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78ABC" w14:textId="6297DEF3" w:rsidR="00F81545" w:rsidRPr="00F81545" w:rsidRDefault="00F81545" w:rsidP="00F81545">
      <w:pPr>
        <w:pStyle w:val="CRCoverPage"/>
        <w:tabs>
          <w:tab w:val="right" w:pos="9639"/>
        </w:tabs>
        <w:spacing w:after="0"/>
        <w:jc w:val="both"/>
        <w:rPr>
          <w:b/>
          <w:noProof/>
          <w:sz w:val="24"/>
        </w:rPr>
      </w:pPr>
      <w:r>
        <w:rPr>
          <w:rFonts w:eastAsiaTheme="minorEastAsia" w:hint="eastAsia"/>
          <w:lang w:eastAsia="zh-CN"/>
        </w:rPr>
        <w:t xml:space="preserve"> </w:t>
      </w:r>
      <w:r w:rsidRPr="00F81545">
        <w:rPr>
          <w:b/>
          <w:noProof/>
          <w:sz w:val="24"/>
        </w:rPr>
        <w:t>3GPP TSG-RAN WG2 Meeting #109bis electronic</w:t>
      </w:r>
      <w:r w:rsidRPr="00F81545">
        <w:rPr>
          <w:b/>
          <w:noProof/>
          <w:sz w:val="24"/>
        </w:rPr>
        <w:tab/>
      </w:r>
      <w:r w:rsidR="00EC2543" w:rsidRPr="00EC2543">
        <w:rPr>
          <w:b/>
          <w:noProof/>
          <w:sz w:val="24"/>
        </w:rPr>
        <w:t>R2-</w:t>
      </w:r>
      <w:del w:id="0" w:author="Huawei@R2#110" w:date="2020-05-07T11:05:00Z">
        <w:r w:rsidR="00EC2543" w:rsidRPr="00EC2543" w:rsidDel="00097B5B">
          <w:rPr>
            <w:b/>
            <w:noProof/>
            <w:sz w:val="24"/>
          </w:rPr>
          <w:delText>2004072</w:delText>
        </w:r>
      </w:del>
      <w:ins w:id="1" w:author="Huawei@R2#110" w:date="2020-05-07T11:05:00Z">
        <w:r w:rsidR="00097B5B" w:rsidRPr="00EC2543">
          <w:rPr>
            <w:b/>
            <w:noProof/>
            <w:sz w:val="24"/>
          </w:rPr>
          <w:t>200</w:t>
        </w:r>
        <w:r w:rsidR="00097B5B">
          <w:rPr>
            <w:b/>
            <w:noProof/>
            <w:sz w:val="24"/>
          </w:rPr>
          <w:t>xxxx</w:t>
        </w:r>
      </w:ins>
    </w:p>
    <w:p w14:paraId="066234BA" w14:textId="77777777" w:rsidR="00F81545" w:rsidRPr="00F81545" w:rsidRDefault="00F81545" w:rsidP="00F81545">
      <w:pPr>
        <w:widowControl w:val="0"/>
        <w:spacing w:after="0"/>
        <w:rPr>
          <w:rFonts w:ascii="Arial" w:eastAsia="宋体" w:hAnsi="Arial" w:cs="Times New Roman"/>
          <w:b/>
          <w:noProof/>
          <w:sz w:val="24"/>
        </w:rPr>
      </w:pPr>
      <w:r w:rsidRPr="00F81545">
        <w:rPr>
          <w:rFonts w:ascii="Arial" w:eastAsia="宋体" w:hAnsi="Arial" w:cs="Arial"/>
          <w:b/>
          <w:noProof/>
          <w:sz w:val="24"/>
          <w:lang w:val="de-DE" w:eastAsia="zh-CN"/>
        </w:rPr>
        <w:t>20 April – 30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81545" w:rsidRPr="00F81545" w14:paraId="4FDA64FC" w14:textId="77777777" w:rsidTr="00E17378">
        <w:tc>
          <w:tcPr>
            <w:tcW w:w="9641" w:type="dxa"/>
            <w:gridSpan w:val="9"/>
            <w:tcBorders>
              <w:top w:val="single" w:sz="4" w:space="0" w:color="auto"/>
              <w:left w:val="single" w:sz="4" w:space="0" w:color="auto"/>
              <w:right w:val="single" w:sz="4" w:space="0" w:color="auto"/>
            </w:tcBorders>
          </w:tcPr>
          <w:p w14:paraId="008D82AA" w14:textId="77777777" w:rsidR="00F81545" w:rsidRPr="00F81545" w:rsidRDefault="00F81545" w:rsidP="00F81545">
            <w:pPr>
              <w:spacing w:after="0"/>
              <w:jc w:val="right"/>
              <w:rPr>
                <w:rFonts w:ascii="Arial" w:eastAsia="宋体" w:hAnsi="Arial" w:cs="Times New Roman"/>
                <w:i/>
                <w:noProof/>
              </w:rPr>
            </w:pPr>
            <w:r w:rsidRPr="00F81545">
              <w:rPr>
                <w:rFonts w:ascii="Arial" w:eastAsia="宋体" w:hAnsi="Arial" w:cs="Times New Roman"/>
                <w:i/>
                <w:noProof/>
                <w:sz w:val="14"/>
              </w:rPr>
              <w:t>CR-Form-v12.0</w:t>
            </w:r>
          </w:p>
        </w:tc>
      </w:tr>
      <w:tr w:rsidR="00F81545" w:rsidRPr="00F81545" w14:paraId="0C0A89BB" w14:textId="77777777" w:rsidTr="00E17378">
        <w:tc>
          <w:tcPr>
            <w:tcW w:w="9641" w:type="dxa"/>
            <w:gridSpan w:val="9"/>
            <w:tcBorders>
              <w:left w:val="single" w:sz="4" w:space="0" w:color="auto"/>
              <w:right w:val="single" w:sz="4" w:space="0" w:color="auto"/>
            </w:tcBorders>
          </w:tcPr>
          <w:p w14:paraId="0860FE5A" w14:textId="77777777" w:rsidR="00F81545" w:rsidRPr="00F81545" w:rsidRDefault="00F81545" w:rsidP="00F81545">
            <w:pPr>
              <w:spacing w:after="0"/>
              <w:jc w:val="center"/>
              <w:rPr>
                <w:rFonts w:ascii="Arial" w:eastAsia="宋体" w:hAnsi="Arial" w:cs="Times New Roman"/>
                <w:noProof/>
              </w:rPr>
            </w:pPr>
            <w:r w:rsidRPr="00F81545">
              <w:rPr>
                <w:rFonts w:ascii="Arial" w:eastAsia="宋体" w:hAnsi="Arial" w:cs="Times New Roman"/>
                <w:b/>
                <w:noProof/>
                <w:sz w:val="32"/>
              </w:rPr>
              <w:t>CHANGE REQUEST</w:t>
            </w:r>
          </w:p>
        </w:tc>
      </w:tr>
      <w:tr w:rsidR="00F81545" w:rsidRPr="00F81545" w14:paraId="77E7C6E1" w14:textId="77777777" w:rsidTr="00E17378">
        <w:tc>
          <w:tcPr>
            <w:tcW w:w="9641" w:type="dxa"/>
            <w:gridSpan w:val="9"/>
            <w:tcBorders>
              <w:left w:val="single" w:sz="4" w:space="0" w:color="auto"/>
              <w:right w:val="single" w:sz="4" w:space="0" w:color="auto"/>
            </w:tcBorders>
          </w:tcPr>
          <w:p w14:paraId="0B5285E8" w14:textId="77777777" w:rsidR="00F81545" w:rsidRPr="00F81545" w:rsidRDefault="00F81545" w:rsidP="00F81545">
            <w:pPr>
              <w:spacing w:after="0"/>
              <w:rPr>
                <w:rFonts w:ascii="Arial" w:eastAsia="宋体" w:hAnsi="Arial" w:cs="Times New Roman"/>
                <w:noProof/>
                <w:sz w:val="8"/>
                <w:szCs w:val="8"/>
              </w:rPr>
            </w:pPr>
          </w:p>
        </w:tc>
      </w:tr>
      <w:tr w:rsidR="00F81545" w:rsidRPr="00F81545" w14:paraId="7768C8F1" w14:textId="77777777" w:rsidTr="00E17378">
        <w:tc>
          <w:tcPr>
            <w:tcW w:w="142" w:type="dxa"/>
            <w:tcBorders>
              <w:left w:val="single" w:sz="4" w:space="0" w:color="auto"/>
            </w:tcBorders>
          </w:tcPr>
          <w:p w14:paraId="11C5AF62" w14:textId="77777777" w:rsidR="00F81545" w:rsidRPr="00F81545" w:rsidRDefault="00F81545" w:rsidP="00F81545">
            <w:pPr>
              <w:spacing w:after="0"/>
              <w:jc w:val="right"/>
              <w:rPr>
                <w:rFonts w:ascii="Arial" w:eastAsia="宋体" w:hAnsi="Arial" w:cs="Times New Roman"/>
                <w:noProof/>
              </w:rPr>
            </w:pPr>
          </w:p>
        </w:tc>
        <w:tc>
          <w:tcPr>
            <w:tcW w:w="1559" w:type="dxa"/>
            <w:shd w:val="pct30" w:color="FFFF00" w:fill="auto"/>
          </w:tcPr>
          <w:p w14:paraId="67E61000" w14:textId="22799429" w:rsidR="00F81545" w:rsidRPr="00F81545" w:rsidRDefault="00F81545" w:rsidP="003A162A">
            <w:pPr>
              <w:spacing w:after="0"/>
              <w:jc w:val="right"/>
              <w:rPr>
                <w:rFonts w:ascii="Arial" w:eastAsia="宋体" w:hAnsi="Arial" w:cs="Times New Roman"/>
                <w:b/>
                <w:noProof/>
                <w:sz w:val="28"/>
              </w:rPr>
            </w:pPr>
            <w:r w:rsidRPr="00F81545">
              <w:rPr>
                <w:rFonts w:ascii="Arial" w:eastAsia="宋体" w:hAnsi="Arial" w:cs="Times New Roman" w:hint="eastAsia"/>
                <w:b/>
                <w:noProof/>
                <w:sz w:val="28"/>
                <w:lang w:eastAsia="zh-CN"/>
              </w:rPr>
              <w:t>38.3</w:t>
            </w:r>
            <w:r w:rsidR="003A162A">
              <w:rPr>
                <w:rFonts w:ascii="Arial" w:eastAsia="宋体" w:hAnsi="Arial" w:cs="Times New Roman"/>
                <w:b/>
                <w:noProof/>
                <w:sz w:val="28"/>
                <w:lang w:eastAsia="zh-CN"/>
              </w:rPr>
              <w:t>31</w:t>
            </w:r>
          </w:p>
        </w:tc>
        <w:tc>
          <w:tcPr>
            <w:tcW w:w="709" w:type="dxa"/>
          </w:tcPr>
          <w:p w14:paraId="0000C232" w14:textId="77777777" w:rsidR="00F81545" w:rsidRPr="00F81545" w:rsidRDefault="00F81545" w:rsidP="00F81545">
            <w:pPr>
              <w:spacing w:after="0"/>
              <w:jc w:val="center"/>
              <w:rPr>
                <w:rFonts w:ascii="Arial" w:eastAsia="宋体" w:hAnsi="Arial" w:cs="Times New Roman"/>
                <w:noProof/>
              </w:rPr>
            </w:pPr>
            <w:r w:rsidRPr="00F81545">
              <w:rPr>
                <w:rFonts w:ascii="Arial" w:eastAsia="宋体" w:hAnsi="Arial" w:cs="Times New Roman"/>
                <w:b/>
                <w:noProof/>
                <w:sz w:val="28"/>
              </w:rPr>
              <w:t>CR</w:t>
            </w:r>
          </w:p>
        </w:tc>
        <w:tc>
          <w:tcPr>
            <w:tcW w:w="1276" w:type="dxa"/>
            <w:shd w:val="pct30" w:color="FFFF00" w:fill="auto"/>
          </w:tcPr>
          <w:p w14:paraId="3826A4BF" w14:textId="1241E157" w:rsidR="00F81545" w:rsidRPr="00F81545" w:rsidRDefault="00EA7056" w:rsidP="00F81545">
            <w:pPr>
              <w:spacing w:after="0"/>
              <w:rPr>
                <w:rFonts w:ascii="Arial" w:eastAsia="宋体" w:hAnsi="Arial" w:cs="Times New Roman"/>
                <w:noProof/>
              </w:rPr>
            </w:pPr>
            <w:r w:rsidRPr="00EA7056">
              <w:rPr>
                <w:rFonts w:ascii="Arial" w:eastAsia="宋体" w:hAnsi="Arial" w:cs="Times New Roman"/>
                <w:b/>
                <w:noProof/>
                <w:sz w:val="28"/>
              </w:rPr>
              <w:t>1569</w:t>
            </w:r>
          </w:p>
        </w:tc>
        <w:tc>
          <w:tcPr>
            <w:tcW w:w="709" w:type="dxa"/>
          </w:tcPr>
          <w:p w14:paraId="3D8B1026" w14:textId="77777777" w:rsidR="00F81545" w:rsidRPr="00F81545" w:rsidRDefault="00F81545" w:rsidP="00F81545">
            <w:pPr>
              <w:tabs>
                <w:tab w:val="right" w:pos="625"/>
              </w:tabs>
              <w:spacing w:after="0"/>
              <w:jc w:val="center"/>
              <w:rPr>
                <w:rFonts w:ascii="Arial" w:eastAsia="宋体" w:hAnsi="Arial" w:cs="Times New Roman"/>
                <w:noProof/>
              </w:rPr>
            </w:pPr>
            <w:r w:rsidRPr="00F81545">
              <w:rPr>
                <w:rFonts w:ascii="Arial" w:eastAsia="宋体" w:hAnsi="Arial" w:cs="Times New Roman"/>
                <w:b/>
                <w:bCs/>
                <w:noProof/>
                <w:sz w:val="28"/>
              </w:rPr>
              <w:t>rev</w:t>
            </w:r>
          </w:p>
        </w:tc>
        <w:tc>
          <w:tcPr>
            <w:tcW w:w="992" w:type="dxa"/>
            <w:shd w:val="pct30" w:color="FFFF00" w:fill="auto"/>
          </w:tcPr>
          <w:p w14:paraId="1AF7647D" w14:textId="2C62152D" w:rsidR="00F81545" w:rsidRPr="00F81545" w:rsidRDefault="00EC2543" w:rsidP="00F81545">
            <w:pPr>
              <w:spacing w:after="0"/>
              <w:jc w:val="center"/>
              <w:rPr>
                <w:rFonts w:ascii="Arial" w:eastAsia="宋体" w:hAnsi="Arial" w:cs="Times New Roman"/>
                <w:b/>
                <w:noProof/>
                <w:lang w:eastAsia="zh-CN"/>
              </w:rPr>
            </w:pPr>
            <w:del w:id="2" w:author="Huawei@R2#110" w:date="2020-05-07T11:04:00Z">
              <w:r w:rsidDel="0052542F">
                <w:rPr>
                  <w:rFonts w:ascii="Arial" w:eastAsia="宋体" w:hAnsi="Arial" w:cs="Times New Roman"/>
                  <w:b/>
                  <w:noProof/>
                  <w:sz w:val="28"/>
                </w:rPr>
                <w:delText>1</w:delText>
              </w:r>
            </w:del>
            <w:ins w:id="3" w:author="Huawei@R2#110" w:date="2020-05-07T11:04:00Z">
              <w:r w:rsidR="0052542F">
                <w:rPr>
                  <w:rFonts w:ascii="Arial" w:eastAsia="宋体" w:hAnsi="Arial" w:cs="Times New Roman"/>
                  <w:b/>
                  <w:noProof/>
                  <w:sz w:val="28"/>
                </w:rPr>
                <w:t>2</w:t>
              </w:r>
            </w:ins>
          </w:p>
        </w:tc>
        <w:tc>
          <w:tcPr>
            <w:tcW w:w="2410" w:type="dxa"/>
          </w:tcPr>
          <w:p w14:paraId="1FD6CB5B" w14:textId="77777777" w:rsidR="00F81545" w:rsidRPr="00F81545" w:rsidRDefault="00F81545" w:rsidP="00F81545">
            <w:pPr>
              <w:tabs>
                <w:tab w:val="right" w:pos="1825"/>
              </w:tabs>
              <w:spacing w:after="0"/>
              <w:jc w:val="center"/>
              <w:rPr>
                <w:rFonts w:ascii="Arial" w:eastAsia="宋体" w:hAnsi="Arial" w:cs="Times New Roman"/>
                <w:noProof/>
              </w:rPr>
            </w:pPr>
            <w:r w:rsidRPr="00F81545">
              <w:rPr>
                <w:rFonts w:ascii="Arial" w:eastAsia="宋体" w:hAnsi="Arial" w:cs="Times New Roman"/>
                <w:b/>
                <w:noProof/>
                <w:sz w:val="28"/>
                <w:szCs w:val="28"/>
              </w:rPr>
              <w:t>Current version:</w:t>
            </w:r>
          </w:p>
        </w:tc>
        <w:tc>
          <w:tcPr>
            <w:tcW w:w="1701" w:type="dxa"/>
            <w:shd w:val="pct30" w:color="FFFF00" w:fill="auto"/>
          </w:tcPr>
          <w:p w14:paraId="0E442187" w14:textId="77777777" w:rsidR="00F81545" w:rsidRPr="00F81545" w:rsidRDefault="00F81545" w:rsidP="00F81545">
            <w:pPr>
              <w:spacing w:after="0"/>
              <w:jc w:val="center"/>
              <w:rPr>
                <w:rFonts w:ascii="Arial" w:eastAsia="宋体" w:hAnsi="Arial" w:cs="Times New Roman"/>
                <w:noProof/>
                <w:sz w:val="28"/>
              </w:rPr>
            </w:pPr>
            <w:r w:rsidRPr="00F81545">
              <w:rPr>
                <w:rFonts w:ascii="Arial" w:eastAsia="宋体" w:hAnsi="Arial" w:cs="Times New Roman"/>
                <w:b/>
                <w:noProof/>
                <w:sz w:val="28"/>
              </w:rPr>
              <w:t>16.0.0</w:t>
            </w:r>
          </w:p>
        </w:tc>
        <w:tc>
          <w:tcPr>
            <w:tcW w:w="143" w:type="dxa"/>
            <w:tcBorders>
              <w:right w:val="single" w:sz="4" w:space="0" w:color="auto"/>
            </w:tcBorders>
          </w:tcPr>
          <w:p w14:paraId="66C6E5BF" w14:textId="77777777" w:rsidR="00F81545" w:rsidRPr="00F81545" w:rsidRDefault="00F81545" w:rsidP="00F81545">
            <w:pPr>
              <w:spacing w:after="0"/>
              <w:rPr>
                <w:rFonts w:ascii="Arial" w:eastAsia="宋体" w:hAnsi="Arial" w:cs="Times New Roman"/>
                <w:noProof/>
              </w:rPr>
            </w:pPr>
          </w:p>
        </w:tc>
      </w:tr>
      <w:tr w:rsidR="00F81545" w:rsidRPr="00F81545" w14:paraId="1CBA9D96" w14:textId="77777777" w:rsidTr="00E17378">
        <w:tc>
          <w:tcPr>
            <w:tcW w:w="9641" w:type="dxa"/>
            <w:gridSpan w:val="9"/>
            <w:tcBorders>
              <w:left w:val="single" w:sz="4" w:space="0" w:color="auto"/>
              <w:right w:val="single" w:sz="4" w:space="0" w:color="auto"/>
            </w:tcBorders>
          </w:tcPr>
          <w:p w14:paraId="09F1CFB9" w14:textId="77777777" w:rsidR="00F81545" w:rsidRPr="00F81545" w:rsidRDefault="00F81545" w:rsidP="00F81545">
            <w:pPr>
              <w:spacing w:after="0"/>
              <w:rPr>
                <w:rFonts w:ascii="Arial" w:eastAsia="宋体" w:hAnsi="Arial" w:cs="Times New Roman"/>
                <w:noProof/>
              </w:rPr>
            </w:pPr>
          </w:p>
        </w:tc>
      </w:tr>
      <w:tr w:rsidR="00F81545" w:rsidRPr="00430830" w14:paraId="2B1D8B57" w14:textId="77777777" w:rsidTr="00E17378">
        <w:tc>
          <w:tcPr>
            <w:tcW w:w="9641" w:type="dxa"/>
            <w:gridSpan w:val="9"/>
            <w:tcBorders>
              <w:top w:val="single" w:sz="4" w:space="0" w:color="auto"/>
            </w:tcBorders>
          </w:tcPr>
          <w:p w14:paraId="3E3C51DE" w14:textId="77777777" w:rsidR="00F81545" w:rsidRPr="00F81545" w:rsidRDefault="00F81545" w:rsidP="00F81545">
            <w:pPr>
              <w:spacing w:after="0"/>
              <w:jc w:val="center"/>
              <w:rPr>
                <w:rFonts w:ascii="Arial" w:eastAsia="宋体" w:hAnsi="Arial" w:cs="Arial"/>
                <w:i/>
                <w:noProof/>
              </w:rPr>
            </w:pPr>
            <w:r w:rsidRPr="00F81545">
              <w:rPr>
                <w:rFonts w:ascii="Arial" w:eastAsia="宋体" w:hAnsi="Arial" w:cs="Arial"/>
                <w:i/>
                <w:noProof/>
              </w:rPr>
              <w:t xml:space="preserve">For </w:t>
            </w:r>
            <w:hyperlink r:id="rId11" w:anchor="_blank" w:history="1">
              <w:r w:rsidRPr="00F81545">
                <w:rPr>
                  <w:rFonts w:ascii="Arial" w:eastAsia="宋体" w:hAnsi="Arial" w:cs="Arial"/>
                  <w:b/>
                  <w:i/>
                  <w:noProof/>
                  <w:color w:val="FF0000"/>
                  <w:u w:val="single"/>
                </w:rPr>
                <w:t>HE</w:t>
              </w:r>
              <w:bookmarkStart w:id="4" w:name="_Hlt497126619"/>
              <w:r w:rsidRPr="00F81545">
                <w:rPr>
                  <w:rFonts w:ascii="Arial" w:eastAsia="宋体" w:hAnsi="Arial" w:cs="Arial"/>
                  <w:b/>
                  <w:i/>
                  <w:noProof/>
                  <w:color w:val="FF0000"/>
                  <w:u w:val="single"/>
                </w:rPr>
                <w:t>L</w:t>
              </w:r>
              <w:bookmarkEnd w:id="4"/>
              <w:r w:rsidRPr="00F81545">
                <w:rPr>
                  <w:rFonts w:ascii="Arial" w:eastAsia="宋体" w:hAnsi="Arial" w:cs="Arial"/>
                  <w:b/>
                  <w:i/>
                  <w:noProof/>
                  <w:color w:val="FF0000"/>
                  <w:u w:val="single"/>
                </w:rPr>
                <w:t>P</w:t>
              </w:r>
            </w:hyperlink>
            <w:r w:rsidRPr="00F81545">
              <w:rPr>
                <w:rFonts w:ascii="Arial" w:eastAsia="宋体" w:hAnsi="Arial" w:cs="Arial"/>
                <w:b/>
                <w:i/>
                <w:noProof/>
                <w:color w:val="FF0000"/>
              </w:rPr>
              <w:t xml:space="preserve"> </w:t>
            </w:r>
            <w:r w:rsidRPr="00F81545">
              <w:rPr>
                <w:rFonts w:ascii="Arial" w:eastAsia="宋体" w:hAnsi="Arial" w:cs="Arial"/>
                <w:i/>
                <w:noProof/>
              </w:rPr>
              <w:t xml:space="preserve">on using this form: comprehensive instructions can be found at </w:t>
            </w:r>
            <w:r w:rsidRPr="00F81545">
              <w:rPr>
                <w:rFonts w:ascii="Arial" w:eastAsia="宋体" w:hAnsi="Arial" w:cs="Arial"/>
                <w:i/>
                <w:noProof/>
              </w:rPr>
              <w:br/>
            </w:r>
            <w:hyperlink r:id="rId12" w:history="1">
              <w:r w:rsidRPr="00F81545">
                <w:rPr>
                  <w:rFonts w:ascii="Arial" w:eastAsia="宋体" w:hAnsi="Arial" w:cs="Arial"/>
                  <w:i/>
                  <w:noProof/>
                  <w:color w:val="0000FF"/>
                  <w:u w:val="single"/>
                </w:rPr>
                <w:t>http://www.3gpp.org/Change-Requests</w:t>
              </w:r>
            </w:hyperlink>
            <w:r w:rsidRPr="00F81545">
              <w:rPr>
                <w:rFonts w:ascii="Arial" w:eastAsia="宋体" w:hAnsi="Arial" w:cs="Arial"/>
                <w:i/>
                <w:noProof/>
              </w:rPr>
              <w:t>.</w:t>
            </w:r>
          </w:p>
        </w:tc>
      </w:tr>
      <w:tr w:rsidR="00F81545" w:rsidRPr="00F81545" w14:paraId="26B8873D" w14:textId="77777777" w:rsidTr="00E17378">
        <w:tc>
          <w:tcPr>
            <w:tcW w:w="9641" w:type="dxa"/>
            <w:gridSpan w:val="9"/>
          </w:tcPr>
          <w:p w14:paraId="27774C58" w14:textId="77777777" w:rsidR="00F81545" w:rsidRPr="00F81545" w:rsidRDefault="00F81545" w:rsidP="00F81545">
            <w:pPr>
              <w:spacing w:after="0"/>
              <w:rPr>
                <w:rFonts w:ascii="Arial" w:eastAsia="宋体" w:hAnsi="Arial" w:cs="Times New Roman"/>
                <w:noProof/>
                <w:sz w:val="8"/>
                <w:szCs w:val="8"/>
              </w:rPr>
            </w:pPr>
          </w:p>
        </w:tc>
      </w:tr>
    </w:tbl>
    <w:p w14:paraId="1028FCA4" w14:textId="77777777" w:rsidR="00F81545" w:rsidRPr="00F81545" w:rsidRDefault="00F81545" w:rsidP="00F81545">
      <w:pPr>
        <w:rPr>
          <w:rFonts w:ascii="Times New Roman" w:eastAsia="宋体" w:hAnsi="Times New Roman" w:cs="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81545" w:rsidRPr="00F81545" w14:paraId="3B198917" w14:textId="77777777" w:rsidTr="00E17378">
        <w:tc>
          <w:tcPr>
            <w:tcW w:w="2835" w:type="dxa"/>
          </w:tcPr>
          <w:p w14:paraId="0F70CC04" w14:textId="77777777" w:rsidR="00F81545" w:rsidRPr="00F81545" w:rsidRDefault="00F81545" w:rsidP="00F81545">
            <w:pPr>
              <w:tabs>
                <w:tab w:val="right" w:pos="2751"/>
              </w:tabs>
              <w:spacing w:after="0"/>
              <w:rPr>
                <w:rFonts w:ascii="Arial" w:eastAsia="宋体" w:hAnsi="Arial" w:cs="Times New Roman"/>
                <w:b/>
                <w:i/>
                <w:noProof/>
              </w:rPr>
            </w:pPr>
            <w:r w:rsidRPr="00F81545">
              <w:rPr>
                <w:rFonts w:ascii="Arial" w:eastAsia="宋体" w:hAnsi="Arial" w:cs="Times New Roman"/>
                <w:b/>
                <w:i/>
                <w:noProof/>
              </w:rPr>
              <w:t>Proposed change affects:</w:t>
            </w:r>
          </w:p>
        </w:tc>
        <w:tc>
          <w:tcPr>
            <w:tcW w:w="1418" w:type="dxa"/>
          </w:tcPr>
          <w:p w14:paraId="754F5DE9" w14:textId="77777777" w:rsidR="00F81545" w:rsidRPr="00F81545" w:rsidRDefault="00F81545" w:rsidP="00F81545">
            <w:pPr>
              <w:spacing w:after="0"/>
              <w:jc w:val="right"/>
              <w:rPr>
                <w:rFonts w:ascii="Arial" w:eastAsia="宋体" w:hAnsi="Arial" w:cs="Times New Roman"/>
                <w:noProof/>
              </w:rPr>
            </w:pPr>
            <w:r w:rsidRPr="00F81545">
              <w:rPr>
                <w:rFonts w:ascii="Arial" w:eastAsia="宋体" w:hAnsi="Arial" w:cs="Times New Roman"/>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D2B726" w14:textId="77777777" w:rsidR="00F81545" w:rsidRPr="00F81545" w:rsidRDefault="00F81545" w:rsidP="00F81545">
            <w:pPr>
              <w:spacing w:after="0"/>
              <w:jc w:val="center"/>
              <w:rPr>
                <w:rFonts w:ascii="Arial" w:eastAsia="宋体" w:hAnsi="Arial" w:cs="Times New Roman"/>
                <w:b/>
                <w:caps/>
                <w:noProof/>
              </w:rPr>
            </w:pPr>
          </w:p>
        </w:tc>
        <w:tc>
          <w:tcPr>
            <w:tcW w:w="709" w:type="dxa"/>
            <w:tcBorders>
              <w:left w:val="single" w:sz="4" w:space="0" w:color="auto"/>
            </w:tcBorders>
          </w:tcPr>
          <w:p w14:paraId="2EC8D7E4" w14:textId="77777777" w:rsidR="00F81545" w:rsidRPr="00F81545" w:rsidRDefault="00F81545" w:rsidP="00F81545">
            <w:pPr>
              <w:spacing w:after="0"/>
              <w:jc w:val="right"/>
              <w:rPr>
                <w:rFonts w:ascii="Arial" w:eastAsia="宋体" w:hAnsi="Arial" w:cs="Times New Roman"/>
                <w:noProof/>
                <w:u w:val="single"/>
              </w:rPr>
            </w:pPr>
            <w:r w:rsidRPr="00F81545">
              <w:rPr>
                <w:rFonts w:ascii="Arial" w:eastAsia="宋体" w:hAnsi="Arial" w:cs="Times New Roman"/>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0A50"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126" w:type="dxa"/>
          </w:tcPr>
          <w:p w14:paraId="5E0B8527" w14:textId="77777777" w:rsidR="00F81545" w:rsidRPr="00F81545" w:rsidRDefault="00F81545" w:rsidP="00F81545">
            <w:pPr>
              <w:spacing w:after="0"/>
              <w:jc w:val="right"/>
              <w:rPr>
                <w:rFonts w:ascii="Arial" w:eastAsia="宋体" w:hAnsi="Arial" w:cs="Times New Roman"/>
                <w:noProof/>
                <w:u w:val="single"/>
              </w:rPr>
            </w:pPr>
            <w:r w:rsidRPr="00F81545">
              <w:rPr>
                <w:rFonts w:ascii="Arial" w:eastAsia="宋体" w:hAnsi="Arial" w:cs="Times New Roman"/>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00027B"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1418" w:type="dxa"/>
            <w:tcBorders>
              <w:left w:val="nil"/>
            </w:tcBorders>
          </w:tcPr>
          <w:p w14:paraId="4A6C164E" w14:textId="77777777" w:rsidR="00F81545" w:rsidRPr="00F81545" w:rsidRDefault="00F81545" w:rsidP="00F81545">
            <w:pPr>
              <w:spacing w:after="0"/>
              <w:jc w:val="right"/>
              <w:rPr>
                <w:rFonts w:ascii="Arial" w:eastAsia="宋体" w:hAnsi="Arial" w:cs="Times New Roman"/>
                <w:noProof/>
              </w:rPr>
            </w:pPr>
            <w:r w:rsidRPr="00F81545">
              <w:rPr>
                <w:rFonts w:ascii="Arial" w:eastAsia="宋体" w:hAnsi="Arial" w:cs="Times New Roman"/>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A07E49" w14:textId="77777777" w:rsidR="00F81545" w:rsidRPr="00F81545" w:rsidRDefault="00F81545" w:rsidP="00F81545">
            <w:pPr>
              <w:spacing w:after="0"/>
              <w:jc w:val="center"/>
              <w:rPr>
                <w:rFonts w:ascii="Arial" w:eastAsia="宋体" w:hAnsi="Arial" w:cs="Times New Roman"/>
                <w:b/>
                <w:bCs/>
                <w:caps/>
                <w:noProof/>
              </w:rPr>
            </w:pPr>
          </w:p>
        </w:tc>
      </w:tr>
    </w:tbl>
    <w:p w14:paraId="5DAD17A3" w14:textId="77777777" w:rsidR="00F81545" w:rsidRPr="00F81545" w:rsidRDefault="00F81545" w:rsidP="00F81545">
      <w:pPr>
        <w:rPr>
          <w:rFonts w:ascii="Times New Roman" w:eastAsia="宋体" w:hAnsi="Times New Roman" w:cs="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81545" w:rsidRPr="00F81545" w14:paraId="025E89BC" w14:textId="77777777" w:rsidTr="00E17378">
        <w:tc>
          <w:tcPr>
            <w:tcW w:w="9640" w:type="dxa"/>
            <w:gridSpan w:val="11"/>
          </w:tcPr>
          <w:p w14:paraId="5470B1B7" w14:textId="77777777" w:rsidR="00F81545" w:rsidRPr="00F81545" w:rsidRDefault="00F81545" w:rsidP="00F81545">
            <w:pPr>
              <w:spacing w:after="0"/>
              <w:rPr>
                <w:rFonts w:ascii="Arial" w:eastAsia="宋体" w:hAnsi="Arial" w:cs="Times New Roman"/>
                <w:noProof/>
                <w:sz w:val="8"/>
                <w:szCs w:val="8"/>
              </w:rPr>
            </w:pPr>
          </w:p>
        </w:tc>
      </w:tr>
      <w:tr w:rsidR="00F81545" w:rsidRPr="00F81545" w14:paraId="638C2940" w14:textId="77777777" w:rsidTr="00E17378">
        <w:tc>
          <w:tcPr>
            <w:tcW w:w="1843" w:type="dxa"/>
            <w:tcBorders>
              <w:top w:val="single" w:sz="4" w:space="0" w:color="auto"/>
              <w:left w:val="single" w:sz="4" w:space="0" w:color="auto"/>
            </w:tcBorders>
          </w:tcPr>
          <w:p w14:paraId="7FD69303"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Title:</w:t>
            </w:r>
            <w:r w:rsidRPr="00F81545">
              <w:rPr>
                <w:rFonts w:ascii="Arial" w:eastAsia="宋体" w:hAnsi="Arial" w:cs="Times New Roman"/>
                <w:b/>
                <w:i/>
                <w:noProof/>
              </w:rPr>
              <w:tab/>
            </w:r>
          </w:p>
        </w:tc>
        <w:tc>
          <w:tcPr>
            <w:tcW w:w="7797" w:type="dxa"/>
            <w:gridSpan w:val="10"/>
            <w:tcBorders>
              <w:top w:val="single" w:sz="4" w:space="0" w:color="auto"/>
              <w:right w:val="single" w:sz="4" w:space="0" w:color="auto"/>
            </w:tcBorders>
            <w:shd w:val="pct30" w:color="FFFF00" w:fill="auto"/>
          </w:tcPr>
          <w:p w14:paraId="65D2D041" w14:textId="328BD7EB" w:rsidR="00F81545" w:rsidRPr="00F81545" w:rsidRDefault="00F81545" w:rsidP="00064078">
            <w:pPr>
              <w:spacing w:after="0"/>
              <w:ind w:left="100"/>
              <w:rPr>
                <w:rFonts w:ascii="Arial" w:eastAsia="宋体" w:hAnsi="Arial" w:cs="Times New Roman"/>
                <w:noProof/>
              </w:rPr>
            </w:pPr>
            <w:r w:rsidRPr="00F81545">
              <w:rPr>
                <w:rFonts w:ascii="Arial" w:eastAsia="宋体" w:hAnsi="Arial" w:cs="Times New Roman"/>
              </w:rPr>
              <w:t>Miscellaneous correction</w:t>
            </w:r>
            <w:r w:rsidR="00D81578">
              <w:rPr>
                <w:rFonts w:ascii="Arial" w:eastAsia="宋体" w:hAnsi="Arial" w:cs="Times New Roman"/>
              </w:rPr>
              <w:t>s</w:t>
            </w:r>
            <w:r w:rsidRPr="00F81545">
              <w:rPr>
                <w:rFonts w:ascii="Arial" w:eastAsia="宋体" w:hAnsi="Arial" w:cs="Times New Roman"/>
              </w:rPr>
              <w:t xml:space="preserve"> to 38.3</w:t>
            </w:r>
            <w:r w:rsidR="00064078">
              <w:rPr>
                <w:rFonts w:ascii="Arial" w:eastAsia="宋体" w:hAnsi="Arial" w:cs="Times New Roman"/>
              </w:rPr>
              <w:t>31</w:t>
            </w:r>
            <w:r w:rsidRPr="00F81545">
              <w:rPr>
                <w:rFonts w:ascii="Arial" w:eastAsia="宋体" w:hAnsi="Arial" w:cs="Times New Roman"/>
              </w:rPr>
              <w:t xml:space="preserve"> for </w:t>
            </w:r>
            <w:r w:rsidR="00064078">
              <w:rPr>
                <w:rFonts w:ascii="Arial" w:eastAsia="宋体" w:hAnsi="Arial" w:cs="Times New Roman"/>
              </w:rPr>
              <w:t>V2X</w:t>
            </w:r>
          </w:p>
        </w:tc>
      </w:tr>
      <w:tr w:rsidR="00F81545" w:rsidRPr="00F81545" w14:paraId="0A8025BC" w14:textId="77777777" w:rsidTr="00E17378">
        <w:tc>
          <w:tcPr>
            <w:tcW w:w="1843" w:type="dxa"/>
            <w:tcBorders>
              <w:left w:val="single" w:sz="4" w:space="0" w:color="auto"/>
            </w:tcBorders>
          </w:tcPr>
          <w:p w14:paraId="13175BB6" w14:textId="77777777" w:rsidR="00F81545" w:rsidRPr="00F81545" w:rsidRDefault="00F81545" w:rsidP="00F81545">
            <w:pPr>
              <w:spacing w:after="0"/>
              <w:rPr>
                <w:rFonts w:ascii="Arial" w:eastAsia="宋体" w:hAnsi="Arial" w:cs="Times New Roman"/>
                <w:b/>
                <w:i/>
                <w:noProof/>
                <w:sz w:val="8"/>
                <w:szCs w:val="8"/>
              </w:rPr>
            </w:pPr>
          </w:p>
        </w:tc>
        <w:tc>
          <w:tcPr>
            <w:tcW w:w="7797" w:type="dxa"/>
            <w:gridSpan w:val="10"/>
            <w:tcBorders>
              <w:right w:val="single" w:sz="4" w:space="0" w:color="auto"/>
            </w:tcBorders>
          </w:tcPr>
          <w:p w14:paraId="02261855" w14:textId="77777777" w:rsidR="00F81545" w:rsidRPr="00F81545" w:rsidRDefault="00F81545" w:rsidP="00F81545">
            <w:pPr>
              <w:spacing w:after="0"/>
              <w:rPr>
                <w:rFonts w:ascii="Arial" w:eastAsia="宋体" w:hAnsi="Arial" w:cs="Times New Roman"/>
                <w:noProof/>
                <w:sz w:val="8"/>
                <w:szCs w:val="8"/>
              </w:rPr>
            </w:pPr>
          </w:p>
        </w:tc>
      </w:tr>
      <w:tr w:rsidR="00F81545" w:rsidRPr="00F81545" w14:paraId="413942A4" w14:textId="77777777" w:rsidTr="00E17378">
        <w:tc>
          <w:tcPr>
            <w:tcW w:w="1843" w:type="dxa"/>
            <w:tcBorders>
              <w:left w:val="single" w:sz="4" w:space="0" w:color="auto"/>
            </w:tcBorders>
          </w:tcPr>
          <w:p w14:paraId="71346142"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Source to WG:</w:t>
            </w:r>
          </w:p>
        </w:tc>
        <w:tc>
          <w:tcPr>
            <w:tcW w:w="7797" w:type="dxa"/>
            <w:gridSpan w:val="10"/>
            <w:tcBorders>
              <w:right w:val="single" w:sz="4" w:space="0" w:color="auto"/>
            </w:tcBorders>
            <w:shd w:val="pct30" w:color="FFFF00" w:fill="auto"/>
          </w:tcPr>
          <w:p w14:paraId="01840826"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noProof/>
              </w:rPr>
              <w:t xml:space="preserve">Huawei, HiSilicon </w:t>
            </w:r>
          </w:p>
        </w:tc>
      </w:tr>
      <w:tr w:rsidR="00F81545" w:rsidRPr="00F81545" w14:paraId="20674D6E" w14:textId="77777777" w:rsidTr="00E17378">
        <w:tc>
          <w:tcPr>
            <w:tcW w:w="1843" w:type="dxa"/>
            <w:tcBorders>
              <w:left w:val="single" w:sz="4" w:space="0" w:color="auto"/>
            </w:tcBorders>
          </w:tcPr>
          <w:p w14:paraId="4CBE6731"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Source to TSG:</w:t>
            </w:r>
          </w:p>
        </w:tc>
        <w:tc>
          <w:tcPr>
            <w:tcW w:w="7797" w:type="dxa"/>
            <w:gridSpan w:val="10"/>
            <w:tcBorders>
              <w:right w:val="single" w:sz="4" w:space="0" w:color="auto"/>
            </w:tcBorders>
            <w:shd w:val="pct30" w:color="FFFF00" w:fill="auto"/>
          </w:tcPr>
          <w:p w14:paraId="3F89B165"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hint="eastAsia"/>
                <w:noProof/>
                <w:lang w:eastAsia="zh-CN"/>
              </w:rPr>
              <w:t>R2</w:t>
            </w:r>
            <w:r w:rsidRPr="00F81545">
              <w:rPr>
                <w:rFonts w:ascii="Arial" w:eastAsia="宋体" w:hAnsi="Arial" w:cs="Times New Roman"/>
                <w:noProof/>
              </w:rPr>
              <w:t xml:space="preserve"> </w:t>
            </w:r>
          </w:p>
        </w:tc>
      </w:tr>
      <w:tr w:rsidR="00F81545" w:rsidRPr="00F81545" w14:paraId="503C35CD" w14:textId="77777777" w:rsidTr="00E17378">
        <w:tc>
          <w:tcPr>
            <w:tcW w:w="1843" w:type="dxa"/>
            <w:tcBorders>
              <w:left w:val="single" w:sz="4" w:space="0" w:color="auto"/>
            </w:tcBorders>
          </w:tcPr>
          <w:p w14:paraId="3612315B" w14:textId="77777777" w:rsidR="00F81545" w:rsidRPr="00F81545" w:rsidRDefault="00F81545" w:rsidP="00F81545">
            <w:pPr>
              <w:spacing w:after="0"/>
              <w:rPr>
                <w:rFonts w:ascii="Arial" w:eastAsia="宋体" w:hAnsi="Arial" w:cs="Times New Roman"/>
                <w:b/>
                <w:i/>
                <w:noProof/>
                <w:sz w:val="8"/>
                <w:szCs w:val="8"/>
              </w:rPr>
            </w:pPr>
          </w:p>
        </w:tc>
        <w:tc>
          <w:tcPr>
            <w:tcW w:w="7797" w:type="dxa"/>
            <w:gridSpan w:val="10"/>
            <w:tcBorders>
              <w:right w:val="single" w:sz="4" w:space="0" w:color="auto"/>
            </w:tcBorders>
          </w:tcPr>
          <w:p w14:paraId="72FC32F7" w14:textId="77777777" w:rsidR="00F81545" w:rsidRPr="00F81545" w:rsidRDefault="00F81545" w:rsidP="00F81545">
            <w:pPr>
              <w:spacing w:after="0"/>
              <w:rPr>
                <w:rFonts w:ascii="Arial" w:eastAsia="宋体" w:hAnsi="Arial" w:cs="Times New Roman"/>
                <w:noProof/>
                <w:sz w:val="8"/>
                <w:szCs w:val="8"/>
              </w:rPr>
            </w:pPr>
          </w:p>
        </w:tc>
      </w:tr>
      <w:tr w:rsidR="00F81545" w:rsidRPr="00F81545" w14:paraId="21F9EEB2" w14:textId="77777777" w:rsidTr="00E17378">
        <w:tc>
          <w:tcPr>
            <w:tcW w:w="1843" w:type="dxa"/>
            <w:tcBorders>
              <w:left w:val="single" w:sz="4" w:space="0" w:color="auto"/>
            </w:tcBorders>
          </w:tcPr>
          <w:p w14:paraId="30E8CDEB"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Work item code:</w:t>
            </w:r>
          </w:p>
        </w:tc>
        <w:tc>
          <w:tcPr>
            <w:tcW w:w="3686" w:type="dxa"/>
            <w:gridSpan w:val="5"/>
            <w:shd w:val="pct30" w:color="FFFF00" w:fill="auto"/>
          </w:tcPr>
          <w:p w14:paraId="6E307F0B" w14:textId="108DB545" w:rsidR="00F81545" w:rsidRPr="00F81545" w:rsidRDefault="00C95E25" w:rsidP="00F81545">
            <w:pPr>
              <w:spacing w:after="0"/>
              <w:ind w:left="100"/>
              <w:rPr>
                <w:rFonts w:ascii="Arial" w:eastAsia="宋体" w:hAnsi="Arial" w:cs="Times New Roman"/>
                <w:noProof/>
              </w:rPr>
            </w:pPr>
            <w:r w:rsidRPr="00C95E25">
              <w:rPr>
                <w:rFonts w:ascii="Arial" w:eastAsia="宋体" w:hAnsi="Arial" w:cs="Times New Roman"/>
              </w:rPr>
              <w:t>5G_V2X_NRSL-Core</w:t>
            </w:r>
            <w:r w:rsidR="00F81545" w:rsidRPr="00F81545">
              <w:rPr>
                <w:rFonts w:ascii="Arial" w:eastAsia="宋体" w:hAnsi="Arial" w:cs="Times New Roman"/>
                <w:noProof/>
              </w:rPr>
              <w:t xml:space="preserve"> </w:t>
            </w:r>
          </w:p>
        </w:tc>
        <w:tc>
          <w:tcPr>
            <w:tcW w:w="567" w:type="dxa"/>
            <w:tcBorders>
              <w:left w:val="nil"/>
            </w:tcBorders>
          </w:tcPr>
          <w:p w14:paraId="5586BE8F" w14:textId="77777777" w:rsidR="00F81545" w:rsidRPr="00F81545" w:rsidRDefault="00F81545" w:rsidP="00F81545">
            <w:pPr>
              <w:spacing w:after="0"/>
              <w:ind w:right="100"/>
              <w:rPr>
                <w:rFonts w:ascii="Arial" w:eastAsia="宋体" w:hAnsi="Arial" w:cs="Times New Roman"/>
                <w:noProof/>
              </w:rPr>
            </w:pPr>
          </w:p>
        </w:tc>
        <w:tc>
          <w:tcPr>
            <w:tcW w:w="1417" w:type="dxa"/>
            <w:gridSpan w:val="3"/>
            <w:tcBorders>
              <w:left w:val="nil"/>
            </w:tcBorders>
          </w:tcPr>
          <w:p w14:paraId="2D494DA4" w14:textId="77777777" w:rsidR="00F81545" w:rsidRPr="00F81545" w:rsidRDefault="00F81545" w:rsidP="00F81545">
            <w:pPr>
              <w:spacing w:after="0"/>
              <w:jc w:val="right"/>
              <w:rPr>
                <w:rFonts w:ascii="Arial" w:eastAsia="宋体" w:hAnsi="Arial" w:cs="Times New Roman"/>
                <w:noProof/>
              </w:rPr>
            </w:pPr>
            <w:r w:rsidRPr="00F81545">
              <w:rPr>
                <w:rFonts w:ascii="Arial" w:eastAsia="宋体" w:hAnsi="Arial" w:cs="Times New Roman"/>
                <w:b/>
                <w:i/>
                <w:noProof/>
              </w:rPr>
              <w:t>Date:</w:t>
            </w:r>
          </w:p>
        </w:tc>
        <w:tc>
          <w:tcPr>
            <w:tcW w:w="2127" w:type="dxa"/>
            <w:tcBorders>
              <w:right w:val="single" w:sz="4" w:space="0" w:color="auto"/>
            </w:tcBorders>
            <w:shd w:val="pct30" w:color="FFFF00" w:fill="auto"/>
          </w:tcPr>
          <w:p w14:paraId="70345050" w14:textId="5A2A85B9" w:rsidR="00F81545" w:rsidRPr="00F81545" w:rsidRDefault="00F81545" w:rsidP="00F33EAF">
            <w:pPr>
              <w:spacing w:after="0"/>
              <w:ind w:left="100"/>
              <w:rPr>
                <w:rFonts w:ascii="Arial" w:eastAsia="宋体" w:hAnsi="Arial" w:cs="Times New Roman"/>
                <w:noProof/>
              </w:rPr>
            </w:pPr>
            <w:r w:rsidRPr="00F81545">
              <w:rPr>
                <w:rFonts w:ascii="Arial" w:eastAsia="宋体" w:hAnsi="Arial" w:cs="Times New Roman" w:hint="eastAsia"/>
                <w:noProof/>
                <w:lang w:eastAsia="zh-CN"/>
              </w:rPr>
              <w:t>20</w:t>
            </w:r>
            <w:r w:rsidRPr="00F81545">
              <w:rPr>
                <w:rFonts w:ascii="Arial" w:eastAsia="宋体" w:hAnsi="Arial" w:cs="Times New Roman"/>
                <w:noProof/>
                <w:lang w:eastAsia="zh-CN"/>
              </w:rPr>
              <w:t>20</w:t>
            </w:r>
            <w:r w:rsidRPr="00F81545">
              <w:rPr>
                <w:rFonts w:ascii="Arial" w:eastAsia="宋体" w:hAnsi="Arial" w:cs="Times New Roman"/>
                <w:noProof/>
              </w:rPr>
              <w:t>-</w:t>
            </w:r>
            <w:del w:id="5" w:author="Huawei@R2#110" w:date="2020-05-07T11:05:00Z">
              <w:r w:rsidRPr="00F81545" w:rsidDel="00F33EAF">
                <w:rPr>
                  <w:rFonts w:ascii="Arial" w:eastAsia="宋体" w:hAnsi="Arial" w:cs="Times New Roman" w:hint="eastAsia"/>
                  <w:noProof/>
                  <w:lang w:eastAsia="zh-CN"/>
                </w:rPr>
                <w:delText>0</w:delText>
              </w:r>
              <w:r w:rsidRPr="00F81545" w:rsidDel="00F33EAF">
                <w:rPr>
                  <w:rFonts w:ascii="Arial" w:eastAsia="宋体" w:hAnsi="Arial" w:cs="Times New Roman"/>
                  <w:noProof/>
                  <w:lang w:eastAsia="zh-CN"/>
                </w:rPr>
                <w:delText>4</w:delText>
              </w:r>
            </w:del>
            <w:ins w:id="6" w:author="Huawei@R2#110" w:date="2020-05-07T11:05:00Z">
              <w:r w:rsidR="00F33EAF" w:rsidRPr="00F81545">
                <w:rPr>
                  <w:rFonts w:ascii="Arial" w:eastAsia="宋体" w:hAnsi="Arial" w:cs="Times New Roman" w:hint="eastAsia"/>
                  <w:noProof/>
                  <w:lang w:eastAsia="zh-CN"/>
                </w:rPr>
                <w:t>0</w:t>
              </w:r>
              <w:r w:rsidR="00F33EAF">
                <w:rPr>
                  <w:rFonts w:ascii="Arial" w:eastAsia="宋体" w:hAnsi="Arial" w:cs="Times New Roman"/>
                  <w:noProof/>
                  <w:lang w:eastAsia="zh-CN"/>
                </w:rPr>
                <w:t>6</w:t>
              </w:r>
            </w:ins>
            <w:r w:rsidRPr="00F81545">
              <w:rPr>
                <w:rFonts w:ascii="Arial" w:eastAsia="宋体" w:hAnsi="Arial" w:cs="Times New Roman"/>
                <w:noProof/>
              </w:rPr>
              <w:t>-</w:t>
            </w:r>
            <w:ins w:id="7" w:author="Huawei@R2#110" w:date="2020-05-07T11:05:00Z">
              <w:r w:rsidR="00F33EAF">
                <w:rPr>
                  <w:rFonts w:ascii="Arial" w:eastAsia="宋体" w:hAnsi="Arial" w:cs="Times New Roman"/>
                  <w:noProof/>
                  <w:lang w:eastAsia="zh-CN"/>
                </w:rPr>
                <w:t>01</w:t>
              </w:r>
            </w:ins>
            <w:del w:id="8" w:author="Huawei@R2#110" w:date="2020-05-07T11:05:00Z">
              <w:r w:rsidRPr="00F81545" w:rsidDel="00F33EAF">
                <w:rPr>
                  <w:rFonts w:ascii="Arial" w:eastAsia="宋体" w:hAnsi="Arial" w:cs="Times New Roman"/>
                  <w:noProof/>
                  <w:lang w:eastAsia="zh-CN"/>
                </w:rPr>
                <w:delText>20</w:delText>
              </w:r>
            </w:del>
          </w:p>
        </w:tc>
      </w:tr>
      <w:tr w:rsidR="00F81545" w:rsidRPr="00F81545" w14:paraId="5BAD97C6" w14:textId="77777777" w:rsidTr="00E17378">
        <w:tc>
          <w:tcPr>
            <w:tcW w:w="1843" w:type="dxa"/>
            <w:tcBorders>
              <w:left w:val="single" w:sz="4" w:space="0" w:color="auto"/>
            </w:tcBorders>
          </w:tcPr>
          <w:p w14:paraId="0C46F038" w14:textId="77777777" w:rsidR="00F81545" w:rsidRPr="00F81545" w:rsidRDefault="00F81545" w:rsidP="00F81545">
            <w:pPr>
              <w:spacing w:after="0"/>
              <w:rPr>
                <w:rFonts w:ascii="Arial" w:eastAsia="宋体" w:hAnsi="Arial" w:cs="Times New Roman"/>
                <w:b/>
                <w:i/>
                <w:noProof/>
                <w:sz w:val="8"/>
                <w:szCs w:val="8"/>
              </w:rPr>
            </w:pPr>
          </w:p>
        </w:tc>
        <w:tc>
          <w:tcPr>
            <w:tcW w:w="1986" w:type="dxa"/>
            <w:gridSpan w:val="4"/>
          </w:tcPr>
          <w:p w14:paraId="187A47BF" w14:textId="77777777" w:rsidR="00F81545" w:rsidRPr="00F81545" w:rsidRDefault="00F81545" w:rsidP="00F81545">
            <w:pPr>
              <w:spacing w:after="0"/>
              <w:rPr>
                <w:rFonts w:ascii="Arial" w:eastAsia="宋体" w:hAnsi="Arial" w:cs="Times New Roman"/>
                <w:noProof/>
                <w:sz w:val="8"/>
                <w:szCs w:val="8"/>
              </w:rPr>
            </w:pPr>
          </w:p>
        </w:tc>
        <w:tc>
          <w:tcPr>
            <w:tcW w:w="2267" w:type="dxa"/>
            <w:gridSpan w:val="2"/>
          </w:tcPr>
          <w:p w14:paraId="261F3518" w14:textId="77777777" w:rsidR="00F81545" w:rsidRPr="00F81545" w:rsidRDefault="00F81545" w:rsidP="00F81545">
            <w:pPr>
              <w:spacing w:after="0"/>
              <w:rPr>
                <w:rFonts w:ascii="Arial" w:eastAsia="宋体" w:hAnsi="Arial" w:cs="Times New Roman"/>
                <w:noProof/>
                <w:sz w:val="8"/>
                <w:szCs w:val="8"/>
              </w:rPr>
            </w:pPr>
          </w:p>
        </w:tc>
        <w:tc>
          <w:tcPr>
            <w:tcW w:w="1417" w:type="dxa"/>
            <w:gridSpan w:val="3"/>
          </w:tcPr>
          <w:p w14:paraId="164490DE" w14:textId="77777777" w:rsidR="00F81545" w:rsidRPr="00F81545" w:rsidRDefault="00F81545" w:rsidP="00F81545">
            <w:pPr>
              <w:spacing w:after="0"/>
              <w:rPr>
                <w:rFonts w:ascii="Arial" w:eastAsia="宋体" w:hAnsi="Arial" w:cs="Times New Roman"/>
                <w:noProof/>
                <w:sz w:val="8"/>
                <w:szCs w:val="8"/>
              </w:rPr>
            </w:pPr>
          </w:p>
        </w:tc>
        <w:tc>
          <w:tcPr>
            <w:tcW w:w="2127" w:type="dxa"/>
            <w:tcBorders>
              <w:right w:val="single" w:sz="4" w:space="0" w:color="auto"/>
            </w:tcBorders>
          </w:tcPr>
          <w:p w14:paraId="5F76627F" w14:textId="77777777" w:rsidR="00F81545" w:rsidRPr="00F81545" w:rsidRDefault="00F81545" w:rsidP="00F81545">
            <w:pPr>
              <w:spacing w:after="0"/>
              <w:rPr>
                <w:rFonts w:ascii="Arial" w:eastAsia="宋体" w:hAnsi="Arial" w:cs="Times New Roman"/>
                <w:noProof/>
                <w:sz w:val="8"/>
                <w:szCs w:val="8"/>
              </w:rPr>
            </w:pPr>
          </w:p>
        </w:tc>
      </w:tr>
      <w:tr w:rsidR="00F81545" w:rsidRPr="00F81545" w14:paraId="1473BCF7" w14:textId="77777777" w:rsidTr="00E17378">
        <w:trPr>
          <w:cantSplit/>
        </w:trPr>
        <w:tc>
          <w:tcPr>
            <w:tcW w:w="1843" w:type="dxa"/>
            <w:tcBorders>
              <w:left w:val="single" w:sz="4" w:space="0" w:color="auto"/>
            </w:tcBorders>
          </w:tcPr>
          <w:p w14:paraId="2DA46784"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Category:</w:t>
            </w:r>
          </w:p>
        </w:tc>
        <w:tc>
          <w:tcPr>
            <w:tcW w:w="851" w:type="dxa"/>
            <w:shd w:val="pct30" w:color="FFFF00" w:fill="auto"/>
          </w:tcPr>
          <w:p w14:paraId="1723EB9A" w14:textId="77777777" w:rsidR="00F81545" w:rsidRPr="00F81545" w:rsidRDefault="00F81545" w:rsidP="00F81545">
            <w:pPr>
              <w:spacing w:after="0"/>
              <w:ind w:left="100" w:right="-609"/>
              <w:rPr>
                <w:rFonts w:ascii="Arial" w:eastAsia="宋体" w:hAnsi="Arial" w:cs="Times New Roman"/>
                <w:b/>
                <w:noProof/>
              </w:rPr>
            </w:pPr>
            <w:r w:rsidRPr="00F81545">
              <w:rPr>
                <w:rFonts w:ascii="Arial" w:eastAsia="宋体" w:hAnsi="Arial" w:cs="Times New Roman"/>
                <w:b/>
                <w:noProof/>
                <w:lang w:eastAsia="zh-CN"/>
              </w:rPr>
              <w:t>F</w:t>
            </w:r>
          </w:p>
        </w:tc>
        <w:tc>
          <w:tcPr>
            <w:tcW w:w="3402" w:type="dxa"/>
            <w:gridSpan w:val="5"/>
            <w:tcBorders>
              <w:left w:val="nil"/>
            </w:tcBorders>
          </w:tcPr>
          <w:p w14:paraId="581232B5" w14:textId="77777777" w:rsidR="00F81545" w:rsidRPr="00F81545" w:rsidRDefault="00F81545" w:rsidP="00F81545">
            <w:pPr>
              <w:spacing w:after="0"/>
              <w:rPr>
                <w:rFonts w:ascii="Arial" w:eastAsia="宋体" w:hAnsi="Arial" w:cs="Times New Roman"/>
                <w:noProof/>
              </w:rPr>
            </w:pPr>
          </w:p>
        </w:tc>
        <w:tc>
          <w:tcPr>
            <w:tcW w:w="1417" w:type="dxa"/>
            <w:gridSpan w:val="3"/>
            <w:tcBorders>
              <w:left w:val="nil"/>
            </w:tcBorders>
          </w:tcPr>
          <w:p w14:paraId="4D3039B2" w14:textId="77777777" w:rsidR="00F81545" w:rsidRPr="00F81545" w:rsidRDefault="00F81545" w:rsidP="00F81545">
            <w:pPr>
              <w:spacing w:after="0"/>
              <w:jc w:val="right"/>
              <w:rPr>
                <w:rFonts w:ascii="Arial" w:eastAsia="宋体" w:hAnsi="Arial" w:cs="Times New Roman"/>
                <w:b/>
                <w:i/>
                <w:noProof/>
              </w:rPr>
            </w:pPr>
            <w:r w:rsidRPr="00F81545">
              <w:rPr>
                <w:rFonts w:ascii="Arial" w:eastAsia="宋体" w:hAnsi="Arial" w:cs="Times New Roman"/>
                <w:b/>
                <w:i/>
                <w:noProof/>
              </w:rPr>
              <w:t>Release:</w:t>
            </w:r>
          </w:p>
        </w:tc>
        <w:tc>
          <w:tcPr>
            <w:tcW w:w="2127" w:type="dxa"/>
            <w:tcBorders>
              <w:right w:val="single" w:sz="4" w:space="0" w:color="auto"/>
            </w:tcBorders>
            <w:shd w:val="pct30" w:color="FFFF00" w:fill="auto"/>
          </w:tcPr>
          <w:p w14:paraId="4E2249BD"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noProof/>
              </w:rPr>
              <w:t>Rel-</w:t>
            </w:r>
            <w:r w:rsidRPr="00F81545">
              <w:rPr>
                <w:rFonts w:ascii="Arial" w:eastAsia="宋体" w:hAnsi="Arial" w:cs="Times New Roman" w:hint="eastAsia"/>
                <w:noProof/>
                <w:lang w:eastAsia="zh-CN"/>
              </w:rPr>
              <w:t>1</w:t>
            </w:r>
            <w:r w:rsidRPr="00F81545">
              <w:rPr>
                <w:rFonts w:ascii="Arial" w:eastAsia="宋体" w:hAnsi="Arial" w:cs="Times New Roman"/>
                <w:noProof/>
                <w:lang w:eastAsia="zh-CN"/>
              </w:rPr>
              <w:t>6</w:t>
            </w:r>
          </w:p>
        </w:tc>
      </w:tr>
      <w:tr w:rsidR="00F81545" w:rsidRPr="00F81545" w14:paraId="2CEF4531" w14:textId="77777777" w:rsidTr="00E17378">
        <w:tc>
          <w:tcPr>
            <w:tcW w:w="1843" w:type="dxa"/>
            <w:tcBorders>
              <w:left w:val="single" w:sz="4" w:space="0" w:color="auto"/>
              <w:bottom w:val="single" w:sz="4" w:space="0" w:color="auto"/>
            </w:tcBorders>
          </w:tcPr>
          <w:p w14:paraId="37251963" w14:textId="77777777" w:rsidR="00F81545" w:rsidRPr="00F81545" w:rsidRDefault="00F81545" w:rsidP="00F81545">
            <w:pPr>
              <w:spacing w:after="0"/>
              <w:rPr>
                <w:rFonts w:ascii="Arial" w:eastAsia="宋体" w:hAnsi="Arial" w:cs="Times New Roman"/>
                <w:b/>
                <w:i/>
                <w:noProof/>
              </w:rPr>
            </w:pPr>
          </w:p>
        </w:tc>
        <w:tc>
          <w:tcPr>
            <w:tcW w:w="4677" w:type="dxa"/>
            <w:gridSpan w:val="8"/>
            <w:tcBorders>
              <w:bottom w:val="single" w:sz="4" w:space="0" w:color="auto"/>
            </w:tcBorders>
          </w:tcPr>
          <w:p w14:paraId="254BB3A6" w14:textId="77777777" w:rsidR="00F81545" w:rsidRPr="00F81545" w:rsidRDefault="00F81545" w:rsidP="00F81545">
            <w:pPr>
              <w:spacing w:after="0"/>
              <w:ind w:left="383" w:hanging="383"/>
              <w:rPr>
                <w:rFonts w:ascii="Arial" w:eastAsia="宋体" w:hAnsi="Arial" w:cs="Times New Roman"/>
                <w:i/>
                <w:noProof/>
                <w:sz w:val="18"/>
              </w:rPr>
            </w:pPr>
            <w:r w:rsidRPr="00F81545">
              <w:rPr>
                <w:rFonts w:ascii="Arial" w:eastAsia="宋体" w:hAnsi="Arial" w:cs="Times New Roman"/>
                <w:i/>
                <w:noProof/>
                <w:sz w:val="18"/>
              </w:rPr>
              <w:t xml:space="preserve">Use </w:t>
            </w:r>
            <w:r w:rsidRPr="00F81545">
              <w:rPr>
                <w:rFonts w:ascii="Arial" w:eastAsia="宋体" w:hAnsi="Arial" w:cs="Times New Roman"/>
                <w:i/>
                <w:noProof/>
                <w:sz w:val="18"/>
                <w:u w:val="single"/>
              </w:rPr>
              <w:t>one</w:t>
            </w:r>
            <w:r w:rsidRPr="00F81545">
              <w:rPr>
                <w:rFonts w:ascii="Arial" w:eastAsia="宋体" w:hAnsi="Arial" w:cs="Times New Roman"/>
                <w:i/>
                <w:noProof/>
                <w:sz w:val="18"/>
              </w:rPr>
              <w:t xml:space="preserve"> of the following categories:</w:t>
            </w:r>
            <w:r w:rsidRPr="00F81545">
              <w:rPr>
                <w:rFonts w:ascii="Arial" w:eastAsia="宋体" w:hAnsi="Arial" w:cs="Times New Roman"/>
                <w:b/>
                <w:i/>
                <w:noProof/>
                <w:sz w:val="18"/>
              </w:rPr>
              <w:br/>
              <w:t>F</w:t>
            </w:r>
            <w:r w:rsidRPr="00F81545">
              <w:rPr>
                <w:rFonts w:ascii="Arial" w:eastAsia="宋体" w:hAnsi="Arial" w:cs="Times New Roman"/>
                <w:i/>
                <w:noProof/>
                <w:sz w:val="18"/>
              </w:rPr>
              <w:t xml:space="preserve">  (correction)</w:t>
            </w:r>
            <w:r w:rsidRPr="00F81545">
              <w:rPr>
                <w:rFonts w:ascii="Arial" w:eastAsia="宋体" w:hAnsi="Arial" w:cs="Times New Roman"/>
                <w:i/>
                <w:noProof/>
                <w:sz w:val="18"/>
              </w:rPr>
              <w:br/>
            </w:r>
            <w:r w:rsidRPr="00F81545">
              <w:rPr>
                <w:rFonts w:ascii="Arial" w:eastAsia="宋体" w:hAnsi="Arial" w:cs="Times New Roman"/>
                <w:b/>
                <w:i/>
                <w:noProof/>
                <w:sz w:val="18"/>
              </w:rPr>
              <w:t>A</w:t>
            </w:r>
            <w:r w:rsidRPr="00F81545">
              <w:rPr>
                <w:rFonts w:ascii="Arial" w:eastAsia="宋体" w:hAnsi="Arial" w:cs="Times New Roman"/>
                <w:i/>
                <w:noProof/>
                <w:sz w:val="18"/>
              </w:rPr>
              <w:t xml:space="preserve">  (mirror corresponding to a change in an earlier release)</w:t>
            </w:r>
            <w:r w:rsidRPr="00F81545">
              <w:rPr>
                <w:rFonts w:ascii="Arial" w:eastAsia="宋体" w:hAnsi="Arial" w:cs="Times New Roman"/>
                <w:i/>
                <w:noProof/>
                <w:sz w:val="18"/>
              </w:rPr>
              <w:br/>
            </w:r>
            <w:r w:rsidRPr="00F81545">
              <w:rPr>
                <w:rFonts w:ascii="Arial" w:eastAsia="宋体" w:hAnsi="Arial" w:cs="Times New Roman"/>
                <w:b/>
                <w:i/>
                <w:noProof/>
                <w:sz w:val="18"/>
              </w:rPr>
              <w:t>B</w:t>
            </w:r>
            <w:r w:rsidRPr="00F81545">
              <w:rPr>
                <w:rFonts w:ascii="Arial" w:eastAsia="宋体" w:hAnsi="Arial" w:cs="Times New Roman"/>
                <w:i/>
                <w:noProof/>
                <w:sz w:val="18"/>
              </w:rPr>
              <w:t xml:space="preserve">  (addition of feature), </w:t>
            </w:r>
            <w:r w:rsidRPr="00F81545">
              <w:rPr>
                <w:rFonts w:ascii="Arial" w:eastAsia="宋体" w:hAnsi="Arial" w:cs="Times New Roman"/>
                <w:i/>
                <w:noProof/>
                <w:sz w:val="18"/>
              </w:rPr>
              <w:br/>
            </w:r>
            <w:r w:rsidRPr="00F81545">
              <w:rPr>
                <w:rFonts w:ascii="Arial" w:eastAsia="宋体" w:hAnsi="Arial" w:cs="Times New Roman"/>
                <w:b/>
                <w:i/>
                <w:noProof/>
                <w:sz w:val="18"/>
              </w:rPr>
              <w:t>C</w:t>
            </w:r>
            <w:r w:rsidRPr="00F81545">
              <w:rPr>
                <w:rFonts w:ascii="Arial" w:eastAsia="宋体" w:hAnsi="Arial" w:cs="Times New Roman"/>
                <w:i/>
                <w:noProof/>
                <w:sz w:val="18"/>
              </w:rPr>
              <w:t xml:space="preserve">  (functional modification of feature)</w:t>
            </w:r>
            <w:r w:rsidRPr="00F81545">
              <w:rPr>
                <w:rFonts w:ascii="Arial" w:eastAsia="宋体" w:hAnsi="Arial" w:cs="Times New Roman"/>
                <w:i/>
                <w:noProof/>
                <w:sz w:val="18"/>
              </w:rPr>
              <w:br/>
            </w:r>
            <w:r w:rsidRPr="00F81545">
              <w:rPr>
                <w:rFonts w:ascii="Arial" w:eastAsia="宋体" w:hAnsi="Arial" w:cs="Times New Roman"/>
                <w:b/>
                <w:i/>
                <w:noProof/>
                <w:sz w:val="18"/>
              </w:rPr>
              <w:t>D</w:t>
            </w:r>
            <w:r w:rsidRPr="00F81545">
              <w:rPr>
                <w:rFonts w:ascii="Arial" w:eastAsia="宋体" w:hAnsi="Arial" w:cs="Times New Roman"/>
                <w:i/>
                <w:noProof/>
                <w:sz w:val="18"/>
              </w:rPr>
              <w:t xml:space="preserve">  (editorial modification)</w:t>
            </w:r>
          </w:p>
          <w:p w14:paraId="6437A21F" w14:textId="77777777" w:rsidR="00F81545" w:rsidRPr="00F81545" w:rsidRDefault="00F81545" w:rsidP="00F81545">
            <w:pPr>
              <w:spacing w:after="120"/>
              <w:rPr>
                <w:rFonts w:ascii="Arial" w:eastAsia="宋体" w:hAnsi="Arial" w:cs="Times New Roman"/>
                <w:noProof/>
              </w:rPr>
            </w:pPr>
            <w:r w:rsidRPr="00F81545">
              <w:rPr>
                <w:rFonts w:ascii="Arial" w:eastAsia="宋体" w:hAnsi="Arial" w:cs="Times New Roman"/>
                <w:noProof/>
                <w:sz w:val="18"/>
              </w:rPr>
              <w:t>Detailed explanations of the above categories can</w:t>
            </w:r>
            <w:r w:rsidRPr="00F81545">
              <w:rPr>
                <w:rFonts w:ascii="Arial" w:eastAsia="宋体" w:hAnsi="Arial" w:cs="Times New Roman"/>
                <w:noProof/>
                <w:sz w:val="18"/>
              </w:rPr>
              <w:br/>
              <w:t xml:space="preserve">be found in 3GPP </w:t>
            </w:r>
            <w:hyperlink r:id="rId13" w:history="1">
              <w:r w:rsidRPr="00F81545">
                <w:rPr>
                  <w:rFonts w:ascii="Arial" w:eastAsia="宋体" w:hAnsi="Arial" w:cs="Times New Roman"/>
                  <w:noProof/>
                  <w:color w:val="0000FF"/>
                  <w:sz w:val="18"/>
                  <w:u w:val="single"/>
                </w:rPr>
                <w:t>TR 21.900</w:t>
              </w:r>
            </w:hyperlink>
            <w:r w:rsidRPr="00F81545">
              <w:rPr>
                <w:rFonts w:ascii="Arial" w:eastAsia="宋体" w:hAnsi="Arial" w:cs="Times New Roman"/>
                <w:noProof/>
                <w:sz w:val="18"/>
              </w:rPr>
              <w:t>.</w:t>
            </w:r>
          </w:p>
        </w:tc>
        <w:tc>
          <w:tcPr>
            <w:tcW w:w="3120" w:type="dxa"/>
            <w:gridSpan w:val="2"/>
            <w:tcBorders>
              <w:bottom w:val="single" w:sz="4" w:space="0" w:color="auto"/>
              <w:right w:val="single" w:sz="4" w:space="0" w:color="auto"/>
            </w:tcBorders>
          </w:tcPr>
          <w:p w14:paraId="45536FA7" w14:textId="77777777" w:rsidR="00F81545" w:rsidRPr="00F81545" w:rsidRDefault="00F81545" w:rsidP="00F81545">
            <w:pPr>
              <w:tabs>
                <w:tab w:val="left" w:pos="950"/>
              </w:tabs>
              <w:spacing w:after="0"/>
              <w:ind w:left="241" w:hanging="241"/>
              <w:rPr>
                <w:rFonts w:ascii="Arial" w:eastAsia="宋体" w:hAnsi="Arial" w:cs="Times New Roman"/>
                <w:i/>
                <w:noProof/>
                <w:sz w:val="18"/>
              </w:rPr>
            </w:pPr>
            <w:r w:rsidRPr="00F81545">
              <w:rPr>
                <w:rFonts w:ascii="Arial" w:eastAsia="宋体" w:hAnsi="Arial" w:cs="Times New Roman"/>
                <w:i/>
                <w:noProof/>
                <w:sz w:val="18"/>
              </w:rPr>
              <w:t xml:space="preserve">Use </w:t>
            </w:r>
            <w:r w:rsidRPr="00F81545">
              <w:rPr>
                <w:rFonts w:ascii="Arial" w:eastAsia="宋体" w:hAnsi="Arial" w:cs="Times New Roman"/>
                <w:i/>
                <w:noProof/>
                <w:sz w:val="18"/>
                <w:u w:val="single"/>
              </w:rPr>
              <w:t>one</w:t>
            </w:r>
            <w:r w:rsidRPr="00F81545">
              <w:rPr>
                <w:rFonts w:ascii="Arial" w:eastAsia="宋体" w:hAnsi="Arial" w:cs="Times New Roman"/>
                <w:i/>
                <w:noProof/>
                <w:sz w:val="18"/>
              </w:rPr>
              <w:t xml:space="preserve"> of the following releases:</w:t>
            </w:r>
            <w:r w:rsidRPr="00F81545">
              <w:rPr>
                <w:rFonts w:ascii="Arial" w:eastAsia="宋体" w:hAnsi="Arial" w:cs="Times New Roman"/>
                <w:i/>
                <w:noProof/>
                <w:sz w:val="18"/>
              </w:rPr>
              <w:br/>
              <w:t>Rel-8</w:t>
            </w:r>
            <w:r w:rsidRPr="00F81545">
              <w:rPr>
                <w:rFonts w:ascii="Arial" w:eastAsia="宋体" w:hAnsi="Arial" w:cs="Times New Roman"/>
                <w:i/>
                <w:noProof/>
                <w:sz w:val="18"/>
              </w:rPr>
              <w:tab/>
              <w:t>(Release 8)</w:t>
            </w:r>
            <w:r w:rsidRPr="00F81545">
              <w:rPr>
                <w:rFonts w:ascii="Arial" w:eastAsia="宋体" w:hAnsi="Arial" w:cs="Times New Roman"/>
                <w:i/>
                <w:noProof/>
                <w:sz w:val="18"/>
              </w:rPr>
              <w:br/>
              <w:t>Rel-9</w:t>
            </w:r>
            <w:r w:rsidRPr="00F81545">
              <w:rPr>
                <w:rFonts w:ascii="Arial" w:eastAsia="宋体" w:hAnsi="Arial" w:cs="Times New Roman"/>
                <w:i/>
                <w:noProof/>
                <w:sz w:val="18"/>
              </w:rPr>
              <w:tab/>
              <w:t>(Release 9)</w:t>
            </w:r>
            <w:r w:rsidRPr="00F81545">
              <w:rPr>
                <w:rFonts w:ascii="Arial" w:eastAsia="宋体" w:hAnsi="Arial" w:cs="Times New Roman"/>
                <w:i/>
                <w:noProof/>
                <w:sz w:val="18"/>
              </w:rPr>
              <w:br/>
              <w:t>Rel-10</w:t>
            </w:r>
            <w:r w:rsidRPr="00F81545">
              <w:rPr>
                <w:rFonts w:ascii="Arial" w:eastAsia="宋体" w:hAnsi="Arial" w:cs="Times New Roman"/>
                <w:i/>
                <w:noProof/>
                <w:sz w:val="18"/>
              </w:rPr>
              <w:tab/>
              <w:t>(Release 10)</w:t>
            </w:r>
            <w:r w:rsidRPr="00F81545">
              <w:rPr>
                <w:rFonts w:ascii="Arial" w:eastAsia="宋体" w:hAnsi="Arial" w:cs="Times New Roman"/>
                <w:i/>
                <w:noProof/>
                <w:sz w:val="18"/>
              </w:rPr>
              <w:br/>
              <w:t>Rel-11</w:t>
            </w:r>
            <w:r w:rsidRPr="00F81545">
              <w:rPr>
                <w:rFonts w:ascii="Arial" w:eastAsia="宋体" w:hAnsi="Arial" w:cs="Times New Roman"/>
                <w:i/>
                <w:noProof/>
                <w:sz w:val="18"/>
              </w:rPr>
              <w:tab/>
              <w:t>(Release 11)</w:t>
            </w:r>
            <w:r w:rsidRPr="00F81545">
              <w:rPr>
                <w:rFonts w:ascii="Arial" w:eastAsia="宋体" w:hAnsi="Arial" w:cs="Times New Roman"/>
                <w:i/>
                <w:noProof/>
                <w:sz w:val="18"/>
              </w:rPr>
              <w:br/>
              <w:t>Rel-12</w:t>
            </w:r>
            <w:r w:rsidRPr="00F81545">
              <w:rPr>
                <w:rFonts w:ascii="Arial" w:eastAsia="宋体" w:hAnsi="Arial" w:cs="Times New Roman"/>
                <w:i/>
                <w:noProof/>
                <w:sz w:val="18"/>
              </w:rPr>
              <w:tab/>
              <w:t>(Release 12)</w:t>
            </w:r>
            <w:r w:rsidRPr="00F81545">
              <w:rPr>
                <w:rFonts w:ascii="Arial" w:eastAsia="宋体" w:hAnsi="Arial" w:cs="Times New Roman"/>
                <w:i/>
                <w:noProof/>
                <w:sz w:val="18"/>
              </w:rPr>
              <w:br/>
            </w:r>
            <w:bookmarkStart w:id="9" w:name="OLE_LINK1"/>
            <w:r w:rsidRPr="00F81545">
              <w:rPr>
                <w:rFonts w:ascii="Arial" w:eastAsia="宋体" w:hAnsi="Arial" w:cs="Times New Roman"/>
                <w:i/>
                <w:noProof/>
                <w:sz w:val="18"/>
              </w:rPr>
              <w:t>Rel-13</w:t>
            </w:r>
            <w:r w:rsidRPr="00F81545">
              <w:rPr>
                <w:rFonts w:ascii="Arial" w:eastAsia="宋体" w:hAnsi="Arial" w:cs="Times New Roman"/>
                <w:i/>
                <w:noProof/>
                <w:sz w:val="18"/>
              </w:rPr>
              <w:tab/>
              <w:t>(Release 13)</w:t>
            </w:r>
            <w:bookmarkEnd w:id="9"/>
            <w:r w:rsidRPr="00F81545">
              <w:rPr>
                <w:rFonts w:ascii="Arial" w:eastAsia="宋体" w:hAnsi="Arial" w:cs="Times New Roman"/>
                <w:i/>
                <w:noProof/>
                <w:sz w:val="18"/>
              </w:rPr>
              <w:br/>
              <w:t>Rel-14</w:t>
            </w:r>
            <w:r w:rsidRPr="00F81545">
              <w:rPr>
                <w:rFonts w:ascii="Arial" w:eastAsia="宋体" w:hAnsi="Arial" w:cs="Times New Roman"/>
                <w:i/>
                <w:noProof/>
                <w:sz w:val="18"/>
              </w:rPr>
              <w:tab/>
              <w:t>(Release 14)</w:t>
            </w:r>
            <w:r w:rsidRPr="00F81545">
              <w:rPr>
                <w:rFonts w:ascii="Arial" w:eastAsia="宋体" w:hAnsi="Arial" w:cs="Times New Roman"/>
                <w:i/>
                <w:noProof/>
                <w:sz w:val="18"/>
              </w:rPr>
              <w:br/>
              <w:t>Rel-15</w:t>
            </w:r>
            <w:r w:rsidRPr="00F81545">
              <w:rPr>
                <w:rFonts w:ascii="Arial" w:eastAsia="宋体" w:hAnsi="Arial" w:cs="Times New Roman"/>
                <w:i/>
                <w:noProof/>
                <w:sz w:val="18"/>
              </w:rPr>
              <w:tab/>
              <w:t>(Release 15)</w:t>
            </w:r>
            <w:r w:rsidRPr="00F81545">
              <w:rPr>
                <w:rFonts w:ascii="Arial" w:eastAsia="宋体" w:hAnsi="Arial" w:cs="Times New Roman"/>
                <w:i/>
                <w:noProof/>
                <w:sz w:val="18"/>
              </w:rPr>
              <w:br/>
              <w:t>Rel-16</w:t>
            </w:r>
            <w:r w:rsidRPr="00F81545">
              <w:rPr>
                <w:rFonts w:ascii="Arial" w:eastAsia="宋体" w:hAnsi="Arial" w:cs="Times New Roman"/>
                <w:i/>
                <w:noProof/>
                <w:sz w:val="18"/>
              </w:rPr>
              <w:tab/>
              <w:t>(Release 16)</w:t>
            </w:r>
          </w:p>
        </w:tc>
      </w:tr>
      <w:tr w:rsidR="00F81545" w:rsidRPr="00F81545" w14:paraId="2D96BD12" w14:textId="77777777" w:rsidTr="00E17378">
        <w:tc>
          <w:tcPr>
            <w:tcW w:w="1843" w:type="dxa"/>
          </w:tcPr>
          <w:p w14:paraId="723E3560" w14:textId="77777777" w:rsidR="00F81545" w:rsidRPr="00F81545" w:rsidRDefault="00F81545" w:rsidP="00F81545">
            <w:pPr>
              <w:spacing w:after="0"/>
              <w:rPr>
                <w:rFonts w:ascii="Arial" w:eastAsia="宋体" w:hAnsi="Arial" w:cs="Times New Roman"/>
                <w:b/>
                <w:i/>
                <w:noProof/>
                <w:sz w:val="8"/>
                <w:szCs w:val="8"/>
              </w:rPr>
            </w:pPr>
          </w:p>
        </w:tc>
        <w:tc>
          <w:tcPr>
            <w:tcW w:w="7797" w:type="dxa"/>
            <w:gridSpan w:val="10"/>
          </w:tcPr>
          <w:p w14:paraId="57929624" w14:textId="77777777" w:rsidR="00F81545" w:rsidRPr="00F81545" w:rsidRDefault="00F81545" w:rsidP="00F81545">
            <w:pPr>
              <w:spacing w:after="0"/>
              <w:rPr>
                <w:rFonts w:ascii="Arial" w:eastAsia="宋体" w:hAnsi="Arial" w:cs="Times New Roman"/>
                <w:noProof/>
                <w:sz w:val="8"/>
                <w:szCs w:val="8"/>
              </w:rPr>
            </w:pPr>
          </w:p>
        </w:tc>
      </w:tr>
      <w:tr w:rsidR="00F81545" w:rsidRPr="00F81545" w14:paraId="794AEB80" w14:textId="77777777" w:rsidTr="00E17378">
        <w:tc>
          <w:tcPr>
            <w:tcW w:w="2694" w:type="dxa"/>
            <w:gridSpan w:val="2"/>
            <w:tcBorders>
              <w:top w:val="single" w:sz="4" w:space="0" w:color="auto"/>
              <w:left w:val="single" w:sz="4" w:space="0" w:color="auto"/>
            </w:tcBorders>
          </w:tcPr>
          <w:p w14:paraId="0AE014CA"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Reason for change:</w:t>
            </w:r>
          </w:p>
        </w:tc>
        <w:tc>
          <w:tcPr>
            <w:tcW w:w="6946" w:type="dxa"/>
            <w:gridSpan w:val="9"/>
            <w:tcBorders>
              <w:top w:val="single" w:sz="4" w:space="0" w:color="auto"/>
              <w:right w:val="single" w:sz="4" w:space="0" w:color="auto"/>
            </w:tcBorders>
            <w:shd w:val="pct30" w:color="FFFF00" w:fill="auto"/>
          </w:tcPr>
          <w:p w14:paraId="702FAB75" w14:textId="77345EA3" w:rsidR="008127CC" w:rsidRDefault="006A0EFC" w:rsidP="007706E0">
            <w:pPr>
              <w:spacing w:after="0"/>
              <w:rPr>
                <w:ins w:id="10" w:author="Huawei@R2#110" w:date="2020-05-21T11:50:00Z"/>
                <w:rFonts w:ascii="Arial" w:hAnsi="Arial" w:cs="Arial"/>
              </w:rPr>
            </w:pPr>
            <w:r>
              <w:rPr>
                <w:rFonts w:ascii="Arial" w:eastAsia="宋体" w:hAnsi="Arial" w:cs="Times New Roman"/>
                <w:noProof/>
                <w:lang w:eastAsia="zh-CN"/>
              </w:rPr>
              <w:t>This CR do</w:t>
            </w:r>
            <w:r w:rsidR="00AA07C8">
              <w:rPr>
                <w:rFonts w:ascii="Arial" w:eastAsia="宋体" w:hAnsi="Arial" w:cs="Times New Roman"/>
                <w:noProof/>
                <w:lang w:eastAsia="zh-CN"/>
              </w:rPr>
              <w:t>es</w:t>
            </w:r>
            <w:r>
              <w:rPr>
                <w:rFonts w:ascii="Arial" w:eastAsia="宋体" w:hAnsi="Arial" w:cs="Times New Roman"/>
                <w:noProof/>
                <w:lang w:eastAsia="zh-CN"/>
              </w:rPr>
              <w:t xml:space="preserve"> the miscellaneous correction to </w:t>
            </w:r>
            <w:r w:rsidR="007706E0">
              <w:rPr>
                <w:rFonts w:ascii="Arial" w:eastAsia="宋体" w:hAnsi="Arial" w:cs="Times New Roman"/>
                <w:noProof/>
                <w:lang w:eastAsia="zh-CN"/>
              </w:rPr>
              <w:t>38.331 for some straightforwad changes</w:t>
            </w:r>
            <w:r w:rsidR="00AA07C8">
              <w:rPr>
                <w:rFonts w:ascii="Arial" w:hAnsi="Arial" w:cs="Arial"/>
              </w:rPr>
              <w:t>;</w:t>
            </w:r>
          </w:p>
          <w:p w14:paraId="1208B795" w14:textId="29D95EB2" w:rsidR="00992DCA" w:rsidRDefault="006B1A9A" w:rsidP="007706E0">
            <w:pPr>
              <w:spacing w:after="0"/>
              <w:rPr>
                <w:ins w:id="11" w:author="Huawei@R2#110" w:date="2020-05-21T11:51:00Z"/>
                <w:rFonts w:ascii="Arial" w:hAnsi="Arial" w:cs="Arial"/>
              </w:rPr>
            </w:pPr>
            <w:ins w:id="12" w:author="Huawei@R2#110" w:date="2020-05-21T11:51:00Z">
              <w:r>
                <w:rPr>
                  <w:rFonts w:ascii="Arial" w:hAnsi="Arial" w:cs="Arial"/>
                </w:rPr>
                <w:t>Implement the</w:t>
              </w:r>
            </w:ins>
            <w:ins w:id="13" w:author="Huawei@R2#110" w:date="2020-05-21T11:50:00Z">
              <w:r w:rsidR="00992DCA">
                <w:rPr>
                  <w:rFonts w:ascii="Arial" w:hAnsi="Arial" w:cs="Arial"/>
                </w:rPr>
                <w:t xml:space="preserve"> ASN.1 reivew class 2/3 issues, as in R2-xxx, which are </w:t>
              </w:r>
            </w:ins>
            <w:ins w:id="14" w:author="Huawei@R2#110" w:date="2020-05-21T11:51:00Z">
              <w:r w:rsidR="00992DCA">
                <w:rPr>
                  <w:rFonts w:ascii="Arial" w:hAnsi="Arial" w:cs="Arial"/>
                </w:rPr>
                <w:t>agreed as “</w:t>
              </w:r>
              <w:r w:rsidR="00992DCA" w:rsidRPr="00992DCA">
                <w:rPr>
                  <w:rFonts w:ascii="Arial" w:hAnsi="Arial" w:cs="Arial"/>
                </w:rPr>
                <w:t>ConcAgree (WI-CR)</w:t>
              </w:r>
              <w:r w:rsidR="00992DCA">
                <w:rPr>
                  <w:rFonts w:ascii="Arial" w:hAnsi="Arial" w:cs="Arial"/>
                </w:rPr>
                <w:t>”</w:t>
              </w:r>
            </w:ins>
            <w:ins w:id="15" w:author="Huawei@R2#110" w:date="2020-05-21T11:52:00Z">
              <w:r w:rsidR="009E2F80">
                <w:rPr>
                  <w:rFonts w:ascii="Arial" w:hAnsi="Arial" w:cs="Arial"/>
                </w:rPr>
                <w:t xml:space="preserve">, including </w:t>
              </w:r>
            </w:ins>
            <w:commentRangeStart w:id="16"/>
            <w:ins w:id="17" w:author="Huawei@R2#110" w:date="2020-05-26T09:31:00Z">
              <w:r w:rsidR="002A674F" w:rsidRPr="002A674F">
                <w:rPr>
                  <w:rFonts w:ascii="Arial" w:hAnsi="Arial" w:cs="Arial"/>
                </w:rPr>
                <w:t>B101, B102, E237, H331, E245, H333, H343, H339, H344, H345, H347, M116, H330, E208, V007</w:t>
              </w:r>
              <w:r w:rsidR="002A674F">
                <w:rPr>
                  <w:rFonts w:ascii="Arial" w:hAnsi="Arial" w:cs="Arial"/>
                </w:rPr>
                <w:t>….</w:t>
              </w:r>
              <w:commentRangeEnd w:id="16"/>
              <w:r w:rsidR="002A674F">
                <w:rPr>
                  <w:rStyle w:val="a9"/>
                </w:rPr>
                <w:commentReference w:id="16"/>
              </w:r>
            </w:ins>
          </w:p>
          <w:p w14:paraId="7F5F0BDA" w14:textId="77777777" w:rsidR="009E2F80" w:rsidRDefault="009E2F80" w:rsidP="007706E0">
            <w:pPr>
              <w:spacing w:after="0"/>
              <w:rPr>
                <w:ins w:id="18" w:author="Huawei@R2#110" w:date="2020-05-21T11:51:00Z"/>
                <w:rFonts w:ascii="Arial" w:hAnsi="Arial" w:cs="Arial"/>
              </w:rPr>
            </w:pPr>
          </w:p>
          <w:p w14:paraId="7C56A2C0" w14:textId="77777777" w:rsidR="009E2F80" w:rsidRDefault="009E2F80" w:rsidP="007706E0">
            <w:pPr>
              <w:spacing w:after="0"/>
              <w:rPr>
                <w:ins w:id="19" w:author="Huawei@R2#110" w:date="2020-05-21T11:51:00Z"/>
                <w:rFonts w:ascii="Arial" w:hAnsi="Arial" w:cs="Arial"/>
              </w:rPr>
            </w:pPr>
          </w:p>
          <w:p w14:paraId="22AEA9FF" w14:textId="77777777" w:rsidR="009E2F80" w:rsidRDefault="009E2F80" w:rsidP="007706E0">
            <w:pPr>
              <w:spacing w:after="0"/>
              <w:rPr>
                <w:rFonts w:ascii="Arial" w:hAnsi="Arial" w:cs="Arial"/>
              </w:rPr>
            </w:pPr>
          </w:p>
          <w:p w14:paraId="39DBC3B2" w14:textId="2B75771B" w:rsidR="007706E0" w:rsidRDefault="007706E0" w:rsidP="007706E0">
            <w:pPr>
              <w:spacing w:after="0"/>
              <w:rPr>
                <w:rFonts w:ascii="Arial" w:hAnsi="Arial" w:cs="Arial"/>
              </w:rPr>
            </w:pPr>
            <w:r>
              <w:rPr>
                <w:rFonts w:ascii="Arial" w:hAnsi="Arial" w:cs="Arial"/>
              </w:rPr>
              <w:t>Also, some L1 parameter are added</w:t>
            </w:r>
            <w:ins w:id="20" w:author="Huawei@R2#110" w:date="2020-05-09T14:46:00Z">
              <w:r w:rsidR="008628BA">
                <w:rPr>
                  <w:rFonts w:ascii="Arial" w:hAnsi="Arial" w:cs="Arial"/>
                </w:rPr>
                <w:t>/updated</w:t>
              </w:r>
            </w:ins>
            <w:r w:rsidR="00556936" w:rsidRPr="00556936">
              <w:rPr>
                <w:rFonts w:ascii="Arial" w:eastAsia="Calibri Light" w:hAnsi="Arial" w:cs="Arial"/>
                <w:lang w:eastAsia="ja-JP"/>
              </w:rPr>
              <w:t xml:space="preserve"> based on R1 LS R1-2001478</w:t>
            </w:r>
            <w:ins w:id="21" w:author="Huawei@R2#110" w:date="2020-05-09T14:46:00Z">
              <w:r w:rsidR="00250F5B">
                <w:rPr>
                  <w:rFonts w:ascii="Arial" w:eastAsia="Calibri Light" w:hAnsi="Arial" w:cs="Arial"/>
                  <w:lang w:eastAsia="ja-JP"/>
                </w:rPr>
                <w:t xml:space="preserve">, </w:t>
              </w:r>
              <w:r w:rsidR="00250F5B" w:rsidRPr="00250F5B">
                <w:rPr>
                  <w:rFonts w:ascii="Arial" w:eastAsia="Calibri Light" w:hAnsi="Arial" w:cs="Arial"/>
                  <w:lang w:eastAsia="ja-JP"/>
                </w:rPr>
                <w:t>R1-2003190</w:t>
              </w:r>
            </w:ins>
            <w:r>
              <w:rPr>
                <w:rFonts w:ascii="Arial" w:hAnsi="Arial" w:cs="Arial"/>
              </w:rPr>
              <w:t>;</w:t>
            </w:r>
          </w:p>
          <w:p w14:paraId="2F8269E3" w14:textId="77777777" w:rsidR="007706E0" w:rsidRDefault="007706E0" w:rsidP="007706E0">
            <w:pPr>
              <w:spacing w:after="0"/>
              <w:rPr>
                <w:rFonts w:ascii="Arial" w:hAnsi="Arial" w:cs="Arial"/>
              </w:rPr>
            </w:pPr>
          </w:p>
          <w:p w14:paraId="3310D8BA" w14:textId="42A54B6E" w:rsidR="008D5C7D" w:rsidRDefault="008D5C7D" w:rsidP="008D5C7D">
            <w:pPr>
              <w:pStyle w:val="ac"/>
              <w:numPr>
                <w:ilvl w:val="0"/>
                <w:numId w:val="44"/>
              </w:numPr>
              <w:spacing w:after="0"/>
              <w:rPr>
                <w:rFonts w:ascii="Arial" w:eastAsiaTheme="minorEastAsia" w:hAnsi="Arial" w:cs="Arial"/>
                <w:lang w:eastAsia="zh-CN"/>
              </w:rPr>
            </w:pPr>
            <w:r w:rsidRPr="008D5C7D">
              <w:rPr>
                <w:rFonts w:ascii="Arial" w:eastAsiaTheme="minorEastAsia" w:hAnsi="Arial" w:cs="Arial" w:hint="eastAsia"/>
                <w:lang w:eastAsia="zh-CN"/>
              </w:rPr>
              <w:t>F</w:t>
            </w:r>
            <w:r w:rsidRPr="008D5C7D">
              <w:rPr>
                <w:rFonts w:ascii="Arial" w:eastAsiaTheme="minorEastAsia" w:hAnsi="Arial" w:cs="Arial"/>
                <w:lang w:eastAsia="zh-CN"/>
              </w:rPr>
              <w:t>or notUsed and profiles</w:t>
            </w:r>
            <w:r>
              <w:rPr>
                <w:rFonts w:ascii="Arial" w:eastAsiaTheme="minorEastAsia" w:hAnsi="Arial" w:cs="Arial"/>
                <w:lang w:eastAsia="zh-CN"/>
              </w:rPr>
              <w:t xml:space="preserve"> in the </w:t>
            </w:r>
            <w:r w:rsidRPr="008D5C7D">
              <w:rPr>
                <w:rFonts w:ascii="Arial" w:eastAsiaTheme="minorEastAsia" w:hAnsi="Arial" w:cs="Arial"/>
                <w:lang w:eastAsia="zh-CN"/>
              </w:rPr>
              <w:t>sl-HeaderCompression</w:t>
            </w:r>
            <w:r>
              <w:rPr>
                <w:rFonts w:ascii="Arial" w:eastAsiaTheme="minorEastAsia" w:hAnsi="Arial" w:cs="Arial"/>
                <w:lang w:eastAsia="zh-CN"/>
              </w:rPr>
              <w:t xml:space="preserve"> should be TX UE’s implementation, since it is clear from PDCP spec that the UE will only perferm ROHC to the IP packet rather than non-IP packet</w:t>
            </w:r>
            <w:r w:rsidR="00C702E5">
              <w:rPr>
                <w:rFonts w:ascii="Arial" w:eastAsiaTheme="minorEastAsia" w:hAnsi="Arial" w:cs="Arial"/>
                <w:lang w:eastAsia="zh-CN"/>
              </w:rPr>
              <w:t>. This is because the NW can not identify whether the data is IP packet for a certain DRB. In addition, the allowed/supported ROHC profile should be indicated in the SL pre-configuration as in LTE.</w:t>
            </w:r>
          </w:p>
          <w:p w14:paraId="78F05D47" w14:textId="624FB43C" w:rsidR="00BA45EB" w:rsidRDefault="00BA45EB" w:rsidP="00216F8E">
            <w:pPr>
              <w:pStyle w:val="ac"/>
              <w:numPr>
                <w:ilvl w:val="0"/>
                <w:numId w:val="44"/>
              </w:numPr>
              <w:spacing w:after="0"/>
              <w:rPr>
                <w:rFonts w:ascii="Arial" w:eastAsiaTheme="minorEastAsia" w:hAnsi="Arial" w:cs="Arial"/>
                <w:lang w:eastAsia="zh-CN"/>
              </w:rPr>
            </w:pPr>
            <w:r w:rsidRPr="00BA45EB">
              <w:rPr>
                <w:rFonts w:ascii="Arial" w:eastAsiaTheme="minorEastAsia" w:hAnsi="Arial" w:cs="Arial"/>
                <w:lang w:eastAsia="zh-CN"/>
              </w:rPr>
              <w:t>Implement the agreement: “A full configuration indication can be included in PC5 RRC.”</w:t>
            </w:r>
          </w:p>
          <w:p w14:paraId="26C25E1B" w14:textId="49B157A1" w:rsidR="00216F8E" w:rsidRDefault="00216F8E" w:rsidP="00216F8E">
            <w:pPr>
              <w:pStyle w:val="ac"/>
              <w:numPr>
                <w:ilvl w:val="0"/>
                <w:numId w:val="44"/>
              </w:numPr>
              <w:spacing w:after="0"/>
              <w:rPr>
                <w:rFonts w:ascii="Arial" w:eastAsiaTheme="minorEastAsia" w:hAnsi="Arial" w:cs="Arial"/>
                <w:lang w:eastAsia="zh-CN"/>
              </w:rPr>
            </w:pPr>
            <w:r w:rsidRPr="00BA45EB">
              <w:rPr>
                <w:rFonts w:ascii="Arial" w:eastAsiaTheme="minorEastAsia" w:hAnsi="Arial" w:cs="Arial"/>
                <w:lang w:eastAsia="zh-CN"/>
              </w:rPr>
              <w:t>Implement the agreement: “</w:t>
            </w:r>
            <w:r w:rsidRPr="00216F8E">
              <w:rPr>
                <w:rFonts w:ascii="Arial" w:eastAsiaTheme="minorEastAsia" w:hAnsi="Arial" w:cs="Arial"/>
                <w:lang w:eastAsia="zh-CN"/>
              </w:rPr>
              <w:t>No further change to the TX UE behaviour and/or PC5 RRC signalling is needed for the PC5 AS configuration failure case. Remove directly the Editor’s Note in 5.8.9.1.8.</w:t>
            </w:r>
            <w:r>
              <w:rPr>
                <w:rFonts w:ascii="Arial" w:eastAsiaTheme="minorEastAsia" w:hAnsi="Arial" w:cs="Arial"/>
                <w:lang w:eastAsia="zh-CN"/>
              </w:rPr>
              <w:t>”</w:t>
            </w:r>
          </w:p>
          <w:p w14:paraId="084F582F" w14:textId="151AA27F" w:rsidR="007B2932" w:rsidRDefault="007B2932" w:rsidP="007B2932">
            <w:pPr>
              <w:pStyle w:val="ac"/>
              <w:numPr>
                <w:ilvl w:val="0"/>
                <w:numId w:val="44"/>
              </w:numPr>
              <w:spacing w:after="0"/>
              <w:rPr>
                <w:rFonts w:ascii="Arial" w:eastAsiaTheme="minorEastAsia" w:hAnsi="Arial" w:cs="Arial"/>
                <w:lang w:eastAsia="zh-CN"/>
              </w:rPr>
            </w:pPr>
            <w:r w:rsidRPr="00BA45EB">
              <w:rPr>
                <w:rFonts w:ascii="Arial" w:eastAsiaTheme="minorEastAsia" w:hAnsi="Arial" w:cs="Arial"/>
                <w:lang w:eastAsia="zh-CN"/>
              </w:rPr>
              <w:t>Implement the agreement: “</w:t>
            </w:r>
            <w:r w:rsidRPr="007B2932">
              <w:rPr>
                <w:rFonts w:ascii="Arial" w:eastAsiaTheme="minorEastAsia" w:hAnsi="Arial" w:cs="Arial"/>
                <w:lang w:eastAsia="zh-CN"/>
              </w:rPr>
              <w:t>Keep the parameters sl-NrOfHARQ-Processes-r16 and sl-HARQ-ProcID-offset-r16 in TS 38.331. Remove directly the related Editor’s Note in SL-ConfiguredGrantConfig.</w:t>
            </w:r>
            <w:r>
              <w:rPr>
                <w:rFonts w:ascii="Arial" w:eastAsiaTheme="minorEastAsia" w:hAnsi="Arial" w:cs="Arial"/>
                <w:lang w:eastAsia="zh-CN"/>
              </w:rPr>
              <w:t>”</w:t>
            </w:r>
          </w:p>
          <w:p w14:paraId="545AAB8D" w14:textId="7DBCEA3B" w:rsidR="00423D0C" w:rsidRDefault="00423D0C" w:rsidP="00423D0C">
            <w:pPr>
              <w:pStyle w:val="ac"/>
              <w:numPr>
                <w:ilvl w:val="0"/>
                <w:numId w:val="44"/>
              </w:numPr>
              <w:spacing w:after="0"/>
              <w:rPr>
                <w:rFonts w:ascii="Arial" w:eastAsiaTheme="minorEastAsia" w:hAnsi="Arial" w:cs="Arial"/>
                <w:lang w:eastAsia="zh-CN"/>
              </w:rPr>
            </w:pPr>
            <w:r w:rsidRPr="00BA45EB">
              <w:rPr>
                <w:rFonts w:ascii="Arial" w:eastAsiaTheme="minorEastAsia" w:hAnsi="Arial" w:cs="Arial"/>
                <w:lang w:eastAsia="zh-CN"/>
              </w:rPr>
              <w:t>Implement the agreement: “</w:t>
            </w:r>
            <w:r w:rsidRPr="00423D0C">
              <w:rPr>
                <w:rFonts w:ascii="Arial" w:eastAsiaTheme="minorEastAsia" w:hAnsi="Arial" w:cs="Arial"/>
                <w:lang w:eastAsia="zh-CN"/>
              </w:rPr>
              <w:t>In TS 38.331, add a sentence specifying that the UE shall perform sensing on all the configured normal mode-2 resource pools.</w:t>
            </w:r>
            <w:r>
              <w:rPr>
                <w:rFonts w:ascii="Arial" w:eastAsiaTheme="minorEastAsia" w:hAnsi="Arial" w:cs="Arial"/>
                <w:lang w:eastAsia="zh-CN"/>
              </w:rPr>
              <w:t>”</w:t>
            </w:r>
          </w:p>
          <w:p w14:paraId="63227A83" w14:textId="79B7CE1C" w:rsidR="007C6FD8" w:rsidRDefault="007C6FD8" w:rsidP="007C6FD8">
            <w:pPr>
              <w:pStyle w:val="ac"/>
              <w:numPr>
                <w:ilvl w:val="0"/>
                <w:numId w:val="44"/>
              </w:numPr>
              <w:spacing w:after="0"/>
              <w:rPr>
                <w:rFonts w:ascii="Arial" w:eastAsiaTheme="minorEastAsia" w:hAnsi="Arial" w:cs="Arial"/>
                <w:lang w:eastAsia="zh-CN"/>
              </w:rPr>
            </w:pPr>
            <w:r w:rsidRPr="00BA45EB">
              <w:rPr>
                <w:rFonts w:ascii="Arial" w:eastAsiaTheme="minorEastAsia" w:hAnsi="Arial" w:cs="Arial"/>
                <w:lang w:eastAsia="zh-CN"/>
              </w:rPr>
              <w:t>Implement the agreement: “</w:t>
            </w:r>
            <w:r w:rsidRPr="007C6FD8">
              <w:rPr>
                <w:rFonts w:ascii="Arial" w:eastAsiaTheme="minorEastAsia" w:hAnsi="Arial" w:cs="Arial"/>
                <w:lang w:eastAsia="zh-CN"/>
              </w:rPr>
              <w:t>Set working assumption that only one MCS range is configured applying to both dynamic grant and configured grant type 1/2; no configured grant type 1/2 specific MCS range is further needed.</w:t>
            </w:r>
            <w:r>
              <w:rPr>
                <w:rFonts w:ascii="Arial" w:eastAsiaTheme="minorEastAsia" w:hAnsi="Arial" w:cs="Arial"/>
                <w:lang w:eastAsia="zh-CN"/>
              </w:rPr>
              <w:t>”</w:t>
            </w:r>
          </w:p>
          <w:p w14:paraId="190B192D" w14:textId="59CAB2E9" w:rsidR="001C3CE0" w:rsidRDefault="001C3CE0" w:rsidP="008A141C">
            <w:pPr>
              <w:pStyle w:val="ac"/>
              <w:numPr>
                <w:ilvl w:val="0"/>
                <w:numId w:val="44"/>
              </w:numPr>
              <w:spacing w:after="0"/>
              <w:rPr>
                <w:rFonts w:ascii="Arial" w:eastAsiaTheme="minorEastAsia" w:hAnsi="Arial" w:cs="Arial"/>
                <w:lang w:eastAsia="zh-CN"/>
              </w:rPr>
            </w:pPr>
            <w:r w:rsidRPr="001C3CE0">
              <w:rPr>
                <w:rFonts w:ascii="Arial" w:eastAsiaTheme="minorEastAsia" w:hAnsi="Arial" w:cs="Arial"/>
                <w:lang w:eastAsia="zh-CN"/>
              </w:rPr>
              <w:lastRenderedPageBreak/>
              <w:t>Implement the agreement: “UE can trigger RLF based on the absence of HARQ feedback (DTX). RLF can be triggered following reception of a configurable number of consecutive DTX.”</w:t>
            </w:r>
          </w:p>
          <w:p w14:paraId="3E755FE1" w14:textId="15897043" w:rsidR="000E01B2" w:rsidRPr="008A141C" w:rsidRDefault="000E01B2" w:rsidP="000E01B2">
            <w:pPr>
              <w:pStyle w:val="ac"/>
              <w:numPr>
                <w:ilvl w:val="0"/>
                <w:numId w:val="44"/>
              </w:numPr>
              <w:spacing w:after="0"/>
              <w:rPr>
                <w:ins w:id="22" w:author="Huawei@R2#110" w:date="2020-05-07T11:47:00Z"/>
                <w:rFonts w:ascii="Arial" w:eastAsiaTheme="minorEastAsia" w:hAnsi="Arial" w:cs="Arial"/>
                <w:lang w:eastAsia="zh-CN"/>
              </w:rPr>
            </w:pPr>
            <w:ins w:id="23" w:author="Huawei@R2#110" w:date="2020-05-07T11:47:00Z">
              <w:r w:rsidRPr="001C3CE0">
                <w:rPr>
                  <w:rFonts w:ascii="Arial" w:eastAsiaTheme="minorEastAsia" w:hAnsi="Arial" w:cs="Arial"/>
                  <w:lang w:eastAsia="zh-CN"/>
                </w:rPr>
                <w:t>Implement the agreement: “</w:t>
              </w:r>
              <w:r w:rsidRPr="000E01B2">
                <w:rPr>
                  <w:rFonts w:ascii="Arial" w:eastAsiaTheme="minorEastAsia" w:hAnsi="Arial" w:cs="Arial"/>
                  <w:lang w:eastAsia="zh-CN"/>
                </w:rPr>
                <w:t>Gather the PHY-MAC-RLC related SL configurations in SL-ConfigDedicatedNR into the same IE, i.e. SL-PHY-MAC-RLC-Config-r16, which can be signalled from DU to CU.</w:t>
              </w:r>
              <w:r w:rsidRPr="001C3CE0">
                <w:rPr>
                  <w:rFonts w:ascii="Arial" w:eastAsiaTheme="minorEastAsia" w:hAnsi="Arial" w:cs="Arial"/>
                  <w:lang w:eastAsia="zh-CN"/>
                </w:rPr>
                <w:t>”</w:t>
              </w:r>
            </w:ins>
          </w:p>
          <w:p w14:paraId="6BB62D78" w14:textId="18558D01" w:rsidR="000E01B2" w:rsidRDefault="00B7720A" w:rsidP="00B7720A">
            <w:pPr>
              <w:pStyle w:val="ac"/>
              <w:numPr>
                <w:ilvl w:val="0"/>
                <w:numId w:val="44"/>
              </w:numPr>
              <w:spacing w:after="0"/>
              <w:rPr>
                <w:ins w:id="24" w:author="Huawei@R2#110" w:date="2020-05-07T12:02:00Z"/>
                <w:rFonts w:ascii="Arial" w:eastAsiaTheme="minorEastAsia" w:hAnsi="Arial" w:cs="Arial"/>
                <w:lang w:eastAsia="zh-CN"/>
              </w:rPr>
            </w:pPr>
            <w:ins w:id="25" w:author="Huawei@R2#110" w:date="2020-05-07T11:51:00Z">
              <w:r w:rsidRPr="001C3CE0">
                <w:rPr>
                  <w:rFonts w:ascii="Arial" w:eastAsiaTheme="minorEastAsia" w:hAnsi="Arial" w:cs="Arial"/>
                  <w:lang w:eastAsia="zh-CN"/>
                </w:rPr>
                <w:t>Implement the agreement: “</w:t>
              </w:r>
              <w:r w:rsidRPr="00B7720A">
                <w:rPr>
                  <w:rFonts w:ascii="Arial" w:eastAsiaTheme="minorEastAsia" w:hAnsi="Arial" w:cs="Arial"/>
                  <w:lang w:eastAsia="zh-CN"/>
                </w:rPr>
                <w:t>Remove the field of sl-HeaderCompression from RRCReconfigurationSidelink, and, as in LTE SL/V2X SL, pre-configure header compression related parameters for NR SL.</w:t>
              </w:r>
              <w:r>
                <w:rPr>
                  <w:rFonts w:ascii="Arial" w:eastAsiaTheme="minorEastAsia" w:hAnsi="Arial" w:cs="Arial"/>
                  <w:lang w:eastAsia="zh-CN"/>
                </w:rPr>
                <w:t>”</w:t>
              </w:r>
            </w:ins>
          </w:p>
          <w:p w14:paraId="22316062" w14:textId="09E6B6DD" w:rsidR="005522FE" w:rsidRDefault="005522FE" w:rsidP="005522FE">
            <w:pPr>
              <w:pStyle w:val="ac"/>
              <w:numPr>
                <w:ilvl w:val="0"/>
                <w:numId w:val="44"/>
              </w:numPr>
              <w:spacing w:after="0"/>
              <w:rPr>
                <w:ins w:id="26" w:author="Huawei@R2#110" w:date="2020-05-09T15:22:00Z"/>
                <w:rFonts w:ascii="Arial" w:eastAsiaTheme="minorEastAsia" w:hAnsi="Arial" w:cs="Arial"/>
                <w:lang w:eastAsia="zh-CN"/>
              </w:rPr>
            </w:pPr>
            <w:ins w:id="27" w:author="Huawei@R2#110" w:date="2020-05-07T12:02:00Z">
              <w:r w:rsidRPr="001C3CE0">
                <w:rPr>
                  <w:rFonts w:ascii="Arial" w:eastAsiaTheme="minorEastAsia" w:hAnsi="Arial" w:cs="Arial"/>
                  <w:lang w:eastAsia="zh-CN"/>
                </w:rPr>
                <w:t>Implement the agreement: “</w:t>
              </w:r>
              <w:r w:rsidRPr="005522FE">
                <w:rPr>
                  <w:rFonts w:ascii="Arial" w:eastAsiaTheme="minorEastAsia" w:hAnsi="Arial" w:cs="Arial"/>
                  <w:lang w:eastAsia="zh-CN"/>
                </w:rPr>
                <w:t>In TS 38.331, specify that the UE shall release the configured sidelink grant type 1, if T311 is running.</w:t>
              </w:r>
              <w:r>
                <w:rPr>
                  <w:rFonts w:ascii="Arial" w:eastAsiaTheme="minorEastAsia" w:hAnsi="Arial" w:cs="Arial"/>
                  <w:lang w:eastAsia="zh-CN"/>
                </w:rPr>
                <w:t>”</w:t>
              </w:r>
            </w:ins>
          </w:p>
          <w:p w14:paraId="18F80B51" w14:textId="5C010AD7" w:rsidR="00687FCB" w:rsidRDefault="00687FCB" w:rsidP="00687FCB">
            <w:pPr>
              <w:pStyle w:val="ac"/>
              <w:numPr>
                <w:ilvl w:val="0"/>
                <w:numId w:val="44"/>
              </w:numPr>
              <w:spacing w:after="0"/>
              <w:rPr>
                <w:ins w:id="28" w:author="Huawei@R2#110" w:date="2020-05-21T11:32:00Z"/>
                <w:rFonts w:ascii="Arial" w:eastAsiaTheme="minorEastAsia" w:hAnsi="Arial" w:cs="Arial"/>
                <w:lang w:eastAsia="zh-CN"/>
              </w:rPr>
            </w:pPr>
            <w:ins w:id="29" w:author="Huawei@R2#110" w:date="2020-05-09T15:22:00Z">
              <w:r>
                <w:rPr>
                  <w:rFonts w:ascii="Arial" w:eastAsiaTheme="minorEastAsia" w:hAnsi="Arial" w:cs="Arial"/>
                  <w:lang w:eastAsia="zh-CN"/>
                </w:rPr>
                <w:t xml:space="preserve">Implement the R1 LS </w:t>
              </w:r>
              <w:r w:rsidRPr="00687FCB">
                <w:rPr>
                  <w:rFonts w:ascii="Arial" w:eastAsiaTheme="minorEastAsia" w:hAnsi="Arial" w:cs="Arial"/>
                  <w:lang w:eastAsia="zh-CN"/>
                </w:rPr>
                <w:t>R1-2002990</w:t>
              </w:r>
              <w:r>
                <w:rPr>
                  <w:rFonts w:ascii="Arial" w:eastAsiaTheme="minorEastAsia" w:hAnsi="Arial" w:cs="Arial"/>
                  <w:lang w:eastAsia="zh-CN"/>
                </w:rPr>
                <w:t>.</w:t>
              </w:r>
            </w:ins>
          </w:p>
          <w:p w14:paraId="4712A4D6" w14:textId="2D9F1417" w:rsidR="001A5A43" w:rsidRPr="008A141C" w:rsidRDefault="001A5A43" w:rsidP="00687FCB">
            <w:pPr>
              <w:pStyle w:val="ac"/>
              <w:numPr>
                <w:ilvl w:val="0"/>
                <w:numId w:val="44"/>
              </w:numPr>
              <w:spacing w:after="0"/>
              <w:rPr>
                <w:rFonts w:ascii="Arial" w:eastAsiaTheme="minorEastAsia" w:hAnsi="Arial" w:cs="Arial"/>
                <w:lang w:eastAsia="zh-CN"/>
              </w:rPr>
            </w:pPr>
            <w:commentRangeStart w:id="30"/>
            <w:ins w:id="31" w:author="Huawei@R2#110" w:date="2020-05-21T11:32:00Z">
              <w:r>
                <w:rPr>
                  <w:rFonts w:ascii="Arial" w:eastAsiaTheme="minorEastAsia" w:hAnsi="Arial" w:cs="Arial"/>
                  <w:lang w:eastAsia="zh-CN"/>
                </w:rPr>
                <w:t xml:space="preserve">The </w:t>
              </w:r>
            </w:ins>
            <w:ins w:id="32" w:author="Huawei@R2#110" w:date="2020-05-21T11:33:00Z">
              <w:r w:rsidR="00B15B24">
                <w:rPr>
                  <w:rFonts w:ascii="Arial" w:eastAsiaTheme="minorEastAsia" w:hAnsi="Arial" w:cs="Arial"/>
                  <w:lang w:eastAsia="zh-CN"/>
                </w:rPr>
                <w:t xml:space="preserve">procedure text </w:t>
              </w:r>
            </w:ins>
            <w:ins w:id="33" w:author="Huawei@R2#110" w:date="2020-05-21T11:32:00Z">
              <w:r>
                <w:rPr>
                  <w:rFonts w:ascii="Arial" w:eastAsiaTheme="minorEastAsia" w:hAnsi="Arial" w:cs="Arial"/>
                  <w:lang w:eastAsia="zh-CN"/>
                </w:rPr>
                <w:t>terminology “SLRB” is changed to “sidelink DRB”</w:t>
              </w:r>
            </w:ins>
            <w:commentRangeEnd w:id="30"/>
            <w:ins w:id="34" w:author="Huawei@R2#110" w:date="2020-05-21T11:33:00Z">
              <w:r w:rsidR="00B15B24">
                <w:rPr>
                  <w:rStyle w:val="a9"/>
                  <w:rFonts w:eastAsia="DotumChe"/>
                  <w:lang w:eastAsia="en-US"/>
                </w:rPr>
                <w:commentReference w:id="30"/>
              </w:r>
            </w:ins>
          </w:p>
          <w:p w14:paraId="682BF460" w14:textId="1D1C2D72" w:rsidR="00F81545" w:rsidRPr="00F96DEC" w:rsidRDefault="00B80A19" w:rsidP="00F96DEC">
            <w:pPr>
              <w:spacing w:after="0"/>
              <w:rPr>
                <w:rFonts w:ascii="Arial" w:eastAsiaTheme="minorEastAsia" w:hAnsi="Arial" w:cs="Times New Roman"/>
                <w:noProof/>
                <w:lang w:eastAsia="zh-CN"/>
              </w:rPr>
            </w:pPr>
            <w:r>
              <w:rPr>
                <w:rFonts w:ascii="Arial" w:eastAsiaTheme="minorEastAsia" w:hAnsi="Arial" w:cs="Times New Roman"/>
                <w:bCs/>
                <w:lang w:eastAsia="zh-CN"/>
              </w:rPr>
              <w:t xml:space="preserve"> </w:t>
            </w:r>
          </w:p>
        </w:tc>
      </w:tr>
      <w:tr w:rsidR="00F81545" w:rsidRPr="00F81545" w14:paraId="59FA741D" w14:textId="77777777" w:rsidTr="00E17378">
        <w:tc>
          <w:tcPr>
            <w:tcW w:w="2694" w:type="dxa"/>
            <w:gridSpan w:val="2"/>
            <w:tcBorders>
              <w:left w:val="single" w:sz="4" w:space="0" w:color="auto"/>
            </w:tcBorders>
          </w:tcPr>
          <w:p w14:paraId="4A398B87"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Borders>
              <w:right w:val="single" w:sz="4" w:space="0" w:color="auto"/>
            </w:tcBorders>
          </w:tcPr>
          <w:p w14:paraId="1CAAA7F7" w14:textId="77777777" w:rsidR="00F81545" w:rsidRPr="00F81545" w:rsidRDefault="00F81545" w:rsidP="00F81545">
            <w:pPr>
              <w:spacing w:after="0"/>
              <w:rPr>
                <w:rFonts w:ascii="Arial" w:eastAsia="宋体" w:hAnsi="Arial" w:cs="Times New Roman"/>
                <w:noProof/>
                <w:sz w:val="8"/>
                <w:szCs w:val="8"/>
              </w:rPr>
            </w:pPr>
          </w:p>
        </w:tc>
      </w:tr>
      <w:tr w:rsidR="00F81545" w:rsidRPr="00906DE2" w14:paraId="0EFA1457" w14:textId="77777777" w:rsidTr="00E17378">
        <w:tc>
          <w:tcPr>
            <w:tcW w:w="2694" w:type="dxa"/>
            <w:gridSpan w:val="2"/>
            <w:tcBorders>
              <w:left w:val="single" w:sz="4" w:space="0" w:color="auto"/>
            </w:tcBorders>
          </w:tcPr>
          <w:p w14:paraId="78455E04"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Summary of change:</w:t>
            </w:r>
          </w:p>
        </w:tc>
        <w:tc>
          <w:tcPr>
            <w:tcW w:w="6946" w:type="dxa"/>
            <w:gridSpan w:val="9"/>
            <w:tcBorders>
              <w:right w:val="single" w:sz="4" w:space="0" w:color="auto"/>
            </w:tcBorders>
            <w:shd w:val="pct30" w:color="FFFF00" w:fill="auto"/>
          </w:tcPr>
          <w:p w14:paraId="1834A55C" w14:textId="79A961CB" w:rsidR="00F81545" w:rsidRDefault="006A0EFC" w:rsidP="00E17378">
            <w:pPr>
              <w:pStyle w:val="ac"/>
              <w:numPr>
                <w:ilvl w:val="0"/>
                <w:numId w:val="40"/>
              </w:numPr>
              <w:spacing w:after="0"/>
              <w:rPr>
                <w:rFonts w:ascii="Arial" w:hAnsi="Arial" w:cs="Arial"/>
              </w:rPr>
            </w:pPr>
            <w:r w:rsidRPr="00556936">
              <w:rPr>
                <w:rFonts w:ascii="Arial" w:hAnsi="Arial" w:cs="Arial"/>
              </w:rPr>
              <w:t>Some wording</w:t>
            </w:r>
            <w:r w:rsidR="00E17378" w:rsidRPr="00556936">
              <w:rPr>
                <w:rFonts w:ascii="Arial" w:hAnsi="Arial" w:cs="Arial"/>
              </w:rPr>
              <w:t xml:space="preserve"> corrections, which have no impact on the function</w:t>
            </w:r>
            <w:r w:rsidRPr="00556936">
              <w:rPr>
                <w:rFonts w:ascii="Arial" w:hAnsi="Arial" w:cs="Arial"/>
              </w:rPr>
              <w:t>s</w:t>
            </w:r>
            <w:r w:rsidR="00E17378" w:rsidRPr="00556936">
              <w:rPr>
                <w:rFonts w:ascii="Arial" w:hAnsi="Arial" w:cs="Arial"/>
              </w:rPr>
              <w:t>.</w:t>
            </w:r>
          </w:p>
          <w:p w14:paraId="23D295EC" w14:textId="62F7F923" w:rsidR="003B65E3" w:rsidRPr="003B65E3" w:rsidRDefault="003B65E3" w:rsidP="00501564">
            <w:pPr>
              <w:pStyle w:val="ac"/>
              <w:numPr>
                <w:ilvl w:val="0"/>
                <w:numId w:val="40"/>
              </w:numPr>
              <w:spacing w:after="0"/>
              <w:rPr>
                <w:rFonts w:ascii="Arial" w:hAnsi="Arial" w:cs="Arial"/>
              </w:rPr>
            </w:pPr>
            <w:r w:rsidRPr="003B65E3">
              <w:rPr>
                <w:rFonts w:ascii="Arial" w:hAnsi="Arial" w:cs="Arial"/>
              </w:rPr>
              <w:t>In section 5.2.2.4.13, add the missing application of the synchronization configuration parameters</w:t>
            </w:r>
            <w:r w:rsidR="00501564">
              <w:rPr>
                <w:rFonts w:ascii="Arial" w:hAnsi="Arial" w:cs="Arial"/>
              </w:rPr>
              <w:t xml:space="preserve">, and the missing </w:t>
            </w:r>
            <w:r w:rsidR="00501564" w:rsidRPr="00501564">
              <w:rPr>
                <w:rFonts w:ascii="Arial" w:hAnsi="Arial" w:cs="Arial"/>
              </w:rPr>
              <w:t>sl-RLC-BearerConfigList</w:t>
            </w:r>
            <w:r w:rsidRPr="003B65E3">
              <w:rPr>
                <w:rFonts w:ascii="Arial" w:hAnsi="Arial" w:cs="Arial"/>
              </w:rPr>
              <w:t xml:space="preserve"> in SIB12 reception</w:t>
            </w:r>
            <w:r>
              <w:rPr>
                <w:rFonts w:ascii="Arial" w:hAnsi="Arial" w:cs="Arial"/>
              </w:rPr>
              <w:t>;</w:t>
            </w:r>
          </w:p>
          <w:p w14:paraId="45C018F1" w14:textId="1FB2427A" w:rsidR="0026004E" w:rsidRDefault="0026004E" w:rsidP="0026004E">
            <w:pPr>
              <w:pStyle w:val="ac"/>
              <w:numPr>
                <w:ilvl w:val="0"/>
                <w:numId w:val="40"/>
              </w:numPr>
              <w:spacing w:after="0"/>
              <w:rPr>
                <w:rFonts w:ascii="Arial" w:hAnsi="Arial" w:cs="Arial"/>
              </w:rPr>
            </w:pPr>
            <w:r>
              <w:rPr>
                <w:rFonts w:ascii="Arial" w:hAnsi="Arial" w:cs="Arial"/>
              </w:rPr>
              <w:t>In section 5.3.3.1a, change the tile from NR</w:t>
            </w:r>
            <w:r w:rsidRPr="0026004E">
              <w:rPr>
                <w:rFonts w:ascii="Arial" w:hAnsi="Arial" w:cs="Arial"/>
              </w:rPr>
              <w:t xml:space="preserve"> sidelink communication</w:t>
            </w:r>
            <w:r>
              <w:rPr>
                <w:rFonts w:ascii="Arial" w:hAnsi="Arial" w:cs="Arial"/>
              </w:rPr>
              <w:t xml:space="preserve"> as “</w:t>
            </w:r>
            <w:r w:rsidRPr="0026004E">
              <w:rPr>
                <w:rFonts w:ascii="Arial" w:hAnsi="Arial" w:cs="Arial"/>
              </w:rPr>
              <w:t>sidelink communication</w:t>
            </w:r>
            <w:r>
              <w:rPr>
                <w:rFonts w:ascii="Arial" w:hAnsi="Arial" w:cs="Arial"/>
              </w:rPr>
              <w:t>”, since the procedure below includes both NR and LTE</w:t>
            </w:r>
            <w:r w:rsidR="004A12E6">
              <w:rPr>
                <w:rFonts w:ascii="Arial" w:hAnsi="Arial" w:cs="Arial"/>
              </w:rPr>
              <w:t>;</w:t>
            </w:r>
          </w:p>
          <w:p w14:paraId="5AC04EB3" w14:textId="56FE3821" w:rsidR="00675E46" w:rsidRDefault="00675E46" w:rsidP="0026004E">
            <w:pPr>
              <w:pStyle w:val="ac"/>
              <w:numPr>
                <w:ilvl w:val="0"/>
                <w:numId w:val="40"/>
              </w:numPr>
              <w:spacing w:after="0"/>
              <w:rPr>
                <w:rFonts w:ascii="Arial" w:hAnsi="Arial" w:cs="Arial"/>
              </w:rPr>
            </w:pPr>
            <w:r>
              <w:rPr>
                <w:rFonts w:ascii="Arial" w:hAnsi="Arial" w:cs="Arial"/>
              </w:rPr>
              <w:t>In section 5.3.3.1a and 5.3.13.1a, delete the redundant condition;</w:t>
            </w:r>
          </w:p>
          <w:p w14:paraId="571E7C51" w14:textId="0D6C0974" w:rsidR="0096664F" w:rsidRPr="0096664F" w:rsidRDefault="0096664F" w:rsidP="0096664F">
            <w:pPr>
              <w:pStyle w:val="ac"/>
              <w:numPr>
                <w:ilvl w:val="0"/>
                <w:numId w:val="40"/>
              </w:numPr>
              <w:spacing w:after="0"/>
              <w:rPr>
                <w:rFonts w:ascii="Arial" w:hAnsi="Arial" w:cs="Arial"/>
              </w:rPr>
            </w:pPr>
            <w:r>
              <w:rPr>
                <w:rFonts w:ascii="Arial" w:hAnsi="Arial" w:cs="Arial"/>
              </w:rPr>
              <w:t xml:space="preserve">In section </w:t>
            </w:r>
            <w:r w:rsidRPr="0096664F">
              <w:rPr>
                <w:rFonts w:ascii="Arial" w:hAnsi="Arial" w:cs="Arial"/>
              </w:rPr>
              <w:t>5.3.3.2</w:t>
            </w:r>
            <w:r>
              <w:rPr>
                <w:rFonts w:ascii="Arial" w:hAnsi="Arial" w:cs="Arial"/>
              </w:rPr>
              <w:t xml:space="preserve">, </w:t>
            </w:r>
            <w:r w:rsidRPr="002B5F12">
              <w:rPr>
                <w:rFonts w:ascii="Arial" w:hAnsi="Arial" w:cs="Arial"/>
              </w:rPr>
              <w:t xml:space="preserve">add the missing condition to initiate the RRC </w:t>
            </w:r>
            <w:r>
              <w:rPr>
                <w:rFonts w:ascii="Arial" w:hAnsi="Arial" w:cs="Arial"/>
              </w:rPr>
              <w:t>connection establishment</w:t>
            </w:r>
            <w:r w:rsidRPr="002B5F12">
              <w:rPr>
                <w:rFonts w:ascii="Arial" w:hAnsi="Arial" w:cs="Arial"/>
              </w:rPr>
              <w:t xml:space="preserve"> of “for NR sidelink communicatio</w:t>
            </w:r>
            <w:r>
              <w:rPr>
                <w:rFonts w:ascii="Arial" w:hAnsi="Arial" w:cs="Arial"/>
              </w:rPr>
              <w:t>n as specified in section 5.3.1</w:t>
            </w:r>
            <w:r w:rsidRPr="002B5F12">
              <w:rPr>
                <w:rFonts w:ascii="Arial" w:hAnsi="Arial" w:cs="Arial"/>
              </w:rPr>
              <w:t>.1a”;</w:t>
            </w:r>
          </w:p>
          <w:p w14:paraId="0496C5B5" w14:textId="47940A2A" w:rsidR="0096664F" w:rsidRDefault="0096664F" w:rsidP="0096664F">
            <w:pPr>
              <w:pStyle w:val="ac"/>
              <w:numPr>
                <w:ilvl w:val="0"/>
                <w:numId w:val="40"/>
              </w:numPr>
              <w:spacing w:after="0"/>
              <w:rPr>
                <w:rFonts w:ascii="Arial" w:hAnsi="Arial" w:cs="Arial"/>
              </w:rPr>
            </w:pPr>
            <w:r w:rsidRPr="0096664F">
              <w:rPr>
                <w:rFonts w:ascii="Arial" w:hAnsi="Arial" w:cs="Arial"/>
              </w:rPr>
              <w:t>for NR sidelink communication as specified in section 5.3.3.1a</w:t>
            </w:r>
          </w:p>
          <w:p w14:paraId="2B9B9EA0" w14:textId="39F36B13" w:rsidR="00072FD7" w:rsidRPr="00072FD7" w:rsidRDefault="00072FD7" w:rsidP="00072FD7">
            <w:pPr>
              <w:pStyle w:val="ac"/>
              <w:numPr>
                <w:ilvl w:val="0"/>
                <w:numId w:val="40"/>
              </w:numPr>
              <w:spacing w:after="0"/>
              <w:rPr>
                <w:rFonts w:ascii="Arial" w:hAnsi="Arial" w:cs="Arial"/>
              </w:rPr>
            </w:pPr>
            <w:r w:rsidRPr="00072FD7">
              <w:rPr>
                <w:rFonts w:ascii="Arial" w:hAnsi="Arial" w:cs="Arial"/>
              </w:rPr>
              <w:t xml:space="preserve">In section 5.3.5.14, </w:t>
            </w:r>
            <w:r>
              <w:rPr>
                <w:rFonts w:ascii="Arial" w:hAnsi="Arial" w:cs="Arial"/>
              </w:rPr>
              <w:t xml:space="preserve">add the missing </w:t>
            </w:r>
            <w:r w:rsidRPr="00072FD7">
              <w:rPr>
                <w:rFonts w:ascii="Arial" w:hAnsi="Arial" w:cs="Arial"/>
              </w:rPr>
              <w:t>sl-RLC-BearerToAddModList</w:t>
            </w:r>
            <w:r>
              <w:rPr>
                <w:rFonts w:ascii="Arial" w:hAnsi="Arial" w:cs="Arial"/>
              </w:rPr>
              <w:t xml:space="preserve"> to support the </w:t>
            </w:r>
            <w:r w:rsidR="00067261">
              <w:rPr>
                <w:rFonts w:ascii="Arial" w:hAnsi="Arial" w:cs="Arial"/>
              </w:rPr>
              <w:t>reconfiguration for RLC bearer parameters modification</w:t>
            </w:r>
            <w:r w:rsidR="004A12E6">
              <w:rPr>
                <w:rFonts w:ascii="Arial" w:hAnsi="Arial" w:cs="Arial"/>
              </w:rPr>
              <w:t>;</w:t>
            </w:r>
          </w:p>
          <w:p w14:paraId="7EE82BC7" w14:textId="05D1CE13" w:rsidR="002B5F12" w:rsidRPr="002B5F12" w:rsidRDefault="002B5F12" w:rsidP="000D5421">
            <w:pPr>
              <w:pStyle w:val="ac"/>
              <w:numPr>
                <w:ilvl w:val="0"/>
                <w:numId w:val="40"/>
              </w:numPr>
              <w:spacing w:after="0"/>
              <w:rPr>
                <w:rFonts w:ascii="Arial" w:hAnsi="Arial" w:cs="Arial"/>
              </w:rPr>
            </w:pPr>
            <w:r w:rsidRPr="002B5F12">
              <w:rPr>
                <w:rFonts w:ascii="Arial" w:hAnsi="Arial" w:cs="Arial"/>
              </w:rPr>
              <w:t>In section 5.3.13.2, add the missing condition to initiate the RRC resume of “for NR sidelink communication as specified in section 5.3.13.1a”;</w:t>
            </w:r>
          </w:p>
          <w:p w14:paraId="3E781AA4" w14:textId="00397CFF" w:rsidR="00224C47" w:rsidRPr="00556936" w:rsidRDefault="00224C47" w:rsidP="00224C47">
            <w:pPr>
              <w:pStyle w:val="ac"/>
              <w:numPr>
                <w:ilvl w:val="0"/>
                <w:numId w:val="40"/>
              </w:numPr>
              <w:spacing w:after="0"/>
              <w:rPr>
                <w:rFonts w:ascii="Arial" w:hAnsi="Arial" w:cs="Arial"/>
              </w:rPr>
            </w:pPr>
            <w:r>
              <w:rPr>
                <w:rFonts w:ascii="Arial" w:hAnsi="Arial" w:cs="Arial"/>
              </w:rPr>
              <w:t>In section 5.5.2.5, delete “</w:t>
            </w:r>
            <w:r w:rsidRPr="00224C47">
              <w:rPr>
                <w:rFonts w:ascii="Arial" w:hAnsi="Arial" w:cs="Arial"/>
              </w:rPr>
              <w:t>for NR sidelink communication</w:t>
            </w:r>
            <w:r>
              <w:rPr>
                <w:rFonts w:ascii="Arial" w:hAnsi="Arial" w:cs="Arial"/>
              </w:rPr>
              <w:t xml:space="preserve">”, since </w:t>
            </w:r>
            <w:r w:rsidRPr="00556936">
              <w:rPr>
                <w:rFonts w:ascii="Arial" w:hAnsi="Arial" w:cs="Arial"/>
              </w:rPr>
              <w:t>tx-PoolMeasToRemoveList apply to both LTE and NR MO configurations</w:t>
            </w:r>
            <w:r w:rsidR="004A12E6">
              <w:rPr>
                <w:rFonts w:ascii="Arial" w:hAnsi="Arial" w:cs="Arial"/>
              </w:rPr>
              <w:t>;</w:t>
            </w:r>
          </w:p>
          <w:p w14:paraId="4E740347" w14:textId="2AD91FE9" w:rsidR="00C55277" w:rsidRDefault="00C55277" w:rsidP="000D5421">
            <w:pPr>
              <w:pStyle w:val="ac"/>
              <w:numPr>
                <w:ilvl w:val="0"/>
                <w:numId w:val="40"/>
              </w:numPr>
              <w:spacing w:after="0"/>
              <w:rPr>
                <w:ins w:id="35" w:author="Huawei@R2#110" w:date="2020-05-07T20:25:00Z"/>
                <w:rFonts w:ascii="Arial" w:hAnsi="Arial" w:cs="Arial"/>
              </w:rPr>
            </w:pPr>
            <w:r w:rsidRPr="00C55277">
              <w:rPr>
                <w:rFonts w:ascii="Arial" w:hAnsi="Arial" w:cs="Arial"/>
              </w:rPr>
              <w:t>In section 5.5.3.2, add minssing case of the SL RSSP measurement in Layer 3 filtering</w:t>
            </w:r>
            <w:r w:rsidR="004A12E6">
              <w:rPr>
                <w:rFonts w:ascii="Arial" w:hAnsi="Arial" w:cs="Arial"/>
              </w:rPr>
              <w:t>;</w:t>
            </w:r>
          </w:p>
          <w:p w14:paraId="1BBE906B" w14:textId="31D87A37" w:rsidR="00AE5F4D" w:rsidRPr="00C55277" w:rsidRDefault="00AE5F4D" w:rsidP="00AE5F4D">
            <w:pPr>
              <w:pStyle w:val="ac"/>
              <w:numPr>
                <w:ilvl w:val="0"/>
                <w:numId w:val="40"/>
              </w:numPr>
              <w:spacing w:after="0"/>
              <w:rPr>
                <w:rFonts w:ascii="Arial" w:hAnsi="Arial" w:cs="Arial"/>
              </w:rPr>
            </w:pPr>
            <w:ins w:id="36" w:author="Huawei@R2#110" w:date="2020-05-07T20:25:00Z">
              <w:r>
                <w:rPr>
                  <w:rFonts w:ascii="Arial" w:hAnsi="Arial" w:cs="Arial"/>
                </w:rPr>
                <w:t xml:space="preserve">In section 5.8.5, 5.8.6, change </w:t>
              </w:r>
            </w:ins>
            <w:ins w:id="37" w:author="Huawei@R2#110" w:date="2020-05-07T20:26:00Z">
              <w:r w:rsidR="00B47B07">
                <w:rPr>
                  <w:rFonts w:ascii="Arial" w:hAnsi="Arial" w:cs="Arial"/>
                </w:rPr>
                <w:t>“</w:t>
              </w:r>
            </w:ins>
            <w:ins w:id="38" w:author="Huawei@R2#110" w:date="2020-05-07T20:25:00Z">
              <w:r w:rsidRPr="00AE5F4D">
                <w:rPr>
                  <w:rFonts w:ascii="Arial" w:hAnsi="Arial" w:cs="Arial"/>
                </w:rPr>
                <w:t>S-RSRP</w:t>
              </w:r>
            </w:ins>
            <w:ins w:id="39" w:author="Huawei@R2#110" w:date="2020-05-07T20:26:00Z">
              <w:r w:rsidR="00B47B07">
                <w:rPr>
                  <w:rFonts w:ascii="Arial" w:hAnsi="Arial" w:cs="Arial"/>
                </w:rPr>
                <w:t>”</w:t>
              </w:r>
            </w:ins>
            <w:ins w:id="40" w:author="Huawei@R2#110" w:date="2020-05-07T20:25:00Z">
              <w:r>
                <w:rPr>
                  <w:rFonts w:ascii="Arial" w:hAnsi="Arial" w:cs="Arial"/>
                </w:rPr>
                <w:t xml:space="preserve"> </w:t>
              </w:r>
              <w:r w:rsidRPr="00AE5F4D">
                <w:rPr>
                  <w:rFonts w:ascii="Arial" w:hAnsi="Arial" w:cs="Arial"/>
                </w:rPr>
                <w:t xml:space="preserve">to NR terminology </w:t>
              </w:r>
            </w:ins>
            <w:ins w:id="41" w:author="Huawei@R2#110" w:date="2020-05-07T20:26:00Z">
              <w:r w:rsidR="00B47B07">
                <w:rPr>
                  <w:rFonts w:ascii="Arial" w:hAnsi="Arial" w:cs="Arial"/>
                </w:rPr>
                <w:t>“PSBCH</w:t>
              </w:r>
              <w:r w:rsidR="00B47B07" w:rsidRPr="00AE5F4D">
                <w:rPr>
                  <w:rFonts w:ascii="Arial" w:hAnsi="Arial" w:cs="Arial"/>
                </w:rPr>
                <w:t>-RSRP</w:t>
              </w:r>
              <w:r w:rsidR="00B47B07">
                <w:rPr>
                  <w:rFonts w:ascii="Arial" w:hAnsi="Arial" w:cs="Arial"/>
                </w:rPr>
                <w:t xml:space="preserve">” </w:t>
              </w:r>
            </w:ins>
            <w:ins w:id="42" w:author="Huawei@R2#110" w:date="2020-05-07T20:25:00Z">
              <w:r w:rsidRPr="00AE5F4D">
                <w:rPr>
                  <w:rFonts w:ascii="Arial" w:hAnsi="Arial" w:cs="Arial"/>
                </w:rPr>
                <w:t>as in TS 38.215</w:t>
              </w:r>
            </w:ins>
          </w:p>
          <w:p w14:paraId="504F65C0" w14:textId="4E1C6691" w:rsidR="00906DE2" w:rsidRDefault="00906DE2" w:rsidP="00C55277">
            <w:pPr>
              <w:pStyle w:val="ac"/>
              <w:numPr>
                <w:ilvl w:val="0"/>
                <w:numId w:val="40"/>
              </w:numPr>
              <w:spacing w:after="0"/>
              <w:rPr>
                <w:ins w:id="43" w:author="Huawei@R2#110" w:date="2020-05-07T12:02:00Z"/>
                <w:rFonts w:ascii="Arial" w:hAnsi="Arial" w:cs="Arial"/>
              </w:rPr>
            </w:pPr>
            <w:r w:rsidRPr="00556936">
              <w:rPr>
                <w:rFonts w:ascii="Arial" w:hAnsi="Arial" w:cs="Arial"/>
              </w:rPr>
              <w:t>In section 5.8.8, add “The UE capable of NR sidelink communication that is configured by upper layers to transmit NR sidelink communication shall perform sensing on all pools of resources which may be used for transmission of the sidelink control information and the corresponding data”, which was missing in the current spec and is copied from LTE spec</w:t>
            </w:r>
            <w:r w:rsidR="004A12E6">
              <w:rPr>
                <w:rFonts w:ascii="Arial" w:hAnsi="Arial" w:cs="Arial"/>
              </w:rPr>
              <w:t>;</w:t>
            </w:r>
          </w:p>
          <w:p w14:paraId="109323EE" w14:textId="502CB446" w:rsidR="00172D7F" w:rsidRPr="00556936" w:rsidRDefault="00172D7F" w:rsidP="00172D7F">
            <w:pPr>
              <w:pStyle w:val="ac"/>
              <w:numPr>
                <w:ilvl w:val="0"/>
                <w:numId w:val="40"/>
              </w:numPr>
              <w:spacing w:after="0"/>
              <w:rPr>
                <w:rFonts w:ascii="Arial" w:hAnsi="Arial" w:cs="Arial"/>
              </w:rPr>
            </w:pPr>
            <w:ins w:id="44" w:author="Huawei@R2#110" w:date="2020-05-07T12:02:00Z">
              <w:r>
                <w:rPr>
                  <w:rFonts w:ascii="Arial" w:hAnsi="Arial" w:cs="Arial"/>
                </w:rPr>
                <w:t xml:space="preserve">In section 5.8.8. </w:t>
              </w:r>
            </w:ins>
            <w:ins w:id="45" w:author="Huawei@R2#110" w:date="2020-05-07T12:03:00Z">
              <w:r>
                <w:rPr>
                  <w:rFonts w:ascii="Arial" w:hAnsi="Arial" w:cs="Arial"/>
                </w:rPr>
                <w:t>change “</w:t>
              </w:r>
              <w:r w:rsidRPr="00172D7F">
                <w:rPr>
                  <w:rFonts w:ascii="Arial" w:hAnsi="Arial" w:cs="Arial"/>
                </w:rPr>
                <w:t>if T310 for MCG expires</w:t>
              </w:r>
              <w:r>
                <w:rPr>
                  <w:rFonts w:ascii="Arial" w:hAnsi="Arial" w:cs="Arial"/>
                </w:rPr>
                <w:t>” as “</w:t>
              </w:r>
              <w:r w:rsidRPr="00172D7F">
                <w:rPr>
                  <w:rFonts w:ascii="Arial" w:hAnsi="Arial" w:cs="Arial"/>
                </w:rPr>
                <w:t>if T311 is running</w:t>
              </w:r>
              <w:r>
                <w:rPr>
                  <w:rFonts w:ascii="Arial" w:hAnsi="Arial" w:cs="Arial"/>
                </w:rPr>
                <w:t>”</w:t>
              </w:r>
            </w:ins>
          </w:p>
          <w:p w14:paraId="5CD15653" w14:textId="2E115BAA" w:rsidR="00636D23" w:rsidRPr="00556936" w:rsidRDefault="00636D23" w:rsidP="00224C47">
            <w:pPr>
              <w:pStyle w:val="ac"/>
              <w:numPr>
                <w:ilvl w:val="0"/>
                <w:numId w:val="40"/>
              </w:numPr>
              <w:spacing w:after="0"/>
              <w:rPr>
                <w:rFonts w:ascii="Arial" w:hAnsi="Arial" w:cs="Arial"/>
              </w:rPr>
            </w:pPr>
            <w:r w:rsidRPr="00556936">
              <w:rPr>
                <w:rFonts w:ascii="Arial" w:hAnsi="Arial" w:cs="Arial"/>
              </w:rPr>
              <w:t>In section 5.8.9.1</w:t>
            </w:r>
            <w:r w:rsidR="00C366A4" w:rsidRPr="00556936">
              <w:rPr>
                <w:rFonts w:ascii="Arial" w:hAnsi="Arial" w:cs="Arial"/>
              </w:rPr>
              <w:t>.1 and 5.8.9.1.2, add the support of CSI-RS configuration via PC5 RRC message, which is missing in the current spec</w:t>
            </w:r>
            <w:r w:rsidR="004A12E6">
              <w:rPr>
                <w:rFonts w:ascii="Arial" w:hAnsi="Arial" w:cs="Arial"/>
              </w:rPr>
              <w:t>;</w:t>
            </w:r>
          </w:p>
          <w:p w14:paraId="2A315BBC" w14:textId="08DDFD02" w:rsidR="003A5B9A" w:rsidRDefault="003A5B9A" w:rsidP="003A5B9A">
            <w:pPr>
              <w:pStyle w:val="ac"/>
              <w:numPr>
                <w:ilvl w:val="0"/>
                <w:numId w:val="40"/>
              </w:numPr>
              <w:spacing w:after="0"/>
              <w:rPr>
                <w:rFonts w:ascii="Arial" w:hAnsi="Arial" w:cs="Arial"/>
              </w:rPr>
            </w:pPr>
            <w:r w:rsidRPr="00556936">
              <w:rPr>
                <w:rFonts w:ascii="Arial" w:hAnsi="Arial" w:cs="Arial"/>
              </w:rPr>
              <w:t>In section 5.8.9.1.2, add the NOTE “How to set the parameters included in sl-CSI-RS-Config is up to UE implementation. ”, based on R1 agreement “Selection of sidelink CSI-RS configuration is up to TX UE”</w:t>
            </w:r>
            <w:r w:rsidR="004A12E6">
              <w:rPr>
                <w:rFonts w:ascii="Arial" w:hAnsi="Arial" w:cs="Arial"/>
              </w:rPr>
              <w:t>;</w:t>
            </w:r>
          </w:p>
          <w:p w14:paraId="3D022CE6" w14:textId="04EE08AA" w:rsidR="00DB7F64" w:rsidRPr="00DB7F64" w:rsidRDefault="00DB7F64" w:rsidP="00DB7F64">
            <w:pPr>
              <w:pStyle w:val="ac"/>
              <w:numPr>
                <w:ilvl w:val="0"/>
                <w:numId w:val="40"/>
              </w:numPr>
              <w:spacing w:after="0"/>
              <w:rPr>
                <w:rFonts w:ascii="Arial" w:hAnsi="Arial" w:cs="Arial"/>
              </w:rPr>
            </w:pPr>
            <w:r w:rsidRPr="00DB7F64">
              <w:rPr>
                <w:rFonts w:ascii="Arial" w:hAnsi="Arial" w:cs="Arial"/>
              </w:rPr>
              <w:t>In section 5.8.9.1.3, add the application of sidelink measurement configuration and sidelink CSI-RS configuration</w:t>
            </w:r>
            <w:r>
              <w:rPr>
                <w:rFonts w:ascii="Arial" w:hAnsi="Arial" w:cs="Arial"/>
              </w:rPr>
              <w:t xml:space="preserve">, upon receiving the </w:t>
            </w:r>
            <w:r w:rsidRPr="00DB7F64">
              <w:rPr>
                <w:rFonts w:ascii="Arial" w:hAnsi="Arial" w:cs="Arial"/>
              </w:rPr>
              <w:t>RRCReconfigurationSidelink</w:t>
            </w:r>
            <w:r w:rsidR="0064519F">
              <w:rPr>
                <w:rFonts w:ascii="Arial" w:hAnsi="Arial" w:cs="Arial"/>
              </w:rPr>
              <w:t>;</w:t>
            </w:r>
          </w:p>
          <w:p w14:paraId="25CAA39E" w14:textId="576E427F" w:rsidR="00AC5F40" w:rsidRDefault="00AC5F40" w:rsidP="000D5421">
            <w:pPr>
              <w:pStyle w:val="ac"/>
              <w:numPr>
                <w:ilvl w:val="0"/>
                <w:numId w:val="40"/>
              </w:numPr>
              <w:spacing w:after="0"/>
              <w:rPr>
                <w:rFonts w:ascii="Arial" w:hAnsi="Arial" w:cs="Arial"/>
              </w:rPr>
            </w:pPr>
            <w:r w:rsidRPr="00AC5F40">
              <w:rPr>
                <w:rFonts w:ascii="Arial" w:hAnsi="Arial" w:cs="Arial"/>
              </w:rPr>
              <w:t>In section 5.8.9.1.4.1, add the missing condition for SL DRB release of</w:t>
            </w:r>
            <w:r>
              <w:rPr>
                <w:rFonts w:ascii="Arial" w:hAnsi="Arial" w:cs="Arial"/>
              </w:rPr>
              <w:t xml:space="preserve"> “</w:t>
            </w:r>
            <w:r w:rsidRPr="00AC5F40">
              <w:rPr>
                <w:rFonts w:ascii="Arial" w:hAnsi="Arial" w:cs="Arial"/>
              </w:rPr>
              <w:t>when the corresponding PC5-RRC connection is released</w:t>
            </w:r>
            <w:r>
              <w:rPr>
                <w:rFonts w:ascii="Arial" w:hAnsi="Arial" w:cs="Arial"/>
              </w:rPr>
              <w:t>”;</w:t>
            </w:r>
          </w:p>
          <w:p w14:paraId="74E83F3C" w14:textId="157EB42F" w:rsidR="0013793B" w:rsidRPr="00AC5F40" w:rsidRDefault="0013793B" w:rsidP="0013793B">
            <w:pPr>
              <w:pStyle w:val="ac"/>
              <w:numPr>
                <w:ilvl w:val="0"/>
                <w:numId w:val="40"/>
              </w:numPr>
              <w:spacing w:after="0"/>
              <w:rPr>
                <w:rFonts w:ascii="Arial" w:hAnsi="Arial" w:cs="Arial"/>
              </w:rPr>
            </w:pPr>
            <w:r>
              <w:rPr>
                <w:rFonts w:ascii="Arial" w:hAnsi="Arial" w:cs="Arial"/>
              </w:rPr>
              <w:t>In section 5.8.9.1.4.2, delete “</w:t>
            </w:r>
            <w:r w:rsidRPr="0013793B">
              <w:rPr>
                <w:rFonts w:ascii="Arial" w:hAnsi="Arial" w:cs="Arial"/>
              </w:rPr>
              <w:t>and indicate the release to upper layers</w:t>
            </w:r>
            <w:r w:rsidR="00C21360">
              <w:rPr>
                <w:rFonts w:ascii="Arial" w:hAnsi="Arial" w:cs="Arial"/>
              </w:rPr>
              <w:t xml:space="preserve">” </w:t>
            </w:r>
            <w:r w:rsidR="00C21360" w:rsidRPr="0013793B">
              <w:rPr>
                <w:rFonts w:ascii="Arial" w:hAnsi="Arial" w:cs="Arial"/>
              </w:rPr>
              <w:t>when</w:t>
            </w:r>
            <w:r w:rsidRPr="0013793B">
              <w:rPr>
                <w:rFonts w:ascii="Arial" w:hAnsi="Arial" w:cs="Arial"/>
              </w:rPr>
              <w:t xml:space="preserve"> SDAP entity is released,</w:t>
            </w:r>
            <w:r>
              <w:rPr>
                <w:rFonts w:ascii="Arial" w:hAnsi="Arial" w:cs="Arial"/>
              </w:rPr>
              <w:t xml:space="preserve"> which is unnecessary.</w:t>
            </w:r>
          </w:p>
          <w:p w14:paraId="78D1DBCE" w14:textId="7A7D7A93" w:rsidR="00F82000" w:rsidRDefault="00F82000" w:rsidP="00F82000">
            <w:pPr>
              <w:pStyle w:val="ac"/>
              <w:numPr>
                <w:ilvl w:val="0"/>
                <w:numId w:val="40"/>
              </w:numPr>
              <w:spacing w:after="0"/>
              <w:rPr>
                <w:rFonts w:ascii="Arial" w:hAnsi="Arial" w:cs="Arial"/>
              </w:rPr>
            </w:pPr>
            <w:r w:rsidRPr="00556936">
              <w:rPr>
                <w:rFonts w:ascii="Arial" w:hAnsi="Arial" w:cs="Arial"/>
              </w:rPr>
              <w:t>In section 5.8.9.3, add the NOTE “</w:t>
            </w:r>
            <w:r w:rsidRPr="00AA319E">
              <w:rPr>
                <w:rFonts w:ascii="Arial" w:hAnsi="Arial" w:cs="Arial"/>
              </w:rPr>
              <w:t>It is up to UE implementation to indicate to upper layers to maintain the keep-alive procedure.</w:t>
            </w:r>
            <w:r w:rsidRPr="00556936">
              <w:rPr>
                <w:rFonts w:ascii="Arial" w:hAnsi="Arial" w:cs="Arial"/>
              </w:rPr>
              <w:t>”, based on the last meeting agreement “Proposal 1 is agreed with the addition “It is up to UE implementation.” in R2-2002074</w:t>
            </w:r>
            <w:r w:rsidR="004A12E6">
              <w:rPr>
                <w:rFonts w:ascii="Arial" w:hAnsi="Arial" w:cs="Arial"/>
              </w:rPr>
              <w:t>;</w:t>
            </w:r>
          </w:p>
          <w:p w14:paraId="4E8CD4BD" w14:textId="15E571A8" w:rsidR="00894DA2" w:rsidRDefault="00894DA2" w:rsidP="00894DA2">
            <w:pPr>
              <w:pStyle w:val="ac"/>
              <w:numPr>
                <w:ilvl w:val="0"/>
                <w:numId w:val="40"/>
              </w:numPr>
              <w:spacing w:after="0"/>
              <w:rPr>
                <w:ins w:id="46" w:author="Huawei@R2#110" w:date="2020-05-09T15:22:00Z"/>
                <w:rFonts w:ascii="Arial" w:hAnsi="Arial" w:cs="Arial"/>
              </w:rPr>
            </w:pPr>
            <w:r w:rsidRPr="00556936">
              <w:rPr>
                <w:rFonts w:ascii="Arial" w:hAnsi="Arial" w:cs="Arial"/>
              </w:rPr>
              <w:t>In section 5.8.9.3,</w:t>
            </w:r>
            <w:r>
              <w:rPr>
                <w:rFonts w:ascii="Arial" w:hAnsi="Arial" w:cs="Arial"/>
              </w:rPr>
              <w:t xml:space="preserve"> add the new SL RLF detection, </w:t>
            </w:r>
            <w:r w:rsidRPr="00894DA2">
              <w:rPr>
                <w:rFonts w:ascii="Arial" w:hAnsi="Arial" w:cs="Arial"/>
              </w:rPr>
              <w:t>upon indication from sidelink MAC entity that the maximum number of consecutive HARQ DTX for a specific destination has been reached</w:t>
            </w:r>
          </w:p>
          <w:p w14:paraId="2FD2F251" w14:textId="7C9FF782" w:rsidR="0093772F" w:rsidRPr="00556936" w:rsidRDefault="0093772F" w:rsidP="0093772F">
            <w:pPr>
              <w:pStyle w:val="ac"/>
              <w:numPr>
                <w:ilvl w:val="0"/>
                <w:numId w:val="40"/>
              </w:numPr>
              <w:spacing w:after="0"/>
              <w:rPr>
                <w:rFonts w:ascii="Arial" w:hAnsi="Arial" w:cs="Arial"/>
              </w:rPr>
            </w:pPr>
            <w:ins w:id="47" w:author="Huawei@R2#110" w:date="2020-05-09T15:22:00Z">
              <w:r>
                <w:rPr>
                  <w:rFonts w:ascii="Arial" w:hAnsi="Arial" w:cs="Arial"/>
                </w:rPr>
                <w:t>In sect</w:t>
              </w:r>
            </w:ins>
            <w:ins w:id="48" w:author="Huawei@R2#110" w:date="2020-05-09T15:23:00Z">
              <w:r>
                <w:rPr>
                  <w:rFonts w:ascii="Arial" w:hAnsi="Arial" w:cs="Arial"/>
                </w:rPr>
                <w:t xml:space="preserve">ion 5.8.12, add the formula of </w:t>
              </w:r>
              <w:r w:rsidRPr="0093772F">
                <w:rPr>
                  <w:rFonts w:ascii="Arial" w:hAnsi="Arial" w:cs="Arial"/>
                </w:rPr>
                <w:t>SlotNumber</w:t>
              </w:r>
              <w:r>
                <w:rPr>
                  <w:rFonts w:ascii="Arial" w:hAnsi="Arial" w:cs="Arial"/>
                </w:rPr>
                <w:t xml:space="preserve">, based on R1 LS </w:t>
              </w:r>
              <w:r w:rsidRPr="0093772F">
                <w:rPr>
                  <w:rFonts w:ascii="Arial" w:hAnsi="Arial" w:cs="Arial"/>
                </w:rPr>
                <w:t>R1-2002990</w:t>
              </w:r>
            </w:ins>
            <w:ins w:id="49" w:author="Huawei@R2#110" w:date="2020-05-09T15:24:00Z">
              <w:r>
                <w:rPr>
                  <w:rFonts w:ascii="Arial" w:hAnsi="Arial" w:cs="Arial"/>
                </w:rPr>
                <w:t>.</w:t>
              </w:r>
            </w:ins>
          </w:p>
          <w:p w14:paraId="51B47C66" w14:textId="2BF990FD" w:rsidR="007706E0" w:rsidRDefault="007706E0" w:rsidP="007706E0">
            <w:pPr>
              <w:pStyle w:val="ac"/>
              <w:numPr>
                <w:ilvl w:val="0"/>
                <w:numId w:val="40"/>
              </w:numPr>
              <w:spacing w:after="0"/>
              <w:rPr>
                <w:rFonts w:ascii="Arial" w:hAnsi="Arial" w:cs="Arial"/>
              </w:rPr>
            </w:pPr>
            <w:r w:rsidRPr="00556936">
              <w:rPr>
                <w:rFonts w:ascii="Arial" w:hAnsi="Arial" w:cs="Arial"/>
              </w:rPr>
              <w:t>In SidelinkUEInformationNR of 6.2.2, SL-RLC-ModeIndication is changed as CHOICE, since either AM or UM can be indication in that IE</w:t>
            </w:r>
            <w:r w:rsidR="004A12E6">
              <w:rPr>
                <w:rFonts w:ascii="Arial" w:hAnsi="Arial" w:cs="Arial"/>
              </w:rPr>
              <w:t>;</w:t>
            </w:r>
          </w:p>
          <w:p w14:paraId="3137FA90" w14:textId="009254A5" w:rsidR="008F1B53" w:rsidRDefault="008F1B53" w:rsidP="000D5421">
            <w:pPr>
              <w:pStyle w:val="ac"/>
              <w:numPr>
                <w:ilvl w:val="0"/>
                <w:numId w:val="40"/>
              </w:numPr>
              <w:spacing w:after="0"/>
              <w:rPr>
                <w:rFonts w:ascii="Arial" w:hAnsi="Arial" w:cs="Arial"/>
              </w:rPr>
            </w:pPr>
            <w:r w:rsidRPr="008F1B53">
              <w:rPr>
                <w:rFonts w:ascii="Arial" w:hAnsi="Arial" w:cs="Arial"/>
              </w:rPr>
              <w:t>In UEAssistanceInformation of 6.2.2, change timingOffset</w:t>
            </w:r>
            <w:r>
              <w:rPr>
                <w:rFonts w:ascii="Arial" w:hAnsi="Arial" w:cs="Arial"/>
              </w:rPr>
              <w:t xml:space="preserve"> as mandatory IE, which resues LTE spec</w:t>
            </w:r>
            <w:r w:rsidR="004A12E6">
              <w:rPr>
                <w:rFonts w:ascii="Arial" w:hAnsi="Arial" w:cs="Arial"/>
              </w:rPr>
              <w:t>;</w:t>
            </w:r>
          </w:p>
          <w:p w14:paraId="245BA02A" w14:textId="6679145B" w:rsidR="00213414" w:rsidRPr="00213414" w:rsidRDefault="00213414" w:rsidP="00213414">
            <w:pPr>
              <w:pStyle w:val="ac"/>
              <w:numPr>
                <w:ilvl w:val="0"/>
                <w:numId w:val="40"/>
              </w:numPr>
              <w:rPr>
                <w:rFonts w:ascii="Arial" w:hAnsi="Arial" w:cs="Arial"/>
              </w:rPr>
            </w:pPr>
            <w:r w:rsidRPr="00213414">
              <w:rPr>
                <w:rFonts w:ascii="Arial" w:hAnsi="Arial" w:cs="Arial"/>
              </w:rPr>
              <w:t>In 6.2.2, introduce full-configuration flag to PC5-RRC, and add procedural text in 5.8.9.1.3, together with a separate section on the UE behavior of sidelink f</w:t>
            </w:r>
            <w:r>
              <w:rPr>
                <w:rFonts w:ascii="Arial" w:hAnsi="Arial" w:cs="Arial"/>
              </w:rPr>
              <w:t>ull configuration in 5.8.9.1.10.</w:t>
            </w:r>
          </w:p>
          <w:p w14:paraId="16936978" w14:textId="36CDE80A" w:rsidR="00116DF6" w:rsidRDefault="00116DF6" w:rsidP="00116DF6">
            <w:pPr>
              <w:pStyle w:val="ac"/>
              <w:numPr>
                <w:ilvl w:val="0"/>
                <w:numId w:val="40"/>
              </w:numPr>
              <w:spacing w:after="0"/>
              <w:rPr>
                <w:rFonts w:ascii="Arial" w:hAnsi="Arial" w:cs="Arial"/>
              </w:rPr>
            </w:pPr>
            <w:r w:rsidRPr="00556936">
              <w:rPr>
                <w:rFonts w:ascii="Arial" w:hAnsi="Arial" w:cs="Arial"/>
              </w:rPr>
              <w:t>In SIB12 of 6.3.1, add sl-SSB-PriorityNR, which was missing in the SIB but captured in the dedicated configuration in the current spec</w:t>
            </w:r>
            <w:r w:rsidR="004A12E6">
              <w:rPr>
                <w:rFonts w:ascii="Arial" w:hAnsi="Arial" w:cs="Arial"/>
              </w:rPr>
              <w:t>;</w:t>
            </w:r>
          </w:p>
          <w:p w14:paraId="5D29555B" w14:textId="094272D3" w:rsidR="00894DA2" w:rsidRPr="00556936" w:rsidRDefault="00894DA2" w:rsidP="00894DA2">
            <w:pPr>
              <w:pStyle w:val="ac"/>
              <w:numPr>
                <w:ilvl w:val="0"/>
                <w:numId w:val="40"/>
              </w:numPr>
              <w:spacing w:after="0"/>
              <w:rPr>
                <w:rFonts w:ascii="Arial" w:hAnsi="Arial" w:cs="Arial"/>
              </w:rPr>
            </w:pPr>
            <w:r w:rsidRPr="00556936">
              <w:rPr>
                <w:rFonts w:ascii="Arial" w:hAnsi="Arial" w:cs="Arial"/>
              </w:rPr>
              <w:t xml:space="preserve">In SIB12 of 6.3.1, </w:t>
            </w:r>
            <w:r>
              <w:rPr>
                <w:rFonts w:ascii="Arial" w:hAnsi="Arial" w:cs="Arial"/>
              </w:rPr>
              <w:t xml:space="preserve">add </w:t>
            </w:r>
            <w:r w:rsidRPr="00894DA2">
              <w:rPr>
                <w:rFonts w:ascii="Arial" w:hAnsi="Arial" w:cs="Arial"/>
              </w:rPr>
              <w:t>sl-MaxNumConsecutiveDTX</w:t>
            </w:r>
            <w:r>
              <w:rPr>
                <w:rFonts w:ascii="Arial" w:hAnsi="Arial" w:cs="Arial"/>
              </w:rPr>
              <w:t xml:space="preserve"> for the RLF detection.</w:t>
            </w:r>
          </w:p>
          <w:p w14:paraId="2CA3635D" w14:textId="01A2B819" w:rsidR="00116DF6" w:rsidRPr="00556936" w:rsidRDefault="001741CC" w:rsidP="001741CC">
            <w:pPr>
              <w:pStyle w:val="ac"/>
              <w:numPr>
                <w:ilvl w:val="0"/>
                <w:numId w:val="40"/>
              </w:numPr>
              <w:spacing w:after="0"/>
              <w:rPr>
                <w:rFonts w:ascii="Arial" w:hAnsi="Arial" w:cs="Arial"/>
              </w:rPr>
            </w:pPr>
            <w:r w:rsidRPr="00556936">
              <w:rPr>
                <w:rFonts w:ascii="Arial" w:hAnsi="Arial" w:cs="Arial" w:hint="eastAsia"/>
              </w:rPr>
              <w:t>I</w:t>
            </w:r>
            <w:r w:rsidRPr="00556936">
              <w:rPr>
                <w:rFonts w:ascii="Arial" w:hAnsi="Arial" w:cs="Arial"/>
              </w:rPr>
              <w:t>n SIB13 of 6.3.1, correct sl-Bandwidth as ul-Bandwidth to correctly align with the 36.331 procedure “2&gt;</w:t>
            </w:r>
            <w:r w:rsidRPr="00556936">
              <w:rPr>
                <w:rFonts w:ascii="Arial" w:hAnsi="Arial" w:cs="Arial"/>
              </w:rPr>
              <w:tab/>
              <w:t>set sl-Bandwidth to the value of ul-Bandwidth as included in the received SystemInformationBlockType2 of the cell chosen for the concerned sidelink operation;”</w:t>
            </w:r>
            <w:r w:rsidR="00163174">
              <w:rPr>
                <w:rFonts w:ascii="Arial" w:hAnsi="Arial" w:cs="Arial"/>
              </w:rPr>
              <w:t xml:space="preserve"> in the field descriptin.</w:t>
            </w:r>
          </w:p>
          <w:p w14:paraId="7110CEBF" w14:textId="30BA0BFB" w:rsidR="004B73EE" w:rsidRPr="00556936" w:rsidRDefault="004B73EE" w:rsidP="004B73EE">
            <w:pPr>
              <w:pStyle w:val="ac"/>
              <w:numPr>
                <w:ilvl w:val="0"/>
                <w:numId w:val="40"/>
              </w:numPr>
              <w:spacing w:after="0"/>
              <w:rPr>
                <w:rFonts w:ascii="Arial" w:hAnsi="Arial" w:cs="Arial"/>
              </w:rPr>
            </w:pPr>
            <w:r w:rsidRPr="00556936">
              <w:rPr>
                <w:rFonts w:ascii="Arial" w:hAnsi="Arial" w:cs="Arial"/>
              </w:rPr>
              <w:t>In BWP-DownlinkDedicated of 6.3.2, add the sl-PDCCH-Config, sl-V2X-PDCCH-Config</w:t>
            </w:r>
            <w:r w:rsidR="00E5595B" w:rsidRPr="00556936">
              <w:rPr>
                <w:rFonts w:ascii="Arial" w:hAnsi="Arial" w:cs="Arial"/>
              </w:rPr>
              <w:t xml:space="preserve"> to support the gNB shecudling NR SL and LTE V2X for the PDCCH configuration</w:t>
            </w:r>
            <w:r w:rsidR="004A12E6">
              <w:rPr>
                <w:rFonts w:ascii="Arial" w:hAnsi="Arial" w:cs="Arial"/>
              </w:rPr>
              <w:t>;</w:t>
            </w:r>
          </w:p>
          <w:p w14:paraId="7FFD953B" w14:textId="45E3F2F8" w:rsidR="00FF60C7" w:rsidRPr="00556936" w:rsidRDefault="00FF60C7" w:rsidP="00FF60C7">
            <w:pPr>
              <w:pStyle w:val="ac"/>
              <w:numPr>
                <w:ilvl w:val="0"/>
                <w:numId w:val="40"/>
              </w:numPr>
              <w:rPr>
                <w:rFonts w:ascii="Arial" w:hAnsi="Arial" w:cs="Arial"/>
              </w:rPr>
            </w:pPr>
            <w:r w:rsidRPr="00556936">
              <w:rPr>
                <w:rFonts w:ascii="Arial" w:hAnsi="Arial" w:cs="Arial"/>
              </w:rPr>
              <w:t>In BWP-UplinkDedicated of 6.3.2, add the sl-PUCCH-Config to support the gNB shecudling NR SL and LTE V2X for the PUCCH configuration</w:t>
            </w:r>
            <w:r w:rsidR="004A12E6">
              <w:rPr>
                <w:rFonts w:ascii="Arial" w:hAnsi="Arial" w:cs="Arial"/>
              </w:rPr>
              <w:t>;</w:t>
            </w:r>
          </w:p>
          <w:p w14:paraId="3F03FCFB" w14:textId="4AE299FD" w:rsidR="005624CA" w:rsidRPr="00556936" w:rsidRDefault="005624CA" w:rsidP="005624CA">
            <w:pPr>
              <w:pStyle w:val="ac"/>
              <w:numPr>
                <w:ilvl w:val="0"/>
                <w:numId w:val="40"/>
              </w:numPr>
              <w:rPr>
                <w:rFonts w:ascii="Arial" w:hAnsi="Arial" w:cs="Arial"/>
              </w:rPr>
            </w:pPr>
            <w:r w:rsidRPr="00556936">
              <w:rPr>
                <w:rFonts w:ascii="Arial" w:hAnsi="Arial" w:cs="Arial"/>
              </w:rPr>
              <w:t>In MeasResultsSL of 6.3.2, delete the measID in MeasResultsSL, which is redudant with the one in MeasResults</w:t>
            </w:r>
            <w:r w:rsidR="004A12E6">
              <w:rPr>
                <w:rFonts w:ascii="Arial" w:hAnsi="Arial" w:cs="Arial"/>
              </w:rPr>
              <w:t>;</w:t>
            </w:r>
          </w:p>
          <w:p w14:paraId="2A4695DB" w14:textId="47873E94" w:rsidR="00740430" w:rsidRPr="00556936" w:rsidRDefault="00740430" w:rsidP="00740430">
            <w:pPr>
              <w:pStyle w:val="ac"/>
              <w:numPr>
                <w:ilvl w:val="0"/>
                <w:numId w:val="40"/>
              </w:numPr>
              <w:rPr>
                <w:rFonts w:ascii="Arial" w:hAnsi="Arial" w:cs="Arial"/>
              </w:rPr>
            </w:pPr>
            <w:r w:rsidRPr="00556936">
              <w:rPr>
                <w:rFonts w:ascii="Arial" w:hAnsi="Arial" w:cs="Arial"/>
              </w:rPr>
              <w:t>In OtherConfig of 6.3.2, chagne the sl-AssistanceConfigEUTRA and sl-AssistanceConfigNR as SetupRelease to align with other IEs</w:t>
            </w:r>
            <w:r w:rsidR="004A12E6">
              <w:rPr>
                <w:rFonts w:ascii="Arial" w:hAnsi="Arial" w:cs="Arial"/>
              </w:rPr>
              <w:t>;</w:t>
            </w:r>
          </w:p>
          <w:p w14:paraId="3B33C492" w14:textId="2281A3B4" w:rsidR="00BB072C" w:rsidRDefault="002D28D0" w:rsidP="00BB072C">
            <w:pPr>
              <w:pStyle w:val="ac"/>
              <w:numPr>
                <w:ilvl w:val="0"/>
                <w:numId w:val="40"/>
              </w:numPr>
              <w:rPr>
                <w:rFonts w:ascii="Arial" w:hAnsi="Arial" w:cs="Arial"/>
              </w:rPr>
            </w:pPr>
            <w:r>
              <w:rPr>
                <w:rFonts w:ascii="Arial" w:hAnsi="Arial" w:cs="Arial"/>
              </w:rPr>
              <w:t xml:space="preserve">In SL-BWP-Config </w:t>
            </w:r>
            <w:r w:rsidR="00BB072C" w:rsidRPr="00556936">
              <w:rPr>
                <w:rFonts w:ascii="Arial" w:hAnsi="Arial" w:cs="Arial"/>
              </w:rPr>
              <w:t>of 6.3.</w:t>
            </w:r>
            <w:r w:rsidR="00623F0D" w:rsidRPr="00556936">
              <w:rPr>
                <w:rFonts w:ascii="Arial" w:hAnsi="Arial" w:cs="Arial"/>
              </w:rPr>
              <w:t>5</w:t>
            </w:r>
            <w:r w:rsidR="00BB072C" w:rsidRPr="00556936">
              <w:rPr>
                <w:rFonts w:ascii="Arial" w:hAnsi="Arial" w:cs="Arial"/>
              </w:rPr>
              <w:t>, add sl-PSBCH-Config based on R1 LS R1-2001478 for L1 parameters</w:t>
            </w:r>
            <w:r w:rsidR="004A12E6">
              <w:rPr>
                <w:rFonts w:ascii="Arial" w:hAnsi="Arial" w:cs="Arial"/>
              </w:rPr>
              <w:t>;</w:t>
            </w:r>
          </w:p>
          <w:p w14:paraId="2DA20AE8" w14:textId="14C5C04F" w:rsidR="003F4843" w:rsidRPr="003F4843" w:rsidRDefault="003F4843" w:rsidP="007F250E">
            <w:pPr>
              <w:pStyle w:val="ac"/>
              <w:numPr>
                <w:ilvl w:val="0"/>
                <w:numId w:val="40"/>
              </w:numPr>
              <w:rPr>
                <w:rFonts w:ascii="Arial" w:hAnsi="Arial" w:cs="Arial"/>
              </w:rPr>
            </w:pPr>
            <w:r w:rsidRPr="003F4843">
              <w:rPr>
                <w:rFonts w:ascii="Arial" w:hAnsi="Arial" w:cs="Arial"/>
              </w:rPr>
              <w:t>In sl-TimeOffsetEUTRA of 6.3.5, add clarification to its field description to align the R1 agreement “The minimum value of X is subject to UE capability”</w:t>
            </w:r>
          </w:p>
          <w:p w14:paraId="0EFC18E7" w14:textId="6C61D60D" w:rsidR="00623F0D" w:rsidRDefault="00623F0D" w:rsidP="00623F0D">
            <w:pPr>
              <w:pStyle w:val="ac"/>
              <w:numPr>
                <w:ilvl w:val="0"/>
                <w:numId w:val="40"/>
              </w:numPr>
              <w:rPr>
                <w:ins w:id="50" w:author="Huawei@R2#110" w:date="2020-05-07T11:47:00Z"/>
                <w:rFonts w:ascii="Arial" w:hAnsi="Arial" w:cs="Arial"/>
              </w:rPr>
            </w:pPr>
            <w:r w:rsidRPr="00556936">
              <w:rPr>
                <w:rFonts w:ascii="Arial" w:hAnsi="Arial" w:cs="Arial"/>
              </w:rPr>
              <w:t>In SL-ConfiguredGrantConfig of 6.3.5, add sl-TimeResourceCG-Type1, sl-StartSubchannelCG-Type1, sl-FreqResourceCG-Type1, sl-CG-MinMCS-PSSCH and  sl-CG-MaxMCS-PSSCH, based on R1 LS R1-2001478 for L1 parameters</w:t>
            </w:r>
            <w:r w:rsidR="004A12E6">
              <w:rPr>
                <w:rFonts w:ascii="Arial" w:hAnsi="Arial" w:cs="Arial"/>
              </w:rPr>
              <w:t>;</w:t>
            </w:r>
          </w:p>
          <w:p w14:paraId="54A47DD9" w14:textId="1080B79D" w:rsidR="000E01B2" w:rsidRDefault="000E01B2" w:rsidP="000E01B2">
            <w:pPr>
              <w:pStyle w:val="ac"/>
              <w:numPr>
                <w:ilvl w:val="0"/>
                <w:numId w:val="40"/>
              </w:numPr>
              <w:rPr>
                <w:rFonts w:ascii="Arial" w:hAnsi="Arial" w:cs="Arial"/>
              </w:rPr>
            </w:pPr>
            <w:ins w:id="51" w:author="Huawei@R2#110" w:date="2020-05-07T11:48:00Z">
              <w:r>
                <w:rPr>
                  <w:rFonts w:ascii="Arial" w:eastAsiaTheme="minorEastAsia" w:hAnsi="Arial" w:cs="Arial"/>
                  <w:lang w:eastAsia="zh-CN"/>
                </w:rPr>
                <w:t>In 6.3.5, g</w:t>
              </w:r>
              <w:r w:rsidRPr="000E01B2">
                <w:rPr>
                  <w:rFonts w:ascii="Arial" w:eastAsiaTheme="minorEastAsia" w:hAnsi="Arial" w:cs="Arial"/>
                  <w:lang w:eastAsia="zh-CN"/>
                </w:rPr>
                <w:t>ather the PHY-MAC-RLC related SL configurations in SL-ConfigDedicatedNR into the same IE, i.e. SL-PHY-MAC-RLC-Config-r16, which can be signalled from DU to CU.</w:t>
              </w:r>
            </w:ins>
          </w:p>
          <w:p w14:paraId="7D5AA72B" w14:textId="000B81D3" w:rsidR="00066086" w:rsidRDefault="00066086" w:rsidP="00066086">
            <w:pPr>
              <w:pStyle w:val="ac"/>
              <w:numPr>
                <w:ilvl w:val="0"/>
                <w:numId w:val="40"/>
              </w:numPr>
              <w:rPr>
                <w:rFonts w:ascii="Arial" w:hAnsi="Arial" w:cs="Arial"/>
              </w:rPr>
            </w:pPr>
            <w:r>
              <w:rPr>
                <w:rFonts w:ascii="Arial" w:hAnsi="Arial" w:cs="Arial"/>
              </w:rPr>
              <w:t xml:space="preserve">In 6.3.5, add </w:t>
            </w:r>
            <w:r w:rsidRPr="00066086">
              <w:rPr>
                <w:rFonts w:ascii="Arial" w:hAnsi="Arial" w:cs="Arial"/>
              </w:rPr>
              <w:t>sl-Freq-Id</w:t>
            </w:r>
            <w:r>
              <w:rPr>
                <w:rFonts w:ascii="Arial" w:hAnsi="Arial" w:cs="Arial"/>
              </w:rPr>
              <w:t xml:space="preserve"> i</w:t>
            </w:r>
            <w:r w:rsidRPr="00066086">
              <w:rPr>
                <w:rFonts w:ascii="Arial" w:hAnsi="Arial" w:cs="Arial"/>
              </w:rPr>
              <w:t>n SL-FreqConfig</w:t>
            </w:r>
            <w:r>
              <w:rPr>
                <w:rFonts w:ascii="Arial" w:hAnsi="Arial" w:cs="Arial"/>
              </w:rPr>
              <w:t xml:space="preserve">, which is to be used for </w:t>
            </w:r>
            <w:r w:rsidRPr="00066086">
              <w:rPr>
                <w:rFonts w:ascii="Arial" w:hAnsi="Arial" w:cs="Arial"/>
              </w:rPr>
              <w:t>sl-FreqInfoToReleaseList</w:t>
            </w:r>
            <w:r>
              <w:rPr>
                <w:rFonts w:ascii="Arial" w:hAnsi="Arial" w:cs="Arial"/>
              </w:rPr>
              <w:t xml:space="preserve">, since the </w:t>
            </w:r>
            <w:r w:rsidRPr="00066086">
              <w:rPr>
                <w:rFonts w:ascii="Arial" w:hAnsi="Arial" w:cs="Arial"/>
              </w:rPr>
              <w:t>ARFCN-ValueNR</w:t>
            </w:r>
            <w:r>
              <w:rPr>
                <w:rFonts w:ascii="Arial" w:hAnsi="Arial" w:cs="Arial"/>
              </w:rPr>
              <w:t xml:space="preserve"> is ambiguous between </w:t>
            </w:r>
            <w:r w:rsidRPr="00066086">
              <w:rPr>
                <w:rFonts w:ascii="Arial" w:hAnsi="Arial" w:cs="Arial"/>
              </w:rPr>
              <w:t xml:space="preserve">sl-AbsoluteFrequencySSB </w:t>
            </w:r>
            <w:r>
              <w:rPr>
                <w:rFonts w:ascii="Arial" w:hAnsi="Arial" w:cs="Arial"/>
              </w:rPr>
              <w:t>and</w:t>
            </w:r>
            <w:r w:rsidRPr="00066086">
              <w:rPr>
                <w:rFonts w:ascii="Arial" w:hAnsi="Arial" w:cs="Arial"/>
              </w:rPr>
              <w:t xml:space="preserve"> sl-AbsoluteFrequencyPointA</w:t>
            </w:r>
            <w:r>
              <w:rPr>
                <w:rFonts w:ascii="Arial" w:hAnsi="Arial" w:cs="Arial"/>
              </w:rPr>
              <w:t>;</w:t>
            </w:r>
          </w:p>
          <w:p w14:paraId="0E8E9979" w14:textId="3C5199EE" w:rsidR="00C702E5" w:rsidRDefault="00C702E5" w:rsidP="00C702E5">
            <w:pPr>
              <w:pStyle w:val="ac"/>
              <w:numPr>
                <w:ilvl w:val="0"/>
                <w:numId w:val="40"/>
              </w:numPr>
              <w:rPr>
                <w:rFonts w:ascii="Arial" w:hAnsi="Arial" w:cs="Arial"/>
              </w:rPr>
            </w:pPr>
            <w:r w:rsidRPr="00C702E5">
              <w:rPr>
                <w:rFonts w:ascii="Arial" w:hAnsi="Arial" w:cs="Arial"/>
              </w:rPr>
              <w:t>In 6.3.5, delete the notUsed and profiles</w:t>
            </w:r>
            <w:r>
              <w:rPr>
                <w:rFonts w:ascii="Arial" w:hAnsi="Arial" w:cs="Arial"/>
              </w:rPr>
              <w:t xml:space="preserve"> in </w:t>
            </w:r>
            <w:r w:rsidRPr="00C702E5">
              <w:rPr>
                <w:rFonts w:ascii="Arial" w:hAnsi="Arial" w:cs="Arial"/>
              </w:rPr>
              <w:t>SL-PDCP-Config</w:t>
            </w:r>
            <w:r>
              <w:rPr>
                <w:rFonts w:ascii="Arial" w:hAnsi="Arial" w:cs="Arial"/>
              </w:rPr>
              <w:t>;</w:t>
            </w:r>
          </w:p>
          <w:p w14:paraId="35820E3D" w14:textId="2090BCF1" w:rsidR="00283019" w:rsidRDefault="00283019" w:rsidP="00283019">
            <w:pPr>
              <w:pStyle w:val="ac"/>
              <w:numPr>
                <w:ilvl w:val="0"/>
                <w:numId w:val="40"/>
              </w:numPr>
              <w:rPr>
                <w:rFonts w:ascii="Arial" w:hAnsi="Arial" w:cs="Arial"/>
              </w:rPr>
            </w:pPr>
            <w:r w:rsidRPr="00556936">
              <w:rPr>
                <w:rFonts w:ascii="Arial" w:hAnsi="Arial" w:cs="Arial"/>
              </w:rPr>
              <w:t>In 6.3.5, move sl-PowerControl to the SL-ResourcePool, based on R1 LS R1-2001478 for L1 parameters</w:t>
            </w:r>
            <w:r w:rsidR="004A12E6">
              <w:rPr>
                <w:rFonts w:ascii="Arial" w:hAnsi="Arial" w:cs="Arial"/>
              </w:rPr>
              <w:t>;</w:t>
            </w:r>
          </w:p>
          <w:p w14:paraId="4C2E43BF" w14:textId="777939C2" w:rsidR="00473A20" w:rsidRPr="00556936" w:rsidRDefault="00473A20" w:rsidP="00473A20">
            <w:pPr>
              <w:pStyle w:val="ac"/>
              <w:numPr>
                <w:ilvl w:val="0"/>
                <w:numId w:val="40"/>
              </w:numPr>
              <w:rPr>
                <w:rFonts w:ascii="Arial" w:hAnsi="Arial" w:cs="Arial"/>
              </w:rPr>
            </w:pPr>
            <w:r>
              <w:rPr>
                <w:rFonts w:ascii="Arial" w:hAnsi="Arial" w:cs="Arial"/>
              </w:rPr>
              <w:t xml:space="preserve">In 6.3.5, move </w:t>
            </w:r>
            <w:r w:rsidRPr="00473A20">
              <w:rPr>
                <w:rFonts w:ascii="Arial" w:hAnsi="Arial" w:cs="Arial"/>
              </w:rPr>
              <w:t xml:space="preserve">sl-ConfiguredGrantConfigList </w:t>
            </w:r>
            <w:r>
              <w:rPr>
                <w:rFonts w:ascii="Arial" w:hAnsi="Arial" w:cs="Arial"/>
              </w:rPr>
              <w:t>in</w:t>
            </w:r>
            <w:r w:rsidRPr="00473A20">
              <w:rPr>
                <w:rFonts w:ascii="Arial" w:hAnsi="Arial" w:cs="Arial"/>
              </w:rPr>
              <w:t xml:space="preserve"> SL-ResourcePool IE</w:t>
            </w:r>
            <w:r>
              <w:rPr>
                <w:rFonts w:ascii="Arial" w:hAnsi="Arial" w:cs="Arial"/>
              </w:rPr>
              <w:t xml:space="preserve"> into</w:t>
            </w:r>
            <w:r w:rsidRPr="00473A20">
              <w:rPr>
                <w:rFonts w:ascii="Arial" w:hAnsi="Arial" w:cs="Arial"/>
              </w:rPr>
              <w:t xml:space="preserve"> sl-ScheduledConfig</w:t>
            </w:r>
            <w:r w:rsidR="0027157C">
              <w:rPr>
                <w:rFonts w:ascii="Arial" w:hAnsi="Arial" w:cs="Arial"/>
              </w:rPr>
              <w:t>;</w:t>
            </w:r>
          </w:p>
          <w:p w14:paraId="1E693153" w14:textId="1633F566" w:rsidR="00FE192F" w:rsidRDefault="00FE192F" w:rsidP="0077070E">
            <w:pPr>
              <w:pStyle w:val="ac"/>
              <w:numPr>
                <w:ilvl w:val="0"/>
                <w:numId w:val="40"/>
              </w:numPr>
              <w:rPr>
                <w:rFonts w:ascii="Arial" w:hAnsi="Arial" w:cs="Arial"/>
              </w:rPr>
            </w:pPr>
            <w:r w:rsidRPr="00556936">
              <w:rPr>
                <w:rFonts w:ascii="Arial" w:hAnsi="Arial" w:cs="Arial" w:hint="eastAsia"/>
              </w:rPr>
              <w:t>I</w:t>
            </w:r>
            <w:r w:rsidRPr="00556936">
              <w:rPr>
                <w:rFonts w:ascii="Arial" w:hAnsi="Arial" w:cs="Arial"/>
              </w:rPr>
              <w:t xml:space="preserve">n </w:t>
            </w:r>
            <w:r w:rsidR="0077070E" w:rsidRPr="00556936">
              <w:rPr>
                <w:rFonts w:ascii="Arial" w:hAnsi="Arial" w:cs="Arial"/>
              </w:rPr>
              <w:t xml:space="preserve">SL-ResourcePool </w:t>
            </w:r>
            <w:r w:rsidRPr="00556936">
              <w:rPr>
                <w:rFonts w:ascii="Arial" w:hAnsi="Arial" w:cs="Arial"/>
              </w:rPr>
              <w:t>of 6.3.5, modify or add sl-Period, sl-FilterCoefficient, sl-RB-Number, sl-PreemptionEnable, sl-PSSCH-DMRS-TimePatternList, sl-PSFCH-CandidateResourceType and SL-ResourceReservePeriod, based on R1 LS R1-2001478 for L1 parameters</w:t>
            </w:r>
            <w:r w:rsidR="004A12E6">
              <w:rPr>
                <w:rFonts w:ascii="Arial" w:hAnsi="Arial" w:cs="Arial"/>
              </w:rPr>
              <w:t>;</w:t>
            </w:r>
          </w:p>
          <w:p w14:paraId="625A1189" w14:textId="4B21CCDB" w:rsidR="004401C7" w:rsidRPr="00556936" w:rsidRDefault="004401C7" w:rsidP="004401C7">
            <w:pPr>
              <w:pStyle w:val="ac"/>
              <w:numPr>
                <w:ilvl w:val="0"/>
                <w:numId w:val="40"/>
              </w:numPr>
              <w:rPr>
                <w:rFonts w:ascii="Arial" w:hAnsi="Arial" w:cs="Arial"/>
              </w:rPr>
            </w:pPr>
            <w:r>
              <w:rPr>
                <w:rFonts w:ascii="Arial" w:hAnsi="Arial" w:cs="Arial"/>
              </w:rPr>
              <w:t xml:space="preserve">In </w:t>
            </w:r>
            <w:r w:rsidRPr="004401C7">
              <w:rPr>
                <w:rFonts w:ascii="Arial" w:hAnsi="Arial" w:cs="Arial"/>
              </w:rPr>
              <w:t xml:space="preserve">SL-SyncConfig </w:t>
            </w:r>
            <w:r>
              <w:rPr>
                <w:rFonts w:ascii="Arial" w:hAnsi="Arial" w:cs="Arial"/>
              </w:rPr>
              <w:t>of 6.3.5, add the sl-SSB-TimeAllocation3 to align the R1 agreement “</w:t>
            </w:r>
            <w:r w:rsidRPr="004401C7">
              <w:rPr>
                <w:rFonts w:ascii="Arial" w:hAnsi="Arial" w:cs="Arial"/>
              </w:rPr>
              <w:t>The usage of 337 is the same as 169 as in LTE</w:t>
            </w:r>
            <w:r>
              <w:rPr>
                <w:rFonts w:ascii="Arial" w:hAnsi="Arial" w:cs="Arial"/>
              </w:rPr>
              <w:t>”.</w:t>
            </w:r>
          </w:p>
          <w:p w14:paraId="10A767B6" w14:textId="31649898" w:rsidR="00283019" w:rsidRDefault="00530D1F" w:rsidP="00530D1F">
            <w:pPr>
              <w:pStyle w:val="ac"/>
              <w:numPr>
                <w:ilvl w:val="0"/>
                <w:numId w:val="40"/>
              </w:numPr>
              <w:rPr>
                <w:ins w:id="52" w:author="Huawei@R2#110" w:date="2020-05-07T12:19:00Z"/>
                <w:rFonts w:ascii="Arial" w:hAnsi="Arial" w:cs="Arial"/>
              </w:rPr>
            </w:pPr>
            <w:r w:rsidRPr="00556936">
              <w:rPr>
                <w:rFonts w:ascii="Arial" w:hAnsi="Arial" w:cs="Arial" w:hint="eastAsia"/>
              </w:rPr>
              <w:t>I</w:t>
            </w:r>
            <w:r w:rsidRPr="00556936">
              <w:rPr>
                <w:rFonts w:ascii="Arial" w:hAnsi="Arial" w:cs="Arial"/>
              </w:rPr>
              <w:t>n SL-UE-SelectedConfig of 6.3.5, remove sl-PreemptionEnable, based on R1 LS R1-2001478 for L1 parameters</w:t>
            </w:r>
            <w:r w:rsidR="004A12E6">
              <w:rPr>
                <w:rFonts w:ascii="Arial" w:hAnsi="Arial" w:cs="Arial"/>
              </w:rPr>
              <w:t>;</w:t>
            </w:r>
          </w:p>
          <w:p w14:paraId="07A3BA22" w14:textId="35DBBC05" w:rsidR="00002ECE" w:rsidRPr="001343CC" w:rsidRDefault="00002ECE" w:rsidP="00002ECE">
            <w:pPr>
              <w:pStyle w:val="ac"/>
              <w:numPr>
                <w:ilvl w:val="0"/>
                <w:numId w:val="40"/>
              </w:numPr>
              <w:rPr>
                <w:rFonts w:ascii="Arial" w:eastAsiaTheme="minorEastAsia" w:hAnsi="Arial" w:cs="Arial"/>
              </w:rPr>
            </w:pPr>
            <w:ins w:id="53" w:author="Huawei@R2#110" w:date="2020-05-07T12:20:00Z">
              <w:r w:rsidRPr="0024459E">
                <w:rPr>
                  <w:rFonts w:ascii="Arial" w:hAnsi="Arial" w:cs="Arial"/>
                </w:rPr>
                <w:t>I</w:t>
              </w:r>
              <w:r w:rsidRPr="0024459E">
                <w:rPr>
                  <w:rFonts w:ascii="Arial" w:eastAsiaTheme="minorEastAsia" w:hAnsi="Arial" w:cs="Arial" w:hint="eastAsia"/>
                </w:rPr>
                <w:t>n</w:t>
              </w:r>
              <w:r w:rsidRPr="0024459E">
                <w:rPr>
                  <w:rFonts w:ascii="Arial" w:eastAsiaTheme="minorEastAsia" w:hAnsi="Arial" w:cs="Arial"/>
                </w:rPr>
                <w:t xml:space="preserve"> 6.3.5, change the CBR condition of sl-MaxTxPower in SL-PSSCH-TxParameters as “The field is optionally present, Need R, in SL-CBR-CommonTxConfigList in SL-UE-SelectedConfig in SIB12 or SL-PreconfigurationNR”, which is one typo when copying from LTE spec. </w:t>
              </w:r>
            </w:ins>
          </w:p>
          <w:p w14:paraId="2CE9660D" w14:textId="406C1A1D" w:rsidR="00571C45" w:rsidRDefault="00571C45" w:rsidP="00571C45">
            <w:pPr>
              <w:pStyle w:val="ac"/>
              <w:numPr>
                <w:ilvl w:val="0"/>
                <w:numId w:val="40"/>
              </w:numPr>
              <w:rPr>
                <w:rFonts w:ascii="Arial" w:hAnsi="Arial" w:cs="Arial"/>
              </w:rPr>
            </w:pPr>
            <w:r>
              <w:rPr>
                <w:rFonts w:ascii="Arial" w:hAnsi="Arial" w:cs="Arial"/>
              </w:rPr>
              <w:t xml:space="preserve">In 6.4, change </w:t>
            </w:r>
            <w:r w:rsidRPr="00571C45">
              <w:rPr>
                <w:rFonts w:ascii="Arial" w:hAnsi="Arial" w:cs="Arial"/>
              </w:rPr>
              <w:t>maxNrofSL-PoolToMeasureEUTRA-r16</w:t>
            </w:r>
            <w:r>
              <w:rPr>
                <w:rFonts w:ascii="Arial" w:hAnsi="Arial" w:cs="Arial"/>
              </w:rPr>
              <w:t xml:space="preserve"> to 72, which should be aligned to LTE.</w:t>
            </w:r>
          </w:p>
          <w:p w14:paraId="49646143" w14:textId="486E2FF2" w:rsidR="000C1EA8" w:rsidRDefault="000C1EA8" w:rsidP="00216F8E">
            <w:pPr>
              <w:pStyle w:val="ac"/>
              <w:numPr>
                <w:ilvl w:val="0"/>
                <w:numId w:val="40"/>
              </w:numPr>
              <w:rPr>
                <w:ins w:id="54" w:author="Huawei@R2#110" w:date="2020-05-07T11:52:00Z"/>
                <w:rFonts w:ascii="Arial" w:hAnsi="Arial" w:cs="Arial"/>
              </w:rPr>
            </w:pPr>
            <w:r w:rsidRPr="000C1EA8">
              <w:rPr>
                <w:rFonts w:ascii="Arial" w:hAnsi="Arial" w:cs="Arial"/>
              </w:rPr>
              <w:t>In 6.6.2, in the field description of inCoverage, add the missing case “UE selects GNSS timing as the synchronization reference source</w:t>
            </w:r>
            <w:r>
              <w:rPr>
                <w:rFonts w:ascii="Arial" w:hAnsi="Arial" w:cs="Arial"/>
              </w:rPr>
              <w:t>”;</w:t>
            </w:r>
          </w:p>
          <w:p w14:paraId="10C43D4E" w14:textId="1D4570F6" w:rsidR="00684A71" w:rsidRPr="000C1EA8" w:rsidRDefault="00684A71" w:rsidP="00216F8E">
            <w:pPr>
              <w:pStyle w:val="ac"/>
              <w:numPr>
                <w:ilvl w:val="0"/>
                <w:numId w:val="40"/>
              </w:numPr>
              <w:rPr>
                <w:rFonts w:ascii="Arial" w:hAnsi="Arial" w:cs="Arial"/>
              </w:rPr>
            </w:pPr>
            <w:ins w:id="55" w:author="Huawei@R2#110" w:date="2020-05-07T11:52:00Z">
              <w:r>
                <w:rPr>
                  <w:rFonts w:ascii="Arial" w:hAnsi="Arial" w:cs="Arial"/>
                </w:rPr>
                <w:t xml:space="preserve">In 6.6.2, </w:t>
              </w:r>
              <w:r>
                <w:rPr>
                  <w:rFonts w:ascii="Arial" w:eastAsiaTheme="minorEastAsia" w:hAnsi="Arial" w:cs="Arial"/>
                  <w:lang w:eastAsia="zh-CN"/>
                </w:rPr>
                <w:t>r</w:t>
              </w:r>
              <w:r w:rsidRPr="00B7720A">
                <w:rPr>
                  <w:rFonts w:ascii="Arial" w:eastAsiaTheme="minorEastAsia" w:hAnsi="Arial" w:cs="Arial"/>
                  <w:lang w:eastAsia="zh-CN"/>
                </w:rPr>
                <w:t>emove the field of sl-HeaderCompression from RRCReconfigurationSidelink</w:t>
              </w:r>
              <w:r>
                <w:rPr>
                  <w:rFonts w:ascii="Arial" w:eastAsiaTheme="minorEastAsia" w:hAnsi="Arial" w:cs="Arial"/>
                  <w:lang w:eastAsia="zh-CN"/>
                </w:rPr>
                <w:t>.</w:t>
              </w:r>
            </w:ins>
          </w:p>
          <w:p w14:paraId="034CA39D" w14:textId="7F53EBE5" w:rsidR="00CF0796" w:rsidRDefault="00CF0796" w:rsidP="00072FD7">
            <w:pPr>
              <w:pStyle w:val="ac"/>
              <w:numPr>
                <w:ilvl w:val="0"/>
                <w:numId w:val="40"/>
              </w:numPr>
              <w:rPr>
                <w:rFonts w:ascii="Arial" w:hAnsi="Arial" w:cs="Arial"/>
              </w:rPr>
            </w:pPr>
            <w:r w:rsidRPr="00556936">
              <w:rPr>
                <w:rFonts w:ascii="Arial" w:hAnsi="Arial" w:cs="Arial"/>
              </w:rPr>
              <w:t>In 9.1.1.4, clarify the RLC mode for SL SRB based on the agreements “SCCH configured with UM RLC entity is only used to transmit/receive broadcast PC5-S signalling message (i.e. Direct Communication Request). AM RLC entity is configured for SCCH to transmit/receive all unicast PC5-RRC and PC5-S signalling message.”</w:t>
            </w:r>
          </w:p>
          <w:p w14:paraId="4785BEF7" w14:textId="1FEC5000" w:rsidR="0068322C" w:rsidRDefault="0068322C" w:rsidP="0068322C">
            <w:pPr>
              <w:pStyle w:val="ac"/>
              <w:numPr>
                <w:ilvl w:val="0"/>
                <w:numId w:val="40"/>
              </w:numPr>
              <w:rPr>
                <w:rFonts w:ascii="Arial" w:hAnsi="Arial" w:cs="Arial"/>
              </w:rPr>
            </w:pPr>
            <w:r>
              <w:rPr>
                <w:rFonts w:ascii="Arial" w:hAnsi="Arial" w:cs="Arial"/>
              </w:rPr>
              <w:t xml:space="preserve">In section 9.3, add </w:t>
            </w:r>
            <w:r w:rsidRPr="0068322C">
              <w:rPr>
                <w:rFonts w:ascii="Arial" w:hAnsi="Arial" w:cs="Arial"/>
              </w:rPr>
              <w:t>sl-RoHC-Profiles</w:t>
            </w:r>
            <w:r>
              <w:rPr>
                <w:rFonts w:ascii="Arial" w:hAnsi="Arial" w:cs="Arial"/>
              </w:rPr>
              <w:t xml:space="preserve"> in </w:t>
            </w:r>
            <w:r w:rsidRPr="0068322C">
              <w:rPr>
                <w:rFonts w:ascii="Arial" w:hAnsi="Arial" w:cs="Arial"/>
              </w:rPr>
              <w:t>SidelinkPreconfigNR</w:t>
            </w:r>
            <w:r>
              <w:rPr>
                <w:rFonts w:ascii="Arial" w:hAnsi="Arial" w:cs="Arial"/>
              </w:rPr>
              <w:t>.</w:t>
            </w:r>
          </w:p>
          <w:p w14:paraId="712A54E8" w14:textId="77777777" w:rsidR="00002120" w:rsidRDefault="00002120" w:rsidP="00002120">
            <w:pPr>
              <w:pStyle w:val="CRCoverPage"/>
              <w:spacing w:before="40" w:afterLines="40" w:after="96"/>
              <w:rPr>
                <w:rFonts w:cs="Arial"/>
                <w:b/>
              </w:rPr>
            </w:pPr>
            <w:r w:rsidRPr="00821F0B">
              <w:rPr>
                <w:b/>
                <w:noProof/>
                <w:lang w:eastAsia="zh-CN"/>
              </w:rPr>
              <w:t>I</w:t>
            </w:r>
            <w:r w:rsidRPr="00821F0B">
              <w:rPr>
                <w:rFonts w:hint="eastAsia"/>
                <w:b/>
                <w:noProof/>
                <w:lang w:eastAsia="zh-CN"/>
              </w:rPr>
              <w:t xml:space="preserve">mpact </w:t>
            </w:r>
            <w:r w:rsidRPr="00821F0B">
              <w:rPr>
                <w:rFonts w:cs="Arial" w:hint="eastAsia"/>
                <w:b/>
              </w:rPr>
              <w:t>analysis</w:t>
            </w:r>
          </w:p>
          <w:p w14:paraId="557EB513" w14:textId="77777777" w:rsidR="00002120" w:rsidRPr="00821F0B" w:rsidRDefault="00002120" w:rsidP="00002120">
            <w:pPr>
              <w:pStyle w:val="CRCoverPage"/>
              <w:spacing w:before="40" w:afterLines="40" w:after="96"/>
              <w:rPr>
                <w:rFonts w:cs="Arial"/>
                <w:u w:val="single"/>
              </w:rPr>
            </w:pPr>
            <w:r w:rsidRPr="00821F0B">
              <w:rPr>
                <w:rFonts w:cs="Arial"/>
                <w:u w:val="single"/>
              </w:rPr>
              <w:t>I</w:t>
            </w:r>
            <w:r w:rsidRPr="00821F0B">
              <w:rPr>
                <w:rFonts w:cs="Arial" w:hint="eastAsia"/>
                <w:u w:val="single"/>
              </w:rPr>
              <w:t>mpacted functionality:</w:t>
            </w:r>
          </w:p>
          <w:p w14:paraId="78F57277" w14:textId="651AB5C9" w:rsidR="00002120" w:rsidRDefault="00D36EF6" w:rsidP="00002120">
            <w:pPr>
              <w:pStyle w:val="CRCoverPage"/>
              <w:spacing w:after="0"/>
              <w:rPr>
                <w:rFonts w:cs="Arial"/>
                <w:lang w:eastAsia="zh-CN"/>
              </w:rPr>
            </w:pPr>
            <w:r>
              <w:rPr>
                <w:rFonts w:eastAsia="MS Mincho"/>
              </w:rPr>
              <w:t>NR sidelink communication</w:t>
            </w:r>
            <w:r w:rsidR="00002120" w:rsidRPr="009E0123">
              <w:rPr>
                <w:rFonts w:cs="Arial"/>
                <w:lang w:eastAsia="zh-CN"/>
              </w:rPr>
              <w:t xml:space="preserve"> </w:t>
            </w:r>
          </w:p>
          <w:p w14:paraId="7B354187" w14:textId="77777777" w:rsidR="00002120" w:rsidRPr="009E0123" w:rsidRDefault="00002120" w:rsidP="00002120">
            <w:pPr>
              <w:pStyle w:val="CRCoverPage"/>
              <w:spacing w:after="0"/>
              <w:rPr>
                <w:rFonts w:cs="Arial"/>
                <w:lang w:eastAsia="zh-CN"/>
              </w:rPr>
            </w:pPr>
          </w:p>
          <w:p w14:paraId="451FD373" w14:textId="77777777" w:rsidR="00002120" w:rsidRPr="00821F0B" w:rsidRDefault="00002120" w:rsidP="00002120">
            <w:pPr>
              <w:pStyle w:val="CRCoverPage"/>
              <w:tabs>
                <w:tab w:val="left" w:pos="1995"/>
              </w:tabs>
              <w:spacing w:before="40" w:afterLines="40" w:after="96"/>
              <w:rPr>
                <w:rFonts w:cs="Arial"/>
                <w:u w:val="single"/>
              </w:rPr>
            </w:pPr>
            <w:r w:rsidRPr="00821F0B">
              <w:rPr>
                <w:rFonts w:cs="Arial"/>
                <w:u w:val="single"/>
              </w:rPr>
              <w:t xml:space="preserve">Inter-operability: </w:t>
            </w:r>
          </w:p>
          <w:p w14:paraId="70FFC2E8" w14:textId="0E5B6480" w:rsidR="00002120" w:rsidRDefault="00002120" w:rsidP="00002120">
            <w:pPr>
              <w:pStyle w:val="CRCoverPage"/>
              <w:numPr>
                <w:ilvl w:val="0"/>
                <w:numId w:val="43"/>
              </w:numPr>
              <w:rPr>
                <w:noProof/>
                <w:lang w:eastAsia="zh-CN"/>
              </w:rPr>
            </w:pPr>
            <w:r w:rsidRPr="003E3614">
              <w:rPr>
                <w:noProof/>
                <w:lang w:eastAsia="zh-CN"/>
              </w:rPr>
              <w:t xml:space="preserve">If the UE is implemented according to this CR but the network is not, </w:t>
            </w:r>
            <w:r w:rsidR="006A16D5" w:rsidRPr="003F3B8A">
              <w:rPr>
                <w:noProof/>
                <w:lang w:eastAsia="zh-CN"/>
              </w:rPr>
              <w:t>there is no inter-operability issue foreseen</w:t>
            </w:r>
            <w:r>
              <w:rPr>
                <w:noProof/>
                <w:lang w:eastAsia="zh-CN"/>
              </w:rPr>
              <w:t>.</w:t>
            </w:r>
          </w:p>
          <w:p w14:paraId="56C642B6" w14:textId="0BA00B0C" w:rsidR="00002120" w:rsidRPr="00002120" w:rsidRDefault="00002120" w:rsidP="00002120">
            <w:pPr>
              <w:pStyle w:val="CRCoverPage"/>
              <w:numPr>
                <w:ilvl w:val="0"/>
                <w:numId w:val="43"/>
              </w:numPr>
              <w:rPr>
                <w:noProof/>
              </w:rPr>
            </w:pPr>
            <w:r w:rsidRPr="003F3B8A">
              <w:rPr>
                <w:rFonts w:hint="eastAsia"/>
                <w:noProof/>
                <w:lang w:eastAsia="zh-CN"/>
              </w:rPr>
              <w:t>If the network is implemented according to this CR but the UE is not,</w:t>
            </w:r>
            <w:r w:rsidRPr="003F3B8A">
              <w:rPr>
                <w:noProof/>
                <w:lang w:eastAsia="zh-CN"/>
              </w:rPr>
              <w:t xml:space="preserve"> </w:t>
            </w:r>
            <w:r w:rsidR="006A16D5" w:rsidRPr="003F3B8A">
              <w:rPr>
                <w:noProof/>
                <w:lang w:eastAsia="zh-CN"/>
              </w:rPr>
              <w:t>there is no inter-operability issue foreseen</w:t>
            </w:r>
            <w:r>
              <w:rPr>
                <w:noProof/>
                <w:lang w:eastAsia="zh-CN"/>
              </w:rPr>
              <w:t>.</w:t>
            </w:r>
          </w:p>
        </w:tc>
      </w:tr>
      <w:tr w:rsidR="00F81545" w:rsidRPr="00F81545" w14:paraId="6EEAA62D" w14:textId="77777777" w:rsidTr="00E17378">
        <w:tc>
          <w:tcPr>
            <w:tcW w:w="2694" w:type="dxa"/>
            <w:gridSpan w:val="2"/>
            <w:tcBorders>
              <w:left w:val="single" w:sz="4" w:space="0" w:color="auto"/>
            </w:tcBorders>
          </w:tcPr>
          <w:p w14:paraId="2AEB0760" w14:textId="77777777" w:rsidR="00F81545" w:rsidRPr="00F81545" w:rsidRDefault="00F81545" w:rsidP="00F81545">
            <w:pPr>
              <w:spacing w:after="0"/>
              <w:rPr>
                <w:rFonts w:ascii="Arial" w:eastAsia="宋体" w:hAnsi="Arial" w:cs="Times New Roman"/>
                <w:b/>
                <w:i/>
                <w:noProof/>
                <w:sz w:val="8"/>
                <w:szCs w:val="8"/>
                <w:lang w:eastAsia="zh-CN"/>
              </w:rPr>
            </w:pPr>
          </w:p>
        </w:tc>
        <w:tc>
          <w:tcPr>
            <w:tcW w:w="6946" w:type="dxa"/>
            <w:gridSpan w:val="9"/>
            <w:tcBorders>
              <w:right w:val="single" w:sz="4" w:space="0" w:color="auto"/>
            </w:tcBorders>
          </w:tcPr>
          <w:p w14:paraId="1586C971" w14:textId="77777777" w:rsidR="00F81545" w:rsidRPr="00F81545" w:rsidRDefault="00F81545" w:rsidP="00F81545">
            <w:pPr>
              <w:spacing w:after="0"/>
              <w:rPr>
                <w:rFonts w:ascii="Arial" w:eastAsia="宋体" w:hAnsi="Arial" w:cs="Times New Roman"/>
                <w:noProof/>
                <w:sz w:val="8"/>
                <w:szCs w:val="8"/>
              </w:rPr>
            </w:pPr>
          </w:p>
        </w:tc>
      </w:tr>
      <w:tr w:rsidR="00F81545" w:rsidRPr="00F81545" w14:paraId="008B5597" w14:textId="77777777" w:rsidTr="00E17378">
        <w:tc>
          <w:tcPr>
            <w:tcW w:w="2694" w:type="dxa"/>
            <w:gridSpan w:val="2"/>
            <w:tcBorders>
              <w:left w:val="single" w:sz="4" w:space="0" w:color="auto"/>
              <w:bottom w:val="single" w:sz="4" w:space="0" w:color="auto"/>
            </w:tcBorders>
          </w:tcPr>
          <w:p w14:paraId="3AF5FA0B"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Consequences if not approved:</w:t>
            </w:r>
          </w:p>
        </w:tc>
        <w:tc>
          <w:tcPr>
            <w:tcW w:w="6946" w:type="dxa"/>
            <w:gridSpan w:val="9"/>
            <w:tcBorders>
              <w:bottom w:val="single" w:sz="4" w:space="0" w:color="auto"/>
              <w:right w:val="single" w:sz="4" w:space="0" w:color="auto"/>
            </w:tcBorders>
            <w:shd w:val="pct30" w:color="FFFF00" w:fill="auto"/>
          </w:tcPr>
          <w:p w14:paraId="09864ED7" w14:textId="004970EB" w:rsidR="00082D21" w:rsidRPr="00082D21" w:rsidRDefault="00082D21" w:rsidP="00373F22">
            <w:pPr>
              <w:rPr>
                <w:rFonts w:ascii="Arial" w:eastAsia="MS Mincho" w:hAnsi="Arial" w:cs="Times New Roman"/>
              </w:rPr>
            </w:pPr>
            <w:r>
              <w:rPr>
                <w:rFonts w:ascii="Arial" w:eastAsia="MS Mincho" w:hAnsi="Arial" w:cs="Times New Roman"/>
              </w:rPr>
              <w:t>The L1 parameters are not completed in RRC spec</w:t>
            </w:r>
            <w:r w:rsidR="00373F22">
              <w:rPr>
                <w:rFonts w:ascii="Arial" w:eastAsia="MS Mincho" w:hAnsi="Arial" w:cs="Times New Roman"/>
              </w:rPr>
              <w:t>.</w:t>
            </w:r>
          </w:p>
        </w:tc>
      </w:tr>
      <w:tr w:rsidR="00F81545" w:rsidRPr="00F81545" w14:paraId="1E889D31" w14:textId="77777777" w:rsidTr="00E17378">
        <w:tc>
          <w:tcPr>
            <w:tcW w:w="2694" w:type="dxa"/>
            <w:gridSpan w:val="2"/>
          </w:tcPr>
          <w:p w14:paraId="7C5F4044"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Pr>
          <w:p w14:paraId="6D317CAB" w14:textId="77777777" w:rsidR="00F81545" w:rsidRPr="00F81545" w:rsidRDefault="00F81545" w:rsidP="00F81545">
            <w:pPr>
              <w:spacing w:after="0"/>
              <w:rPr>
                <w:rFonts w:ascii="Arial" w:eastAsia="宋体" w:hAnsi="Arial" w:cs="Times New Roman"/>
                <w:noProof/>
                <w:sz w:val="8"/>
                <w:szCs w:val="8"/>
              </w:rPr>
            </w:pPr>
          </w:p>
        </w:tc>
      </w:tr>
      <w:tr w:rsidR="00F81545" w:rsidRPr="00F81545" w14:paraId="75F19226" w14:textId="77777777" w:rsidTr="00E17378">
        <w:tc>
          <w:tcPr>
            <w:tcW w:w="2694" w:type="dxa"/>
            <w:gridSpan w:val="2"/>
            <w:tcBorders>
              <w:top w:val="single" w:sz="4" w:space="0" w:color="auto"/>
              <w:left w:val="single" w:sz="4" w:space="0" w:color="auto"/>
            </w:tcBorders>
          </w:tcPr>
          <w:p w14:paraId="7A031805"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Clauses affected:</w:t>
            </w:r>
          </w:p>
        </w:tc>
        <w:tc>
          <w:tcPr>
            <w:tcW w:w="6946" w:type="dxa"/>
            <w:gridSpan w:val="9"/>
            <w:tcBorders>
              <w:top w:val="single" w:sz="4" w:space="0" w:color="auto"/>
              <w:right w:val="single" w:sz="4" w:space="0" w:color="auto"/>
            </w:tcBorders>
            <w:shd w:val="pct30" w:color="FFFF00" w:fill="auto"/>
          </w:tcPr>
          <w:p w14:paraId="63BD72FF" w14:textId="302DD1F6" w:rsidR="00F81545" w:rsidRPr="00F81545" w:rsidRDefault="00AA50B0" w:rsidP="00A06B47">
            <w:pPr>
              <w:spacing w:after="0"/>
              <w:rPr>
                <w:rFonts w:ascii="Arial" w:eastAsia="宋体" w:hAnsi="Arial" w:cs="Times New Roman"/>
                <w:noProof/>
              </w:rPr>
            </w:pPr>
            <w:r>
              <w:rPr>
                <w:rFonts w:ascii="Arial" w:eastAsia="MS Mincho" w:hAnsi="Arial" w:cs="Times New Roman"/>
              </w:rPr>
              <w:t>5.2, 5.3, 5.5, 5.7, 5.8, 6.2, 6.3, 9.1.1.4</w:t>
            </w:r>
          </w:p>
        </w:tc>
      </w:tr>
      <w:tr w:rsidR="00F81545" w:rsidRPr="00F81545" w14:paraId="085AAFCD" w14:textId="77777777" w:rsidTr="00E17378">
        <w:tc>
          <w:tcPr>
            <w:tcW w:w="2694" w:type="dxa"/>
            <w:gridSpan w:val="2"/>
            <w:tcBorders>
              <w:left w:val="single" w:sz="4" w:space="0" w:color="auto"/>
            </w:tcBorders>
          </w:tcPr>
          <w:p w14:paraId="4F80C320"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Borders>
              <w:right w:val="single" w:sz="4" w:space="0" w:color="auto"/>
            </w:tcBorders>
          </w:tcPr>
          <w:p w14:paraId="19CA7E44" w14:textId="77777777" w:rsidR="00F81545" w:rsidRPr="00F81545" w:rsidRDefault="00F81545" w:rsidP="00F81545">
            <w:pPr>
              <w:spacing w:after="0"/>
              <w:rPr>
                <w:rFonts w:ascii="Arial" w:eastAsia="宋体" w:hAnsi="Arial" w:cs="Times New Roman"/>
                <w:noProof/>
                <w:sz w:val="8"/>
                <w:szCs w:val="8"/>
              </w:rPr>
            </w:pPr>
          </w:p>
        </w:tc>
      </w:tr>
      <w:tr w:rsidR="00F81545" w:rsidRPr="00F81545" w14:paraId="49A51E89" w14:textId="77777777" w:rsidTr="00E17378">
        <w:tc>
          <w:tcPr>
            <w:tcW w:w="2694" w:type="dxa"/>
            <w:gridSpan w:val="2"/>
            <w:tcBorders>
              <w:left w:val="single" w:sz="4" w:space="0" w:color="auto"/>
            </w:tcBorders>
          </w:tcPr>
          <w:p w14:paraId="1A170EB0" w14:textId="77777777" w:rsidR="00F81545" w:rsidRPr="00F81545" w:rsidRDefault="00F81545" w:rsidP="00F81545">
            <w:pPr>
              <w:tabs>
                <w:tab w:val="right" w:pos="2184"/>
              </w:tabs>
              <w:spacing w:after="0"/>
              <w:rPr>
                <w:rFonts w:ascii="Arial" w:eastAsia="宋体" w:hAnsi="Arial" w:cs="Times New Roman"/>
                <w:b/>
                <w:i/>
                <w:noProof/>
              </w:rPr>
            </w:pPr>
          </w:p>
        </w:tc>
        <w:tc>
          <w:tcPr>
            <w:tcW w:w="284" w:type="dxa"/>
            <w:tcBorders>
              <w:top w:val="single" w:sz="4" w:space="0" w:color="auto"/>
              <w:left w:val="single" w:sz="4" w:space="0" w:color="auto"/>
              <w:bottom w:val="single" w:sz="4" w:space="0" w:color="auto"/>
            </w:tcBorders>
          </w:tcPr>
          <w:p w14:paraId="019B26CB"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2BFDB5"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b/>
                <w:caps/>
                <w:noProof/>
              </w:rPr>
              <w:t>N</w:t>
            </w:r>
          </w:p>
        </w:tc>
        <w:tc>
          <w:tcPr>
            <w:tcW w:w="2977" w:type="dxa"/>
            <w:gridSpan w:val="4"/>
          </w:tcPr>
          <w:p w14:paraId="0AB0D8EF" w14:textId="77777777" w:rsidR="00F81545" w:rsidRPr="00F81545" w:rsidRDefault="00F81545" w:rsidP="00F81545">
            <w:pPr>
              <w:tabs>
                <w:tab w:val="right" w:pos="2893"/>
              </w:tabs>
              <w:spacing w:after="0"/>
              <w:rPr>
                <w:rFonts w:ascii="Arial" w:eastAsia="宋体" w:hAnsi="Arial" w:cs="Times New Roman"/>
                <w:noProof/>
              </w:rPr>
            </w:pPr>
          </w:p>
        </w:tc>
        <w:tc>
          <w:tcPr>
            <w:tcW w:w="3401" w:type="dxa"/>
            <w:gridSpan w:val="3"/>
            <w:tcBorders>
              <w:right w:val="single" w:sz="4" w:space="0" w:color="auto"/>
            </w:tcBorders>
            <w:shd w:val="clear" w:color="FFFF00" w:fill="auto"/>
          </w:tcPr>
          <w:p w14:paraId="3D7EEF0A" w14:textId="77777777" w:rsidR="00F81545" w:rsidRPr="00F81545" w:rsidRDefault="00F81545" w:rsidP="00F81545">
            <w:pPr>
              <w:spacing w:after="0"/>
              <w:ind w:left="99"/>
              <w:rPr>
                <w:rFonts w:ascii="Arial" w:eastAsia="宋体" w:hAnsi="Arial" w:cs="Times New Roman"/>
                <w:noProof/>
              </w:rPr>
            </w:pPr>
          </w:p>
        </w:tc>
      </w:tr>
      <w:tr w:rsidR="00F81545" w:rsidRPr="00F81545" w14:paraId="2AE01356" w14:textId="77777777" w:rsidTr="00E17378">
        <w:tc>
          <w:tcPr>
            <w:tcW w:w="2694" w:type="dxa"/>
            <w:gridSpan w:val="2"/>
            <w:tcBorders>
              <w:left w:val="single" w:sz="4" w:space="0" w:color="auto"/>
            </w:tcBorders>
          </w:tcPr>
          <w:p w14:paraId="5E9147AF"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77DD38" w14:textId="77777777" w:rsidR="00F81545" w:rsidRPr="00F81545" w:rsidRDefault="00F81545" w:rsidP="00F81545">
            <w:pPr>
              <w:spacing w:after="0"/>
              <w:jc w:val="center"/>
              <w:rPr>
                <w:rFonts w:ascii="Arial" w:eastAsia="宋体"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6E5C40"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977" w:type="dxa"/>
            <w:gridSpan w:val="4"/>
          </w:tcPr>
          <w:p w14:paraId="07D5D1DB" w14:textId="77777777" w:rsidR="00F81545" w:rsidRPr="00F81545" w:rsidRDefault="00F81545" w:rsidP="00F81545">
            <w:pPr>
              <w:tabs>
                <w:tab w:val="right" w:pos="2893"/>
              </w:tabs>
              <w:spacing w:after="0"/>
              <w:rPr>
                <w:rFonts w:ascii="Arial" w:eastAsia="宋体" w:hAnsi="Arial" w:cs="Times New Roman"/>
                <w:noProof/>
              </w:rPr>
            </w:pPr>
            <w:r w:rsidRPr="00F81545">
              <w:rPr>
                <w:rFonts w:ascii="Arial" w:eastAsia="宋体" w:hAnsi="Arial" w:cs="Times New Roman"/>
                <w:noProof/>
              </w:rPr>
              <w:t xml:space="preserve"> Other core specifications</w:t>
            </w:r>
            <w:r w:rsidRPr="00F81545">
              <w:rPr>
                <w:rFonts w:ascii="Arial" w:eastAsia="宋体" w:hAnsi="Arial" w:cs="Times New Roman"/>
                <w:noProof/>
              </w:rPr>
              <w:tab/>
            </w:r>
          </w:p>
        </w:tc>
        <w:tc>
          <w:tcPr>
            <w:tcW w:w="3401" w:type="dxa"/>
            <w:gridSpan w:val="3"/>
            <w:tcBorders>
              <w:right w:val="single" w:sz="4" w:space="0" w:color="auto"/>
            </w:tcBorders>
            <w:shd w:val="pct30" w:color="FFFF00" w:fill="auto"/>
          </w:tcPr>
          <w:p w14:paraId="30E0606D" w14:textId="77777777" w:rsidR="00F81545" w:rsidRPr="00F81545" w:rsidRDefault="00F81545" w:rsidP="00F81545">
            <w:pPr>
              <w:spacing w:after="0"/>
              <w:ind w:left="99"/>
              <w:rPr>
                <w:rFonts w:ascii="Arial" w:eastAsia="宋体" w:hAnsi="Arial" w:cs="Times New Roman"/>
                <w:noProof/>
              </w:rPr>
            </w:pPr>
            <w:r w:rsidRPr="00F81545">
              <w:rPr>
                <w:rFonts w:ascii="Arial" w:eastAsia="宋体" w:hAnsi="Arial" w:cs="Times New Roman"/>
                <w:noProof/>
              </w:rPr>
              <w:t xml:space="preserve">TS/TR ... CR ... </w:t>
            </w:r>
          </w:p>
        </w:tc>
      </w:tr>
      <w:tr w:rsidR="00F81545" w:rsidRPr="00F81545" w14:paraId="30F2E26B" w14:textId="77777777" w:rsidTr="00E17378">
        <w:tc>
          <w:tcPr>
            <w:tcW w:w="2694" w:type="dxa"/>
            <w:gridSpan w:val="2"/>
            <w:tcBorders>
              <w:left w:val="single" w:sz="4" w:space="0" w:color="auto"/>
            </w:tcBorders>
          </w:tcPr>
          <w:p w14:paraId="715286A2" w14:textId="77777777" w:rsidR="00F81545" w:rsidRPr="00F81545" w:rsidRDefault="00F81545" w:rsidP="00F81545">
            <w:pPr>
              <w:spacing w:after="0"/>
              <w:rPr>
                <w:rFonts w:ascii="Arial" w:eastAsia="宋体" w:hAnsi="Arial" w:cs="Times New Roman"/>
                <w:b/>
                <w:i/>
                <w:noProof/>
              </w:rPr>
            </w:pPr>
            <w:r w:rsidRPr="00F81545">
              <w:rPr>
                <w:rFonts w:ascii="Arial" w:eastAsia="宋体" w:hAnsi="Arial" w:cs="Times New Roman"/>
                <w:b/>
                <w:i/>
                <w:noProof/>
              </w:rPr>
              <w:t>affected:</w:t>
            </w:r>
          </w:p>
        </w:tc>
        <w:tc>
          <w:tcPr>
            <w:tcW w:w="284" w:type="dxa"/>
            <w:tcBorders>
              <w:top w:val="single" w:sz="4" w:space="0" w:color="auto"/>
              <w:left w:val="single" w:sz="4" w:space="0" w:color="auto"/>
              <w:bottom w:val="single" w:sz="4" w:space="0" w:color="auto"/>
            </w:tcBorders>
            <w:shd w:val="pct25" w:color="FFFF00" w:fill="auto"/>
          </w:tcPr>
          <w:p w14:paraId="0603DE21" w14:textId="77777777" w:rsidR="00F81545" w:rsidRPr="00F81545" w:rsidRDefault="00F81545" w:rsidP="00F81545">
            <w:pPr>
              <w:spacing w:after="0"/>
              <w:jc w:val="center"/>
              <w:rPr>
                <w:rFonts w:ascii="Arial" w:eastAsia="宋体"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6D5368"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977" w:type="dxa"/>
            <w:gridSpan w:val="4"/>
          </w:tcPr>
          <w:p w14:paraId="46259832" w14:textId="77777777" w:rsidR="00F81545" w:rsidRPr="00F81545" w:rsidRDefault="00F81545" w:rsidP="00F81545">
            <w:pPr>
              <w:spacing w:after="0"/>
              <w:rPr>
                <w:rFonts w:ascii="Arial" w:eastAsia="宋体" w:hAnsi="Arial" w:cs="Times New Roman"/>
                <w:noProof/>
              </w:rPr>
            </w:pPr>
            <w:r w:rsidRPr="00F81545">
              <w:rPr>
                <w:rFonts w:ascii="Arial" w:eastAsia="宋体" w:hAnsi="Arial" w:cs="Times New Roman"/>
                <w:noProof/>
              </w:rPr>
              <w:t xml:space="preserve"> Test specifications</w:t>
            </w:r>
          </w:p>
        </w:tc>
        <w:tc>
          <w:tcPr>
            <w:tcW w:w="3401" w:type="dxa"/>
            <w:gridSpan w:val="3"/>
            <w:tcBorders>
              <w:right w:val="single" w:sz="4" w:space="0" w:color="auto"/>
            </w:tcBorders>
            <w:shd w:val="pct30" w:color="FFFF00" w:fill="auto"/>
          </w:tcPr>
          <w:p w14:paraId="2B4C80B8" w14:textId="77777777" w:rsidR="00F81545" w:rsidRPr="00F81545" w:rsidRDefault="00F81545" w:rsidP="00F81545">
            <w:pPr>
              <w:spacing w:after="0"/>
              <w:ind w:left="99"/>
              <w:rPr>
                <w:rFonts w:ascii="Arial" w:eastAsia="宋体" w:hAnsi="Arial" w:cs="Times New Roman"/>
                <w:noProof/>
              </w:rPr>
            </w:pPr>
            <w:r w:rsidRPr="00F81545">
              <w:rPr>
                <w:rFonts w:ascii="Arial" w:eastAsia="宋体" w:hAnsi="Arial" w:cs="Times New Roman"/>
                <w:noProof/>
              </w:rPr>
              <w:t xml:space="preserve">TS/TR ... CR ... </w:t>
            </w:r>
          </w:p>
        </w:tc>
      </w:tr>
      <w:tr w:rsidR="00F81545" w:rsidRPr="00F81545" w14:paraId="60AA802C" w14:textId="77777777" w:rsidTr="00E17378">
        <w:tc>
          <w:tcPr>
            <w:tcW w:w="2694" w:type="dxa"/>
            <w:gridSpan w:val="2"/>
            <w:tcBorders>
              <w:left w:val="single" w:sz="4" w:space="0" w:color="auto"/>
            </w:tcBorders>
          </w:tcPr>
          <w:p w14:paraId="70E4F8F6" w14:textId="77777777" w:rsidR="00F81545" w:rsidRPr="00F81545" w:rsidRDefault="00F81545" w:rsidP="00F81545">
            <w:pPr>
              <w:spacing w:after="0"/>
              <w:rPr>
                <w:rFonts w:ascii="Arial" w:eastAsia="宋体" w:hAnsi="Arial" w:cs="Times New Roman"/>
                <w:b/>
                <w:i/>
                <w:noProof/>
              </w:rPr>
            </w:pPr>
            <w:r w:rsidRPr="00F81545">
              <w:rPr>
                <w:rFonts w:ascii="Arial" w:eastAsia="宋体" w:hAnsi="Arial" w:cs="Times New Roman"/>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2FEA42" w14:textId="77777777" w:rsidR="00F81545" w:rsidRPr="00F81545" w:rsidRDefault="00F81545" w:rsidP="00F81545">
            <w:pPr>
              <w:spacing w:after="0"/>
              <w:jc w:val="center"/>
              <w:rPr>
                <w:rFonts w:ascii="Arial" w:eastAsia="宋体"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3AA73E"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977" w:type="dxa"/>
            <w:gridSpan w:val="4"/>
          </w:tcPr>
          <w:p w14:paraId="1D2EB105" w14:textId="77777777" w:rsidR="00F81545" w:rsidRPr="00F81545" w:rsidRDefault="00F81545" w:rsidP="00F81545">
            <w:pPr>
              <w:spacing w:after="0"/>
              <w:rPr>
                <w:rFonts w:ascii="Arial" w:eastAsia="宋体" w:hAnsi="Arial" w:cs="Times New Roman"/>
                <w:noProof/>
              </w:rPr>
            </w:pPr>
            <w:r w:rsidRPr="00F81545">
              <w:rPr>
                <w:rFonts w:ascii="Arial" w:eastAsia="宋体" w:hAnsi="Arial" w:cs="Times New Roman"/>
                <w:noProof/>
              </w:rPr>
              <w:t xml:space="preserve"> O&amp;M Specifications</w:t>
            </w:r>
          </w:p>
        </w:tc>
        <w:tc>
          <w:tcPr>
            <w:tcW w:w="3401" w:type="dxa"/>
            <w:gridSpan w:val="3"/>
            <w:tcBorders>
              <w:right w:val="single" w:sz="4" w:space="0" w:color="auto"/>
            </w:tcBorders>
            <w:shd w:val="pct30" w:color="FFFF00" w:fill="auto"/>
          </w:tcPr>
          <w:p w14:paraId="2349C8D6" w14:textId="77777777" w:rsidR="00F81545" w:rsidRPr="00F81545" w:rsidRDefault="00F81545" w:rsidP="00F81545">
            <w:pPr>
              <w:spacing w:after="0"/>
              <w:ind w:left="99"/>
              <w:rPr>
                <w:rFonts w:ascii="Arial" w:eastAsia="宋体" w:hAnsi="Arial" w:cs="Times New Roman"/>
                <w:noProof/>
              </w:rPr>
            </w:pPr>
            <w:r w:rsidRPr="00F81545">
              <w:rPr>
                <w:rFonts w:ascii="Arial" w:eastAsia="宋体" w:hAnsi="Arial" w:cs="Times New Roman"/>
                <w:noProof/>
              </w:rPr>
              <w:t xml:space="preserve">TS/TR ... CR ... </w:t>
            </w:r>
          </w:p>
        </w:tc>
      </w:tr>
      <w:tr w:rsidR="00F81545" w:rsidRPr="00F81545" w14:paraId="466860FE" w14:textId="77777777" w:rsidTr="00E17378">
        <w:tc>
          <w:tcPr>
            <w:tcW w:w="2694" w:type="dxa"/>
            <w:gridSpan w:val="2"/>
            <w:tcBorders>
              <w:left w:val="single" w:sz="4" w:space="0" w:color="auto"/>
            </w:tcBorders>
          </w:tcPr>
          <w:p w14:paraId="08040E4D" w14:textId="77777777" w:rsidR="00F81545" w:rsidRPr="00F81545" w:rsidRDefault="00F81545" w:rsidP="00F81545">
            <w:pPr>
              <w:spacing w:after="0"/>
              <w:rPr>
                <w:rFonts w:ascii="Arial" w:eastAsia="宋体" w:hAnsi="Arial" w:cs="Times New Roman"/>
                <w:b/>
                <w:i/>
                <w:noProof/>
              </w:rPr>
            </w:pPr>
          </w:p>
        </w:tc>
        <w:tc>
          <w:tcPr>
            <w:tcW w:w="6946" w:type="dxa"/>
            <w:gridSpan w:val="9"/>
            <w:tcBorders>
              <w:right w:val="single" w:sz="4" w:space="0" w:color="auto"/>
            </w:tcBorders>
          </w:tcPr>
          <w:p w14:paraId="1EA54C2F" w14:textId="77777777" w:rsidR="00F81545" w:rsidRPr="00F81545" w:rsidRDefault="00F81545" w:rsidP="00F81545">
            <w:pPr>
              <w:spacing w:after="0"/>
              <w:rPr>
                <w:rFonts w:ascii="Arial" w:eastAsia="宋体" w:hAnsi="Arial" w:cs="Times New Roman"/>
                <w:noProof/>
              </w:rPr>
            </w:pPr>
          </w:p>
        </w:tc>
      </w:tr>
      <w:tr w:rsidR="00F81545" w:rsidRPr="00F81545" w14:paraId="16CF19CB" w14:textId="77777777" w:rsidTr="00E17378">
        <w:tc>
          <w:tcPr>
            <w:tcW w:w="2694" w:type="dxa"/>
            <w:gridSpan w:val="2"/>
            <w:tcBorders>
              <w:left w:val="single" w:sz="4" w:space="0" w:color="auto"/>
              <w:bottom w:val="single" w:sz="4" w:space="0" w:color="auto"/>
            </w:tcBorders>
          </w:tcPr>
          <w:p w14:paraId="2D5DD9C6"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Other comments:</w:t>
            </w:r>
          </w:p>
        </w:tc>
        <w:tc>
          <w:tcPr>
            <w:tcW w:w="6946" w:type="dxa"/>
            <w:gridSpan w:val="9"/>
            <w:tcBorders>
              <w:bottom w:val="single" w:sz="4" w:space="0" w:color="auto"/>
              <w:right w:val="single" w:sz="4" w:space="0" w:color="auto"/>
            </w:tcBorders>
            <w:shd w:val="pct30" w:color="FFFF00" w:fill="auto"/>
          </w:tcPr>
          <w:p w14:paraId="183D4F5D" w14:textId="6CA33642" w:rsidR="00F81545" w:rsidRDefault="00925BC9" w:rsidP="00F81545">
            <w:pPr>
              <w:spacing w:after="0"/>
              <w:ind w:left="100"/>
              <w:rPr>
                <w:ins w:id="56" w:author="Huawei@R2#110" w:date="2020-05-07T11:03:00Z"/>
                <w:rFonts w:ascii="Arial" w:eastAsia="宋体" w:hAnsi="Arial" w:cs="Times New Roman"/>
                <w:noProof/>
                <w:lang w:eastAsia="zh-CN"/>
              </w:rPr>
            </w:pPr>
            <w:ins w:id="57" w:author="Huawei@R2#110" w:date="2020-05-07T11:03:00Z">
              <w:r>
                <w:rPr>
                  <w:rFonts w:ascii="Arial" w:eastAsia="宋体" w:hAnsi="Arial" w:cs="Times New Roman" w:hint="eastAsia"/>
                  <w:noProof/>
                  <w:lang w:eastAsia="zh-CN"/>
                </w:rPr>
                <w:t>Please</w:t>
              </w:r>
              <w:r>
                <w:rPr>
                  <w:rFonts w:ascii="Arial" w:eastAsia="宋体" w:hAnsi="Arial" w:cs="Times New Roman"/>
                  <w:noProof/>
                  <w:lang w:eastAsia="zh-CN"/>
                </w:rPr>
                <w:t xml:space="preserve"> note that the change</w:t>
              </w:r>
            </w:ins>
            <w:ins w:id="58" w:author="Huawei@R2#110" w:date="2020-05-07T11:04:00Z">
              <w:r>
                <w:rPr>
                  <w:rFonts w:ascii="Arial" w:eastAsia="宋体" w:hAnsi="Arial" w:cs="Times New Roman"/>
                  <w:noProof/>
                  <w:lang w:eastAsia="zh-CN"/>
                </w:rPr>
                <w:t>s</w:t>
              </w:r>
            </w:ins>
            <w:ins w:id="59" w:author="Huawei@R2#110" w:date="2020-05-07T11:03:00Z">
              <w:r>
                <w:rPr>
                  <w:rFonts w:ascii="Arial" w:eastAsia="宋体" w:hAnsi="Arial" w:cs="Times New Roman"/>
                  <w:noProof/>
                  <w:lang w:eastAsia="zh-CN"/>
                </w:rPr>
                <w:t xml:space="preserve"> marked via “Huawei” </w:t>
              </w:r>
            </w:ins>
            <w:ins w:id="60" w:author="Huawei@R2#110" w:date="2020-05-07T11:04:00Z">
              <w:r>
                <w:rPr>
                  <w:rFonts w:ascii="Arial" w:eastAsia="宋体" w:hAnsi="Arial" w:cs="Times New Roman"/>
                  <w:noProof/>
                  <w:lang w:eastAsia="zh-CN"/>
                </w:rPr>
                <w:t>are</w:t>
              </w:r>
            </w:ins>
            <w:ins w:id="61" w:author="Huawei@R2#110" w:date="2020-05-07T11:03:00Z">
              <w:r>
                <w:rPr>
                  <w:rFonts w:ascii="Arial" w:eastAsia="宋体" w:hAnsi="Arial" w:cs="Times New Roman"/>
                  <w:noProof/>
                  <w:lang w:eastAsia="zh-CN"/>
                </w:rPr>
                <w:t xml:space="preserve"> the changes endorsed in </w:t>
              </w:r>
              <w:r w:rsidRPr="00925BC9">
                <w:rPr>
                  <w:rFonts w:ascii="Arial" w:eastAsia="宋体" w:hAnsi="Arial" w:cs="Times New Roman"/>
                  <w:noProof/>
                  <w:lang w:eastAsia="zh-CN"/>
                </w:rPr>
                <w:t>R2-2004072</w:t>
              </w:r>
              <w:r>
                <w:rPr>
                  <w:rFonts w:ascii="Arial" w:eastAsia="宋体" w:hAnsi="Arial" w:cs="Times New Roman"/>
                  <w:noProof/>
                  <w:lang w:eastAsia="zh-CN"/>
                </w:rPr>
                <w:t xml:space="preserve"> at RAN2#109bis-e meeting.</w:t>
              </w:r>
            </w:ins>
          </w:p>
          <w:p w14:paraId="0478512F" w14:textId="51893087" w:rsidR="00925BC9" w:rsidRPr="00F81545" w:rsidRDefault="00925BC9" w:rsidP="00F81545">
            <w:pPr>
              <w:spacing w:after="0"/>
              <w:ind w:left="100"/>
              <w:rPr>
                <w:rFonts w:ascii="Arial" w:eastAsia="宋体" w:hAnsi="Arial" w:cs="Times New Roman"/>
                <w:noProof/>
                <w:lang w:eastAsia="zh-CN"/>
              </w:rPr>
            </w:pPr>
            <w:ins w:id="62" w:author="Huawei@R2#110" w:date="2020-05-07T11:03:00Z">
              <w:r>
                <w:rPr>
                  <w:rFonts w:ascii="Arial" w:eastAsia="宋体" w:hAnsi="Arial" w:cs="Times New Roman"/>
                  <w:noProof/>
                  <w:lang w:eastAsia="zh-CN"/>
                </w:rPr>
                <w:t xml:space="preserve">The new changes are </w:t>
              </w:r>
            </w:ins>
            <w:ins w:id="63" w:author="Huawei@R2#110" w:date="2020-05-07T11:04:00Z">
              <w:r>
                <w:rPr>
                  <w:rFonts w:ascii="Arial" w:eastAsia="宋体" w:hAnsi="Arial" w:cs="Times New Roman"/>
                  <w:noProof/>
                  <w:lang w:eastAsia="zh-CN"/>
                </w:rPr>
                <w:t>marked via “</w:t>
              </w:r>
              <w:r w:rsidRPr="00925BC9">
                <w:rPr>
                  <w:rFonts w:ascii="Arial" w:eastAsia="宋体" w:hAnsi="Arial" w:cs="Times New Roman"/>
                  <w:noProof/>
                  <w:lang w:eastAsia="zh-CN"/>
                </w:rPr>
                <w:t>Huawei@R2#110</w:t>
              </w:r>
              <w:r>
                <w:rPr>
                  <w:rFonts w:ascii="Arial" w:eastAsia="宋体" w:hAnsi="Arial" w:cs="Times New Roman"/>
                  <w:noProof/>
                  <w:lang w:eastAsia="zh-CN"/>
                </w:rPr>
                <w:t>”</w:t>
              </w:r>
            </w:ins>
          </w:p>
        </w:tc>
      </w:tr>
      <w:tr w:rsidR="00F81545" w:rsidRPr="00F81545" w14:paraId="15CFFD4D" w14:textId="77777777" w:rsidTr="00F81545">
        <w:tc>
          <w:tcPr>
            <w:tcW w:w="2694" w:type="dxa"/>
            <w:gridSpan w:val="2"/>
            <w:tcBorders>
              <w:top w:val="single" w:sz="4" w:space="0" w:color="auto"/>
              <w:bottom w:val="single" w:sz="4" w:space="0" w:color="auto"/>
            </w:tcBorders>
          </w:tcPr>
          <w:p w14:paraId="221D508C" w14:textId="77777777" w:rsidR="00F81545" w:rsidRPr="00F81545" w:rsidRDefault="00F81545" w:rsidP="00F81545">
            <w:pPr>
              <w:tabs>
                <w:tab w:val="right" w:pos="2184"/>
              </w:tabs>
              <w:spacing w:after="0"/>
              <w:rPr>
                <w:rFonts w:ascii="Arial" w:eastAsia="宋体" w:hAnsi="Arial" w:cs="Times New Roman"/>
                <w:b/>
                <w:i/>
                <w:noProof/>
                <w:sz w:val="8"/>
                <w:szCs w:val="8"/>
              </w:rPr>
            </w:pPr>
          </w:p>
        </w:tc>
        <w:tc>
          <w:tcPr>
            <w:tcW w:w="6946" w:type="dxa"/>
            <w:gridSpan w:val="9"/>
            <w:tcBorders>
              <w:top w:val="single" w:sz="4" w:space="0" w:color="auto"/>
              <w:bottom w:val="single" w:sz="4" w:space="0" w:color="auto"/>
            </w:tcBorders>
            <w:shd w:val="solid" w:color="CCEDC7" w:fill="auto"/>
          </w:tcPr>
          <w:p w14:paraId="59A7CF7E" w14:textId="77777777" w:rsidR="00F81545" w:rsidRPr="00F81545" w:rsidRDefault="00F81545" w:rsidP="00F81545">
            <w:pPr>
              <w:spacing w:after="0"/>
              <w:ind w:left="100"/>
              <w:rPr>
                <w:rFonts w:ascii="Arial" w:eastAsia="宋体" w:hAnsi="Arial" w:cs="Times New Roman"/>
                <w:noProof/>
                <w:sz w:val="8"/>
                <w:szCs w:val="8"/>
              </w:rPr>
            </w:pPr>
          </w:p>
        </w:tc>
      </w:tr>
      <w:tr w:rsidR="00F81545" w:rsidRPr="00F81545" w14:paraId="437BF469" w14:textId="77777777" w:rsidTr="00E17378">
        <w:tc>
          <w:tcPr>
            <w:tcW w:w="2694" w:type="dxa"/>
            <w:gridSpan w:val="2"/>
            <w:tcBorders>
              <w:top w:val="single" w:sz="4" w:space="0" w:color="auto"/>
              <w:left w:val="single" w:sz="4" w:space="0" w:color="auto"/>
              <w:bottom w:val="single" w:sz="4" w:space="0" w:color="auto"/>
            </w:tcBorders>
          </w:tcPr>
          <w:p w14:paraId="6735355B"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4CE1B6" w14:textId="77777777" w:rsidR="00F81545" w:rsidRPr="00F81545" w:rsidRDefault="00F81545" w:rsidP="00F81545">
            <w:pPr>
              <w:spacing w:after="0"/>
              <w:ind w:left="100"/>
              <w:rPr>
                <w:rFonts w:ascii="Arial" w:eastAsia="宋体" w:hAnsi="Arial" w:cs="Times New Roman"/>
                <w:noProof/>
              </w:rPr>
            </w:pPr>
          </w:p>
        </w:tc>
      </w:tr>
    </w:tbl>
    <w:p w14:paraId="055C2C33" w14:textId="77777777" w:rsidR="00F81545" w:rsidRPr="00F81545" w:rsidRDefault="00F81545" w:rsidP="00F81545">
      <w:pPr>
        <w:spacing w:after="0"/>
        <w:rPr>
          <w:rFonts w:ascii="Arial" w:eastAsia="宋体" w:hAnsi="Arial" w:cs="Times New Roman"/>
          <w:noProof/>
          <w:sz w:val="8"/>
          <w:szCs w:val="8"/>
        </w:rPr>
      </w:pPr>
    </w:p>
    <w:p w14:paraId="3C186204" w14:textId="77777777" w:rsidR="00F81545" w:rsidRPr="00F81545" w:rsidRDefault="00F81545" w:rsidP="00F81545">
      <w:pPr>
        <w:rPr>
          <w:rFonts w:ascii="Times New Roman" w:eastAsia="宋体" w:hAnsi="Times New Roman" w:cs="Times New Roman"/>
          <w:noProof/>
        </w:rPr>
        <w:sectPr w:rsidR="00F81545" w:rsidRPr="00F81545">
          <w:headerReference w:type="even" r:id="rId16"/>
          <w:footnotePr>
            <w:numRestart w:val="eachSect"/>
          </w:footnotePr>
          <w:pgSz w:w="11907" w:h="16840" w:code="9"/>
          <w:pgMar w:top="1418" w:right="1134" w:bottom="1134" w:left="1134" w:header="680" w:footer="567" w:gutter="0"/>
          <w:cols w:space="720"/>
        </w:sectPr>
      </w:pPr>
    </w:p>
    <w:p w14:paraId="0E7503DB" w14:textId="16E6157B" w:rsidR="00F81545" w:rsidRPr="00F81545" w:rsidRDefault="00F81545" w:rsidP="00F81545">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Start of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904D97D" w14:textId="77777777" w:rsidR="00A8705B" w:rsidRPr="00A8705B" w:rsidRDefault="00A8705B" w:rsidP="00A8705B">
      <w:pPr>
        <w:keepNext/>
        <w:keepLines/>
        <w:overflowPunct w:val="0"/>
        <w:autoSpaceDE w:val="0"/>
        <w:autoSpaceDN w:val="0"/>
        <w:adjustRightInd w:val="0"/>
        <w:spacing w:before="180"/>
        <w:ind w:left="1134" w:hanging="1134"/>
        <w:outlineLvl w:val="1"/>
        <w:rPr>
          <w:rFonts w:ascii="Arial" w:eastAsia="MS Mincho" w:hAnsi="Arial" w:cs="Times New Roman"/>
          <w:sz w:val="32"/>
          <w:lang w:eastAsia="ja-JP"/>
        </w:rPr>
      </w:pPr>
      <w:bookmarkStart w:id="64" w:name="_Toc37067423"/>
      <w:bookmarkStart w:id="65" w:name="_Toc36843134"/>
      <w:bookmarkStart w:id="66" w:name="_Toc36836157"/>
      <w:bookmarkStart w:id="67" w:name="_Toc36756616"/>
      <w:bookmarkStart w:id="68" w:name="_Toc29321032"/>
      <w:bookmarkStart w:id="69" w:name="_Toc20425636"/>
      <w:bookmarkStart w:id="70" w:name="_Toc37067424"/>
      <w:bookmarkStart w:id="71" w:name="_Toc36843135"/>
      <w:bookmarkStart w:id="72" w:name="_Toc36836158"/>
      <w:bookmarkStart w:id="73" w:name="_Toc36756617"/>
      <w:bookmarkStart w:id="74" w:name="_Toc37067466"/>
      <w:bookmarkStart w:id="75" w:name="_Toc36843177"/>
      <w:bookmarkStart w:id="76" w:name="_Toc36836200"/>
      <w:bookmarkStart w:id="77" w:name="_Toc36756659"/>
      <w:bookmarkStart w:id="78" w:name="_Toc525641422"/>
      <w:r w:rsidRPr="00A8705B">
        <w:rPr>
          <w:rFonts w:ascii="Arial" w:eastAsia="MS Mincho" w:hAnsi="Arial" w:cs="Times New Roman"/>
          <w:sz w:val="32"/>
          <w:lang w:eastAsia="ja-JP"/>
        </w:rPr>
        <w:t>3.1</w:t>
      </w:r>
      <w:r w:rsidRPr="00A8705B">
        <w:rPr>
          <w:rFonts w:ascii="Arial" w:eastAsia="MS Mincho" w:hAnsi="Arial" w:cs="Times New Roman"/>
          <w:sz w:val="32"/>
          <w:lang w:eastAsia="ja-JP"/>
        </w:rPr>
        <w:tab/>
        <w:t>Definitions</w:t>
      </w:r>
      <w:bookmarkEnd w:id="64"/>
      <w:bookmarkEnd w:id="65"/>
      <w:bookmarkEnd w:id="66"/>
      <w:bookmarkEnd w:id="67"/>
      <w:bookmarkEnd w:id="68"/>
      <w:bookmarkEnd w:id="69"/>
    </w:p>
    <w:p w14:paraId="4A1881B4" w14:textId="77777777" w:rsidR="00A8705B" w:rsidRPr="00A8705B" w:rsidRDefault="00A8705B" w:rsidP="00A8705B">
      <w:pPr>
        <w:overflowPunct w:val="0"/>
        <w:autoSpaceDE w:val="0"/>
        <w:autoSpaceDN w:val="0"/>
        <w:adjustRightInd w:val="0"/>
        <w:rPr>
          <w:rFonts w:ascii="Times New Roman" w:eastAsia="MS Mincho" w:hAnsi="Times New Roman" w:cs="Times New Roman"/>
          <w:lang w:eastAsia="ja-JP"/>
        </w:rPr>
      </w:pPr>
      <w:r w:rsidRPr="00A8705B">
        <w:rPr>
          <w:rFonts w:ascii="Times New Roman" w:eastAsia="Times New Roman" w:hAnsi="Times New Roman" w:cs="Times New Roman"/>
          <w:lang w:eastAsia="ja-JP"/>
        </w:rPr>
        <w:t>For the purposes of the present document, the terms and definitions given in TR 21.905 [1] and the following apply. A term defined in the present document takes precedence over the definition of the same term, if any, in TR 21.905 [1].</w:t>
      </w:r>
    </w:p>
    <w:p w14:paraId="2934B03B"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BH RLC channel:</w:t>
      </w:r>
      <w:r w:rsidRPr="00A8705B">
        <w:rPr>
          <w:rFonts w:ascii="Times New Roman" w:eastAsia="Times New Roman" w:hAnsi="Times New Roman" w:cs="Times New Roman"/>
          <w:lang w:eastAsia="ja-JP"/>
        </w:rPr>
        <w:t xml:space="preserve"> The BH RLC channel consisting of an RLC and logical channel of an IAB node.</w:t>
      </w:r>
    </w:p>
    <w:p w14:paraId="6559991A"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CEIL:</w:t>
      </w:r>
      <w:r w:rsidRPr="00A8705B">
        <w:rPr>
          <w:rFonts w:ascii="Times New Roman" w:eastAsia="Times New Roman" w:hAnsi="Times New Roman" w:cs="Times New Roman"/>
          <w:lang w:eastAsia="ja-JP"/>
        </w:rPr>
        <w:t xml:space="preserve"> Mathematical function used to 'round up' i.e. to the nearest integer having a higher or equal value.</w:t>
      </w:r>
    </w:p>
    <w:p w14:paraId="39537A33"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Dedicated signalling:</w:t>
      </w:r>
      <w:r w:rsidRPr="00A8705B">
        <w:rPr>
          <w:rFonts w:ascii="Times New Roman" w:eastAsia="Times New Roman" w:hAnsi="Times New Roman" w:cs="Times New Roman"/>
          <w:lang w:eastAsia="ja-JP"/>
        </w:rPr>
        <w:t xml:space="preserve"> Signalling sent on DCCH logical channel between the network and a single UE.</w:t>
      </w:r>
    </w:p>
    <w:p w14:paraId="5283C4C0"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Field:</w:t>
      </w:r>
      <w:r w:rsidRPr="00A8705B">
        <w:rPr>
          <w:rFonts w:ascii="Times New Roman" w:eastAsia="Times New Roman" w:hAnsi="Times New Roman" w:cs="Times New Roman"/>
          <w:lang w:eastAsia="ja-JP"/>
        </w:rPr>
        <w:t xml:space="preserve"> The individual contents of an information element are referred to as fields.</w:t>
      </w:r>
    </w:p>
    <w:p w14:paraId="241FEBDE"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FLOOR:</w:t>
      </w:r>
      <w:r w:rsidRPr="00A8705B">
        <w:rPr>
          <w:rFonts w:ascii="Times New Roman" w:eastAsia="Times New Roman" w:hAnsi="Times New Roman" w:cs="Times New Roman"/>
          <w:lang w:eastAsia="ja-JP"/>
        </w:rPr>
        <w:t xml:space="preserve"> Mathematical function used to 'round down' i.e. to the nearest integer having a lower or equal value.</w:t>
      </w:r>
    </w:p>
    <w:p w14:paraId="77A86F9F"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Information element:</w:t>
      </w:r>
      <w:r w:rsidRPr="00A8705B">
        <w:rPr>
          <w:rFonts w:ascii="Times New Roman" w:eastAsia="Times New Roman" w:hAnsi="Times New Roman" w:cs="Times New Roman"/>
          <w:lang w:eastAsia="ja-JP"/>
        </w:rPr>
        <w:t xml:space="preserve"> A structural element containing single or multiple fields is referred as information element.</w:t>
      </w:r>
    </w:p>
    <w:p w14:paraId="13CF2E03"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NPN-only Cell</w:t>
      </w:r>
      <w:r w:rsidRPr="00A8705B">
        <w:rPr>
          <w:rFonts w:ascii="Times New Roman" w:eastAsia="Times New Roman" w:hAnsi="Times New Roman" w:cs="Times New Roman"/>
          <w:lang w:eastAsia="ja-JP"/>
        </w:rPr>
        <w:t xml:space="preserve">: </w:t>
      </w:r>
      <w:bookmarkStart w:id="79" w:name="_Hlk30155159"/>
      <w:r w:rsidRPr="00A8705B">
        <w:rPr>
          <w:rFonts w:ascii="Times New Roman" w:eastAsia="Times New Roman" w:hAnsi="Times New Roman" w:cs="Times New Roman"/>
          <w:lang w:eastAsia="ja-JP"/>
        </w:rPr>
        <w:t xml:space="preserve">A cell that is only available for normal service for NPNs' subscriber. An NPN-capable UE determines that a cell is NPN-only Cell by detecting that the </w:t>
      </w:r>
      <w:r w:rsidRPr="00A8705B">
        <w:rPr>
          <w:rFonts w:ascii="Times New Roman" w:eastAsia="Times New Roman" w:hAnsi="Times New Roman" w:cs="Times New Roman"/>
          <w:i/>
          <w:lang w:eastAsia="ja-JP"/>
        </w:rPr>
        <w:t>cellReservedForOtherUse</w:t>
      </w:r>
      <w:r w:rsidRPr="00A8705B">
        <w:rPr>
          <w:rFonts w:ascii="Times New Roman" w:eastAsia="Times New Roman" w:hAnsi="Times New Roman" w:cs="Times New Roman"/>
          <w:lang w:eastAsia="ja-JP"/>
        </w:rPr>
        <w:t xml:space="preserve"> IE is set to true while the </w:t>
      </w:r>
      <w:r w:rsidRPr="00A8705B">
        <w:rPr>
          <w:rFonts w:ascii="Times New Roman" w:eastAsia="Times New Roman" w:hAnsi="Times New Roman" w:cs="Times New Roman"/>
          <w:i/>
          <w:lang w:eastAsia="ja-JP"/>
        </w:rPr>
        <w:t>npn-IdentityInfoList</w:t>
      </w:r>
      <w:r w:rsidRPr="00A8705B">
        <w:rPr>
          <w:rFonts w:ascii="Times New Roman" w:eastAsia="Times New Roman" w:hAnsi="Times New Roman" w:cs="Times New Roman"/>
          <w:lang w:eastAsia="ja-JP"/>
        </w:rPr>
        <w:t xml:space="preserve"> IE is present in </w:t>
      </w:r>
      <w:r w:rsidRPr="00A8705B">
        <w:rPr>
          <w:rFonts w:ascii="Times New Roman" w:eastAsia="Times New Roman" w:hAnsi="Times New Roman" w:cs="Times New Roman"/>
          <w:i/>
          <w:lang w:eastAsia="ja-JP"/>
        </w:rPr>
        <w:t>CellAccessRelatedInfo</w:t>
      </w:r>
      <w:bookmarkEnd w:id="79"/>
      <w:r w:rsidRPr="00A8705B">
        <w:rPr>
          <w:rFonts w:ascii="Times New Roman" w:eastAsia="Times New Roman" w:hAnsi="Times New Roman" w:cs="Times New Roman"/>
          <w:lang w:eastAsia="ja-JP"/>
        </w:rPr>
        <w:t>.</w:t>
      </w:r>
    </w:p>
    <w:p w14:paraId="0E24D753" w14:textId="77777777" w:rsidR="00A8705B" w:rsidRPr="00A8705B" w:rsidRDefault="00A8705B" w:rsidP="00A8705B">
      <w:pPr>
        <w:overflowPunct w:val="0"/>
        <w:autoSpaceDE w:val="0"/>
        <w:autoSpaceDN w:val="0"/>
        <w:adjustRightInd w:val="0"/>
        <w:rPr>
          <w:rFonts w:ascii="Times New Roman" w:eastAsia="Malgun Gothic" w:hAnsi="Times New Roman" w:cs="Times New Roman"/>
          <w:lang w:eastAsia="ko-KR"/>
        </w:rPr>
      </w:pPr>
      <w:r w:rsidRPr="00A8705B">
        <w:rPr>
          <w:rFonts w:ascii="Times New Roman" w:eastAsia="Times New Roman" w:hAnsi="Times New Roman" w:cs="Times New Roman"/>
          <w:b/>
          <w:lang w:eastAsia="ja-JP"/>
        </w:rPr>
        <w:t>NR sidelink</w:t>
      </w:r>
      <w:r w:rsidRPr="00A8705B">
        <w:rPr>
          <w:rFonts w:ascii="Times New Roman" w:eastAsia="Times New Roman" w:hAnsi="Times New Roman" w:cs="Times New Roman"/>
          <w:b/>
          <w:lang w:eastAsia="ko-KR"/>
        </w:rPr>
        <w:t xml:space="preserve"> communication</w:t>
      </w:r>
      <w:r w:rsidRPr="00A8705B">
        <w:rPr>
          <w:rFonts w:ascii="Times New Roman" w:eastAsia="Times New Roman" w:hAnsi="Times New Roman" w:cs="Times New Roman"/>
          <w:lang w:eastAsia="ja-JP"/>
        </w:rPr>
        <w:t>:</w:t>
      </w:r>
      <w:r w:rsidRPr="00A8705B">
        <w:rPr>
          <w:rFonts w:ascii="Times New Roman" w:eastAsia="Malgun Gothic" w:hAnsi="Times New Roman" w:cs="Times New Roman"/>
          <w:lang w:eastAsia="ko-KR"/>
        </w:rPr>
        <w:t xml:space="preserve"> </w:t>
      </w:r>
      <w:r w:rsidRPr="00A8705B">
        <w:rPr>
          <w:rFonts w:ascii="Times New Roman" w:eastAsia="Times New Roman" w:hAnsi="Times New Roman" w:cs="Times New Roman"/>
          <w:lang w:eastAsia="ja-JP"/>
        </w:rPr>
        <w:t>AS functionality enabling at least V2X Communication as defined in TS 23.287 [55], between two or more nearby UEs, using NR technology but not traversing any network node</w:t>
      </w:r>
      <w:r w:rsidRPr="00A8705B">
        <w:rPr>
          <w:rFonts w:ascii="Times New Roman" w:eastAsia="Malgun Gothic" w:hAnsi="Times New Roman" w:cs="Times New Roman"/>
          <w:lang w:eastAsia="ko-KR"/>
        </w:rPr>
        <w:t>.</w:t>
      </w:r>
    </w:p>
    <w:p w14:paraId="36654167" w14:textId="77777777" w:rsidR="00A8705B" w:rsidRPr="00A8705B" w:rsidRDefault="00A8705B" w:rsidP="00A8705B">
      <w:pPr>
        <w:overflowPunct w:val="0"/>
        <w:autoSpaceDE w:val="0"/>
        <w:autoSpaceDN w:val="0"/>
        <w:adjustRightInd w:val="0"/>
        <w:rPr>
          <w:rFonts w:ascii="Times New Roman" w:eastAsia="Times New Roman" w:hAnsi="Times New Roman" w:cs="Times New Roman"/>
          <w:b/>
          <w:lang w:eastAsia="ja-JP"/>
        </w:rPr>
      </w:pPr>
      <w:r w:rsidRPr="00A8705B">
        <w:rPr>
          <w:rFonts w:ascii="Times New Roman" w:eastAsia="Times New Roman" w:hAnsi="Times New Roman" w:cs="Times New Roman"/>
          <w:b/>
          <w:lang w:eastAsia="ja-JP"/>
        </w:rPr>
        <w:t xml:space="preserve">PNI-NPN identity: </w:t>
      </w:r>
      <w:r w:rsidRPr="00A8705B">
        <w:rPr>
          <w:rFonts w:ascii="Times New Roman" w:eastAsia="Times New Roman" w:hAnsi="Times New Roman" w:cs="Times New Roman"/>
          <w:bCs/>
          <w:lang w:eastAsia="ja-JP"/>
        </w:rPr>
        <w:t>an identifier of a PNI-NPN compromising of a PLMN ID and a CAG -ID combination.</w:t>
      </w:r>
    </w:p>
    <w:p w14:paraId="658AD360"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Primary Cell</w:t>
      </w:r>
      <w:r w:rsidRPr="00A8705B">
        <w:rPr>
          <w:rFonts w:ascii="Times New Roman" w:eastAsia="Times New Roman" w:hAnsi="Times New Roman" w:cs="Times New Roman"/>
          <w:lang w:eastAsia="ja-JP"/>
        </w:rPr>
        <w:t>: The MCG cell, operating on the primary frequency, in which the UE either performs the initial connection establishment procedure or initiates the connection re-establishment procedure.</w:t>
      </w:r>
    </w:p>
    <w:p w14:paraId="19DBE43E" w14:textId="77777777" w:rsidR="00A8705B" w:rsidRPr="00A8705B" w:rsidRDefault="00A8705B" w:rsidP="00A8705B">
      <w:pPr>
        <w:overflowPunct w:val="0"/>
        <w:autoSpaceDE w:val="0"/>
        <w:autoSpaceDN w:val="0"/>
        <w:adjustRightInd w:val="0"/>
        <w:rPr>
          <w:rFonts w:ascii="Times New Roman" w:eastAsia="Times New Roman" w:hAnsi="Times New Roman" w:cs="Times New Roman"/>
        </w:rPr>
      </w:pPr>
      <w:r w:rsidRPr="00A8705B">
        <w:rPr>
          <w:rFonts w:ascii="Times New Roman" w:eastAsia="Times New Roman" w:hAnsi="Times New Roman" w:cs="Times New Roman"/>
          <w:b/>
          <w:lang w:eastAsia="ja-JP"/>
        </w:rPr>
        <w:t>Primary SCG Cell</w:t>
      </w:r>
      <w:r w:rsidRPr="00A8705B">
        <w:rPr>
          <w:rFonts w:ascii="Times New Roman" w:eastAsia="Times New Roman" w:hAnsi="Times New Roman" w:cs="Times New Roman"/>
          <w:lang w:eastAsia="ja-JP"/>
        </w:rPr>
        <w:t>: For dual connectivity operation, the SCG cell in which the UE performs random access when performing the Reconfiguration with Sync procedure.</w:t>
      </w:r>
    </w:p>
    <w:p w14:paraId="23CFD440" w14:textId="77777777" w:rsidR="00A8705B" w:rsidRPr="00A8705B" w:rsidRDefault="00A8705B" w:rsidP="00A8705B">
      <w:pPr>
        <w:overflowPunct w:val="0"/>
        <w:autoSpaceDE w:val="0"/>
        <w:autoSpaceDN w:val="0"/>
        <w:adjustRightInd w:val="0"/>
        <w:rPr>
          <w:rFonts w:ascii="Times New Roman" w:eastAsia="Times New Roman" w:hAnsi="Times New Roman" w:cs="Times New Roman"/>
        </w:rPr>
      </w:pPr>
      <w:r w:rsidRPr="00A8705B">
        <w:rPr>
          <w:rFonts w:ascii="Times New Roman" w:eastAsia="Times New Roman" w:hAnsi="Times New Roman" w:cs="Times New Roman"/>
          <w:b/>
          <w:lang w:eastAsia="ja-JP"/>
        </w:rPr>
        <w:t>Primary Timing Advance Group</w:t>
      </w:r>
      <w:r w:rsidRPr="00A8705B">
        <w:rPr>
          <w:rFonts w:ascii="Times New Roman" w:eastAsia="Times New Roman" w:hAnsi="Times New Roman" w:cs="Times New Roman"/>
          <w:lang w:eastAsia="ja-JP"/>
        </w:rPr>
        <w:t>: Timing Advance Group containing the SpCell.</w:t>
      </w:r>
    </w:p>
    <w:p w14:paraId="770E57CA"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PUCCH SCell:</w:t>
      </w:r>
      <w:r w:rsidRPr="00A8705B">
        <w:rPr>
          <w:rFonts w:ascii="Times New Roman" w:eastAsia="Times New Roman" w:hAnsi="Times New Roman" w:cs="Times New Roman"/>
          <w:lang w:eastAsia="ja-JP"/>
        </w:rPr>
        <w:t xml:space="preserve"> An SCell configured with PUCCH.</w:t>
      </w:r>
    </w:p>
    <w:p w14:paraId="7C4AD797" w14:textId="77777777" w:rsidR="00A8705B" w:rsidRPr="00A8705B" w:rsidRDefault="00A8705B" w:rsidP="00A8705B">
      <w:pPr>
        <w:overflowPunct w:val="0"/>
        <w:autoSpaceDE w:val="0"/>
        <w:autoSpaceDN w:val="0"/>
        <w:adjustRightInd w:val="0"/>
        <w:rPr>
          <w:rFonts w:ascii="Times New Roman" w:eastAsia="Times New Roman" w:hAnsi="Times New Roman" w:cs="Times New Roman"/>
          <w:b/>
          <w:lang w:eastAsia="ja-JP"/>
        </w:rPr>
      </w:pPr>
      <w:r w:rsidRPr="00A8705B">
        <w:rPr>
          <w:rFonts w:ascii="Times New Roman" w:eastAsia="Times New Roman" w:hAnsi="Times New Roman" w:cs="Times New Roman"/>
          <w:b/>
          <w:lang w:eastAsia="ja-JP"/>
        </w:rPr>
        <w:t>PUSCH-Less SCell:</w:t>
      </w:r>
      <w:r w:rsidRPr="00A8705B">
        <w:rPr>
          <w:rFonts w:ascii="Times New Roman" w:eastAsia="Times New Roman" w:hAnsi="Times New Roman" w:cs="Times New Roman"/>
          <w:lang w:eastAsia="ja-JP"/>
        </w:rPr>
        <w:t xml:space="preserve"> An SCell configured without PUSCH</w:t>
      </w:r>
      <w:r w:rsidRPr="00A8705B">
        <w:rPr>
          <w:rFonts w:ascii="Times New Roman" w:eastAsia="Times New Roman" w:hAnsi="Times New Roman" w:cs="Times New Roman"/>
          <w:lang w:eastAsia="zh-CN"/>
        </w:rPr>
        <w:t>.</w:t>
      </w:r>
    </w:p>
    <w:p w14:paraId="5E3DBBC2"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 xml:space="preserve">RLC bearer configuration: </w:t>
      </w:r>
      <w:r w:rsidRPr="00A8705B">
        <w:rPr>
          <w:rFonts w:ascii="Times New Roman" w:eastAsia="Times New Roman" w:hAnsi="Times New Roman" w:cs="Times New Roman"/>
          <w:lang w:eastAsia="ja-JP"/>
        </w:rPr>
        <w:t>The lower layer part of the radio bearer configuration comprising the RLC and logical channel configurations.</w:t>
      </w:r>
    </w:p>
    <w:p w14:paraId="0158DDB8"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Secondary Cell</w:t>
      </w:r>
      <w:r w:rsidRPr="00A8705B">
        <w:rPr>
          <w:rFonts w:ascii="Times New Roman" w:eastAsia="Times New Roman" w:hAnsi="Times New Roman" w:cs="Times New Roman"/>
          <w:lang w:eastAsia="ja-JP"/>
        </w:rPr>
        <w:t>: For a UE configured with CA, a cell providing additional radio resources on top of Special Cell.</w:t>
      </w:r>
    </w:p>
    <w:p w14:paraId="493E7FF5"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Secondary Cell Group</w:t>
      </w:r>
      <w:r w:rsidRPr="00A8705B">
        <w:rPr>
          <w:rFonts w:ascii="Times New Roman" w:eastAsia="Times New Roman" w:hAnsi="Times New Roman" w:cs="Times New Roman"/>
          <w:lang w:eastAsia="ja-JP"/>
        </w:rPr>
        <w:t>: For a UE configured with dual connectivity, the subset of serving cells comprising of the PSCell and zero or more secondary cells.</w:t>
      </w:r>
    </w:p>
    <w:p w14:paraId="7DBFC8F8"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Serving Cell</w:t>
      </w:r>
      <w:r w:rsidRPr="00A8705B">
        <w:rPr>
          <w:rFonts w:ascii="Times New Roman" w:eastAsia="Times New Roman" w:hAnsi="Times New Roman" w:cs="Times New Roman"/>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18DDE23" w14:textId="77777777" w:rsidR="00A8705B" w:rsidRPr="00A8705B" w:rsidRDefault="00A8705B" w:rsidP="00A8705B">
      <w:pPr>
        <w:overflowPunct w:val="0"/>
        <w:autoSpaceDE w:val="0"/>
        <w:autoSpaceDN w:val="0"/>
        <w:adjustRightInd w:val="0"/>
        <w:rPr>
          <w:rFonts w:ascii="Times New Roman" w:eastAsia="Times New Roman" w:hAnsi="Times New Roman" w:cs="Times New Roman"/>
          <w:b/>
          <w:lang w:eastAsia="ja-JP"/>
        </w:rPr>
      </w:pPr>
      <w:r w:rsidRPr="00A8705B">
        <w:rPr>
          <w:rFonts w:ascii="Times New Roman" w:eastAsia="Times New Roman" w:hAnsi="Times New Roman" w:cs="Times New Roman"/>
          <w:b/>
          <w:lang w:eastAsia="ja-JP"/>
        </w:rPr>
        <w:t xml:space="preserve">SNPN identity: </w:t>
      </w:r>
      <w:r w:rsidRPr="00A8705B">
        <w:rPr>
          <w:rFonts w:ascii="Times New Roman" w:eastAsia="Times New Roman" w:hAnsi="Times New Roman" w:cs="Times New Roman"/>
          <w:bCs/>
          <w:lang w:eastAsia="ja-JP"/>
        </w:rPr>
        <w:t>an identifier of an SNPN comprising of a PLMN ID and an NID combination.</w:t>
      </w:r>
    </w:p>
    <w:p w14:paraId="7A8FAAEB"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Special Cell:</w:t>
      </w:r>
      <w:r w:rsidRPr="00A8705B">
        <w:rPr>
          <w:rFonts w:ascii="Times New Roman" w:eastAsia="Times New Roman" w:hAnsi="Times New Roman" w:cs="Times New Roman"/>
          <w:lang w:eastAsia="ja-JP"/>
        </w:rPr>
        <w:t xml:space="preserve"> For Dual Connectivity operation the term Special Cell refers to the PCell of the MCG or the PSCell of the SCG, otherwise the term Special Cell refers to the PCell.</w:t>
      </w:r>
    </w:p>
    <w:p w14:paraId="749D0123" w14:textId="77777777" w:rsidR="00A8705B" w:rsidRPr="00A8705B" w:rsidRDefault="00A8705B" w:rsidP="00A8705B">
      <w:pPr>
        <w:overflowPunct w:val="0"/>
        <w:autoSpaceDE w:val="0"/>
        <w:autoSpaceDN w:val="0"/>
        <w:adjustRightInd w:val="0"/>
        <w:rPr>
          <w:rFonts w:ascii="Times New Roman" w:eastAsia="Times New Roman" w:hAnsi="Times New Roman" w:cs="Times New Roman"/>
          <w:noProof/>
          <w:lang w:eastAsia="ja-JP"/>
        </w:rPr>
      </w:pPr>
      <w:r w:rsidRPr="00A8705B">
        <w:rPr>
          <w:rFonts w:ascii="Times New Roman" w:eastAsia="Times New Roman" w:hAnsi="Times New Roman" w:cs="Times New Roman"/>
          <w:b/>
          <w:noProof/>
          <w:lang w:eastAsia="ja-JP"/>
        </w:rPr>
        <w:t>Split SRB</w:t>
      </w:r>
      <w:r w:rsidRPr="00A8705B">
        <w:rPr>
          <w:rFonts w:ascii="Times New Roman" w:eastAsia="Times New Roman" w:hAnsi="Times New Roman" w:cs="Times New Roman"/>
          <w:noProof/>
          <w:lang w:eastAsia="ja-JP"/>
        </w:rPr>
        <w:t>: In MR-DC, an SRB that supports transmission via MCG and SCG as well as duplication of RRC PDUs as defined in TS 37.340 [41].</w:t>
      </w:r>
    </w:p>
    <w:p w14:paraId="4641A103"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SSB Frequency</w:t>
      </w:r>
      <w:r w:rsidRPr="00A8705B">
        <w:rPr>
          <w:rFonts w:ascii="Times New Roman" w:eastAsia="Times New Roman" w:hAnsi="Times New Roman" w:cs="Times New Roman"/>
          <w:lang w:eastAsia="ja-JP"/>
        </w:rPr>
        <w:t>: Frequency referring to the position of resource element RE=#0 (subcarrier #0) of resource block RB#10 of the SS block.</w:t>
      </w:r>
    </w:p>
    <w:p w14:paraId="5ECACF52" w14:textId="77777777" w:rsidR="00A8705B" w:rsidRPr="00A8705B" w:rsidRDefault="00A8705B" w:rsidP="00A8705B">
      <w:pPr>
        <w:overflowPunct w:val="0"/>
        <w:autoSpaceDE w:val="0"/>
        <w:autoSpaceDN w:val="0"/>
        <w:adjustRightInd w:val="0"/>
        <w:rPr>
          <w:rFonts w:ascii="Times New Roman" w:eastAsia="MS Mincho" w:hAnsi="Times New Roman" w:cs="Times New Roman"/>
          <w:lang w:eastAsia="ja-JP"/>
        </w:rPr>
      </w:pPr>
      <w:r w:rsidRPr="00A8705B">
        <w:rPr>
          <w:rFonts w:ascii="Times New Roman" w:eastAsia="MS Mincho" w:hAnsi="Times New Roman" w:cs="Times New Roman"/>
          <w:b/>
          <w:lang w:eastAsia="ja-JP"/>
        </w:rPr>
        <w:t>UE Inactive AS Context</w:t>
      </w:r>
      <w:r w:rsidRPr="00A8705B">
        <w:rPr>
          <w:rFonts w:ascii="Times New Roman" w:eastAsia="MS Mincho" w:hAnsi="Times New Roman" w:cs="Times New Roman"/>
          <w:lang w:eastAsia="ja-JP"/>
        </w:rPr>
        <w:t>: UE Inactive AS Context is stored when the connection is suspended and restored when the connection is resumed. It includes information as defined in clause 5.3.8.3.</w:t>
      </w:r>
    </w:p>
    <w:p w14:paraId="258077D3" w14:textId="11C97709"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zh-CN"/>
        </w:rPr>
        <w:t xml:space="preserve">V2X </w:t>
      </w:r>
      <w:del w:id="80" w:author="Huawei" w:date="2020-04-14T10:10:00Z">
        <w:r w:rsidRPr="00A8705B" w:rsidDel="00A8705B">
          <w:rPr>
            <w:rFonts w:ascii="Times New Roman" w:eastAsia="Times New Roman" w:hAnsi="Times New Roman" w:cs="Times New Roman"/>
            <w:b/>
            <w:lang w:eastAsia="zh-CN"/>
          </w:rPr>
          <w:delText>S</w:delText>
        </w:r>
        <w:r w:rsidRPr="00A8705B" w:rsidDel="00A8705B">
          <w:rPr>
            <w:rFonts w:ascii="Times New Roman" w:eastAsia="Times New Roman" w:hAnsi="Times New Roman" w:cs="Times New Roman"/>
            <w:b/>
            <w:lang w:eastAsia="ja-JP"/>
          </w:rPr>
          <w:delText>idelink</w:delText>
        </w:r>
        <w:r w:rsidRPr="00A8705B" w:rsidDel="00A8705B">
          <w:rPr>
            <w:rFonts w:ascii="Times New Roman" w:eastAsia="Times New Roman" w:hAnsi="Times New Roman" w:cs="Times New Roman"/>
            <w:b/>
            <w:lang w:eastAsia="ko-KR"/>
          </w:rPr>
          <w:delText xml:space="preserve"> </w:delText>
        </w:r>
      </w:del>
      <w:ins w:id="81" w:author="Huawei" w:date="2020-04-14T10:10:00Z">
        <w:r>
          <w:rPr>
            <w:rFonts w:ascii="Times New Roman" w:eastAsia="Times New Roman" w:hAnsi="Times New Roman" w:cs="Times New Roman"/>
            <w:b/>
            <w:lang w:eastAsia="zh-CN"/>
          </w:rPr>
          <w:t>s</w:t>
        </w:r>
        <w:r w:rsidRPr="00A8705B">
          <w:rPr>
            <w:rFonts w:ascii="Times New Roman" w:eastAsia="Times New Roman" w:hAnsi="Times New Roman" w:cs="Times New Roman"/>
            <w:b/>
            <w:lang w:eastAsia="ja-JP"/>
          </w:rPr>
          <w:t>idelink</w:t>
        </w:r>
        <w:r w:rsidRPr="00A8705B">
          <w:rPr>
            <w:rFonts w:ascii="Times New Roman" w:eastAsia="Times New Roman" w:hAnsi="Times New Roman" w:cs="Times New Roman"/>
            <w:b/>
            <w:lang w:eastAsia="ko-KR"/>
          </w:rPr>
          <w:t xml:space="preserve"> </w:t>
        </w:r>
      </w:ins>
      <w:del w:id="82" w:author="Huawei" w:date="2020-04-14T10:10:00Z">
        <w:r w:rsidRPr="00A8705B" w:rsidDel="00A8705B">
          <w:rPr>
            <w:rFonts w:ascii="Times New Roman" w:eastAsia="Times New Roman" w:hAnsi="Times New Roman" w:cs="Times New Roman"/>
            <w:b/>
            <w:lang w:eastAsia="ko-KR"/>
          </w:rPr>
          <w:delText>Communication</w:delText>
        </w:r>
      </w:del>
      <w:ins w:id="83" w:author="Huawei" w:date="2020-04-14T10:10:00Z">
        <w:r>
          <w:rPr>
            <w:rFonts w:ascii="Times New Roman" w:eastAsia="Times New Roman" w:hAnsi="Times New Roman" w:cs="Times New Roman"/>
            <w:b/>
            <w:lang w:eastAsia="ko-KR"/>
          </w:rPr>
          <w:t>c</w:t>
        </w:r>
        <w:r w:rsidRPr="00A8705B">
          <w:rPr>
            <w:rFonts w:ascii="Times New Roman" w:eastAsia="Times New Roman" w:hAnsi="Times New Roman" w:cs="Times New Roman"/>
            <w:b/>
            <w:lang w:eastAsia="ko-KR"/>
          </w:rPr>
          <w:t>ommunication</w:t>
        </w:r>
      </w:ins>
      <w:r w:rsidRPr="00A8705B">
        <w:rPr>
          <w:rFonts w:ascii="Times New Roman" w:eastAsia="Times New Roman" w:hAnsi="Times New Roman" w:cs="Times New Roman"/>
          <w:lang w:eastAsia="ja-JP"/>
        </w:rPr>
        <w:t>:</w:t>
      </w:r>
      <w:r w:rsidRPr="00A8705B">
        <w:rPr>
          <w:rFonts w:ascii="Times New Roman" w:eastAsia="Times New Roman" w:hAnsi="Times New Roman" w:cs="Times New Roman"/>
          <w:lang w:eastAsia="ko-KR"/>
        </w:rPr>
        <w:t xml:space="preserve"> </w:t>
      </w:r>
      <w:r w:rsidRPr="00A8705B">
        <w:rPr>
          <w:rFonts w:ascii="Times New Roman" w:eastAsia="Times New Roman" w:hAnsi="Times New Roman" w:cs="Times New Roman"/>
          <w:lang w:eastAsia="ja-JP"/>
        </w:rPr>
        <w:t>AS functionality enabling V2X Communication as defined in TS 23.285 [56], between nearby UEs, using E-UTRA technology but not traversing any network node.</w:t>
      </w:r>
    </w:p>
    <w:p w14:paraId="594310C7" w14:textId="77777777" w:rsidR="00A8705B" w:rsidRPr="00F81545" w:rsidRDefault="00A8705B" w:rsidP="00A8705B">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3390FC0" w14:textId="77777777" w:rsidR="00D15A71" w:rsidRPr="00D15A71" w:rsidRDefault="00D15A71" w:rsidP="00D15A71">
      <w:pPr>
        <w:keepNext/>
        <w:keepLines/>
        <w:overflowPunct w:val="0"/>
        <w:autoSpaceDE w:val="0"/>
        <w:autoSpaceDN w:val="0"/>
        <w:adjustRightInd w:val="0"/>
        <w:spacing w:before="180"/>
        <w:ind w:left="1134" w:hanging="1134"/>
        <w:outlineLvl w:val="1"/>
        <w:rPr>
          <w:rFonts w:ascii="Arial" w:eastAsia="MS Mincho" w:hAnsi="Arial" w:cs="Times New Roman"/>
          <w:sz w:val="32"/>
          <w:lang w:eastAsia="ja-JP"/>
        </w:rPr>
      </w:pPr>
      <w:r w:rsidRPr="00D15A71">
        <w:rPr>
          <w:rFonts w:ascii="Arial" w:eastAsia="MS Mincho" w:hAnsi="Arial" w:cs="Times New Roman"/>
          <w:sz w:val="32"/>
          <w:lang w:eastAsia="ja-JP"/>
        </w:rPr>
        <w:t>3.2</w:t>
      </w:r>
      <w:r w:rsidRPr="00D15A71">
        <w:rPr>
          <w:rFonts w:ascii="Arial" w:eastAsia="MS Mincho" w:hAnsi="Arial" w:cs="Times New Roman"/>
          <w:sz w:val="32"/>
          <w:lang w:eastAsia="ja-JP"/>
        </w:rPr>
        <w:tab/>
        <w:t>Abbreviations</w:t>
      </w:r>
      <w:bookmarkEnd w:id="70"/>
      <w:bookmarkEnd w:id="71"/>
      <w:bookmarkEnd w:id="72"/>
      <w:bookmarkEnd w:id="73"/>
    </w:p>
    <w:p w14:paraId="0F1DE569" w14:textId="77777777" w:rsidR="00D15A71" w:rsidRPr="00D15A71" w:rsidRDefault="00D15A71" w:rsidP="00D15A71">
      <w:pPr>
        <w:overflowPunct w:val="0"/>
        <w:autoSpaceDE w:val="0"/>
        <w:autoSpaceDN w:val="0"/>
        <w:adjustRightInd w:val="0"/>
        <w:rPr>
          <w:rFonts w:ascii="Times New Roman" w:eastAsia="MS Mincho" w:hAnsi="Times New Roman" w:cs="Times New Roman"/>
          <w:lang w:eastAsia="ja-JP"/>
        </w:rPr>
      </w:pPr>
      <w:r w:rsidRPr="00D15A71">
        <w:rPr>
          <w:rFonts w:ascii="Times New Roman" w:eastAsia="Times New Roman" w:hAnsi="Times New Roman" w:cs="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08F6AA8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5GC</w:t>
      </w:r>
      <w:r w:rsidRPr="00D15A71">
        <w:rPr>
          <w:rFonts w:ascii="Times New Roman" w:eastAsia="Times New Roman" w:hAnsi="Times New Roman" w:cs="Times New Roman"/>
          <w:lang w:eastAsia="ja-JP"/>
        </w:rPr>
        <w:tab/>
        <w:t>5G Core Network</w:t>
      </w:r>
    </w:p>
    <w:p w14:paraId="79F8345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ACK</w:t>
      </w:r>
      <w:r w:rsidRPr="00D15A71">
        <w:rPr>
          <w:rFonts w:ascii="Times New Roman" w:eastAsia="Times New Roman" w:hAnsi="Times New Roman" w:cs="Times New Roman"/>
          <w:lang w:eastAsia="ja-JP"/>
        </w:rPr>
        <w:tab/>
        <w:t>Acknowledgement</w:t>
      </w:r>
    </w:p>
    <w:p w14:paraId="41FDA64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AM</w:t>
      </w:r>
      <w:r w:rsidRPr="00D15A71">
        <w:rPr>
          <w:rFonts w:ascii="Times New Roman" w:eastAsia="Times New Roman" w:hAnsi="Times New Roman" w:cs="Times New Roman"/>
          <w:lang w:eastAsia="ja-JP"/>
        </w:rPr>
        <w:tab/>
        <w:t>Acknowledged Mode</w:t>
      </w:r>
    </w:p>
    <w:p w14:paraId="3AE0F18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ARQ</w:t>
      </w:r>
      <w:r w:rsidRPr="00D15A71">
        <w:rPr>
          <w:rFonts w:ascii="Times New Roman" w:eastAsia="Times New Roman" w:hAnsi="Times New Roman" w:cs="Times New Roman"/>
          <w:lang w:eastAsia="ja-JP"/>
        </w:rPr>
        <w:tab/>
        <w:t>Automatic Repeat Request</w:t>
      </w:r>
    </w:p>
    <w:p w14:paraId="629F561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AS</w:t>
      </w:r>
      <w:r w:rsidRPr="00D15A71">
        <w:rPr>
          <w:rFonts w:ascii="Times New Roman" w:eastAsia="Times New Roman" w:hAnsi="Times New Roman" w:cs="Times New Roman"/>
          <w:lang w:eastAsia="ja-JP"/>
        </w:rPr>
        <w:tab/>
        <w:t>Access Stratum</w:t>
      </w:r>
    </w:p>
    <w:p w14:paraId="15B655B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ASN.1</w:t>
      </w:r>
      <w:r w:rsidRPr="00D15A71">
        <w:rPr>
          <w:rFonts w:ascii="Times New Roman" w:eastAsia="Times New Roman" w:hAnsi="Times New Roman" w:cs="Times New Roman"/>
          <w:lang w:eastAsia="ja-JP"/>
        </w:rPr>
        <w:tab/>
        <w:t>Abstract Syntax Notation One</w:t>
      </w:r>
    </w:p>
    <w:p w14:paraId="0F044C5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BAP</w:t>
      </w:r>
      <w:r w:rsidRPr="00D15A71">
        <w:rPr>
          <w:rFonts w:ascii="Times New Roman" w:eastAsia="Times New Roman" w:hAnsi="Times New Roman" w:cs="Times New Roman"/>
          <w:lang w:eastAsia="ja-JP"/>
        </w:rPr>
        <w:tab/>
        <w:t>Backhaul Adaptation Protocol</w:t>
      </w:r>
    </w:p>
    <w:p w14:paraId="32F26CA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BCD</w:t>
      </w:r>
      <w:r w:rsidRPr="00D15A71">
        <w:rPr>
          <w:rFonts w:ascii="Times New Roman" w:eastAsia="Times New Roman" w:hAnsi="Times New Roman" w:cs="Times New Roman"/>
          <w:lang w:eastAsia="ja-JP"/>
        </w:rPr>
        <w:tab/>
        <w:t>Binary Coded Decimal</w:t>
      </w:r>
    </w:p>
    <w:p w14:paraId="193FB0A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BH</w:t>
      </w:r>
      <w:r w:rsidRPr="00D15A71">
        <w:rPr>
          <w:rFonts w:ascii="Times New Roman" w:eastAsia="Times New Roman" w:hAnsi="Times New Roman" w:cs="Times New Roman"/>
          <w:lang w:eastAsia="ja-JP"/>
        </w:rPr>
        <w:tab/>
        <w:t>Backhaul</w:t>
      </w:r>
    </w:p>
    <w:p w14:paraId="3B68593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BLER</w:t>
      </w:r>
      <w:r w:rsidRPr="00D15A71">
        <w:rPr>
          <w:rFonts w:ascii="Times New Roman" w:eastAsia="Times New Roman" w:hAnsi="Times New Roman" w:cs="Times New Roman"/>
          <w:lang w:eastAsia="ja-JP"/>
        </w:rPr>
        <w:tab/>
        <w:t>Block Error Rate</w:t>
      </w:r>
    </w:p>
    <w:p w14:paraId="2D33AAC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BWP</w:t>
      </w:r>
      <w:r w:rsidRPr="00D15A71">
        <w:rPr>
          <w:rFonts w:ascii="Times New Roman" w:eastAsia="Times New Roman" w:hAnsi="Times New Roman" w:cs="Times New Roman"/>
          <w:lang w:eastAsia="ja-JP"/>
        </w:rPr>
        <w:tab/>
        <w:t>Bandwidth Part</w:t>
      </w:r>
    </w:p>
    <w:p w14:paraId="322BBB02"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CA</w:t>
      </w:r>
      <w:r w:rsidRPr="00D15A71">
        <w:rPr>
          <w:rFonts w:ascii="Times New Roman" w:eastAsia="Times New Roman" w:hAnsi="Times New Roman" w:cs="Times New Roman"/>
          <w:lang w:eastAsia="ja-JP"/>
        </w:rPr>
        <w:tab/>
        <w:t>Carrier Aggregation</w:t>
      </w:r>
    </w:p>
    <w:p w14:paraId="52B21B5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CAG</w:t>
      </w:r>
      <w:r w:rsidRPr="00D15A71">
        <w:rPr>
          <w:rFonts w:ascii="Times New Roman" w:eastAsia="Times New Roman" w:hAnsi="Times New Roman" w:cs="Times New Roman"/>
          <w:lang w:eastAsia="ja-JP"/>
        </w:rPr>
        <w:tab/>
        <w:t>Closed Access Group</w:t>
      </w:r>
    </w:p>
    <w:p w14:paraId="15CF836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CAG-ID</w:t>
      </w:r>
      <w:r w:rsidRPr="00D15A71">
        <w:rPr>
          <w:rFonts w:ascii="Times New Roman" w:eastAsia="Times New Roman" w:hAnsi="Times New Roman" w:cs="Times New Roman"/>
          <w:lang w:eastAsia="ja-JP"/>
        </w:rPr>
        <w:tab/>
        <w:t>Closed Access Group Identifier</w:t>
      </w:r>
    </w:p>
    <w:p w14:paraId="54F0624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CAPC</w:t>
      </w:r>
      <w:r w:rsidRPr="00D15A71">
        <w:rPr>
          <w:rFonts w:ascii="Times New Roman" w:eastAsia="Times New Roman" w:hAnsi="Times New Roman" w:cs="Times New Roman"/>
          <w:lang w:eastAsia="ja-JP"/>
        </w:rPr>
        <w:tab/>
        <w:t>Channel Access Priority Class</w:t>
      </w:r>
    </w:p>
    <w:p w14:paraId="14219C1A" w14:textId="7262F6E4" w:rsidR="00D15A71" w:rsidRPr="00D15A71" w:rsidRDefault="00D15A71" w:rsidP="00D15A71">
      <w:pPr>
        <w:keepLines/>
        <w:overflowPunct w:val="0"/>
        <w:autoSpaceDE w:val="0"/>
        <w:autoSpaceDN w:val="0"/>
        <w:adjustRightInd w:val="0"/>
        <w:spacing w:after="0"/>
        <w:ind w:left="1702" w:hanging="1418"/>
        <w:rPr>
          <w:ins w:id="84" w:author="Huawei" w:date="2020-04-08T16:14:00Z"/>
          <w:rFonts w:ascii="Times New Roman" w:eastAsia="Times New Roman" w:hAnsi="Times New Roman" w:cs="Times New Roman"/>
          <w:lang w:eastAsia="ja-JP"/>
        </w:rPr>
      </w:pPr>
      <w:ins w:id="85" w:author="Huawei" w:date="2020-04-08T16:14:00Z">
        <w:r w:rsidRPr="00D15A71">
          <w:rPr>
            <w:rFonts w:ascii="Times New Roman" w:eastAsia="Times New Roman" w:hAnsi="Times New Roman" w:cs="Times New Roman"/>
            <w:lang w:eastAsia="ja-JP"/>
          </w:rPr>
          <w:t>C</w:t>
        </w:r>
        <w:r>
          <w:rPr>
            <w:rFonts w:ascii="Times New Roman" w:eastAsia="Times New Roman" w:hAnsi="Times New Roman" w:cs="Times New Roman"/>
            <w:lang w:eastAsia="ja-JP"/>
          </w:rPr>
          <w:t>BR</w:t>
        </w:r>
        <w:r w:rsidRPr="00D15A71">
          <w:rPr>
            <w:rFonts w:ascii="Times New Roman" w:eastAsia="Times New Roman" w:hAnsi="Times New Roman" w:cs="Times New Roman"/>
            <w:lang w:eastAsia="ja-JP"/>
          </w:rPr>
          <w:tab/>
          <w:t>Channel Busy Ratio</w:t>
        </w:r>
      </w:ins>
    </w:p>
    <w:p w14:paraId="24F80F0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CCCH</w:t>
      </w:r>
      <w:r w:rsidRPr="00D15A71">
        <w:rPr>
          <w:rFonts w:ascii="Times New Roman" w:eastAsia="Times New Roman" w:hAnsi="Times New Roman" w:cs="Times New Roman"/>
          <w:lang w:eastAsia="ja-JP"/>
        </w:rPr>
        <w:tab/>
        <w:t>Common Control Channel</w:t>
      </w:r>
    </w:p>
    <w:p w14:paraId="5B66087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CG</w:t>
      </w:r>
      <w:r w:rsidRPr="00D15A71">
        <w:rPr>
          <w:rFonts w:ascii="Times New Roman" w:eastAsia="Times New Roman" w:hAnsi="Times New Roman" w:cs="Times New Roman"/>
          <w:lang w:eastAsia="ja-JP"/>
        </w:rPr>
        <w:tab/>
        <w:t>Cell Group</w:t>
      </w:r>
    </w:p>
    <w:p w14:paraId="7460880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CHO</w:t>
      </w:r>
      <w:r w:rsidRPr="00D15A71">
        <w:rPr>
          <w:rFonts w:ascii="Times New Roman" w:eastAsia="Times New Roman" w:hAnsi="Times New Roman" w:cs="Times New Roman"/>
          <w:lang w:eastAsia="ja-JP"/>
        </w:rPr>
        <w:tab/>
        <w:t>Conditional Handover</w:t>
      </w:r>
    </w:p>
    <w:p w14:paraId="364FBF4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CLI</w:t>
      </w:r>
      <w:r w:rsidRPr="00D15A71">
        <w:rPr>
          <w:rFonts w:ascii="Times New Roman" w:eastAsia="Times New Roman" w:hAnsi="Times New Roman" w:cs="Times New Roman"/>
          <w:lang w:eastAsia="ja-JP"/>
        </w:rPr>
        <w:tab/>
        <w:t>Cross Link Interference</w:t>
      </w:r>
    </w:p>
    <w:p w14:paraId="2C6AB48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CMAS</w:t>
      </w:r>
      <w:r w:rsidRPr="00D15A71">
        <w:rPr>
          <w:rFonts w:ascii="Times New Roman" w:eastAsia="Times New Roman" w:hAnsi="Times New Roman" w:cs="Times New Roman"/>
          <w:lang w:eastAsia="ja-JP"/>
        </w:rPr>
        <w:tab/>
        <w:t>Commercial Mobile Alert Service</w:t>
      </w:r>
    </w:p>
    <w:p w14:paraId="149C8AC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CP</w:t>
      </w:r>
      <w:r w:rsidRPr="00D15A71">
        <w:rPr>
          <w:rFonts w:ascii="Times New Roman" w:eastAsia="Times New Roman" w:hAnsi="Times New Roman" w:cs="Times New Roman"/>
          <w:lang w:eastAsia="ja-JP"/>
        </w:rPr>
        <w:tab/>
        <w:t>Control Plane</w:t>
      </w:r>
    </w:p>
    <w:p w14:paraId="548548D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CPC</w:t>
      </w:r>
      <w:r w:rsidRPr="00D15A71">
        <w:rPr>
          <w:rFonts w:ascii="Times New Roman" w:eastAsia="Times New Roman" w:hAnsi="Times New Roman" w:cs="Times New Roman"/>
          <w:lang w:eastAsia="ja-JP"/>
        </w:rPr>
        <w:tab/>
        <w:t>Conditional PSCell Change</w:t>
      </w:r>
    </w:p>
    <w:p w14:paraId="18492C31"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C-RNTI</w:t>
      </w:r>
      <w:r w:rsidRPr="00D15A71">
        <w:rPr>
          <w:rFonts w:ascii="Times New Roman" w:eastAsia="Times New Roman" w:hAnsi="Times New Roman" w:cs="Times New Roman"/>
          <w:lang w:eastAsia="ja-JP"/>
        </w:rPr>
        <w:tab/>
        <w:t>Cell RNTI</w:t>
      </w:r>
    </w:p>
    <w:p w14:paraId="4A31087A"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CSI</w:t>
      </w:r>
      <w:r w:rsidRPr="00D15A71">
        <w:rPr>
          <w:rFonts w:ascii="Times New Roman" w:eastAsia="Times New Roman" w:hAnsi="Times New Roman" w:cs="Times New Roman"/>
          <w:lang w:eastAsia="ja-JP"/>
        </w:rPr>
        <w:tab/>
        <w:t>Channel State Information</w:t>
      </w:r>
    </w:p>
    <w:p w14:paraId="561EFE6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DAPS</w:t>
      </w:r>
      <w:r w:rsidRPr="00D15A71">
        <w:rPr>
          <w:rFonts w:ascii="Times New Roman" w:eastAsia="Times New Roman" w:hAnsi="Times New Roman" w:cs="Times New Roman"/>
          <w:lang w:eastAsia="ja-JP"/>
        </w:rPr>
        <w:tab/>
        <w:t>Dual Active Protocol Stack</w:t>
      </w:r>
    </w:p>
    <w:p w14:paraId="7E124CD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DC</w:t>
      </w:r>
      <w:r w:rsidRPr="00D15A71">
        <w:rPr>
          <w:rFonts w:ascii="Times New Roman" w:eastAsia="Times New Roman" w:hAnsi="Times New Roman" w:cs="Times New Roman"/>
          <w:lang w:eastAsia="ja-JP"/>
        </w:rPr>
        <w:tab/>
        <w:t>Dual Connectivity</w:t>
      </w:r>
    </w:p>
    <w:p w14:paraId="1F1BDB3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DCCH</w:t>
      </w:r>
      <w:r w:rsidRPr="00D15A71">
        <w:rPr>
          <w:rFonts w:ascii="Times New Roman" w:eastAsia="Times New Roman" w:hAnsi="Times New Roman" w:cs="Times New Roman"/>
          <w:lang w:eastAsia="ja-JP"/>
        </w:rPr>
        <w:tab/>
        <w:t>Dedicated Control Channel</w:t>
      </w:r>
    </w:p>
    <w:p w14:paraId="0AB64692"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DCI</w:t>
      </w:r>
      <w:r w:rsidRPr="00D15A71">
        <w:rPr>
          <w:rFonts w:ascii="Times New Roman" w:eastAsia="Times New Roman" w:hAnsi="Times New Roman" w:cs="Times New Roman"/>
          <w:lang w:eastAsia="ja-JP"/>
        </w:rPr>
        <w:tab/>
        <w:t>Downlink Control Information</w:t>
      </w:r>
    </w:p>
    <w:p w14:paraId="0DBE043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DCP</w:t>
      </w:r>
      <w:r w:rsidRPr="00D15A71">
        <w:rPr>
          <w:rFonts w:ascii="Times New Roman" w:eastAsia="Times New Roman" w:hAnsi="Times New Roman" w:cs="Times New Roman"/>
          <w:lang w:eastAsia="ja-JP"/>
        </w:rPr>
        <w:tab/>
        <w:t>DCI with CRC scrambled by PS-RNTI</w:t>
      </w:r>
    </w:p>
    <w:p w14:paraId="4DB570A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DFN</w:t>
      </w:r>
      <w:r w:rsidRPr="00D15A71">
        <w:rPr>
          <w:rFonts w:ascii="Times New Roman" w:eastAsia="Times New Roman" w:hAnsi="Times New Roman" w:cs="Times New Roman"/>
          <w:lang w:eastAsia="ja-JP"/>
        </w:rPr>
        <w:tab/>
        <w:t>Direct Frame Number</w:t>
      </w:r>
    </w:p>
    <w:p w14:paraId="44AF7E0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DL</w:t>
      </w:r>
      <w:r w:rsidRPr="00D15A71">
        <w:rPr>
          <w:rFonts w:ascii="Times New Roman" w:eastAsia="Times New Roman" w:hAnsi="Times New Roman" w:cs="Times New Roman"/>
          <w:lang w:eastAsia="ja-JP"/>
        </w:rPr>
        <w:tab/>
        <w:t>Downlink</w:t>
      </w:r>
    </w:p>
    <w:p w14:paraId="1B819CD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DL-SCH</w:t>
      </w:r>
      <w:r w:rsidRPr="00D15A71">
        <w:rPr>
          <w:rFonts w:ascii="Times New Roman" w:eastAsia="Times New Roman" w:hAnsi="Times New Roman" w:cs="Times New Roman"/>
          <w:lang w:eastAsia="ja-JP"/>
        </w:rPr>
        <w:tab/>
        <w:t>Downlink Shared Channel</w:t>
      </w:r>
    </w:p>
    <w:p w14:paraId="566AD1F3"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DM-RS</w:t>
      </w:r>
      <w:r w:rsidRPr="00D15A71">
        <w:rPr>
          <w:rFonts w:ascii="Times New Roman" w:eastAsia="Times New Roman" w:hAnsi="Times New Roman" w:cs="Times New Roman"/>
          <w:lang w:eastAsia="ja-JP"/>
        </w:rPr>
        <w:tab/>
        <w:t>Demodulation Reference Signal</w:t>
      </w:r>
    </w:p>
    <w:p w14:paraId="5B053C0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DRB</w:t>
      </w:r>
      <w:r w:rsidRPr="00D15A71">
        <w:rPr>
          <w:rFonts w:ascii="Times New Roman" w:eastAsia="Times New Roman" w:hAnsi="Times New Roman" w:cs="Times New Roman"/>
          <w:lang w:eastAsia="ja-JP"/>
        </w:rPr>
        <w:tab/>
        <w:t>(user) Data Radio Bearer</w:t>
      </w:r>
    </w:p>
    <w:p w14:paraId="72DDCAB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DRX</w:t>
      </w:r>
      <w:r w:rsidRPr="00D15A71">
        <w:rPr>
          <w:rFonts w:ascii="Times New Roman" w:eastAsia="Times New Roman" w:hAnsi="Times New Roman" w:cs="Times New Roman"/>
          <w:lang w:eastAsia="ja-JP"/>
        </w:rPr>
        <w:tab/>
        <w:t>Discontinuous Reception</w:t>
      </w:r>
    </w:p>
    <w:p w14:paraId="41B5A777"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DTCH</w:t>
      </w:r>
      <w:r w:rsidRPr="00D15A71">
        <w:rPr>
          <w:rFonts w:ascii="Times New Roman" w:eastAsia="Times New Roman" w:hAnsi="Times New Roman" w:cs="Times New Roman"/>
          <w:lang w:eastAsia="ja-JP"/>
        </w:rPr>
        <w:tab/>
        <w:t>Dedicated Traffic Channel</w:t>
      </w:r>
    </w:p>
    <w:p w14:paraId="70E65ED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EN-DC</w:t>
      </w:r>
      <w:r w:rsidRPr="00D15A71">
        <w:rPr>
          <w:rFonts w:ascii="Times New Roman" w:eastAsia="Times New Roman" w:hAnsi="Times New Roman" w:cs="Times New Roman"/>
          <w:lang w:eastAsia="ja-JP"/>
        </w:rPr>
        <w:tab/>
        <w:t>E-UTRA NR Dual Connectivity with E-UTRA connected to EPC</w:t>
      </w:r>
    </w:p>
    <w:p w14:paraId="50D22DE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EPC</w:t>
      </w:r>
      <w:r w:rsidRPr="00D15A71">
        <w:rPr>
          <w:rFonts w:ascii="Times New Roman" w:eastAsia="Times New Roman" w:hAnsi="Times New Roman" w:cs="Times New Roman"/>
          <w:lang w:eastAsia="ja-JP"/>
        </w:rPr>
        <w:tab/>
        <w:t>Evolved Packet Core</w:t>
      </w:r>
    </w:p>
    <w:p w14:paraId="2A39082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EPS</w:t>
      </w:r>
      <w:r w:rsidRPr="00D15A71">
        <w:rPr>
          <w:rFonts w:ascii="Times New Roman" w:eastAsia="Times New Roman" w:hAnsi="Times New Roman" w:cs="Times New Roman"/>
          <w:lang w:eastAsia="ja-JP"/>
        </w:rPr>
        <w:tab/>
        <w:t>Evolved Packet System</w:t>
      </w:r>
    </w:p>
    <w:p w14:paraId="68FADAA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ETWS</w:t>
      </w:r>
      <w:r w:rsidRPr="00D15A71">
        <w:rPr>
          <w:rFonts w:ascii="Times New Roman" w:eastAsia="Times New Roman" w:hAnsi="Times New Roman" w:cs="Times New Roman"/>
          <w:lang w:eastAsia="ja-JP"/>
        </w:rPr>
        <w:tab/>
        <w:t>Earthquake and Tsunami Warning System</w:t>
      </w:r>
    </w:p>
    <w:p w14:paraId="7AA3C0C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E-UTRA</w:t>
      </w:r>
      <w:r w:rsidRPr="00D15A71">
        <w:rPr>
          <w:rFonts w:ascii="Times New Roman" w:eastAsia="Times New Roman" w:hAnsi="Times New Roman" w:cs="Times New Roman"/>
          <w:lang w:eastAsia="ja-JP"/>
        </w:rPr>
        <w:tab/>
        <w:t>Evolved Universal Terrestrial Radio Access</w:t>
      </w:r>
    </w:p>
    <w:p w14:paraId="7727EA1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E-UTRA/5GC</w:t>
      </w:r>
      <w:r w:rsidRPr="00D15A71">
        <w:rPr>
          <w:rFonts w:ascii="Times New Roman" w:eastAsia="Times New Roman" w:hAnsi="Times New Roman" w:cs="Times New Roman"/>
          <w:lang w:eastAsia="ja-JP"/>
        </w:rPr>
        <w:tab/>
        <w:t>E-UTRA connected to 5GC</w:t>
      </w:r>
    </w:p>
    <w:p w14:paraId="514C2CA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E-UTRA/EPC</w:t>
      </w:r>
      <w:r w:rsidRPr="00D15A71">
        <w:rPr>
          <w:rFonts w:ascii="Times New Roman" w:eastAsia="Times New Roman" w:hAnsi="Times New Roman" w:cs="Times New Roman"/>
          <w:lang w:eastAsia="ja-JP"/>
        </w:rPr>
        <w:tab/>
        <w:t>E-UTRA connected to EPC</w:t>
      </w:r>
    </w:p>
    <w:p w14:paraId="7258DFD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E-UTRAN</w:t>
      </w:r>
      <w:r w:rsidRPr="00D15A71">
        <w:rPr>
          <w:rFonts w:ascii="Times New Roman" w:eastAsia="Times New Roman" w:hAnsi="Times New Roman" w:cs="Times New Roman"/>
          <w:lang w:eastAsia="ja-JP"/>
        </w:rPr>
        <w:tab/>
        <w:t>Evolved Universal Terrestrial Radio Access Network</w:t>
      </w:r>
    </w:p>
    <w:p w14:paraId="56906CF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FDD</w:t>
      </w:r>
      <w:r w:rsidRPr="00D15A71">
        <w:rPr>
          <w:rFonts w:ascii="Times New Roman" w:eastAsia="Times New Roman" w:hAnsi="Times New Roman" w:cs="Times New Roman"/>
          <w:lang w:eastAsia="ja-JP"/>
        </w:rPr>
        <w:tab/>
        <w:t>Frequency Division Duplex</w:t>
      </w:r>
    </w:p>
    <w:p w14:paraId="7DB1E1C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FFS</w:t>
      </w:r>
      <w:r w:rsidRPr="00D15A71">
        <w:rPr>
          <w:rFonts w:ascii="Times New Roman" w:eastAsia="Times New Roman" w:hAnsi="Times New Roman" w:cs="Times New Roman"/>
          <w:lang w:eastAsia="ja-JP"/>
        </w:rPr>
        <w:tab/>
        <w:t>For Further Study</w:t>
      </w:r>
    </w:p>
    <w:p w14:paraId="2C2F6E27"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GERAN</w:t>
      </w:r>
      <w:r w:rsidRPr="00D15A71">
        <w:rPr>
          <w:rFonts w:ascii="Times New Roman" w:eastAsia="Times New Roman" w:hAnsi="Times New Roman" w:cs="Times New Roman"/>
          <w:lang w:eastAsia="ja-JP"/>
        </w:rPr>
        <w:tab/>
        <w:t>GSM/EDGE Radio Access Network</w:t>
      </w:r>
    </w:p>
    <w:p w14:paraId="32A1A682"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PMingLiU" w:hAnsi="Times New Roman" w:cs="Times New Roman"/>
          <w:lang w:eastAsia="ja-JP"/>
        </w:rPr>
        <w:t>GNSS</w:t>
      </w:r>
      <w:r w:rsidRPr="00D15A71">
        <w:rPr>
          <w:rFonts w:ascii="Times New Roman" w:eastAsia="Times New Roman" w:hAnsi="Times New Roman" w:cs="Times New Roman"/>
          <w:lang w:eastAsia="ja-JP"/>
        </w:rPr>
        <w:tab/>
      </w:r>
      <w:r w:rsidRPr="00D15A71">
        <w:rPr>
          <w:rFonts w:ascii="Times New Roman" w:eastAsia="PMingLiU" w:hAnsi="Times New Roman" w:cs="Times New Roman"/>
          <w:lang w:eastAsia="ja-JP"/>
        </w:rPr>
        <w:t>Global Navigation Satellite System</w:t>
      </w:r>
    </w:p>
    <w:p w14:paraId="7E7DA8F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GSM</w:t>
      </w:r>
      <w:r w:rsidRPr="00D15A71">
        <w:rPr>
          <w:rFonts w:ascii="Times New Roman" w:eastAsia="Times New Roman" w:hAnsi="Times New Roman" w:cs="Times New Roman"/>
          <w:lang w:eastAsia="ja-JP"/>
        </w:rPr>
        <w:tab/>
        <w:t>Global System for Mobile Communications</w:t>
      </w:r>
    </w:p>
    <w:p w14:paraId="35C8AAA2"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HARQ</w:t>
      </w:r>
      <w:r w:rsidRPr="00D15A71">
        <w:rPr>
          <w:rFonts w:ascii="Times New Roman" w:eastAsia="Times New Roman" w:hAnsi="Times New Roman" w:cs="Times New Roman"/>
          <w:lang w:eastAsia="ja-JP"/>
        </w:rPr>
        <w:tab/>
        <w:t>Hybrid Automatic Repeat Request</w:t>
      </w:r>
    </w:p>
    <w:p w14:paraId="6E46CFA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HRNN</w:t>
      </w:r>
      <w:r w:rsidRPr="00D15A71">
        <w:rPr>
          <w:rFonts w:ascii="Times New Roman" w:eastAsia="Times New Roman" w:hAnsi="Times New Roman" w:cs="Times New Roman"/>
          <w:lang w:eastAsia="ja-JP"/>
        </w:rPr>
        <w:tab/>
        <w:t>Human Readable Network Name</w:t>
      </w:r>
    </w:p>
    <w:p w14:paraId="2D9952D3"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IAB</w:t>
      </w:r>
      <w:r w:rsidRPr="00D15A71">
        <w:rPr>
          <w:rFonts w:ascii="Times New Roman" w:eastAsia="Times New Roman" w:hAnsi="Times New Roman" w:cs="Times New Roman"/>
          <w:lang w:eastAsia="ja-JP"/>
        </w:rPr>
        <w:tab/>
        <w:t>Integrated Access and Backhaul</w:t>
      </w:r>
    </w:p>
    <w:p w14:paraId="6E0B269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IAB-DU</w:t>
      </w:r>
      <w:r w:rsidRPr="00D15A71">
        <w:rPr>
          <w:rFonts w:ascii="Times New Roman" w:eastAsia="Times New Roman" w:hAnsi="Times New Roman" w:cs="Times New Roman"/>
          <w:lang w:eastAsia="ja-JP"/>
        </w:rPr>
        <w:tab/>
        <w:t>IAB-node DU</w:t>
      </w:r>
    </w:p>
    <w:p w14:paraId="3CD55D8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IAB-MT</w:t>
      </w:r>
      <w:r w:rsidRPr="00D15A71">
        <w:rPr>
          <w:rFonts w:ascii="Times New Roman" w:eastAsia="Times New Roman" w:hAnsi="Times New Roman" w:cs="Times New Roman"/>
          <w:lang w:eastAsia="ja-JP"/>
        </w:rPr>
        <w:tab/>
        <w:t>IAB Mobile Termination</w:t>
      </w:r>
    </w:p>
    <w:p w14:paraId="6072E8A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IDC</w:t>
      </w:r>
      <w:r w:rsidRPr="00D15A71">
        <w:rPr>
          <w:rFonts w:ascii="Times New Roman" w:eastAsia="Times New Roman" w:hAnsi="Times New Roman" w:cs="Times New Roman"/>
          <w:lang w:eastAsia="ja-JP"/>
        </w:rPr>
        <w:tab/>
        <w:t>In-Device Coexistence</w:t>
      </w:r>
    </w:p>
    <w:p w14:paraId="33532C6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IE</w:t>
      </w:r>
      <w:r w:rsidRPr="00D15A71">
        <w:rPr>
          <w:rFonts w:ascii="Times New Roman" w:eastAsia="Times New Roman" w:hAnsi="Times New Roman" w:cs="Times New Roman"/>
          <w:lang w:eastAsia="ja-JP"/>
        </w:rPr>
        <w:tab/>
        <w:t>Information element</w:t>
      </w:r>
    </w:p>
    <w:p w14:paraId="18DA281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IMSI</w:t>
      </w:r>
      <w:r w:rsidRPr="00D15A71">
        <w:rPr>
          <w:rFonts w:ascii="Times New Roman" w:eastAsia="Times New Roman" w:hAnsi="Times New Roman" w:cs="Times New Roman"/>
          <w:lang w:eastAsia="ja-JP"/>
        </w:rPr>
        <w:tab/>
        <w:t>International Mobile Subscriber Identity</w:t>
      </w:r>
    </w:p>
    <w:p w14:paraId="044072D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kB</w:t>
      </w:r>
      <w:r w:rsidRPr="00D15A71">
        <w:rPr>
          <w:rFonts w:ascii="Times New Roman" w:eastAsia="Times New Roman" w:hAnsi="Times New Roman" w:cs="Times New Roman"/>
          <w:lang w:eastAsia="ja-JP"/>
        </w:rPr>
        <w:tab/>
        <w:t>Kilobyte (1000 bytes)</w:t>
      </w:r>
    </w:p>
    <w:p w14:paraId="37835BD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L1</w:t>
      </w:r>
      <w:r w:rsidRPr="00D15A71">
        <w:rPr>
          <w:rFonts w:ascii="Times New Roman" w:eastAsia="Times New Roman" w:hAnsi="Times New Roman" w:cs="Times New Roman"/>
          <w:lang w:eastAsia="ja-JP"/>
        </w:rPr>
        <w:tab/>
        <w:t>Layer 1</w:t>
      </w:r>
    </w:p>
    <w:p w14:paraId="4566C22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L2</w:t>
      </w:r>
      <w:r w:rsidRPr="00D15A71">
        <w:rPr>
          <w:rFonts w:ascii="Times New Roman" w:eastAsia="Times New Roman" w:hAnsi="Times New Roman" w:cs="Times New Roman"/>
          <w:lang w:eastAsia="ja-JP"/>
        </w:rPr>
        <w:tab/>
        <w:t>Layer 2</w:t>
      </w:r>
    </w:p>
    <w:p w14:paraId="1233793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L3</w:t>
      </w:r>
      <w:r w:rsidRPr="00D15A71">
        <w:rPr>
          <w:rFonts w:ascii="Times New Roman" w:eastAsia="Times New Roman" w:hAnsi="Times New Roman" w:cs="Times New Roman"/>
          <w:lang w:eastAsia="ja-JP"/>
        </w:rPr>
        <w:tab/>
        <w:t>Layer 3</w:t>
      </w:r>
    </w:p>
    <w:p w14:paraId="5BBCD531"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LBT</w:t>
      </w:r>
      <w:r w:rsidRPr="00D15A71">
        <w:rPr>
          <w:rFonts w:ascii="Times New Roman" w:eastAsia="Times New Roman" w:hAnsi="Times New Roman" w:cs="Times New Roman"/>
          <w:lang w:eastAsia="ja-JP"/>
        </w:rPr>
        <w:tab/>
        <w:t>Listen Before Talk</w:t>
      </w:r>
    </w:p>
    <w:p w14:paraId="764B9FD3"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MAC</w:t>
      </w:r>
      <w:r w:rsidRPr="00D15A71">
        <w:rPr>
          <w:rFonts w:ascii="Times New Roman" w:eastAsia="Times New Roman" w:hAnsi="Times New Roman" w:cs="Times New Roman"/>
          <w:lang w:eastAsia="ja-JP"/>
        </w:rPr>
        <w:tab/>
        <w:t>Medium Access Control</w:t>
      </w:r>
    </w:p>
    <w:p w14:paraId="4E3F587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MCG</w:t>
      </w:r>
      <w:r w:rsidRPr="00D15A71">
        <w:rPr>
          <w:rFonts w:ascii="Times New Roman" w:eastAsia="Times New Roman" w:hAnsi="Times New Roman" w:cs="Times New Roman"/>
          <w:lang w:eastAsia="ja-JP"/>
        </w:rPr>
        <w:tab/>
        <w:t>Master Cell Group</w:t>
      </w:r>
    </w:p>
    <w:p w14:paraId="6F32908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MDT</w:t>
      </w:r>
      <w:r w:rsidRPr="00D15A71">
        <w:rPr>
          <w:rFonts w:ascii="Times New Roman" w:eastAsia="Times New Roman" w:hAnsi="Times New Roman" w:cs="Times New Roman"/>
          <w:lang w:eastAsia="ja-JP"/>
        </w:rPr>
        <w:tab/>
        <w:t>Minimization of Drive Tests</w:t>
      </w:r>
    </w:p>
    <w:p w14:paraId="01E01C3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MIB</w:t>
      </w:r>
      <w:r w:rsidRPr="00D15A71">
        <w:rPr>
          <w:rFonts w:ascii="Times New Roman" w:eastAsia="Times New Roman" w:hAnsi="Times New Roman" w:cs="Times New Roman"/>
          <w:lang w:eastAsia="ja-JP"/>
        </w:rPr>
        <w:tab/>
        <w:t>Master Information Block</w:t>
      </w:r>
    </w:p>
    <w:p w14:paraId="0DA7E777"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MR-DC</w:t>
      </w:r>
      <w:r w:rsidRPr="00D15A71">
        <w:rPr>
          <w:rFonts w:ascii="Times New Roman" w:eastAsia="Times New Roman" w:hAnsi="Times New Roman" w:cs="Times New Roman"/>
          <w:lang w:eastAsia="ja-JP"/>
        </w:rPr>
        <w:tab/>
        <w:t>Multi-Radio Dual Connectivity</w:t>
      </w:r>
    </w:p>
    <w:p w14:paraId="7D678683"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N/A</w:t>
      </w:r>
      <w:r w:rsidRPr="00D15A71">
        <w:rPr>
          <w:rFonts w:ascii="Times New Roman" w:eastAsia="Times New Roman" w:hAnsi="Times New Roman" w:cs="Times New Roman"/>
          <w:lang w:eastAsia="ja-JP"/>
        </w:rPr>
        <w:tab/>
        <w:t>Not Applicable</w:t>
      </w:r>
    </w:p>
    <w:p w14:paraId="07A04EF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NE-DC</w:t>
      </w:r>
      <w:r w:rsidRPr="00D15A71">
        <w:rPr>
          <w:rFonts w:ascii="Times New Roman" w:eastAsia="Times New Roman" w:hAnsi="Times New Roman" w:cs="Times New Roman"/>
          <w:lang w:eastAsia="ja-JP"/>
        </w:rPr>
        <w:tab/>
        <w:t>NR E-UTRA Dual Connectivity</w:t>
      </w:r>
    </w:p>
    <w:p w14:paraId="2C0251D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x-none"/>
        </w:rPr>
      </w:pPr>
      <w:r w:rsidRPr="00D15A71">
        <w:rPr>
          <w:rFonts w:ascii="Times New Roman" w:eastAsia="Times New Roman" w:hAnsi="Times New Roman" w:cs="Times New Roman"/>
          <w:lang w:eastAsia="ja-JP"/>
        </w:rPr>
        <w:t>(NG)EN-DC</w:t>
      </w:r>
      <w:r w:rsidRPr="00D15A71">
        <w:rPr>
          <w:rFonts w:ascii="Times New Roman" w:eastAsia="Times New Roman" w:hAnsi="Times New Roman" w:cs="Times New Roman"/>
          <w:lang w:eastAsia="ja-JP"/>
        </w:rPr>
        <w:tab/>
        <w:t>E-UTRA NR Dual Connectivity (covering E-UTRA connected to EPC or 5GC)</w:t>
      </w:r>
    </w:p>
    <w:p w14:paraId="700A857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NGEN-DC</w:t>
      </w:r>
      <w:r w:rsidRPr="00D15A71">
        <w:rPr>
          <w:rFonts w:ascii="Times New Roman" w:eastAsia="Times New Roman" w:hAnsi="Times New Roman" w:cs="Times New Roman"/>
          <w:lang w:eastAsia="ja-JP"/>
        </w:rPr>
        <w:tab/>
        <w:t>E-UTRA NR Dual Connectivity with E-UTRA connected to 5GC</w:t>
      </w:r>
    </w:p>
    <w:p w14:paraId="5EAEF05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NID</w:t>
      </w:r>
      <w:r w:rsidRPr="00D15A71">
        <w:rPr>
          <w:rFonts w:ascii="Times New Roman" w:eastAsia="Times New Roman" w:hAnsi="Times New Roman" w:cs="Times New Roman"/>
          <w:lang w:eastAsia="ja-JP"/>
        </w:rPr>
        <w:tab/>
        <w:t>Network Identifier</w:t>
      </w:r>
    </w:p>
    <w:p w14:paraId="7846DF71"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NPN</w:t>
      </w:r>
      <w:r w:rsidRPr="00D15A71">
        <w:rPr>
          <w:rFonts w:ascii="Times New Roman" w:eastAsia="Times New Roman" w:hAnsi="Times New Roman" w:cs="Times New Roman"/>
          <w:lang w:eastAsia="ja-JP"/>
        </w:rPr>
        <w:tab/>
        <w:t>Non-Public Network</w:t>
      </w:r>
    </w:p>
    <w:p w14:paraId="51F6E7D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x-none"/>
        </w:rPr>
      </w:pPr>
      <w:r w:rsidRPr="00D15A71">
        <w:rPr>
          <w:rFonts w:ascii="Times New Roman" w:eastAsia="Times New Roman" w:hAnsi="Times New Roman" w:cs="Times New Roman"/>
          <w:lang w:eastAsia="ja-JP"/>
        </w:rPr>
        <w:t>NR-DC</w:t>
      </w:r>
      <w:r w:rsidRPr="00D15A71">
        <w:rPr>
          <w:rFonts w:ascii="Times New Roman" w:eastAsia="Times New Roman" w:hAnsi="Times New Roman" w:cs="Times New Roman"/>
          <w:lang w:eastAsia="ja-JP"/>
        </w:rPr>
        <w:tab/>
        <w:t>NR-NR Dual Connectivity</w:t>
      </w:r>
    </w:p>
    <w:p w14:paraId="0828EB4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NR/5GC</w:t>
      </w:r>
      <w:r w:rsidRPr="00D15A71">
        <w:rPr>
          <w:rFonts w:ascii="Times New Roman" w:eastAsia="Times New Roman" w:hAnsi="Times New Roman" w:cs="Times New Roman"/>
          <w:lang w:eastAsia="ja-JP"/>
        </w:rPr>
        <w:tab/>
        <w:t>NR connected to 5GC</w:t>
      </w:r>
    </w:p>
    <w:p w14:paraId="24D6401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PCell</w:t>
      </w:r>
      <w:r w:rsidRPr="00D15A71">
        <w:rPr>
          <w:rFonts w:ascii="Times New Roman" w:eastAsia="Times New Roman" w:hAnsi="Times New Roman" w:cs="Times New Roman"/>
          <w:lang w:eastAsia="ja-JP"/>
        </w:rPr>
        <w:tab/>
        <w:t>Primary Cell</w:t>
      </w:r>
    </w:p>
    <w:p w14:paraId="4A6632A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PDCP</w:t>
      </w:r>
      <w:r w:rsidRPr="00D15A71">
        <w:rPr>
          <w:rFonts w:ascii="Times New Roman" w:eastAsia="Times New Roman" w:hAnsi="Times New Roman" w:cs="Times New Roman"/>
          <w:lang w:eastAsia="ja-JP"/>
        </w:rPr>
        <w:tab/>
        <w:t>Packet Data Convergence Protocol</w:t>
      </w:r>
    </w:p>
    <w:p w14:paraId="4DB34C7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PDU</w:t>
      </w:r>
      <w:r w:rsidRPr="00D15A71">
        <w:rPr>
          <w:rFonts w:ascii="Times New Roman" w:eastAsia="Times New Roman" w:hAnsi="Times New Roman" w:cs="Times New Roman"/>
          <w:lang w:eastAsia="ja-JP"/>
        </w:rPr>
        <w:tab/>
        <w:t>Protocol Data Unit</w:t>
      </w:r>
    </w:p>
    <w:p w14:paraId="7289A32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PLMN</w:t>
      </w:r>
      <w:r w:rsidRPr="00D15A71">
        <w:rPr>
          <w:rFonts w:ascii="Times New Roman" w:eastAsia="Times New Roman" w:hAnsi="Times New Roman" w:cs="Times New Roman"/>
          <w:lang w:eastAsia="ja-JP"/>
        </w:rPr>
        <w:tab/>
        <w:t>Public Land Mobile Network</w:t>
      </w:r>
    </w:p>
    <w:p w14:paraId="25462B2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PNI-NPN</w:t>
      </w:r>
      <w:r w:rsidRPr="00D15A71">
        <w:rPr>
          <w:rFonts w:ascii="Times New Roman" w:eastAsia="Times New Roman" w:hAnsi="Times New Roman" w:cs="Times New Roman"/>
          <w:lang w:eastAsia="ja-JP"/>
        </w:rPr>
        <w:tab/>
        <w:t>Public Network Integrated Non-Public Network</w:t>
      </w:r>
    </w:p>
    <w:p w14:paraId="0FF1379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posSIB</w:t>
      </w:r>
      <w:r w:rsidRPr="00D15A71">
        <w:rPr>
          <w:rFonts w:ascii="Times New Roman" w:eastAsia="Times New Roman" w:hAnsi="Times New Roman" w:cs="Times New Roman"/>
          <w:lang w:eastAsia="ja-JP"/>
        </w:rPr>
        <w:tab/>
        <w:t>Positioning SIB</w:t>
      </w:r>
    </w:p>
    <w:p w14:paraId="33EDF12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PSCell</w:t>
      </w:r>
      <w:r w:rsidRPr="00D15A71">
        <w:rPr>
          <w:rFonts w:ascii="Times New Roman" w:eastAsia="Times New Roman" w:hAnsi="Times New Roman" w:cs="Times New Roman"/>
          <w:lang w:eastAsia="ja-JP"/>
        </w:rPr>
        <w:tab/>
        <w:t>Primary SCG Cell</w:t>
      </w:r>
    </w:p>
    <w:p w14:paraId="4A49041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PWS</w:t>
      </w:r>
      <w:r w:rsidRPr="00D15A71">
        <w:rPr>
          <w:rFonts w:ascii="Times New Roman" w:eastAsia="Times New Roman" w:hAnsi="Times New Roman" w:cs="Times New Roman"/>
          <w:lang w:eastAsia="ja-JP"/>
        </w:rPr>
        <w:tab/>
        <w:t>Public Warning System</w:t>
      </w:r>
    </w:p>
    <w:p w14:paraId="6E2FA70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QoS</w:t>
      </w:r>
      <w:r w:rsidRPr="00D15A71">
        <w:rPr>
          <w:rFonts w:ascii="Times New Roman" w:eastAsia="Times New Roman" w:hAnsi="Times New Roman" w:cs="Times New Roman"/>
          <w:lang w:eastAsia="ja-JP"/>
        </w:rPr>
        <w:tab/>
        <w:t>Quality of Service</w:t>
      </w:r>
    </w:p>
    <w:p w14:paraId="35286162"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RAN</w:t>
      </w:r>
      <w:r w:rsidRPr="00D15A71">
        <w:rPr>
          <w:rFonts w:ascii="Times New Roman" w:eastAsia="Times New Roman" w:hAnsi="Times New Roman" w:cs="Times New Roman"/>
          <w:lang w:eastAsia="ja-JP"/>
        </w:rPr>
        <w:tab/>
        <w:t>Radio Access Network</w:t>
      </w:r>
    </w:p>
    <w:p w14:paraId="692CC75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RAT</w:t>
      </w:r>
      <w:r w:rsidRPr="00D15A71">
        <w:rPr>
          <w:rFonts w:ascii="Times New Roman" w:eastAsia="Times New Roman" w:hAnsi="Times New Roman" w:cs="Times New Roman"/>
          <w:lang w:eastAsia="ja-JP"/>
        </w:rPr>
        <w:tab/>
        <w:t>Radio Access Technology</w:t>
      </w:r>
    </w:p>
    <w:p w14:paraId="75E82D2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RLC</w:t>
      </w:r>
      <w:r w:rsidRPr="00D15A71">
        <w:rPr>
          <w:rFonts w:ascii="Times New Roman" w:eastAsia="Times New Roman" w:hAnsi="Times New Roman" w:cs="Times New Roman"/>
          <w:lang w:eastAsia="ja-JP"/>
        </w:rPr>
        <w:tab/>
        <w:t>Radio Link Control</w:t>
      </w:r>
    </w:p>
    <w:p w14:paraId="6719BF4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RMTC</w:t>
      </w:r>
      <w:r w:rsidRPr="00D15A71">
        <w:rPr>
          <w:rFonts w:ascii="Times New Roman" w:eastAsia="Times New Roman" w:hAnsi="Times New Roman" w:cs="Times New Roman"/>
          <w:lang w:eastAsia="ja-JP"/>
        </w:rPr>
        <w:tab/>
        <w:t>RSSI Measurement Timing Configuration</w:t>
      </w:r>
    </w:p>
    <w:p w14:paraId="61CC265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RNA</w:t>
      </w:r>
      <w:r w:rsidRPr="00D15A71">
        <w:rPr>
          <w:rFonts w:ascii="Times New Roman" w:eastAsia="Times New Roman" w:hAnsi="Times New Roman" w:cs="Times New Roman"/>
          <w:lang w:eastAsia="ja-JP"/>
        </w:rPr>
        <w:tab/>
        <w:t>RAN-based Notification Area</w:t>
      </w:r>
    </w:p>
    <w:p w14:paraId="6FE6C03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RNTI</w:t>
      </w:r>
      <w:r w:rsidRPr="00D15A71">
        <w:rPr>
          <w:rFonts w:ascii="Times New Roman" w:eastAsia="Times New Roman" w:hAnsi="Times New Roman" w:cs="Times New Roman"/>
          <w:lang w:eastAsia="ja-JP"/>
        </w:rPr>
        <w:tab/>
        <w:t>Radio Network Temporary Identifier</w:t>
      </w:r>
    </w:p>
    <w:p w14:paraId="026A346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ROHC</w:t>
      </w:r>
      <w:r w:rsidRPr="00D15A71">
        <w:rPr>
          <w:rFonts w:ascii="Times New Roman" w:eastAsia="Times New Roman" w:hAnsi="Times New Roman" w:cs="Times New Roman"/>
          <w:lang w:eastAsia="ja-JP"/>
        </w:rPr>
        <w:tab/>
        <w:t>Robust Header Compression</w:t>
      </w:r>
    </w:p>
    <w:p w14:paraId="3F688B6A"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RPLMN</w:t>
      </w:r>
      <w:r w:rsidRPr="00D15A71">
        <w:rPr>
          <w:rFonts w:ascii="Times New Roman" w:eastAsia="Times New Roman" w:hAnsi="Times New Roman" w:cs="Times New Roman"/>
          <w:lang w:eastAsia="ja-JP"/>
        </w:rPr>
        <w:tab/>
        <w:t xml:space="preserve">Registered Public Land Mobile Network </w:t>
      </w:r>
    </w:p>
    <w:p w14:paraId="28B925F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RRC</w:t>
      </w:r>
      <w:r w:rsidRPr="00D15A71">
        <w:rPr>
          <w:rFonts w:ascii="Times New Roman" w:eastAsia="Times New Roman" w:hAnsi="Times New Roman" w:cs="Times New Roman"/>
          <w:lang w:eastAsia="ja-JP"/>
        </w:rPr>
        <w:tab/>
        <w:t>Radio Resource Control</w:t>
      </w:r>
    </w:p>
    <w:p w14:paraId="61F372D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RS</w:t>
      </w:r>
      <w:r w:rsidRPr="00D15A71">
        <w:rPr>
          <w:rFonts w:ascii="Times New Roman" w:eastAsia="Times New Roman" w:hAnsi="Times New Roman" w:cs="Times New Roman"/>
          <w:lang w:eastAsia="ja-JP"/>
        </w:rPr>
        <w:tab/>
        <w:t>Reference Signal</w:t>
      </w:r>
    </w:p>
    <w:p w14:paraId="538A703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SBAS</w:t>
      </w:r>
      <w:r w:rsidRPr="00D15A71">
        <w:rPr>
          <w:rFonts w:ascii="Times New Roman" w:eastAsia="Times New Roman" w:hAnsi="Times New Roman" w:cs="Times New Roman"/>
          <w:lang w:eastAsia="ja-JP"/>
        </w:rPr>
        <w:tab/>
        <w:t>Satellite Based Augmentation System</w:t>
      </w:r>
    </w:p>
    <w:p w14:paraId="00FF9EF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SCell</w:t>
      </w:r>
      <w:r w:rsidRPr="00D15A71">
        <w:rPr>
          <w:rFonts w:ascii="Times New Roman" w:eastAsia="Times New Roman" w:hAnsi="Times New Roman" w:cs="Times New Roman"/>
          <w:lang w:eastAsia="ja-JP"/>
        </w:rPr>
        <w:tab/>
        <w:t>Secondary Cell</w:t>
      </w:r>
    </w:p>
    <w:p w14:paraId="6982FB71"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SCG</w:t>
      </w:r>
      <w:r w:rsidRPr="00D15A71">
        <w:rPr>
          <w:rFonts w:ascii="Times New Roman" w:eastAsia="Times New Roman" w:hAnsi="Times New Roman" w:cs="Times New Roman"/>
          <w:lang w:eastAsia="ja-JP"/>
        </w:rPr>
        <w:tab/>
        <w:t>Secondary Cell Group</w:t>
      </w:r>
    </w:p>
    <w:p w14:paraId="0243A82F" w14:textId="40EBFB3A" w:rsidR="00F859C5" w:rsidRPr="00F859C5" w:rsidRDefault="00F859C5" w:rsidP="00F859C5">
      <w:pPr>
        <w:keepLines/>
        <w:overflowPunct w:val="0"/>
        <w:autoSpaceDE w:val="0"/>
        <w:autoSpaceDN w:val="0"/>
        <w:adjustRightInd w:val="0"/>
        <w:spacing w:after="0"/>
        <w:ind w:left="1702" w:hanging="1418"/>
        <w:rPr>
          <w:ins w:id="86" w:author="Huawei@R2#110" w:date="2020-05-15T16:57:00Z"/>
          <w:rFonts w:ascii="Times New Roman" w:eastAsia="Times New Roman" w:hAnsi="Times New Roman" w:cs="Times New Roman"/>
          <w:lang w:eastAsia="ja-JP"/>
        </w:rPr>
      </w:pPr>
      <w:ins w:id="87" w:author="Huawei@R2#110" w:date="2020-05-15T16:57:00Z">
        <w:r w:rsidRPr="00F859C5">
          <w:rPr>
            <w:rFonts w:ascii="Times New Roman" w:eastAsia="Times New Roman" w:hAnsi="Times New Roman" w:cs="Times New Roman"/>
            <w:lang w:eastAsia="ja-JP"/>
          </w:rPr>
          <w:t>SCS</w:t>
        </w:r>
        <w:r w:rsidRPr="00F859C5">
          <w:rPr>
            <w:rFonts w:ascii="Times New Roman" w:eastAsia="Times New Roman" w:hAnsi="Times New Roman" w:cs="Times New Roman"/>
            <w:lang w:eastAsia="ja-JP"/>
          </w:rPr>
          <w:tab/>
          <w:t xml:space="preserve">Subcarrier </w:t>
        </w:r>
      </w:ins>
      <w:ins w:id="88" w:author="Huawei@R2#110" w:date="2020-05-15T16:58:00Z">
        <w:r w:rsidR="00A0597E">
          <w:rPr>
            <w:rFonts w:ascii="Times New Roman" w:eastAsia="Times New Roman" w:hAnsi="Times New Roman" w:cs="Times New Roman"/>
            <w:lang w:eastAsia="ja-JP"/>
          </w:rPr>
          <w:t>S</w:t>
        </w:r>
      </w:ins>
      <w:ins w:id="89" w:author="Huawei@R2#110" w:date="2020-05-15T16:57:00Z">
        <w:r w:rsidRPr="00F859C5">
          <w:rPr>
            <w:rFonts w:ascii="Times New Roman" w:eastAsia="Times New Roman" w:hAnsi="Times New Roman" w:cs="Times New Roman"/>
            <w:lang w:eastAsia="ja-JP"/>
          </w:rPr>
          <w:t>pacing</w:t>
        </w:r>
      </w:ins>
    </w:p>
    <w:p w14:paraId="60F50C58" w14:textId="703CA1EB" w:rsidR="00D15A71" w:rsidRPr="00D15A71" w:rsidRDefault="00D15A71" w:rsidP="00F859C5">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SFN</w:t>
      </w:r>
      <w:r w:rsidRPr="00D15A71">
        <w:rPr>
          <w:rFonts w:ascii="Times New Roman" w:eastAsia="Times New Roman" w:hAnsi="Times New Roman" w:cs="Times New Roman"/>
          <w:lang w:eastAsia="ja-JP"/>
        </w:rPr>
        <w:tab/>
        <w:t>System Frame Number</w:t>
      </w:r>
    </w:p>
    <w:p w14:paraId="33E77FA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SFTD</w:t>
      </w:r>
      <w:r w:rsidRPr="00D15A71">
        <w:rPr>
          <w:rFonts w:ascii="Times New Roman" w:eastAsia="Times New Roman" w:hAnsi="Times New Roman" w:cs="Times New Roman"/>
          <w:lang w:eastAsia="ja-JP"/>
        </w:rPr>
        <w:tab/>
        <w:t>SFN and Frame Timing Difference</w:t>
      </w:r>
    </w:p>
    <w:p w14:paraId="53193B41"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SI</w:t>
      </w:r>
      <w:r w:rsidRPr="00D15A71">
        <w:rPr>
          <w:rFonts w:ascii="Times New Roman" w:eastAsia="Times New Roman" w:hAnsi="Times New Roman" w:cs="Times New Roman"/>
          <w:lang w:eastAsia="ja-JP"/>
        </w:rPr>
        <w:tab/>
        <w:t>System Information</w:t>
      </w:r>
    </w:p>
    <w:p w14:paraId="0A0303A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SIB</w:t>
      </w:r>
      <w:r w:rsidRPr="00D15A71">
        <w:rPr>
          <w:rFonts w:ascii="Times New Roman" w:eastAsia="Times New Roman" w:hAnsi="Times New Roman" w:cs="Times New Roman"/>
          <w:lang w:eastAsia="ja-JP"/>
        </w:rPr>
        <w:tab/>
        <w:t>System Information Block</w:t>
      </w:r>
    </w:p>
    <w:p w14:paraId="30B1069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SL</w:t>
      </w:r>
      <w:r w:rsidRPr="00D15A71">
        <w:rPr>
          <w:rFonts w:ascii="Times New Roman" w:eastAsia="Times New Roman" w:hAnsi="Times New Roman" w:cs="Times New Roman"/>
          <w:lang w:eastAsia="ja-JP"/>
        </w:rPr>
        <w:tab/>
        <w:t>Sidelink</w:t>
      </w:r>
    </w:p>
    <w:p w14:paraId="1256F400" w14:textId="4F690555"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SLSS</w:t>
      </w:r>
      <w:r w:rsidRPr="00D15A71">
        <w:rPr>
          <w:rFonts w:ascii="Times New Roman" w:eastAsia="Times New Roman" w:hAnsi="Times New Roman" w:cs="Times New Roman"/>
          <w:lang w:eastAsia="ja-JP"/>
        </w:rPr>
        <w:tab/>
        <w:t xml:space="preserve">Sidelink </w:t>
      </w:r>
      <w:del w:id="90" w:author="Huawei" w:date="2020-04-08T16:15:00Z">
        <w:r w:rsidRPr="00D15A71" w:rsidDel="00181391">
          <w:rPr>
            <w:rFonts w:ascii="Times New Roman" w:eastAsia="Times New Roman" w:hAnsi="Times New Roman" w:cs="Times New Roman"/>
            <w:lang w:eastAsia="ja-JP"/>
          </w:rPr>
          <w:delText xml:space="preserve">Synchronisation </w:delText>
        </w:r>
      </w:del>
      <w:ins w:id="91" w:author="Huawei" w:date="2020-04-08T16:15:00Z">
        <w:r w:rsidR="00181391" w:rsidRPr="00D15A71">
          <w:rPr>
            <w:rFonts w:ascii="Times New Roman" w:eastAsia="Times New Roman" w:hAnsi="Times New Roman" w:cs="Times New Roman"/>
            <w:lang w:eastAsia="ja-JP"/>
          </w:rPr>
          <w:t>Synchroni</w:t>
        </w:r>
        <w:r w:rsidR="00181391">
          <w:rPr>
            <w:rFonts w:ascii="Times New Roman" w:eastAsia="Times New Roman" w:hAnsi="Times New Roman" w:cs="Times New Roman"/>
            <w:lang w:eastAsia="ja-JP"/>
          </w:rPr>
          <w:t>z</w:t>
        </w:r>
        <w:r w:rsidR="00181391" w:rsidRPr="00D15A71">
          <w:rPr>
            <w:rFonts w:ascii="Times New Roman" w:eastAsia="Times New Roman" w:hAnsi="Times New Roman" w:cs="Times New Roman"/>
            <w:lang w:eastAsia="ja-JP"/>
          </w:rPr>
          <w:t xml:space="preserve">ation </w:t>
        </w:r>
      </w:ins>
      <w:r w:rsidRPr="00D15A71">
        <w:rPr>
          <w:rFonts w:ascii="Times New Roman" w:eastAsia="Times New Roman" w:hAnsi="Times New Roman" w:cs="Times New Roman"/>
          <w:lang w:eastAsia="ja-JP"/>
        </w:rPr>
        <w:t>Signal</w:t>
      </w:r>
    </w:p>
    <w:p w14:paraId="2CDB645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SNPN</w:t>
      </w:r>
      <w:r w:rsidRPr="00D15A71">
        <w:rPr>
          <w:rFonts w:ascii="Times New Roman" w:eastAsia="Times New Roman" w:hAnsi="Times New Roman" w:cs="Times New Roman"/>
          <w:lang w:eastAsia="ja-JP"/>
        </w:rPr>
        <w:tab/>
        <w:t>Stand-alone Non-Public Network</w:t>
      </w:r>
    </w:p>
    <w:p w14:paraId="77A61EB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SpCell</w:t>
      </w:r>
      <w:r w:rsidRPr="00D15A71">
        <w:rPr>
          <w:rFonts w:ascii="Times New Roman" w:eastAsia="Times New Roman" w:hAnsi="Times New Roman" w:cs="Times New Roman"/>
          <w:lang w:eastAsia="ja-JP"/>
        </w:rPr>
        <w:tab/>
        <w:t>Special Cell</w:t>
      </w:r>
    </w:p>
    <w:p w14:paraId="3AF672D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SRB</w:t>
      </w:r>
      <w:r w:rsidRPr="00D15A71">
        <w:rPr>
          <w:rFonts w:ascii="Times New Roman" w:eastAsia="Times New Roman" w:hAnsi="Times New Roman" w:cs="Times New Roman"/>
          <w:lang w:eastAsia="ja-JP"/>
        </w:rPr>
        <w:tab/>
        <w:t>Signalling Radio Bearer</w:t>
      </w:r>
    </w:p>
    <w:p w14:paraId="1BA123F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SRS</w:t>
      </w:r>
      <w:r w:rsidRPr="00D15A71">
        <w:rPr>
          <w:rFonts w:ascii="Times New Roman" w:eastAsia="Times New Roman" w:hAnsi="Times New Roman" w:cs="Times New Roman"/>
          <w:lang w:eastAsia="ja-JP"/>
        </w:rPr>
        <w:tab/>
        <w:t>Sounding Reference Signal</w:t>
      </w:r>
    </w:p>
    <w:p w14:paraId="0FEC62A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SSB</w:t>
      </w:r>
      <w:r w:rsidRPr="00D15A71">
        <w:rPr>
          <w:rFonts w:ascii="Times New Roman" w:eastAsia="Times New Roman" w:hAnsi="Times New Roman" w:cs="Times New Roman"/>
          <w:lang w:eastAsia="ja-JP"/>
        </w:rPr>
        <w:tab/>
        <w:t>Synchronization Signal Block</w:t>
      </w:r>
    </w:p>
    <w:p w14:paraId="7A90E6B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TAG</w:t>
      </w:r>
      <w:r w:rsidRPr="00D15A71">
        <w:rPr>
          <w:rFonts w:ascii="Times New Roman" w:eastAsia="Times New Roman" w:hAnsi="Times New Roman" w:cs="Times New Roman"/>
          <w:lang w:eastAsia="ja-JP"/>
        </w:rPr>
        <w:tab/>
        <w:t>Timing Advance Group</w:t>
      </w:r>
    </w:p>
    <w:p w14:paraId="23F11DE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TDD</w:t>
      </w:r>
      <w:r w:rsidRPr="00D15A71">
        <w:rPr>
          <w:rFonts w:ascii="Times New Roman" w:eastAsia="Times New Roman" w:hAnsi="Times New Roman" w:cs="Times New Roman"/>
          <w:lang w:eastAsia="ja-JP"/>
        </w:rPr>
        <w:tab/>
        <w:t>Time Division Duplex</w:t>
      </w:r>
    </w:p>
    <w:p w14:paraId="741606B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TM</w:t>
      </w:r>
      <w:r w:rsidRPr="00D15A71">
        <w:rPr>
          <w:rFonts w:ascii="Times New Roman" w:eastAsia="Times New Roman" w:hAnsi="Times New Roman" w:cs="Times New Roman"/>
          <w:lang w:eastAsia="ja-JP"/>
        </w:rPr>
        <w:tab/>
        <w:t>Transparent Mode</w:t>
      </w:r>
    </w:p>
    <w:p w14:paraId="0C0C2007"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UE</w:t>
      </w:r>
      <w:r w:rsidRPr="00D15A71">
        <w:rPr>
          <w:rFonts w:ascii="Times New Roman" w:eastAsia="Times New Roman" w:hAnsi="Times New Roman" w:cs="Times New Roman"/>
          <w:lang w:eastAsia="ja-JP"/>
        </w:rPr>
        <w:tab/>
        <w:t>User Equipment</w:t>
      </w:r>
    </w:p>
    <w:p w14:paraId="4835711A"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UL</w:t>
      </w:r>
      <w:r w:rsidRPr="00D15A71">
        <w:rPr>
          <w:rFonts w:ascii="Times New Roman" w:eastAsia="Times New Roman" w:hAnsi="Times New Roman" w:cs="Times New Roman"/>
          <w:lang w:eastAsia="ja-JP"/>
        </w:rPr>
        <w:tab/>
        <w:t>Uplink</w:t>
      </w:r>
    </w:p>
    <w:p w14:paraId="4540D40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UM</w:t>
      </w:r>
      <w:r w:rsidRPr="00D15A71">
        <w:rPr>
          <w:rFonts w:ascii="Times New Roman" w:eastAsia="Times New Roman" w:hAnsi="Times New Roman" w:cs="Times New Roman"/>
          <w:lang w:eastAsia="ja-JP"/>
        </w:rPr>
        <w:tab/>
        <w:t>Unacknowledged Mode</w:t>
      </w:r>
    </w:p>
    <w:p w14:paraId="6311F0D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UP</w:t>
      </w:r>
      <w:r w:rsidRPr="00D15A71">
        <w:rPr>
          <w:rFonts w:ascii="Times New Roman" w:eastAsia="Times New Roman" w:hAnsi="Times New Roman" w:cs="Times New Roman"/>
          <w:lang w:eastAsia="ja-JP"/>
        </w:rPr>
        <w:tab/>
        <w:t>User Plane</w:t>
      </w:r>
    </w:p>
    <w:p w14:paraId="425271E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p>
    <w:p w14:paraId="6FE985E9" w14:textId="77777777" w:rsidR="00D15A71" w:rsidRPr="00D15A71" w:rsidRDefault="00D15A71" w:rsidP="00D15A71">
      <w:pPr>
        <w:overflowPunct w:val="0"/>
        <w:autoSpaceDE w:val="0"/>
        <w:autoSpaceDN w:val="0"/>
        <w:adjustRightInd w:val="0"/>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In the ASN.1, lower case may be used for some (parts) of the above abbreviations e.g. c-RNTI.</w:t>
      </w:r>
    </w:p>
    <w:p w14:paraId="3BF8CB92" w14:textId="77777777" w:rsidR="00D15A71" w:rsidRPr="00F81545" w:rsidRDefault="00D15A71" w:rsidP="00D15A71">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45DCC95" w14:textId="77777777" w:rsidR="00207940" w:rsidRPr="00207940" w:rsidRDefault="00207940" w:rsidP="00207940">
      <w:pPr>
        <w:keepNext/>
        <w:keepLines/>
        <w:overflowPunct w:val="0"/>
        <w:autoSpaceDE w:val="0"/>
        <w:autoSpaceDN w:val="0"/>
        <w:adjustRightInd w:val="0"/>
        <w:spacing w:before="120"/>
        <w:ind w:left="1701" w:hanging="1701"/>
        <w:outlineLvl w:val="4"/>
        <w:rPr>
          <w:rFonts w:ascii="Arial" w:eastAsia="Times New Roman" w:hAnsi="Arial" w:cs="Times New Roman"/>
          <w:i/>
          <w:sz w:val="22"/>
          <w:lang w:eastAsia="ja-JP"/>
        </w:rPr>
      </w:pPr>
      <w:r w:rsidRPr="00207940">
        <w:rPr>
          <w:rFonts w:ascii="Arial" w:eastAsia="Times New Roman" w:hAnsi="Arial" w:cs="Times New Roman"/>
          <w:sz w:val="22"/>
          <w:lang w:eastAsia="ja-JP"/>
        </w:rPr>
        <w:t>5.2.2.4.13</w:t>
      </w:r>
      <w:r w:rsidRPr="00207940">
        <w:rPr>
          <w:rFonts w:ascii="Arial" w:eastAsia="Times New Roman" w:hAnsi="Arial" w:cs="Times New Roman"/>
          <w:sz w:val="22"/>
          <w:lang w:eastAsia="ja-JP"/>
        </w:rPr>
        <w:tab/>
        <w:t xml:space="preserve">Actions upon reception of </w:t>
      </w:r>
      <w:r w:rsidRPr="00207940">
        <w:rPr>
          <w:rFonts w:ascii="Arial" w:eastAsia="Times New Roman" w:hAnsi="Arial" w:cs="Times New Roman"/>
          <w:i/>
          <w:sz w:val="22"/>
          <w:lang w:eastAsia="ja-JP"/>
        </w:rPr>
        <w:t>SIB12</w:t>
      </w:r>
      <w:bookmarkEnd w:id="74"/>
      <w:bookmarkEnd w:id="75"/>
      <w:bookmarkEnd w:id="76"/>
      <w:bookmarkEnd w:id="77"/>
    </w:p>
    <w:p w14:paraId="3D7E397C" w14:textId="77777777" w:rsidR="00207940" w:rsidRPr="00207940" w:rsidRDefault="00207940" w:rsidP="00207940">
      <w:pPr>
        <w:overflowPunct w:val="0"/>
        <w:autoSpaceDE w:val="0"/>
        <w:autoSpaceDN w:val="0"/>
        <w:adjustRightInd w:val="0"/>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 xml:space="preserve">Upon receiving </w:t>
      </w:r>
      <w:r w:rsidRPr="00207940">
        <w:rPr>
          <w:rFonts w:ascii="Times New Roman" w:eastAsia="Times New Roman" w:hAnsi="Times New Roman" w:cs="Times New Roman"/>
          <w:i/>
          <w:lang w:eastAsia="ja-JP"/>
        </w:rPr>
        <w:t>SIB12</w:t>
      </w:r>
      <w:r w:rsidRPr="00207940">
        <w:rPr>
          <w:rFonts w:ascii="Times New Roman" w:eastAsia="Times New Roman" w:hAnsi="Times New Roman" w:cs="Times New Roman"/>
          <w:lang w:eastAsia="ja-JP"/>
        </w:rPr>
        <w:t>, the UE shall:</w:t>
      </w:r>
    </w:p>
    <w:p w14:paraId="2E701D38" w14:textId="684D90EA" w:rsidR="00207940" w:rsidRPr="00207940" w:rsidRDefault="00207940" w:rsidP="00207940">
      <w:pPr>
        <w:overflowPunct w:val="0"/>
        <w:autoSpaceDE w:val="0"/>
        <w:autoSpaceDN w:val="0"/>
        <w:adjustRightInd w:val="0"/>
        <w:ind w:left="568"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1&gt;</w:t>
      </w:r>
      <w:r w:rsidRPr="00207940">
        <w:rPr>
          <w:rFonts w:ascii="Times New Roman" w:eastAsia="Times New Roman" w:hAnsi="Times New Roman" w:cs="Times New Roman"/>
          <w:lang w:eastAsia="ja-JP"/>
        </w:rPr>
        <w:tab/>
        <w:t>if</w:t>
      </w:r>
      <w:commentRangeStart w:id="92"/>
      <w:r w:rsidRPr="00207940">
        <w:rPr>
          <w:rFonts w:ascii="Times New Roman" w:eastAsia="Times New Roman" w:hAnsi="Times New Roman" w:cs="Times New Roman"/>
          <w:lang w:eastAsia="ja-JP"/>
        </w:rPr>
        <w:t xml:space="preserve"> </w:t>
      </w:r>
      <w:del w:id="93" w:author="Huawei" w:date="2020-04-14T10:10:00Z">
        <w:r w:rsidRPr="00207940" w:rsidDel="00A8705B">
          <w:rPr>
            <w:rFonts w:ascii="Times New Roman" w:eastAsia="Times New Roman" w:hAnsi="Times New Roman" w:cs="Times New Roman"/>
            <w:i/>
            <w:lang w:eastAsia="ja-JP"/>
          </w:rPr>
          <w:delText>SIB12</w:delText>
        </w:r>
        <w:r w:rsidRPr="00207940" w:rsidDel="00A8705B">
          <w:rPr>
            <w:rFonts w:ascii="Times New Roman" w:eastAsia="Times New Roman" w:hAnsi="Times New Roman" w:cs="Times New Roman"/>
            <w:lang w:eastAsia="ja-JP"/>
          </w:rPr>
          <w:delText xml:space="preserve"> message includes </w:delText>
        </w:r>
      </w:del>
      <w:r w:rsidRPr="00207940">
        <w:rPr>
          <w:rFonts w:ascii="Times New Roman" w:eastAsia="Times New Roman" w:hAnsi="Times New Roman" w:cs="Times New Roman"/>
          <w:i/>
          <w:lang w:eastAsia="ja-JP"/>
        </w:rPr>
        <w:t>sl-FreqInfoList</w:t>
      </w:r>
      <w:ins w:id="94" w:author="Huawei" w:date="2020-04-14T10:10:00Z">
        <w:r w:rsidR="00A8705B" w:rsidRPr="00A8705B">
          <w:rPr>
            <w:rFonts w:ascii="Times New Roman" w:eastAsia="Times New Roman" w:hAnsi="Times New Roman" w:cs="Times New Roman"/>
            <w:i/>
            <w:lang w:eastAsia="ja-JP"/>
          </w:rPr>
          <w:t xml:space="preserve"> </w:t>
        </w:r>
        <w:r w:rsidR="00A8705B" w:rsidRPr="00A8705B">
          <w:rPr>
            <w:rFonts w:ascii="Times New Roman" w:eastAsia="Times New Roman" w:hAnsi="Times New Roman" w:cs="Times New Roman"/>
            <w:lang w:eastAsia="ja-JP"/>
          </w:rPr>
          <w:t xml:space="preserve">is included in </w:t>
        </w:r>
        <w:r w:rsidR="00A8705B" w:rsidRPr="00A8705B">
          <w:rPr>
            <w:rFonts w:ascii="Times New Roman" w:eastAsia="Times New Roman" w:hAnsi="Times New Roman" w:cs="Times New Roman"/>
            <w:i/>
            <w:lang w:eastAsia="ja-JP"/>
          </w:rPr>
          <w:t>sl-ConfigCommonNR</w:t>
        </w:r>
      </w:ins>
      <w:r w:rsidRPr="00207940">
        <w:rPr>
          <w:rFonts w:ascii="Times New Roman" w:eastAsia="Times New Roman" w:hAnsi="Times New Roman" w:cs="Times New Roman"/>
          <w:lang w:eastAsia="ja-JP"/>
        </w:rPr>
        <w:t>:</w:t>
      </w:r>
      <w:commentRangeEnd w:id="92"/>
      <w:r w:rsidR="004B5EF2">
        <w:rPr>
          <w:rStyle w:val="a9"/>
        </w:rPr>
        <w:commentReference w:id="92"/>
      </w:r>
    </w:p>
    <w:p w14:paraId="1E1DB8A6" w14:textId="77777777" w:rsidR="00207940" w:rsidRPr="00207940" w:rsidRDefault="00207940" w:rsidP="00207940">
      <w:pPr>
        <w:overflowPunct w:val="0"/>
        <w:autoSpaceDE w:val="0"/>
        <w:autoSpaceDN w:val="0"/>
        <w:adjustRightInd w:val="0"/>
        <w:ind w:left="851"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2&gt;</w:t>
      </w:r>
      <w:r w:rsidRPr="00207940">
        <w:rPr>
          <w:rFonts w:ascii="Times New Roman" w:eastAsia="Times New Roman" w:hAnsi="Times New Roman" w:cs="Times New Roman"/>
          <w:lang w:eastAsia="ja-JP"/>
        </w:rPr>
        <w:tab/>
        <w:t xml:space="preserve">if configured to receive </w:t>
      </w:r>
      <w:r w:rsidRPr="00207940">
        <w:rPr>
          <w:rFonts w:ascii="Times New Roman" w:eastAsia="Times New Roman" w:hAnsi="Times New Roman" w:cs="Times New Roman"/>
          <w:lang w:eastAsia="zh-CN"/>
        </w:rPr>
        <w:t xml:space="preserve">NR </w:t>
      </w:r>
      <w:r w:rsidRPr="00207940">
        <w:rPr>
          <w:rFonts w:ascii="Times New Roman" w:eastAsia="Times New Roman" w:hAnsi="Times New Roman" w:cs="Times New Roman"/>
          <w:lang w:eastAsia="ja-JP"/>
        </w:rPr>
        <w:t>sidelink communication:</w:t>
      </w:r>
    </w:p>
    <w:p w14:paraId="754180D5" w14:textId="51C69C1D" w:rsidR="00207940" w:rsidRPr="00207940" w:rsidRDefault="00207940" w:rsidP="00207940">
      <w:pPr>
        <w:overflowPunct w:val="0"/>
        <w:autoSpaceDE w:val="0"/>
        <w:autoSpaceDN w:val="0"/>
        <w:adjustRightInd w:val="0"/>
        <w:ind w:left="1135"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3&gt;</w:t>
      </w:r>
      <w:r w:rsidRPr="00207940">
        <w:rPr>
          <w:rFonts w:ascii="Times New Roman" w:eastAsia="Times New Roman" w:hAnsi="Times New Roman" w:cs="Times New Roman"/>
          <w:lang w:eastAsia="ja-JP"/>
        </w:rPr>
        <w:tab/>
        <w:t>use the resource pool</w:t>
      </w:r>
      <w:ins w:id="95" w:author="Huawei" w:date="2020-04-24T15:38:00Z">
        <w:r w:rsidR="0040218B">
          <w:rPr>
            <w:rFonts w:ascii="Times New Roman" w:eastAsia="Times New Roman" w:hAnsi="Times New Roman" w:cs="Times New Roman"/>
            <w:lang w:eastAsia="ja-JP"/>
          </w:rPr>
          <w:t>(</w:t>
        </w:r>
      </w:ins>
      <w:ins w:id="96" w:author="Huawei" w:date="2020-04-07T16:07:00Z">
        <w:r w:rsidR="005C1113">
          <w:rPr>
            <w:rFonts w:ascii="Times New Roman" w:eastAsia="Times New Roman" w:hAnsi="Times New Roman" w:cs="Times New Roman"/>
            <w:lang w:eastAsia="ja-JP"/>
          </w:rPr>
          <w:t>s</w:t>
        </w:r>
      </w:ins>
      <w:ins w:id="97" w:author="Huawei" w:date="2020-04-24T15:38:00Z">
        <w:r w:rsidR="0040218B">
          <w:rPr>
            <w:rFonts w:ascii="Times New Roman" w:eastAsia="Times New Roman" w:hAnsi="Times New Roman" w:cs="Times New Roman"/>
            <w:lang w:eastAsia="ja-JP"/>
          </w:rPr>
          <w:t>)</w:t>
        </w:r>
      </w:ins>
      <w:r w:rsidRPr="00207940">
        <w:rPr>
          <w:rFonts w:ascii="Times New Roman" w:eastAsia="Times New Roman" w:hAnsi="Times New Roman" w:cs="Times New Roman"/>
          <w:lang w:eastAsia="ja-JP"/>
        </w:rPr>
        <w:t xml:space="preserve"> indicated by </w:t>
      </w:r>
      <w:r w:rsidRPr="00207940">
        <w:rPr>
          <w:rFonts w:ascii="Times New Roman" w:eastAsia="Times New Roman" w:hAnsi="Times New Roman" w:cs="Times New Roman"/>
          <w:i/>
          <w:lang w:eastAsia="ja-JP"/>
        </w:rPr>
        <w:t>sl-RxPool</w:t>
      </w:r>
      <w:r w:rsidRPr="00207940">
        <w:rPr>
          <w:rFonts w:ascii="Times New Roman" w:eastAsia="Times New Roman" w:hAnsi="Times New Roman" w:cs="Times New Roman"/>
          <w:lang w:eastAsia="ja-JP"/>
        </w:rPr>
        <w:t xml:space="preserve"> for</w:t>
      </w:r>
      <w:r w:rsidRPr="00207940">
        <w:rPr>
          <w:rFonts w:ascii="Times New Roman" w:eastAsia="Times New Roman" w:hAnsi="Times New Roman" w:cs="Times New Roman"/>
          <w:lang w:eastAsia="zh-CN"/>
        </w:rPr>
        <w:t xml:space="preserve"> NR</w:t>
      </w:r>
      <w:r w:rsidRPr="00207940">
        <w:rPr>
          <w:rFonts w:ascii="Times New Roman" w:eastAsia="Times New Roman" w:hAnsi="Times New Roman" w:cs="Times New Roman"/>
          <w:lang w:eastAsia="ja-JP"/>
        </w:rPr>
        <w:t xml:space="preserve"> sidelink communication reception, as specified in 5.8.7;</w:t>
      </w:r>
    </w:p>
    <w:p w14:paraId="6CF864FC" w14:textId="77777777" w:rsidR="00207940" w:rsidRPr="00207940" w:rsidRDefault="00207940" w:rsidP="00207940">
      <w:pPr>
        <w:overflowPunct w:val="0"/>
        <w:autoSpaceDE w:val="0"/>
        <w:autoSpaceDN w:val="0"/>
        <w:adjustRightInd w:val="0"/>
        <w:ind w:left="851"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2&gt;</w:t>
      </w:r>
      <w:r w:rsidRPr="00207940">
        <w:rPr>
          <w:rFonts w:ascii="Times New Roman" w:eastAsia="Times New Roman" w:hAnsi="Times New Roman" w:cs="Times New Roman"/>
          <w:lang w:eastAsia="ja-JP"/>
        </w:rPr>
        <w:tab/>
        <w:t xml:space="preserve">if configured to transmit </w:t>
      </w:r>
      <w:r w:rsidRPr="00207940">
        <w:rPr>
          <w:rFonts w:ascii="Times New Roman" w:eastAsia="Times New Roman" w:hAnsi="Times New Roman" w:cs="Times New Roman"/>
          <w:lang w:eastAsia="zh-CN"/>
        </w:rPr>
        <w:t>NR s</w:t>
      </w:r>
      <w:r w:rsidRPr="00207940">
        <w:rPr>
          <w:rFonts w:ascii="Times New Roman" w:eastAsia="Times New Roman" w:hAnsi="Times New Roman" w:cs="Times New Roman"/>
          <w:lang w:eastAsia="ja-JP"/>
        </w:rPr>
        <w:t>idelink communication:</w:t>
      </w:r>
    </w:p>
    <w:p w14:paraId="10471042" w14:textId="77777777" w:rsidR="00207940" w:rsidRPr="00207940" w:rsidRDefault="00207940" w:rsidP="00207940">
      <w:pPr>
        <w:overflowPunct w:val="0"/>
        <w:autoSpaceDE w:val="0"/>
        <w:autoSpaceDN w:val="0"/>
        <w:adjustRightInd w:val="0"/>
        <w:ind w:left="1135"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3&gt;</w:t>
      </w:r>
      <w:r w:rsidRPr="00207940">
        <w:rPr>
          <w:rFonts w:ascii="Times New Roman" w:eastAsia="Times New Roman" w:hAnsi="Times New Roman" w:cs="Times New Roman"/>
          <w:lang w:eastAsia="ja-JP"/>
        </w:rPr>
        <w:tab/>
        <w:t xml:space="preserve">use the resource pool indicated by </w:t>
      </w:r>
      <w:r w:rsidRPr="00207940">
        <w:rPr>
          <w:rFonts w:ascii="Times New Roman" w:eastAsia="Times New Roman" w:hAnsi="Times New Roman" w:cs="Times New Roman"/>
          <w:i/>
          <w:lang w:eastAsia="ja-JP"/>
        </w:rPr>
        <w:t>sl-TxPoolSelectedNormal</w:t>
      </w:r>
      <w:r w:rsidRPr="00207940">
        <w:rPr>
          <w:rFonts w:ascii="Times New Roman" w:eastAsia="Times New Roman" w:hAnsi="Times New Roman" w:cs="Times New Roman"/>
          <w:lang w:eastAsia="ja-JP"/>
        </w:rPr>
        <w:t xml:space="preserve">, or </w:t>
      </w:r>
      <w:r w:rsidRPr="00207940">
        <w:rPr>
          <w:rFonts w:ascii="Times New Roman" w:eastAsia="Times New Roman" w:hAnsi="Times New Roman" w:cs="Times New Roman"/>
          <w:i/>
          <w:lang w:eastAsia="ja-JP"/>
        </w:rPr>
        <w:t>sl-TxPoolExceptional</w:t>
      </w:r>
      <w:r w:rsidRPr="00207940">
        <w:rPr>
          <w:rFonts w:ascii="Times New Roman" w:eastAsia="Times New Roman" w:hAnsi="Times New Roman" w:cs="Times New Roman"/>
          <w:lang w:eastAsia="ja-JP"/>
        </w:rPr>
        <w:t xml:space="preserve"> for </w:t>
      </w:r>
      <w:r w:rsidRPr="00207940">
        <w:rPr>
          <w:rFonts w:ascii="Times New Roman" w:eastAsia="Times New Roman" w:hAnsi="Times New Roman" w:cs="Times New Roman"/>
          <w:lang w:eastAsia="zh-CN"/>
        </w:rPr>
        <w:t xml:space="preserve">NR </w:t>
      </w:r>
      <w:r w:rsidRPr="00207940">
        <w:rPr>
          <w:rFonts w:ascii="Times New Roman" w:eastAsia="Times New Roman" w:hAnsi="Times New Roman" w:cs="Times New Roman"/>
          <w:lang w:eastAsia="ja-JP"/>
        </w:rPr>
        <w:t>sidelink communication transmission, as specified in 5.8.8;</w:t>
      </w:r>
    </w:p>
    <w:p w14:paraId="11477F6F" w14:textId="77777777" w:rsidR="00207940" w:rsidRPr="00207940" w:rsidRDefault="00207940" w:rsidP="00207940">
      <w:pPr>
        <w:overflowPunct w:val="0"/>
        <w:autoSpaceDE w:val="0"/>
        <w:autoSpaceDN w:val="0"/>
        <w:adjustRightInd w:val="0"/>
        <w:ind w:left="1135"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 xml:space="preserve">3&gt; </w:t>
      </w:r>
      <w:r w:rsidRPr="00207940">
        <w:rPr>
          <w:rFonts w:ascii="Times New Roman" w:eastAsia="Times New Roman" w:hAnsi="Times New Roman" w:cs="Times New Roman"/>
          <w:lang w:eastAsia="zh-CN"/>
        </w:rPr>
        <w:t>perform CBR measurement on</w:t>
      </w:r>
      <w:r w:rsidRPr="00207940">
        <w:rPr>
          <w:rFonts w:ascii="Times New Roman" w:eastAsia="Times New Roman" w:hAnsi="Times New Roman" w:cs="Times New Roman"/>
          <w:lang w:eastAsia="ja-JP"/>
        </w:rPr>
        <w:t xml:space="preserve"> the </w:t>
      </w:r>
      <w:r w:rsidRPr="00207940">
        <w:rPr>
          <w:rFonts w:ascii="Times New Roman" w:eastAsia="Times New Roman" w:hAnsi="Times New Roman" w:cs="Times New Roman"/>
          <w:lang w:eastAsia="zh-CN"/>
        </w:rPr>
        <w:t xml:space="preserve">transmission </w:t>
      </w:r>
      <w:r w:rsidRPr="00207940">
        <w:rPr>
          <w:rFonts w:ascii="Times New Roman" w:eastAsia="Times New Roman" w:hAnsi="Times New Roman" w:cs="Times New Roman"/>
          <w:lang w:eastAsia="ja-JP"/>
        </w:rPr>
        <w:t>resource pool</w:t>
      </w:r>
      <w:r w:rsidRPr="00207940">
        <w:rPr>
          <w:rFonts w:ascii="Times New Roman" w:eastAsia="Times New Roman" w:hAnsi="Times New Roman" w:cs="Times New Roman"/>
          <w:lang w:eastAsia="zh-CN"/>
        </w:rPr>
        <w:t>(s)</w:t>
      </w:r>
      <w:r w:rsidRPr="00207940">
        <w:rPr>
          <w:rFonts w:ascii="Times New Roman" w:eastAsia="Times New Roman" w:hAnsi="Times New Roman" w:cs="Times New Roman"/>
          <w:lang w:eastAsia="ja-JP"/>
        </w:rPr>
        <w:t xml:space="preserve"> indicated by </w:t>
      </w:r>
      <w:r w:rsidRPr="00207940">
        <w:rPr>
          <w:rFonts w:ascii="Times New Roman" w:eastAsia="Times New Roman" w:hAnsi="Times New Roman" w:cs="Times New Roman"/>
          <w:i/>
          <w:lang w:eastAsia="ja-JP"/>
        </w:rPr>
        <w:t>sl-TxPoolSelectedNormal</w:t>
      </w:r>
      <w:r w:rsidRPr="00207940">
        <w:rPr>
          <w:rFonts w:ascii="Times New Roman" w:eastAsia="Times New Roman" w:hAnsi="Times New Roman" w:cs="Times New Roman"/>
          <w:lang w:eastAsia="zh-CN"/>
        </w:rPr>
        <w:t xml:space="preserve"> and</w:t>
      </w:r>
      <w:r w:rsidRPr="00207940">
        <w:rPr>
          <w:rFonts w:ascii="Times New Roman" w:eastAsia="Times New Roman" w:hAnsi="Times New Roman" w:cs="Times New Roman"/>
          <w:lang w:eastAsia="ja-JP"/>
        </w:rPr>
        <w:t xml:space="preserve"> </w:t>
      </w:r>
      <w:r w:rsidRPr="00207940">
        <w:rPr>
          <w:rFonts w:ascii="Times New Roman" w:eastAsia="Times New Roman" w:hAnsi="Times New Roman" w:cs="Times New Roman"/>
          <w:i/>
          <w:lang w:eastAsia="ja-JP"/>
        </w:rPr>
        <w:t>sl-TxPoolExceptional</w:t>
      </w:r>
      <w:r w:rsidRPr="00207940">
        <w:rPr>
          <w:rFonts w:ascii="Times New Roman" w:eastAsia="Times New Roman" w:hAnsi="Times New Roman" w:cs="Times New Roman"/>
          <w:lang w:eastAsia="ja-JP"/>
        </w:rPr>
        <w:t xml:space="preserve"> for </w:t>
      </w:r>
      <w:r w:rsidRPr="00207940">
        <w:rPr>
          <w:rFonts w:ascii="Times New Roman" w:eastAsia="Times New Roman" w:hAnsi="Times New Roman" w:cs="Times New Roman"/>
          <w:lang w:eastAsia="zh-CN"/>
        </w:rPr>
        <w:t xml:space="preserve">NR </w:t>
      </w:r>
      <w:r w:rsidRPr="00207940">
        <w:rPr>
          <w:rFonts w:ascii="Times New Roman" w:eastAsia="Times New Roman" w:hAnsi="Times New Roman" w:cs="Times New Roman"/>
          <w:lang w:eastAsia="ja-JP"/>
        </w:rPr>
        <w:t>sidelink communication transmission, as specified in 5.</w:t>
      </w:r>
      <w:r w:rsidRPr="00207940">
        <w:rPr>
          <w:rFonts w:ascii="Times New Roman" w:eastAsia="Times New Roman" w:hAnsi="Times New Roman" w:cs="Times New Roman"/>
          <w:lang w:eastAsia="zh-CN"/>
        </w:rPr>
        <w:t>5</w:t>
      </w:r>
      <w:r w:rsidRPr="00207940">
        <w:rPr>
          <w:rFonts w:ascii="Times New Roman" w:eastAsia="Times New Roman" w:hAnsi="Times New Roman" w:cs="Times New Roman"/>
          <w:lang w:eastAsia="ja-JP"/>
        </w:rPr>
        <w:t>.</w:t>
      </w:r>
      <w:r w:rsidRPr="00207940">
        <w:rPr>
          <w:rFonts w:ascii="Times New Roman" w:eastAsia="Times New Roman" w:hAnsi="Times New Roman" w:cs="Times New Roman"/>
          <w:lang w:eastAsia="zh-CN"/>
        </w:rPr>
        <w:t>3.1</w:t>
      </w:r>
      <w:r w:rsidRPr="00207940">
        <w:rPr>
          <w:rFonts w:ascii="Times New Roman" w:eastAsia="Times New Roman" w:hAnsi="Times New Roman" w:cs="Times New Roman"/>
          <w:lang w:eastAsia="ja-JP"/>
        </w:rPr>
        <w:t>;</w:t>
      </w:r>
    </w:p>
    <w:p w14:paraId="650FFC2B" w14:textId="46D63A34" w:rsidR="000951EB" w:rsidRPr="000951EB" w:rsidRDefault="000951EB" w:rsidP="000951EB">
      <w:pPr>
        <w:overflowPunct w:val="0"/>
        <w:autoSpaceDE w:val="0"/>
        <w:autoSpaceDN w:val="0"/>
        <w:adjustRightInd w:val="0"/>
        <w:ind w:left="1135" w:hanging="284"/>
        <w:rPr>
          <w:ins w:id="98" w:author="Huawei" w:date="2020-04-08T16:44:00Z"/>
          <w:rFonts w:ascii="Times New Roman" w:eastAsia="Times New Roman" w:hAnsi="Times New Roman" w:cs="Times New Roman"/>
          <w:lang w:eastAsia="ja-JP"/>
        </w:rPr>
      </w:pPr>
      <w:ins w:id="99" w:author="Huawei" w:date="2020-04-08T16:44:00Z">
        <w:r w:rsidRPr="000951EB">
          <w:rPr>
            <w:rFonts w:ascii="Times New Roman" w:eastAsia="Times New Roman" w:hAnsi="Times New Roman" w:cs="Times New Roman"/>
            <w:lang w:eastAsia="ja-JP"/>
          </w:rPr>
          <w:t>3&gt;</w:t>
        </w:r>
        <w:r w:rsidRPr="000951EB">
          <w:rPr>
            <w:rFonts w:ascii="Times New Roman" w:eastAsia="Times New Roman" w:hAnsi="Times New Roman" w:cs="Times New Roman"/>
            <w:lang w:eastAsia="ja-JP"/>
          </w:rPr>
          <w:tab/>
          <w:t xml:space="preserve">use the synchronization configuration parameters for NR sidelink communication on frequencies included in </w:t>
        </w:r>
      </w:ins>
      <w:ins w:id="100" w:author="Huawei" w:date="2020-04-08T16:45:00Z">
        <w:r w:rsidRPr="00207940">
          <w:rPr>
            <w:rFonts w:ascii="Times New Roman" w:eastAsia="Times New Roman" w:hAnsi="Times New Roman" w:cs="Times New Roman"/>
            <w:i/>
            <w:lang w:eastAsia="ja-JP"/>
          </w:rPr>
          <w:t>sl-FreqInfoList</w:t>
        </w:r>
      </w:ins>
      <w:ins w:id="101" w:author="Huawei" w:date="2020-04-08T16:44:00Z">
        <w:r w:rsidRPr="000951EB">
          <w:rPr>
            <w:rFonts w:ascii="Times New Roman" w:eastAsia="Times New Roman" w:hAnsi="Times New Roman" w:cs="Times New Roman"/>
            <w:lang w:eastAsia="ja-JP"/>
          </w:rPr>
          <w:t>, as specified in 5.</w:t>
        </w:r>
      </w:ins>
      <w:ins w:id="102" w:author="Huawei" w:date="2020-04-08T16:45:00Z">
        <w:r>
          <w:rPr>
            <w:rFonts w:ascii="Times New Roman" w:eastAsia="Times New Roman" w:hAnsi="Times New Roman" w:cs="Times New Roman"/>
            <w:lang w:eastAsia="ja-JP"/>
          </w:rPr>
          <w:t>8</w:t>
        </w:r>
      </w:ins>
      <w:ins w:id="103" w:author="Huawei" w:date="2020-04-08T16:44:00Z">
        <w:r w:rsidRPr="000951EB">
          <w:rPr>
            <w:rFonts w:ascii="Times New Roman" w:eastAsia="Times New Roman" w:hAnsi="Times New Roman" w:cs="Times New Roman"/>
            <w:lang w:eastAsia="ja-JP"/>
          </w:rPr>
          <w:t>.5;</w:t>
        </w:r>
      </w:ins>
    </w:p>
    <w:p w14:paraId="7EF0756D" w14:textId="11603700" w:rsidR="00207940" w:rsidRPr="00207940" w:rsidRDefault="00207940" w:rsidP="00207940">
      <w:pPr>
        <w:overflowPunct w:val="0"/>
        <w:autoSpaceDE w:val="0"/>
        <w:autoSpaceDN w:val="0"/>
        <w:adjustRightInd w:val="0"/>
        <w:ind w:left="568"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1&gt;</w:t>
      </w:r>
      <w:r w:rsidRPr="00207940">
        <w:rPr>
          <w:rFonts w:ascii="Times New Roman" w:eastAsia="Times New Roman" w:hAnsi="Times New Roman" w:cs="Times New Roman"/>
          <w:lang w:eastAsia="ja-JP"/>
        </w:rPr>
        <w:tab/>
        <w:t xml:space="preserve">if </w:t>
      </w:r>
      <w:r w:rsidRPr="00207940">
        <w:rPr>
          <w:rFonts w:ascii="Times New Roman" w:eastAsia="Times New Roman" w:hAnsi="Times New Roman" w:cs="Times New Roman"/>
          <w:i/>
          <w:lang w:eastAsia="ja-JP"/>
        </w:rPr>
        <w:t>sl-RadioBearerConfigList</w:t>
      </w:r>
      <w:r w:rsidR="00072FD7">
        <w:rPr>
          <w:rFonts w:ascii="Times New Roman" w:eastAsia="Times New Roman" w:hAnsi="Times New Roman" w:cs="Times New Roman"/>
          <w:lang w:eastAsia="ja-JP"/>
        </w:rPr>
        <w:t xml:space="preserve"> </w:t>
      </w:r>
      <w:ins w:id="104" w:author="Huawei" w:date="2020-04-09T11:46:00Z">
        <w:r w:rsidR="00072FD7">
          <w:rPr>
            <w:rFonts w:ascii="Times New Roman" w:eastAsia="Times New Roman" w:hAnsi="Times New Roman" w:cs="Times New Roman"/>
            <w:lang w:eastAsia="ja-JP"/>
          </w:rPr>
          <w:t xml:space="preserve">or </w:t>
        </w:r>
        <w:r w:rsidR="00072FD7" w:rsidRPr="00F643B1">
          <w:rPr>
            <w:rFonts w:ascii="Times New Roman" w:eastAsia="Times New Roman" w:hAnsi="Times New Roman" w:cs="Times New Roman"/>
            <w:i/>
            <w:lang w:eastAsia="ja-JP"/>
          </w:rPr>
          <w:t>sl-RLC-BearerConfigList</w:t>
        </w:r>
        <w:r w:rsidR="00072FD7" w:rsidRPr="00207940">
          <w:rPr>
            <w:rFonts w:ascii="Times New Roman" w:eastAsia="Times New Roman" w:hAnsi="Times New Roman" w:cs="Times New Roman"/>
            <w:lang w:eastAsia="ja-JP"/>
          </w:rPr>
          <w:t xml:space="preserve"> </w:t>
        </w:r>
      </w:ins>
      <w:r w:rsidRPr="00207940">
        <w:rPr>
          <w:rFonts w:ascii="Times New Roman" w:eastAsia="Times New Roman" w:hAnsi="Times New Roman" w:cs="Times New Roman"/>
          <w:lang w:eastAsia="ja-JP"/>
        </w:rPr>
        <w:t>is included</w:t>
      </w:r>
      <w:ins w:id="105" w:author="Huawei" w:date="2020-04-14T10:11:00Z">
        <w:r w:rsidR="00A8705B" w:rsidRPr="00A8705B">
          <w:rPr>
            <w:rFonts w:ascii="Times New Roman" w:eastAsia="Times New Roman" w:hAnsi="Times New Roman" w:cs="Times New Roman"/>
            <w:lang w:eastAsia="ja-JP"/>
          </w:rPr>
          <w:t xml:space="preserve"> in </w:t>
        </w:r>
        <w:r w:rsidR="00A8705B" w:rsidRPr="00A8705B">
          <w:rPr>
            <w:rFonts w:ascii="Times New Roman" w:eastAsia="Times New Roman" w:hAnsi="Times New Roman" w:cs="Times New Roman"/>
            <w:i/>
            <w:lang w:eastAsia="ja-JP"/>
          </w:rPr>
          <w:t>sl-ConfigCommonNR</w:t>
        </w:r>
      </w:ins>
      <w:r w:rsidRPr="00207940">
        <w:rPr>
          <w:rFonts w:ascii="Times New Roman" w:eastAsia="Times New Roman" w:hAnsi="Times New Roman" w:cs="Times New Roman"/>
          <w:lang w:eastAsia="ja-JP"/>
        </w:rPr>
        <w:t>:</w:t>
      </w:r>
    </w:p>
    <w:p w14:paraId="69D5C7F6" w14:textId="791071F5" w:rsidR="00207940" w:rsidRPr="00207940" w:rsidRDefault="00207940" w:rsidP="00207940">
      <w:pPr>
        <w:overflowPunct w:val="0"/>
        <w:autoSpaceDE w:val="0"/>
        <w:autoSpaceDN w:val="0"/>
        <w:adjustRightInd w:val="0"/>
        <w:ind w:left="851" w:hanging="284"/>
        <w:rPr>
          <w:rFonts w:ascii="Times New Roman" w:eastAsia="Times New Roman" w:hAnsi="Times New Roman" w:cs="Times New Roman"/>
          <w:lang w:eastAsia="ja-JP"/>
        </w:rPr>
      </w:pPr>
      <w:commentRangeStart w:id="106"/>
      <w:r w:rsidRPr="00207940">
        <w:rPr>
          <w:rFonts w:ascii="Times New Roman" w:eastAsia="Times New Roman" w:hAnsi="Times New Roman" w:cs="Times New Roman"/>
          <w:lang w:eastAsia="ja-JP"/>
        </w:rPr>
        <w:t>2&gt;</w:t>
      </w:r>
      <w:r w:rsidRPr="00207940">
        <w:rPr>
          <w:rFonts w:ascii="Times New Roman" w:eastAsia="Times New Roman" w:hAnsi="Times New Roman" w:cs="Times New Roman"/>
          <w:lang w:eastAsia="ja-JP"/>
        </w:rPr>
        <w:tab/>
        <w:t xml:space="preserve">perform </w:t>
      </w:r>
      <w:r w:rsidRPr="00207940">
        <w:rPr>
          <w:rFonts w:ascii="Times New Roman" w:eastAsia="MS Mincho" w:hAnsi="Times New Roman" w:cs="Times New Roman"/>
          <w:lang w:eastAsia="ja-JP"/>
        </w:rPr>
        <w:t>sidelink D</w:t>
      </w:r>
      <w:r w:rsidRPr="00207940">
        <w:rPr>
          <w:rFonts w:ascii="Times New Roman" w:eastAsia="Times New Roman" w:hAnsi="Times New Roman" w:cs="Times New Roman"/>
          <w:lang w:eastAsia="ja-JP"/>
        </w:rPr>
        <w:t xml:space="preserve">RB </w:t>
      </w:r>
      <w:del w:id="107" w:author="Huawei" w:date="2020-04-13T17:28:00Z">
        <w:r w:rsidRPr="00207940" w:rsidDel="00395DC0">
          <w:rPr>
            <w:rFonts w:ascii="Times New Roman" w:eastAsia="Times New Roman" w:hAnsi="Times New Roman" w:cs="Times New Roman"/>
            <w:lang w:eastAsia="ja-JP"/>
          </w:rPr>
          <w:delText>addition/modification</w:delText>
        </w:r>
      </w:del>
      <w:ins w:id="108" w:author="Huawei" w:date="2020-04-24T17:30:00Z">
        <w:r w:rsidR="0046053B">
          <w:rPr>
            <w:rFonts w:ascii="Times New Roman" w:eastAsia="Times New Roman" w:hAnsi="Times New Roman" w:cs="Times New Roman"/>
            <w:lang w:eastAsia="ja-JP"/>
          </w:rPr>
          <w:t>re</w:t>
        </w:r>
      </w:ins>
      <w:ins w:id="109" w:author="Huawei" w:date="2020-04-13T17:28:00Z">
        <w:r w:rsidR="00395DC0">
          <w:rPr>
            <w:rFonts w:ascii="Times New Roman" w:eastAsia="Times New Roman" w:hAnsi="Times New Roman" w:cs="Times New Roman"/>
            <w:lang w:eastAsia="ja-JP"/>
          </w:rPr>
          <w:t>configuration</w:t>
        </w:r>
      </w:ins>
      <w:r w:rsidRPr="00207940">
        <w:rPr>
          <w:rFonts w:ascii="Times New Roman" w:eastAsia="Times New Roman" w:hAnsi="Times New Roman" w:cs="Times New Roman"/>
          <w:lang w:eastAsia="ja-JP"/>
        </w:rPr>
        <w:t xml:space="preserve"> as specified in </w:t>
      </w:r>
      <w:r w:rsidRPr="00207940">
        <w:rPr>
          <w:rFonts w:ascii="Times New Roman" w:eastAsia="MS Mincho" w:hAnsi="Times New Roman" w:cs="Times New Roman"/>
          <w:lang w:eastAsia="ja-JP"/>
        </w:rPr>
        <w:t>5.8.9.1</w:t>
      </w:r>
      <w:del w:id="110" w:author="Huawei" w:date="2020-04-13T17:28:00Z">
        <w:r w:rsidRPr="00207940" w:rsidDel="00395DC0">
          <w:rPr>
            <w:rFonts w:ascii="Times New Roman" w:eastAsia="MS Mincho" w:hAnsi="Times New Roman" w:cs="Times New Roman"/>
            <w:lang w:eastAsia="ja-JP"/>
          </w:rPr>
          <w:delText>.5</w:delText>
        </w:r>
      </w:del>
      <w:r w:rsidRPr="00207940">
        <w:rPr>
          <w:rFonts w:ascii="Times New Roman" w:eastAsia="MS Mincho" w:hAnsi="Times New Roman" w:cs="Times New Roman"/>
          <w:lang w:eastAsia="ja-JP"/>
        </w:rPr>
        <w:t>;</w:t>
      </w:r>
      <w:commentRangeEnd w:id="106"/>
      <w:r w:rsidR="00E3398D">
        <w:rPr>
          <w:rStyle w:val="a9"/>
        </w:rPr>
        <w:commentReference w:id="106"/>
      </w:r>
    </w:p>
    <w:p w14:paraId="496521D3" w14:textId="7D71CA06" w:rsidR="00207940" w:rsidRPr="00207940" w:rsidRDefault="00207940" w:rsidP="00207940">
      <w:pPr>
        <w:overflowPunct w:val="0"/>
        <w:autoSpaceDE w:val="0"/>
        <w:autoSpaceDN w:val="0"/>
        <w:adjustRightInd w:val="0"/>
        <w:ind w:left="568"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 xml:space="preserve">1&gt; if </w:t>
      </w:r>
      <w:r w:rsidRPr="00207940">
        <w:rPr>
          <w:rFonts w:ascii="Times New Roman" w:eastAsia="Times New Roman" w:hAnsi="Times New Roman" w:cs="Times New Roman"/>
          <w:i/>
          <w:lang w:eastAsia="ja-JP"/>
        </w:rPr>
        <w:t>sl-MeasConfigCommon</w:t>
      </w:r>
      <w:r w:rsidRPr="00207940">
        <w:rPr>
          <w:rFonts w:ascii="Times New Roman" w:eastAsia="Times New Roman" w:hAnsi="Times New Roman" w:cs="Courier New"/>
          <w:i/>
          <w:lang w:eastAsia="ja-JP"/>
        </w:rPr>
        <w:t xml:space="preserve"> </w:t>
      </w:r>
      <w:r w:rsidRPr="00207940">
        <w:rPr>
          <w:rFonts w:ascii="Times New Roman" w:eastAsia="Times New Roman" w:hAnsi="Times New Roman" w:cs="Times New Roman"/>
          <w:lang w:eastAsia="ja-JP"/>
        </w:rPr>
        <w:t>is included</w:t>
      </w:r>
      <w:ins w:id="111" w:author="Huawei" w:date="2020-04-14T10:11:00Z">
        <w:r w:rsidR="00A8705B" w:rsidRPr="00A8705B">
          <w:rPr>
            <w:rFonts w:ascii="Times New Roman" w:eastAsia="Times New Roman" w:hAnsi="Times New Roman" w:cs="Times New Roman"/>
            <w:lang w:eastAsia="ja-JP"/>
          </w:rPr>
          <w:t xml:space="preserve"> in </w:t>
        </w:r>
        <w:r w:rsidR="00A8705B" w:rsidRPr="00A8705B">
          <w:rPr>
            <w:rFonts w:ascii="Times New Roman" w:eastAsia="Times New Roman" w:hAnsi="Times New Roman" w:cs="Times New Roman"/>
            <w:i/>
            <w:lang w:eastAsia="ja-JP"/>
          </w:rPr>
          <w:t>sl-ConfigCommonNR</w:t>
        </w:r>
      </w:ins>
      <w:r w:rsidRPr="00207940">
        <w:rPr>
          <w:rFonts w:ascii="Times New Roman" w:eastAsia="Times New Roman" w:hAnsi="Times New Roman" w:cs="Times New Roman"/>
          <w:lang w:eastAsia="ja-JP"/>
        </w:rPr>
        <w:t>:</w:t>
      </w:r>
    </w:p>
    <w:p w14:paraId="47CF865A" w14:textId="77777777" w:rsidR="00207940" w:rsidRPr="00207940" w:rsidRDefault="00207940" w:rsidP="00207940">
      <w:pPr>
        <w:overflowPunct w:val="0"/>
        <w:autoSpaceDE w:val="0"/>
        <w:autoSpaceDN w:val="0"/>
        <w:adjustRightInd w:val="0"/>
        <w:ind w:left="851"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2&gt; store the NR sidelink measurement configuration.</w:t>
      </w:r>
    </w:p>
    <w:p w14:paraId="273724CF" w14:textId="77777777" w:rsidR="00B512FC" w:rsidRPr="00F81545" w:rsidRDefault="00B512FC" w:rsidP="00B512F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74EDA3C" w14:textId="77777777" w:rsidR="00B512FC" w:rsidRPr="00B512FC" w:rsidRDefault="00B512FC" w:rsidP="00B512FC">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12" w:name="_Toc37067473"/>
      <w:bookmarkStart w:id="113" w:name="_Toc36843184"/>
      <w:bookmarkStart w:id="114" w:name="_Toc36836207"/>
      <w:bookmarkStart w:id="115" w:name="_Toc36756666"/>
      <w:bookmarkStart w:id="116" w:name="_Toc29321074"/>
      <w:bookmarkStart w:id="117" w:name="_Toc20425678"/>
      <w:r w:rsidRPr="00B512FC">
        <w:rPr>
          <w:rFonts w:ascii="Arial" w:eastAsia="Times New Roman" w:hAnsi="Arial" w:cs="Times New Roman"/>
          <w:sz w:val="24"/>
          <w:lang w:eastAsia="ja-JP"/>
        </w:rPr>
        <w:t>5.3.1.1</w:t>
      </w:r>
      <w:r w:rsidRPr="00B512FC">
        <w:rPr>
          <w:rFonts w:ascii="Arial" w:eastAsia="Times New Roman" w:hAnsi="Arial" w:cs="Times New Roman"/>
          <w:sz w:val="24"/>
          <w:lang w:eastAsia="ja-JP"/>
        </w:rPr>
        <w:tab/>
        <w:t>RRC connection control</w:t>
      </w:r>
      <w:bookmarkEnd w:id="112"/>
      <w:bookmarkEnd w:id="113"/>
      <w:bookmarkEnd w:id="114"/>
      <w:bookmarkEnd w:id="115"/>
      <w:bookmarkEnd w:id="116"/>
      <w:bookmarkEnd w:id="117"/>
    </w:p>
    <w:p w14:paraId="7716D662"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422B5C59"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and DRBs) are both integrity protected and ciphered. After having initiated the initial AS security activation procedure, the network may initiate the establishment of SRB2 and DRBs, i.e. the network may do this prior to receiving the confirmation of the initial AS security activation from the UE. In any case, the network will apply both ciphering and integrity protection for the RRC reconfiguration messages used to establish SRB2 and DRBs. The network should release the RRC connection if the initial AS security activation and/ or the radio bearer establishment fails. A configuration with SRB2 without DRB or with DRB without SRB2 is not supported (i.e., SRB2 and at least one DRB must be configured in the same RRC Reconfiguration message, and it is not allowed to release all the DRBs without releasing the RRC Connection).</w:t>
      </w:r>
    </w:p>
    <w:p w14:paraId="148287CB"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The release of the RRC connection normally is initiated by the network. The procedure may be used to re-direct the UE to an NR frequency or an E-UTRA carrier frequency.</w:t>
      </w:r>
    </w:p>
    <w:p w14:paraId="6EA038D5"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The suspension of the RRC connection is initiated by the network. When the RRC connection is suspended, the UE stores the UE Inactive AS context and any configuration received from the network, and transit</w:t>
      </w:r>
      <w:r w:rsidRPr="00B512FC">
        <w:rPr>
          <w:rFonts w:ascii="Times New Roman" w:eastAsia="宋体" w:hAnsi="Times New Roman" w:cs="Times New Roman"/>
          <w:lang w:eastAsia="ja-JP"/>
        </w:rPr>
        <w:t>s</w:t>
      </w:r>
      <w:r w:rsidRPr="00B512FC">
        <w:rPr>
          <w:rFonts w:ascii="Times New Roman" w:eastAsia="Times New Roman" w:hAnsi="Times New Roman" w:cs="Times New Roman"/>
          <w:lang w:eastAsia="ja-JP"/>
        </w:rPr>
        <w:t xml:space="preserve"> to RRC_INACTIVE state. If the UE is configured with SCG, the UE releases the SCG configuration upon initiating a RRC Connection Resume procedure. The RRC message to suspend the RRC connection is integrity protected and ciphered.</w:t>
      </w:r>
    </w:p>
    <w:p w14:paraId="13B1252A"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 xml:space="preserve">The resumption of a suspended RRC connection is initiated by upper layers when the UE needs to transit from RRC_INACTIVE state to RRC_CONNECTED state or by RRC layer to perform a RNA update </w:t>
      </w:r>
      <w:r w:rsidRPr="00B512FC">
        <w:rPr>
          <w:rFonts w:ascii="Times New Roman" w:eastAsia="等线" w:hAnsi="Times New Roman" w:cs="Times New Roman"/>
          <w:lang w:eastAsia="ja-JP"/>
        </w:rPr>
        <w:t>or by</w:t>
      </w:r>
      <w:r w:rsidRPr="00B512FC">
        <w:rPr>
          <w:rFonts w:ascii="Times New Roman" w:eastAsia="Times New Roman" w:hAnsi="Times New Roman" w:cs="Times New Roman"/>
          <w:lang w:eastAsia="ja-JP"/>
        </w:rPr>
        <w:t xml:space="preserve"> RAN paging from NG-RAN.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w:t>
      </w:r>
    </w:p>
    <w:p w14:paraId="0DEB7163"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In response to a request to resume the RRC connection,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1C698E20" w14:textId="4A8822B3"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NOTE:</w:t>
      </w:r>
      <w:r w:rsidRPr="00B512FC">
        <w:rPr>
          <w:rFonts w:ascii="Times New Roman" w:eastAsia="Times New Roman" w:hAnsi="Times New Roman" w:cs="Times New Roman"/>
          <w:lang w:eastAsia="ja-JP"/>
        </w:rPr>
        <w:tab/>
        <w:t>In case</w:t>
      </w:r>
      <w:ins w:id="118" w:author="Huawei" w:date="2020-04-15T09:23:00Z">
        <w:r w:rsidR="006935C9">
          <w:rPr>
            <w:rFonts w:ascii="Times New Roman" w:eastAsia="Times New Roman" w:hAnsi="Times New Roman" w:cs="Times New Roman"/>
            <w:lang w:eastAsia="ja-JP"/>
          </w:rPr>
          <w:t xml:space="preserve"> the UE receives</w:t>
        </w:r>
      </w:ins>
      <w:r w:rsidRPr="00B512FC">
        <w:rPr>
          <w:rFonts w:ascii="Times New Roman" w:eastAsia="Times New Roman" w:hAnsi="Times New Roman" w:cs="Times New Roman"/>
          <w:lang w:eastAsia="ja-JP"/>
        </w:rPr>
        <w:t xml:space="preserve"> the configurations for NR sidelink communication</w:t>
      </w:r>
      <w:del w:id="119" w:author="Huawei" w:date="2020-04-15T09:23:00Z">
        <w:r w:rsidRPr="00B512FC" w:rsidDel="006935C9">
          <w:rPr>
            <w:rFonts w:ascii="Times New Roman" w:eastAsia="Times New Roman" w:hAnsi="Times New Roman" w:cs="Times New Roman"/>
            <w:lang w:eastAsia="ja-JP"/>
          </w:rPr>
          <w:delText xml:space="preserve"> are acquired </w:delText>
        </w:r>
      </w:del>
      <w:r w:rsidRPr="00B512FC">
        <w:rPr>
          <w:rFonts w:ascii="Times New Roman" w:eastAsia="Times New Roman" w:hAnsi="Times New Roman" w:cs="Times New Roman"/>
          <w:lang w:eastAsia="ja-JP"/>
        </w:rPr>
        <w:t xml:space="preserve">via the E-UTRA, the configurations for NR sidelink communication in </w:t>
      </w:r>
      <w:r w:rsidRPr="00B512FC">
        <w:rPr>
          <w:rFonts w:ascii="Times New Roman" w:eastAsia="Times New Roman" w:hAnsi="Times New Roman" w:cs="Times New Roman"/>
          <w:i/>
          <w:lang w:eastAsia="ja-JP"/>
        </w:rPr>
        <w:t>SIB12</w:t>
      </w:r>
      <w:r w:rsidRPr="00B512FC">
        <w:rPr>
          <w:rFonts w:ascii="Times New Roman" w:eastAsia="Times New Roman" w:hAnsi="Times New Roman" w:cs="Times New Roman"/>
          <w:lang w:eastAsia="ja-JP"/>
        </w:rPr>
        <w:t xml:space="preserve"> and </w:t>
      </w:r>
      <w:r w:rsidRPr="00B512FC">
        <w:rPr>
          <w:rFonts w:ascii="Times New Roman" w:eastAsia="Times New Roman" w:hAnsi="Times New Roman" w:cs="Times New Roman"/>
          <w:i/>
          <w:lang w:eastAsia="ja-JP"/>
        </w:rPr>
        <w:t>sl-ConfigDedicatedNR</w:t>
      </w:r>
      <w:r w:rsidRPr="00B512FC">
        <w:rPr>
          <w:rFonts w:ascii="Times New Roman" w:eastAsia="Times New Roman" w:hAnsi="Times New Roman" w:cs="Times New Roman"/>
          <w:lang w:eastAsia="ja-JP"/>
        </w:rPr>
        <w:t xml:space="preserve"> within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used in subclause 5.3 are provided by the configurations in </w:t>
      </w:r>
      <w:del w:id="120" w:author="Huawei" w:date="2020-04-14T10:15:00Z">
        <w:r w:rsidRPr="00B512FC" w:rsidDel="00B512FC">
          <w:rPr>
            <w:rFonts w:ascii="Times New Roman" w:eastAsia="Times New Roman" w:hAnsi="Times New Roman" w:cs="Times New Roman"/>
            <w:i/>
            <w:lang w:eastAsia="ja-JP"/>
          </w:rPr>
          <w:delText>SystemInformationBlockTypeXX2</w:delText>
        </w:r>
        <w:r w:rsidRPr="00B512FC" w:rsidDel="00B512FC">
          <w:rPr>
            <w:rFonts w:ascii="Times New Roman" w:eastAsia="Times New Roman" w:hAnsi="Times New Roman" w:cs="Times New Roman"/>
            <w:lang w:eastAsia="ja-JP"/>
          </w:rPr>
          <w:delText xml:space="preserve"> </w:delText>
        </w:r>
      </w:del>
      <w:ins w:id="121" w:author="Huawei" w:date="2020-04-14T10:15:00Z">
        <w:r w:rsidRPr="00B512FC">
          <w:rPr>
            <w:rFonts w:ascii="Times New Roman" w:eastAsia="Times New Roman" w:hAnsi="Times New Roman" w:cs="Times New Roman"/>
            <w:i/>
            <w:lang w:eastAsia="ja-JP"/>
          </w:rPr>
          <w:t>SystemInformationBlockType</w:t>
        </w:r>
        <w:r>
          <w:rPr>
            <w:rFonts w:ascii="Times New Roman" w:eastAsia="Times New Roman" w:hAnsi="Times New Roman" w:cs="Times New Roman"/>
            <w:i/>
            <w:lang w:eastAsia="ja-JP"/>
          </w:rPr>
          <w:t>28</w:t>
        </w:r>
        <w:r w:rsidRPr="00B512FC">
          <w:rPr>
            <w:rFonts w:ascii="Times New Roman" w:eastAsia="Times New Roman" w:hAnsi="Times New Roman" w:cs="Times New Roman"/>
            <w:lang w:eastAsia="ja-JP"/>
          </w:rPr>
          <w:t xml:space="preserve"> </w:t>
        </w:r>
      </w:ins>
      <w:r w:rsidRPr="00B512FC">
        <w:rPr>
          <w:rFonts w:ascii="Times New Roman" w:eastAsia="Times New Roman" w:hAnsi="Times New Roman" w:cs="Times New Roman"/>
          <w:lang w:eastAsia="ja-JP"/>
        </w:rPr>
        <w:t xml:space="preserve">and </w:t>
      </w:r>
      <w:r w:rsidRPr="00B512FC">
        <w:rPr>
          <w:rFonts w:ascii="Times New Roman" w:eastAsia="Times New Roman" w:hAnsi="Times New Roman" w:cs="Times New Roman"/>
          <w:i/>
          <w:lang w:eastAsia="ja-JP"/>
        </w:rPr>
        <w:t>sl-ConfigDedicatedNR</w:t>
      </w:r>
      <w:r w:rsidRPr="00B512FC">
        <w:rPr>
          <w:rFonts w:ascii="Times New Roman" w:eastAsia="Times New Roman" w:hAnsi="Times New Roman" w:cs="Times New Roman"/>
          <w:lang w:eastAsia="ja-JP"/>
        </w:rPr>
        <w:t xml:space="preserve"> within </w:t>
      </w:r>
      <w:r w:rsidRPr="00B512FC">
        <w:rPr>
          <w:rFonts w:ascii="Times New Roman" w:eastAsia="Times New Roman" w:hAnsi="Times New Roman" w:cs="Times New Roman"/>
          <w:i/>
          <w:lang w:eastAsia="ja-JP"/>
        </w:rPr>
        <w:t>RRCConnectionReconfiguration</w:t>
      </w:r>
      <w:r w:rsidRPr="00B512FC">
        <w:rPr>
          <w:rFonts w:ascii="Times New Roman" w:eastAsia="Times New Roman" w:hAnsi="Times New Roman" w:cs="Times New Roman"/>
          <w:lang w:eastAsia="ja-JP"/>
        </w:rPr>
        <w:t xml:space="preserve"> as specified in TS 36.331[10], respectively.</w:t>
      </w:r>
    </w:p>
    <w:p w14:paraId="7CD3ABCE" w14:textId="77777777" w:rsidR="00D112DD" w:rsidRPr="00F81545" w:rsidRDefault="00D112DD" w:rsidP="00D112DD">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18A89E4" w14:textId="30C1E42C" w:rsidR="00D112DD" w:rsidRPr="00D112DD" w:rsidRDefault="00D112DD" w:rsidP="00D112D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22" w:name="_Toc37067481"/>
      <w:bookmarkStart w:id="123" w:name="_Toc36843192"/>
      <w:bookmarkStart w:id="124" w:name="_Toc36836215"/>
      <w:bookmarkStart w:id="125" w:name="_Toc36756674"/>
      <w:r w:rsidRPr="00D112DD">
        <w:rPr>
          <w:rFonts w:ascii="Arial" w:eastAsia="Times New Roman" w:hAnsi="Arial" w:cs="Times New Roman"/>
          <w:sz w:val="24"/>
          <w:lang w:eastAsia="ja-JP"/>
        </w:rPr>
        <w:t>5.3.3.1a</w:t>
      </w:r>
      <w:r w:rsidRPr="00D112DD">
        <w:rPr>
          <w:rFonts w:ascii="Arial" w:eastAsia="Times New Roman" w:hAnsi="Arial" w:cs="Times New Roman"/>
          <w:sz w:val="24"/>
          <w:lang w:eastAsia="ja-JP"/>
        </w:rPr>
        <w:tab/>
        <w:t xml:space="preserve">Conditions for establishing RRC Connection for </w:t>
      </w:r>
      <w:del w:id="126" w:author="Huawei" w:date="2020-04-08T16:16:00Z">
        <w:r w:rsidRPr="00D112DD" w:rsidDel="006A1F13">
          <w:rPr>
            <w:rFonts w:ascii="Arial" w:eastAsia="Times New Roman" w:hAnsi="Arial" w:cs="Times New Roman"/>
            <w:sz w:val="24"/>
            <w:lang w:eastAsia="ja-JP"/>
          </w:rPr>
          <w:delText xml:space="preserve">NR </w:delText>
        </w:r>
      </w:del>
      <w:r w:rsidRPr="00D112DD">
        <w:rPr>
          <w:rFonts w:ascii="Arial" w:eastAsia="Times New Roman" w:hAnsi="Arial" w:cs="Times New Roman"/>
          <w:sz w:val="24"/>
          <w:lang w:eastAsia="ja-JP"/>
        </w:rPr>
        <w:t>sidelink communication</w:t>
      </w:r>
      <w:bookmarkEnd w:id="122"/>
      <w:bookmarkEnd w:id="123"/>
      <w:bookmarkEnd w:id="124"/>
      <w:bookmarkEnd w:id="125"/>
    </w:p>
    <w:p w14:paraId="4AD8CFA9" w14:textId="39DFC337" w:rsidR="00D112DD" w:rsidRPr="00D112DD" w:rsidRDefault="00D112DD" w:rsidP="00D112DD">
      <w:pPr>
        <w:overflowPunct w:val="0"/>
        <w:autoSpaceDE w:val="0"/>
        <w:autoSpaceDN w:val="0"/>
        <w:adjustRightInd w:val="0"/>
        <w:rPr>
          <w:rFonts w:ascii="Times New Roman" w:eastAsia="Times New Roman" w:hAnsi="Times New Roman" w:cs="Times New Roman"/>
          <w:lang w:eastAsia="ja-JP"/>
        </w:rPr>
      </w:pPr>
      <w:r w:rsidRPr="00D112DD">
        <w:rPr>
          <w:rFonts w:ascii="Times New Roman" w:eastAsia="Times New Roman" w:hAnsi="Times New Roman" w:cs="Times New Roman"/>
          <w:lang w:eastAsia="ja-JP"/>
        </w:rPr>
        <w:t>For</w:t>
      </w:r>
      <w:r w:rsidRPr="00D112DD">
        <w:rPr>
          <w:rFonts w:ascii="Times New Roman" w:eastAsia="Times New Roman" w:hAnsi="Times New Roman" w:cs="Times New Roman"/>
          <w:lang w:eastAsia="zh-CN"/>
        </w:rPr>
        <w:t xml:space="preserve"> NR</w:t>
      </w:r>
      <w:r w:rsidRPr="00D112DD">
        <w:rPr>
          <w:rFonts w:ascii="Times New Roman" w:eastAsia="Times New Roman" w:hAnsi="Times New Roman" w:cs="Times New Roman"/>
          <w:lang w:eastAsia="ja-JP"/>
        </w:rPr>
        <w:t xml:space="preserve"> sidelink communication</w:t>
      </w:r>
      <w:ins w:id="127" w:author="Huawei" w:date="2020-04-08T16:16:00Z">
        <w:r w:rsidR="006A1F13">
          <w:rPr>
            <w:rFonts w:ascii="Times New Roman" w:eastAsia="Times New Roman" w:hAnsi="Times New Roman" w:cs="Times New Roman"/>
            <w:lang w:eastAsia="ja-JP"/>
          </w:rPr>
          <w:t>,</w:t>
        </w:r>
      </w:ins>
      <w:r w:rsidRPr="00D112DD">
        <w:rPr>
          <w:rFonts w:ascii="Times New Roman" w:eastAsia="Times New Roman" w:hAnsi="Times New Roman" w:cs="Times New Roman"/>
          <w:lang w:eastAsia="ja-JP"/>
        </w:rPr>
        <w:t xml:space="preserve"> an RRC connection establishment is initiated only in the following cases:</w:t>
      </w:r>
    </w:p>
    <w:p w14:paraId="7AA36C72" w14:textId="77777777" w:rsidR="00D112DD" w:rsidRPr="00D112DD" w:rsidRDefault="00D112DD" w:rsidP="00D112DD">
      <w:pPr>
        <w:overflowPunct w:val="0"/>
        <w:autoSpaceDE w:val="0"/>
        <w:autoSpaceDN w:val="0"/>
        <w:adjustRightInd w:val="0"/>
        <w:ind w:left="568" w:hanging="284"/>
        <w:rPr>
          <w:rFonts w:ascii="Times New Roman" w:eastAsia="Times New Roman" w:hAnsi="Times New Roman" w:cs="Times New Roman"/>
          <w:lang w:eastAsia="ja-JP"/>
        </w:rPr>
      </w:pPr>
      <w:r w:rsidRPr="00D112DD">
        <w:rPr>
          <w:rFonts w:ascii="Times New Roman" w:eastAsia="Times New Roman" w:hAnsi="Times New Roman" w:cs="Times New Roman"/>
          <w:lang w:eastAsia="ja-JP"/>
        </w:rPr>
        <w:t>1&gt;</w:t>
      </w:r>
      <w:r w:rsidRPr="00D112DD">
        <w:rPr>
          <w:rFonts w:ascii="Times New Roman" w:eastAsia="Times New Roman" w:hAnsi="Times New Roman" w:cs="Times New Roman"/>
          <w:lang w:eastAsia="ja-JP"/>
        </w:rPr>
        <w:tab/>
        <w:t xml:space="preserve">if configured by upper layers to transmit </w:t>
      </w:r>
      <w:r w:rsidRPr="00D112DD">
        <w:rPr>
          <w:rFonts w:ascii="Times New Roman" w:eastAsia="Times New Roman" w:hAnsi="Times New Roman" w:cs="Times New Roman"/>
          <w:lang w:eastAsia="zh-CN"/>
        </w:rPr>
        <w:t xml:space="preserve">NR </w:t>
      </w:r>
      <w:r w:rsidRPr="00D112DD">
        <w:rPr>
          <w:rFonts w:ascii="Times New Roman" w:eastAsia="Times New Roman" w:hAnsi="Times New Roman" w:cs="Times New Roman"/>
          <w:lang w:eastAsia="ja-JP"/>
        </w:rPr>
        <w:t>sidelink communication and related data is available for transmission:</w:t>
      </w:r>
    </w:p>
    <w:p w14:paraId="6A843A63" w14:textId="0F669042" w:rsidR="00D112DD" w:rsidRPr="00D112DD" w:rsidDel="004C1B6D" w:rsidRDefault="00D112DD" w:rsidP="00D112DD">
      <w:pPr>
        <w:overflowPunct w:val="0"/>
        <w:autoSpaceDE w:val="0"/>
        <w:autoSpaceDN w:val="0"/>
        <w:adjustRightInd w:val="0"/>
        <w:ind w:left="851" w:hanging="284"/>
        <w:rPr>
          <w:del w:id="128" w:author="Huawei" w:date="2020-04-28T16:28:00Z"/>
          <w:rFonts w:ascii="Times New Roman" w:eastAsia="Times New Roman" w:hAnsi="Times New Roman" w:cs="Times New Roman"/>
          <w:lang w:eastAsia="zh-CN"/>
        </w:rPr>
      </w:pPr>
      <w:commentRangeStart w:id="129"/>
      <w:del w:id="130" w:author="Huawei" w:date="2020-04-28T16:28:00Z">
        <w:r w:rsidRPr="00D112DD" w:rsidDel="004C1B6D">
          <w:rPr>
            <w:rFonts w:ascii="Times New Roman" w:eastAsia="Times New Roman" w:hAnsi="Times New Roman" w:cs="Times New Roman"/>
            <w:lang w:eastAsia="ja-JP"/>
          </w:rPr>
          <w:delText>2&gt;</w:delText>
        </w:r>
        <w:r w:rsidRPr="00D112DD" w:rsidDel="004C1B6D">
          <w:rPr>
            <w:rFonts w:ascii="Times New Roman" w:eastAsia="Times New Roman" w:hAnsi="Times New Roman" w:cs="Times New Roman"/>
            <w:lang w:eastAsia="ja-JP"/>
          </w:rPr>
          <w:tab/>
          <w:delText xml:space="preserve">if the frequency on which the UE is configured to transmit </w:delText>
        </w:r>
        <w:r w:rsidRPr="00D112DD" w:rsidDel="004C1B6D">
          <w:rPr>
            <w:rFonts w:ascii="Times New Roman" w:eastAsia="Times New Roman" w:hAnsi="Times New Roman" w:cs="Times New Roman"/>
            <w:lang w:eastAsia="zh-CN"/>
          </w:rPr>
          <w:delText>NR</w:delText>
        </w:r>
        <w:r w:rsidRPr="00D112DD" w:rsidDel="004C1B6D">
          <w:rPr>
            <w:rFonts w:ascii="Times New Roman" w:eastAsia="Times New Roman" w:hAnsi="Times New Roman" w:cs="Times New Roman"/>
            <w:lang w:eastAsia="ja-JP"/>
          </w:rPr>
          <w:delText xml:space="preserve"> sidelink communication concerns the camped frequency; and if </w:delText>
        </w:r>
        <w:r w:rsidRPr="00D112DD" w:rsidDel="004C1B6D">
          <w:rPr>
            <w:rFonts w:ascii="Times New Roman" w:eastAsia="Times New Roman" w:hAnsi="Times New Roman" w:cs="Times New Roman"/>
            <w:i/>
            <w:lang w:eastAsia="ja-JP"/>
          </w:rPr>
          <w:delText>SIB12</w:delText>
        </w:r>
        <w:r w:rsidRPr="00D112DD" w:rsidDel="004C1B6D">
          <w:rPr>
            <w:rFonts w:ascii="Times New Roman" w:eastAsia="Times New Roman" w:hAnsi="Times New Roman" w:cs="Times New Roman"/>
            <w:lang w:eastAsia="ja-JP"/>
          </w:rPr>
          <w:delText xml:space="preserve"> is </w:delText>
        </w:r>
        <w:r w:rsidRPr="00D112DD" w:rsidDel="004C1B6D">
          <w:rPr>
            <w:rFonts w:ascii="Times New Roman" w:eastAsia="Times New Roman" w:hAnsi="Times New Roman" w:cs="Times New Roman"/>
            <w:lang w:eastAsia="zh-CN"/>
          </w:rPr>
          <w:delText>pro</w:delText>
        </w:r>
        <w:r w:rsidRPr="00D112DD" w:rsidDel="004C1B6D">
          <w:rPr>
            <w:rFonts w:ascii="Times New Roman" w:eastAsia="Times New Roman" w:hAnsi="Times New Roman" w:cs="Times New Roman"/>
            <w:lang w:eastAsia="ja-JP"/>
          </w:rPr>
          <w:delText xml:space="preserve">vided by the cell on which the UE camps; and if the valid version of </w:delText>
        </w:r>
        <w:r w:rsidRPr="00D112DD" w:rsidDel="004C1B6D">
          <w:rPr>
            <w:rFonts w:ascii="Times New Roman" w:eastAsia="Times New Roman" w:hAnsi="Times New Roman" w:cs="Times New Roman"/>
            <w:i/>
            <w:iCs/>
            <w:lang w:eastAsia="ja-JP"/>
          </w:rPr>
          <w:delText>SIB12</w:delText>
        </w:r>
        <w:r w:rsidRPr="00D112DD" w:rsidDel="004C1B6D">
          <w:rPr>
            <w:rFonts w:ascii="Times New Roman" w:eastAsia="Times New Roman" w:hAnsi="Times New Roman" w:cs="Times New Roman"/>
            <w:lang w:eastAsia="zh-CN"/>
          </w:rPr>
          <w:delText xml:space="preserve"> includes</w:delText>
        </w:r>
        <w:r w:rsidRPr="00D112DD" w:rsidDel="004C1B6D">
          <w:rPr>
            <w:rFonts w:ascii="Times New Roman" w:eastAsia="Times New Roman" w:hAnsi="Times New Roman" w:cs="Times New Roman"/>
            <w:i/>
            <w:lang w:eastAsia="zh-CN"/>
          </w:rPr>
          <w:delText xml:space="preserve"> sl-FreqInfoList</w:delText>
        </w:r>
        <w:r w:rsidRPr="00D112DD" w:rsidDel="004C1B6D">
          <w:rPr>
            <w:rFonts w:ascii="Times New Roman" w:eastAsia="Times New Roman" w:hAnsi="Times New Roman" w:cs="Times New Roman"/>
            <w:lang w:eastAsia="zh-CN"/>
          </w:rPr>
          <w:delText xml:space="preserve">; and </w:delText>
        </w:r>
        <w:r w:rsidRPr="00D112DD" w:rsidDel="004C1B6D">
          <w:rPr>
            <w:rFonts w:ascii="Times New Roman" w:eastAsia="Times New Roman" w:hAnsi="Times New Roman" w:cs="Times New Roman"/>
            <w:i/>
            <w:lang w:eastAsia="zh-CN"/>
          </w:rPr>
          <w:delText>sl-FreqInfoList</w:delText>
        </w:r>
        <w:r w:rsidRPr="00D112DD" w:rsidDel="004C1B6D">
          <w:rPr>
            <w:rFonts w:ascii="Times New Roman" w:eastAsia="Times New Roman" w:hAnsi="Times New Roman" w:cs="Times New Roman"/>
            <w:i/>
            <w:lang w:eastAsia="ja-JP"/>
          </w:rPr>
          <w:delText xml:space="preserve"> </w:delText>
        </w:r>
        <w:r w:rsidRPr="00D112DD" w:rsidDel="004C1B6D">
          <w:rPr>
            <w:rFonts w:ascii="Times New Roman" w:eastAsia="Times New Roman" w:hAnsi="Times New Roman" w:cs="Times New Roman"/>
            <w:lang w:eastAsia="zh-CN"/>
          </w:rPr>
          <w:delText xml:space="preserve">does not include </w:delText>
        </w:r>
        <w:r w:rsidRPr="00D112DD" w:rsidDel="004C1B6D">
          <w:rPr>
            <w:rFonts w:ascii="Times New Roman" w:eastAsia="Times New Roman" w:hAnsi="Times New Roman" w:cs="Times New Roman"/>
            <w:i/>
            <w:lang w:eastAsia="ja-JP"/>
          </w:rPr>
          <w:delText>sl-TxPoolSelectedNormal</w:delText>
        </w:r>
        <w:r w:rsidRPr="00D112DD" w:rsidDel="004C1B6D">
          <w:rPr>
            <w:rFonts w:ascii="Times New Roman" w:eastAsia="Times New Roman" w:hAnsi="Times New Roman" w:cs="Times New Roman"/>
            <w:lang w:eastAsia="zh-CN"/>
          </w:rPr>
          <w:delText xml:space="preserve"> for the </w:delText>
        </w:r>
        <w:r w:rsidRPr="00D112DD" w:rsidDel="004C1B6D">
          <w:rPr>
            <w:rFonts w:ascii="Times New Roman" w:eastAsia="Times New Roman" w:hAnsi="Times New Roman" w:cs="Times New Roman"/>
            <w:lang w:eastAsia="ja-JP"/>
          </w:rPr>
          <w:delText xml:space="preserve">the </w:delText>
        </w:r>
        <w:r w:rsidRPr="00D112DD" w:rsidDel="004C1B6D">
          <w:rPr>
            <w:rFonts w:ascii="Times New Roman" w:eastAsia="Times New Roman" w:hAnsi="Times New Roman" w:cs="Times New Roman"/>
            <w:lang w:eastAsia="zh-CN"/>
          </w:rPr>
          <w:delText>frequency;</w:delText>
        </w:r>
        <w:r w:rsidRPr="00D112DD" w:rsidDel="004C1B6D">
          <w:rPr>
            <w:rFonts w:ascii="Times New Roman" w:eastAsia="Times New Roman" w:hAnsi="Times New Roman" w:cs="Times New Roman"/>
            <w:lang w:eastAsia="ja-JP"/>
          </w:rPr>
          <w:delText xml:space="preserve"> </w:delText>
        </w:r>
        <w:r w:rsidRPr="00D112DD" w:rsidDel="004C1B6D">
          <w:rPr>
            <w:rFonts w:ascii="Times New Roman" w:eastAsia="Times New Roman" w:hAnsi="Times New Roman" w:cs="Times New Roman"/>
            <w:lang w:eastAsia="zh-CN"/>
          </w:rPr>
          <w:delText>or</w:delText>
        </w:r>
      </w:del>
      <w:commentRangeEnd w:id="129"/>
      <w:r w:rsidR="0093704A">
        <w:rPr>
          <w:rStyle w:val="a9"/>
        </w:rPr>
        <w:commentReference w:id="129"/>
      </w:r>
    </w:p>
    <w:p w14:paraId="6DC0D43C" w14:textId="62B670B6" w:rsidR="00D112DD" w:rsidRPr="00D112DD" w:rsidRDefault="00D112DD" w:rsidP="00D112DD">
      <w:pPr>
        <w:overflowPunct w:val="0"/>
        <w:autoSpaceDE w:val="0"/>
        <w:autoSpaceDN w:val="0"/>
        <w:adjustRightInd w:val="0"/>
        <w:ind w:left="851" w:hanging="284"/>
        <w:rPr>
          <w:rFonts w:ascii="Times New Roman" w:eastAsia="Times New Roman" w:hAnsi="Times New Roman" w:cs="Times New Roman"/>
          <w:lang w:eastAsia="zh-CN"/>
        </w:rPr>
      </w:pPr>
      <w:r w:rsidRPr="00D112DD">
        <w:rPr>
          <w:rFonts w:ascii="Times New Roman" w:eastAsia="Times New Roman" w:hAnsi="Times New Roman" w:cs="Times New Roman"/>
          <w:lang w:eastAsia="zh-CN"/>
        </w:rPr>
        <w:t>2&gt;</w:t>
      </w:r>
      <w:r w:rsidRPr="00D112DD">
        <w:rPr>
          <w:rFonts w:ascii="Times New Roman" w:eastAsia="Times New Roman" w:hAnsi="Times New Roman" w:cs="Times New Roman"/>
          <w:lang w:eastAsia="zh-CN"/>
        </w:rPr>
        <w:tab/>
        <w:t xml:space="preserve">if the frequency on which the UE is configured to transmit NR sidelink communication is included in </w:t>
      </w:r>
      <w:r w:rsidRPr="00D112DD">
        <w:rPr>
          <w:rFonts w:ascii="Times New Roman" w:eastAsia="Times New Roman" w:hAnsi="Times New Roman" w:cs="Times New Roman"/>
          <w:i/>
          <w:lang w:eastAsia="zh-CN"/>
        </w:rPr>
        <w:t xml:space="preserve">sl-FreqInfoList </w:t>
      </w:r>
      <w:r w:rsidRPr="00D112DD">
        <w:rPr>
          <w:rFonts w:ascii="Times New Roman" w:eastAsia="Times New Roman" w:hAnsi="Times New Roman" w:cs="Times New Roman"/>
          <w:lang w:eastAsia="zh-CN"/>
        </w:rPr>
        <w:t xml:space="preserve">within </w:t>
      </w:r>
      <w:r w:rsidRPr="00D112DD">
        <w:rPr>
          <w:rFonts w:ascii="Times New Roman" w:eastAsia="Times New Roman" w:hAnsi="Times New Roman" w:cs="Times New Roman"/>
          <w:i/>
          <w:lang w:eastAsia="zh-CN"/>
        </w:rPr>
        <w:t>SIB12</w:t>
      </w:r>
      <w:r w:rsidRPr="00D112DD">
        <w:rPr>
          <w:rFonts w:ascii="Times New Roman" w:eastAsia="Times New Roman" w:hAnsi="Times New Roman" w:cs="Times New Roman"/>
          <w:lang w:eastAsia="zh-CN"/>
        </w:rPr>
        <w:t xml:space="preserve"> pro</w:t>
      </w:r>
      <w:r w:rsidRPr="00D112DD">
        <w:rPr>
          <w:rFonts w:ascii="Times New Roman" w:eastAsia="Times New Roman" w:hAnsi="Times New Roman" w:cs="Times New Roman"/>
          <w:lang w:eastAsia="ja-JP"/>
        </w:rPr>
        <w:t xml:space="preserve">vided </w:t>
      </w:r>
      <w:r w:rsidRPr="00D112DD">
        <w:rPr>
          <w:rFonts w:ascii="Times New Roman" w:eastAsia="Times New Roman" w:hAnsi="Times New Roman" w:cs="Times New Roman"/>
          <w:lang w:eastAsia="zh-CN"/>
        </w:rPr>
        <w:t xml:space="preserve">by the cell on which the UE camps; and if the valid version of </w:t>
      </w:r>
      <w:r w:rsidRPr="00D112DD">
        <w:rPr>
          <w:rFonts w:ascii="Times New Roman" w:eastAsia="Times New Roman" w:hAnsi="Times New Roman" w:cs="Times New Roman"/>
          <w:i/>
          <w:lang w:eastAsia="zh-CN"/>
        </w:rPr>
        <w:t>SIB12</w:t>
      </w:r>
      <w:r w:rsidRPr="00D112DD">
        <w:rPr>
          <w:rFonts w:ascii="Times New Roman" w:eastAsia="Times New Roman" w:hAnsi="Times New Roman" w:cs="Times New Roman"/>
          <w:lang w:eastAsia="zh-CN"/>
        </w:rPr>
        <w:t xml:space="preserve"> does not include </w:t>
      </w:r>
      <w:r w:rsidRPr="00D112DD">
        <w:rPr>
          <w:rFonts w:ascii="Times New Roman" w:eastAsia="Times New Roman" w:hAnsi="Times New Roman" w:cs="Times New Roman"/>
          <w:i/>
          <w:lang w:eastAsia="ja-JP"/>
        </w:rPr>
        <w:t>sl-TxPoolSelectedNormal</w:t>
      </w:r>
      <w:r w:rsidRPr="00D112DD">
        <w:rPr>
          <w:rFonts w:ascii="Times New Roman" w:eastAsia="Times New Roman" w:hAnsi="Times New Roman" w:cs="Times New Roman"/>
          <w:lang w:eastAsia="zh-CN"/>
        </w:rPr>
        <w:t xml:space="preserve"> for the concerned frequency;</w:t>
      </w:r>
    </w:p>
    <w:p w14:paraId="199AEDB2" w14:textId="5850D9D7" w:rsidR="00D112DD" w:rsidRPr="00D112DD" w:rsidRDefault="00D112DD" w:rsidP="00D112DD">
      <w:pPr>
        <w:overflowPunct w:val="0"/>
        <w:autoSpaceDE w:val="0"/>
        <w:autoSpaceDN w:val="0"/>
        <w:adjustRightInd w:val="0"/>
        <w:rPr>
          <w:rFonts w:ascii="Times New Roman" w:eastAsia="Times New Roman" w:hAnsi="Times New Roman" w:cs="Times New Roman"/>
          <w:lang w:eastAsia="zh-CN"/>
        </w:rPr>
      </w:pPr>
      <w:r w:rsidRPr="00D112DD">
        <w:rPr>
          <w:rFonts w:ascii="Times New Roman" w:eastAsia="Times New Roman" w:hAnsi="Times New Roman" w:cs="Times New Roman"/>
          <w:lang w:eastAsia="ja-JP"/>
        </w:rPr>
        <w:t>For</w:t>
      </w:r>
      <w:r w:rsidRPr="00D112DD">
        <w:rPr>
          <w:rFonts w:ascii="Times New Roman" w:eastAsia="Times New Roman" w:hAnsi="Times New Roman" w:cs="Times New Roman"/>
          <w:lang w:eastAsia="zh-CN"/>
        </w:rPr>
        <w:t xml:space="preserve"> V2X</w:t>
      </w:r>
      <w:r w:rsidRPr="00D112DD">
        <w:rPr>
          <w:rFonts w:ascii="Times New Roman" w:eastAsia="Times New Roman" w:hAnsi="Times New Roman" w:cs="Times New Roman"/>
          <w:lang w:eastAsia="ja-JP"/>
        </w:rPr>
        <w:t xml:space="preserve"> sidelink communication</w:t>
      </w:r>
      <w:ins w:id="131" w:author="Huawei" w:date="2020-04-08T16:16:00Z">
        <w:r w:rsidR="006A1F13">
          <w:rPr>
            <w:rFonts w:ascii="Times New Roman" w:eastAsia="Times New Roman" w:hAnsi="Times New Roman" w:cs="Times New Roman"/>
            <w:lang w:eastAsia="ja-JP"/>
          </w:rPr>
          <w:t>,</w:t>
        </w:r>
      </w:ins>
      <w:r w:rsidRPr="00D112DD">
        <w:rPr>
          <w:rFonts w:ascii="Times New Roman" w:eastAsia="Times New Roman" w:hAnsi="Times New Roman" w:cs="Times New Roman"/>
          <w:lang w:eastAsia="ja-JP"/>
        </w:rPr>
        <w:t xml:space="preserve"> an RRC connection is initiated </w:t>
      </w:r>
      <w:r w:rsidRPr="00D112DD">
        <w:rPr>
          <w:rFonts w:ascii="Times New Roman" w:eastAsia="Times New Roman" w:hAnsi="Times New Roman" w:cs="Times New Roman"/>
          <w:lang w:eastAsia="zh-CN"/>
        </w:rPr>
        <w:t>only when the conditions specified for V2X sidelink communication in subclause 5.3.3.1a of TS 36.331 [10] are met.</w:t>
      </w:r>
    </w:p>
    <w:p w14:paraId="679D8EB8" w14:textId="77777777" w:rsidR="00D112DD" w:rsidRPr="00D112DD" w:rsidRDefault="00D112DD" w:rsidP="00D112DD">
      <w:pPr>
        <w:keepLines/>
        <w:overflowPunct w:val="0"/>
        <w:autoSpaceDE w:val="0"/>
        <w:autoSpaceDN w:val="0"/>
        <w:adjustRightInd w:val="0"/>
        <w:ind w:left="1135" w:hanging="851"/>
        <w:rPr>
          <w:rFonts w:ascii="Times New Roman" w:eastAsia="Times New Roman" w:hAnsi="Times New Roman" w:cs="Times New Roman"/>
          <w:lang w:eastAsia="ja-JP"/>
        </w:rPr>
      </w:pPr>
      <w:r w:rsidRPr="00D112DD">
        <w:rPr>
          <w:rFonts w:ascii="Times New Roman" w:eastAsia="Times New Roman" w:hAnsi="Times New Roman" w:cs="Times New Roman"/>
          <w:lang w:eastAsia="ja-JP"/>
        </w:rPr>
        <w:t>NOTE:</w:t>
      </w:r>
      <w:r w:rsidRPr="00D112DD">
        <w:rPr>
          <w:rFonts w:ascii="Times New Roman" w:eastAsia="Times New Roman" w:hAnsi="Times New Roman" w:cs="Times New Roman"/>
          <w:lang w:eastAsia="ja-JP"/>
        </w:rPr>
        <w:tab/>
        <w:t>Upper layers initiate an RRC connection. The interaction with NAS is left to UE implementation.</w:t>
      </w:r>
    </w:p>
    <w:p w14:paraId="789B5B01" w14:textId="77777777" w:rsidR="00131D92" w:rsidRPr="00F81545" w:rsidRDefault="00131D92" w:rsidP="00131D92">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D86A9AA" w14:textId="77777777" w:rsidR="00131D92" w:rsidRPr="00131D92" w:rsidRDefault="00131D92" w:rsidP="00131D92">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32" w:name="_Toc37067482"/>
      <w:bookmarkStart w:id="133" w:name="_Toc36843193"/>
      <w:bookmarkStart w:id="134" w:name="_Toc36836216"/>
      <w:bookmarkStart w:id="135" w:name="_Toc36756675"/>
      <w:r w:rsidRPr="00131D92">
        <w:rPr>
          <w:rFonts w:ascii="Arial" w:eastAsia="Times New Roman" w:hAnsi="Arial" w:cs="Times New Roman"/>
          <w:sz w:val="24"/>
          <w:lang w:eastAsia="ja-JP"/>
        </w:rPr>
        <w:t>5.3.3.2</w:t>
      </w:r>
      <w:r w:rsidRPr="00131D92">
        <w:rPr>
          <w:rFonts w:ascii="Arial" w:eastAsia="Times New Roman" w:hAnsi="Arial" w:cs="Times New Roman"/>
          <w:sz w:val="24"/>
          <w:lang w:eastAsia="ja-JP"/>
        </w:rPr>
        <w:tab/>
        <w:t>Initiation</w:t>
      </w:r>
      <w:bookmarkEnd w:id="132"/>
      <w:bookmarkEnd w:id="133"/>
      <w:bookmarkEnd w:id="134"/>
      <w:bookmarkEnd w:id="135"/>
    </w:p>
    <w:p w14:paraId="02278B45" w14:textId="2C921F11" w:rsidR="00131D92" w:rsidRPr="00131D92" w:rsidRDefault="00131D92" w:rsidP="00131D92">
      <w:pPr>
        <w:overflowPunct w:val="0"/>
        <w:autoSpaceDE w:val="0"/>
        <w:autoSpaceDN w:val="0"/>
        <w:adjustRightInd w:val="0"/>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The UE initiates the procedure when upper layers request establishment of an RRC connection while the UE is in RRC_IDLE and it has acquired essential system information as described in 5.2.2.1</w:t>
      </w:r>
      <w:ins w:id="136" w:author="Huawei" w:date="2020-04-13T16:16:00Z">
        <w:r>
          <w:rPr>
            <w:rFonts w:ascii="Times New Roman" w:eastAsia="Times New Roman" w:hAnsi="Times New Roman" w:cs="Times New Roman"/>
            <w:lang w:eastAsia="ja-JP"/>
          </w:rPr>
          <w:t xml:space="preserve">, or </w:t>
        </w:r>
        <w:r w:rsidRPr="002B5F12">
          <w:rPr>
            <w:rFonts w:ascii="Times New Roman" w:eastAsia="Times New Roman" w:hAnsi="Times New Roman" w:cs="Times New Roman"/>
            <w:lang w:eastAsia="ja-JP"/>
          </w:rPr>
          <w:t xml:space="preserve">for </w:t>
        </w:r>
        <w:commentRangeStart w:id="137"/>
        <w:del w:id="138" w:author="Huawei@R2#110" w:date="2020-05-26T09:33:00Z">
          <w:r w:rsidRPr="002B5F12" w:rsidDel="004A303A">
            <w:rPr>
              <w:rFonts w:ascii="Times New Roman" w:eastAsia="Times New Roman" w:hAnsi="Times New Roman" w:cs="Times New Roman"/>
              <w:lang w:eastAsia="ja-JP"/>
            </w:rPr>
            <w:delText>NR</w:delText>
          </w:r>
        </w:del>
      </w:ins>
      <w:commentRangeEnd w:id="137"/>
      <w:r w:rsidR="004A303A">
        <w:rPr>
          <w:rStyle w:val="a9"/>
        </w:rPr>
        <w:commentReference w:id="137"/>
      </w:r>
      <w:ins w:id="139" w:author="Huawei" w:date="2020-04-13T16:16:00Z">
        <w:del w:id="140" w:author="Huawei@R2#110" w:date="2020-05-26T09:33:00Z">
          <w:r w:rsidRPr="002B5F12" w:rsidDel="004A303A">
            <w:rPr>
              <w:rFonts w:ascii="Times New Roman" w:eastAsia="Times New Roman" w:hAnsi="Times New Roman" w:cs="Times New Roman"/>
              <w:lang w:eastAsia="ja-JP"/>
            </w:rPr>
            <w:delText xml:space="preserve"> </w:delText>
          </w:r>
        </w:del>
        <w:r w:rsidRPr="002B5F12">
          <w:rPr>
            <w:rFonts w:ascii="Times New Roman" w:eastAsia="Times New Roman" w:hAnsi="Times New Roman" w:cs="Times New Roman"/>
            <w:lang w:eastAsia="ja-JP"/>
          </w:rPr>
          <w:t>sidelink communicati</w:t>
        </w:r>
        <w:r>
          <w:rPr>
            <w:rFonts w:ascii="Times New Roman" w:eastAsia="Times New Roman" w:hAnsi="Times New Roman" w:cs="Times New Roman"/>
            <w:lang w:eastAsia="ja-JP"/>
          </w:rPr>
          <w:t xml:space="preserve">on as specified in </w:t>
        </w:r>
      </w:ins>
      <w:ins w:id="141" w:author="Huawei" w:date="2020-04-30T12:31:00Z">
        <w:r w:rsidR="003E25BC">
          <w:rPr>
            <w:rFonts w:ascii="Times New Roman" w:eastAsia="Times New Roman" w:hAnsi="Times New Roman" w:cs="Times New Roman"/>
            <w:lang w:eastAsia="ja-JP"/>
          </w:rPr>
          <w:t>sub-clause</w:t>
        </w:r>
      </w:ins>
      <w:ins w:id="142" w:author="Huawei" w:date="2020-04-13T16:16:00Z">
        <w:r>
          <w:rPr>
            <w:rFonts w:ascii="Times New Roman" w:eastAsia="Times New Roman" w:hAnsi="Times New Roman" w:cs="Times New Roman"/>
            <w:lang w:eastAsia="ja-JP"/>
          </w:rPr>
          <w:t xml:space="preserve"> 5.3.</w:t>
        </w:r>
        <w:r w:rsidRPr="002B5F12">
          <w:rPr>
            <w:rFonts w:ascii="Times New Roman" w:eastAsia="Times New Roman" w:hAnsi="Times New Roman" w:cs="Times New Roman"/>
            <w:lang w:eastAsia="ja-JP"/>
          </w:rPr>
          <w:t>3.1a</w:t>
        </w:r>
      </w:ins>
      <w:r w:rsidRPr="00131D92">
        <w:rPr>
          <w:rFonts w:ascii="Times New Roman" w:eastAsia="Times New Roman" w:hAnsi="Times New Roman" w:cs="Times New Roman"/>
          <w:lang w:eastAsia="ja-JP"/>
        </w:rPr>
        <w:t>.</w:t>
      </w:r>
    </w:p>
    <w:p w14:paraId="4216857F" w14:textId="77777777" w:rsidR="00131D92" w:rsidRPr="00131D92" w:rsidRDefault="00131D92" w:rsidP="00131D92">
      <w:pPr>
        <w:overflowPunct w:val="0"/>
        <w:autoSpaceDE w:val="0"/>
        <w:autoSpaceDN w:val="0"/>
        <w:adjustRightInd w:val="0"/>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The UE shall ensure having valid and up to date essential system information as specified in clause 5.2.2.2 before initiating this procedure.</w:t>
      </w:r>
    </w:p>
    <w:p w14:paraId="750C3227" w14:textId="77777777" w:rsidR="00131D92" w:rsidRPr="00131D92" w:rsidRDefault="00131D92" w:rsidP="00131D92">
      <w:pPr>
        <w:overflowPunct w:val="0"/>
        <w:autoSpaceDE w:val="0"/>
        <w:autoSpaceDN w:val="0"/>
        <w:adjustRightInd w:val="0"/>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Upon initiation of the procedure, the UE shall:</w:t>
      </w:r>
    </w:p>
    <w:p w14:paraId="6FECEAEA"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if the upper layers provide an Access Category and one or more Access Identities upon requesting establishment of an RRC connection:</w:t>
      </w:r>
    </w:p>
    <w:p w14:paraId="6EFD10CF" w14:textId="77777777" w:rsidR="00131D92" w:rsidRPr="00131D92" w:rsidRDefault="00131D92" w:rsidP="00131D92">
      <w:pPr>
        <w:overflowPunct w:val="0"/>
        <w:autoSpaceDE w:val="0"/>
        <w:autoSpaceDN w:val="0"/>
        <w:adjustRightInd w:val="0"/>
        <w:ind w:left="851"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2&gt;</w:t>
      </w:r>
      <w:r w:rsidRPr="00131D92">
        <w:rPr>
          <w:rFonts w:ascii="Times New Roman" w:eastAsia="Times New Roman" w:hAnsi="Times New Roman" w:cs="Times New Roman"/>
          <w:lang w:eastAsia="ja-JP"/>
        </w:rPr>
        <w:tab/>
        <w:t>perform the unified access control procedure as specified in 5.3.14 using the Access Category and Access Identities provided by upper layers;</w:t>
      </w:r>
    </w:p>
    <w:p w14:paraId="7D7AD480" w14:textId="77777777" w:rsidR="00131D92" w:rsidRPr="00131D92" w:rsidRDefault="00131D92" w:rsidP="00131D92">
      <w:pPr>
        <w:overflowPunct w:val="0"/>
        <w:autoSpaceDE w:val="0"/>
        <w:autoSpaceDN w:val="0"/>
        <w:adjustRightInd w:val="0"/>
        <w:ind w:left="1135"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3&gt;</w:t>
      </w:r>
      <w:r w:rsidRPr="00131D92">
        <w:rPr>
          <w:rFonts w:ascii="Times New Roman" w:eastAsia="Times New Roman" w:hAnsi="Times New Roman" w:cs="Times New Roman"/>
          <w:lang w:eastAsia="ja-JP"/>
        </w:rPr>
        <w:tab/>
        <w:t>if the access attempt is barred, the procedure ends;</w:t>
      </w:r>
    </w:p>
    <w:p w14:paraId="6C3723B7"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 xml:space="preserve">apply the default L1 parameter values as specified in corresponding physical layer specifications except for the parameters for which values are provided in </w:t>
      </w:r>
      <w:r w:rsidRPr="00131D92">
        <w:rPr>
          <w:rFonts w:ascii="Times New Roman" w:eastAsia="Times New Roman" w:hAnsi="Times New Roman" w:cs="Times New Roman"/>
          <w:i/>
          <w:lang w:eastAsia="ja-JP"/>
        </w:rPr>
        <w:t>SIB1</w:t>
      </w:r>
      <w:r w:rsidRPr="00131D92">
        <w:rPr>
          <w:rFonts w:ascii="Times New Roman" w:eastAsia="Times New Roman" w:hAnsi="Times New Roman" w:cs="Times New Roman"/>
          <w:lang w:eastAsia="ja-JP"/>
        </w:rPr>
        <w:t>;</w:t>
      </w:r>
    </w:p>
    <w:p w14:paraId="1A620F01"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apply the default MAC Cell Group configuration as specified in 9.2.2;</w:t>
      </w:r>
    </w:p>
    <w:p w14:paraId="3EE66604"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apply the CCCH configuration as specified in 9.1.1.2;</w:t>
      </w:r>
    </w:p>
    <w:p w14:paraId="27E47A53"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 xml:space="preserve">apply the </w:t>
      </w:r>
      <w:r w:rsidRPr="00131D92">
        <w:rPr>
          <w:rFonts w:ascii="Times New Roman" w:eastAsia="Times New Roman" w:hAnsi="Times New Roman" w:cs="Times New Roman"/>
          <w:i/>
          <w:lang w:eastAsia="ja-JP"/>
        </w:rPr>
        <w:t>timeAlignmentTimerCommon</w:t>
      </w:r>
      <w:r w:rsidRPr="00131D92">
        <w:rPr>
          <w:rFonts w:ascii="Times New Roman" w:eastAsia="Times New Roman" w:hAnsi="Times New Roman" w:cs="Times New Roman"/>
          <w:lang w:eastAsia="ja-JP"/>
        </w:rPr>
        <w:t xml:space="preserve"> included in </w:t>
      </w:r>
      <w:r w:rsidRPr="00131D92">
        <w:rPr>
          <w:rFonts w:ascii="Times New Roman" w:eastAsia="Times New Roman" w:hAnsi="Times New Roman" w:cs="Times New Roman"/>
          <w:i/>
          <w:lang w:eastAsia="ja-JP"/>
        </w:rPr>
        <w:t>SIB1</w:t>
      </w:r>
      <w:r w:rsidRPr="00131D92">
        <w:rPr>
          <w:rFonts w:ascii="Times New Roman" w:eastAsia="Times New Roman" w:hAnsi="Times New Roman" w:cs="Times New Roman"/>
          <w:lang w:eastAsia="ja-JP"/>
        </w:rPr>
        <w:t>;</w:t>
      </w:r>
    </w:p>
    <w:p w14:paraId="033597F3"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start timer T300;</w:t>
      </w:r>
    </w:p>
    <w:p w14:paraId="3A12F7EE"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 xml:space="preserve">initiate transmission of the </w:t>
      </w:r>
      <w:r w:rsidRPr="00131D92">
        <w:rPr>
          <w:rFonts w:ascii="Times New Roman" w:eastAsia="Times New Roman" w:hAnsi="Times New Roman" w:cs="Times New Roman"/>
          <w:i/>
          <w:lang w:eastAsia="ja-JP"/>
        </w:rPr>
        <w:t>RRCSetupRequest</w:t>
      </w:r>
      <w:r w:rsidRPr="00131D92">
        <w:rPr>
          <w:rFonts w:ascii="Times New Roman" w:eastAsia="Times New Roman" w:hAnsi="Times New Roman" w:cs="Times New Roman"/>
          <w:lang w:eastAsia="ja-JP"/>
        </w:rPr>
        <w:t xml:space="preserve"> message in accordance with 5.3.3.3;</w:t>
      </w:r>
    </w:p>
    <w:p w14:paraId="74073F5D" w14:textId="77777777" w:rsidR="00B512FC" w:rsidRPr="00F81545" w:rsidRDefault="00B512FC" w:rsidP="00B512FC">
      <w:pPr>
        <w:rPr>
          <w:rFonts w:ascii="Times New Roman" w:eastAsia="Malgun Gothic" w:hAnsi="Times New Roman" w:cs="Times New Roman"/>
        </w:rPr>
      </w:pPr>
      <w:bookmarkStart w:id="143" w:name="_Toc37067521"/>
      <w:bookmarkStart w:id="144" w:name="_Toc36843232"/>
      <w:bookmarkStart w:id="145" w:name="_Toc36836255"/>
      <w:bookmarkStart w:id="146" w:name="_Toc36756714"/>
      <w:bookmarkStart w:id="147" w:name="_Toc29321119"/>
      <w:bookmarkStart w:id="148" w:name="_Toc20425723"/>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B2055C5" w14:textId="77777777" w:rsidR="00B512FC" w:rsidRPr="00B512FC" w:rsidRDefault="00B512FC" w:rsidP="00B512FC">
      <w:pPr>
        <w:keepNext/>
        <w:keepLines/>
        <w:overflowPunct w:val="0"/>
        <w:autoSpaceDE w:val="0"/>
        <w:autoSpaceDN w:val="0"/>
        <w:adjustRightInd w:val="0"/>
        <w:spacing w:before="120"/>
        <w:ind w:left="1418" w:hanging="1418"/>
        <w:outlineLvl w:val="3"/>
        <w:rPr>
          <w:rFonts w:ascii="Arial" w:eastAsia="MS Mincho" w:hAnsi="Arial" w:cs="Times New Roman"/>
          <w:sz w:val="24"/>
          <w:lang w:eastAsia="ja-JP"/>
        </w:rPr>
      </w:pPr>
      <w:bookmarkStart w:id="149" w:name="_Toc37067496"/>
      <w:bookmarkStart w:id="150" w:name="_Toc36843207"/>
      <w:bookmarkStart w:id="151" w:name="_Toc36836230"/>
      <w:bookmarkStart w:id="152" w:name="_Toc36756689"/>
      <w:bookmarkStart w:id="153" w:name="_Toc29321096"/>
      <w:bookmarkStart w:id="154" w:name="_Toc20425700"/>
      <w:r w:rsidRPr="00B512FC">
        <w:rPr>
          <w:rFonts w:ascii="Arial" w:eastAsia="MS Mincho" w:hAnsi="Arial" w:cs="Times New Roman"/>
          <w:sz w:val="24"/>
          <w:lang w:eastAsia="ja-JP"/>
        </w:rPr>
        <w:t>5.3.5.3</w:t>
      </w:r>
      <w:r w:rsidRPr="00B512FC">
        <w:rPr>
          <w:rFonts w:ascii="Arial" w:eastAsia="MS Mincho" w:hAnsi="Arial" w:cs="Times New Roman"/>
          <w:sz w:val="24"/>
          <w:lang w:eastAsia="ja-JP"/>
        </w:rPr>
        <w:tab/>
        <w:t xml:space="preserve">Reception of an </w:t>
      </w:r>
      <w:r w:rsidRPr="00B512FC">
        <w:rPr>
          <w:rFonts w:ascii="Arial" w:eastAsia="MS Mincho" w:hAnsi="Arial" w:cs="Times New Roman"/>
          <w:i/>
          <w:sz w:val="24"/>
          <w:lang w:eastAsia="ja-JP"/>
        </w:rPr>
        <w:t>RRCReconfiguration</w:t>
      </w:r>
      <w:r w:rsidRPr="00B512FC">
        <w:rPr>
          <w:rFonts w:ascii="Arial" w:eastAsia="MS Mincho" w:hAnsi="Arial" w:cs="Times New Roman"/>
          <w:sz w:val="24"/>
          <w:lang w:eastAsia="ja-JP"/>
        </w:rPr>
        <w:t xml:space="preserve"> by the UE</w:t>
      </w:r>
      <w:bookmarkEnd w:id="149"/>
      <w:bookmarkEnd w:id="150"/>
      <w:bookmarkEnd w:id="151"/>
      <w:bookmarkEnd w:id="152"/>
      <w:bookmarkEnd w:id="153"/>
      <w:bookmarkEnd w:id="154"/>
    </w:p>
    <w:p w14:paraId="02874D86"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 xml:space="preserve">The UE shall perform the following actions upon reception of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or upon execution of the conditional configuration (CHO or CPC):</w:t>
      </w:r>
    </w:p>
    <w:p w14:paraId="1BB5B0D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is applied due to a conditional configurationexecution upon cell selection while timer T311 is running, as defined in 5.3.7.3:</w:t>
      </w:r>
    </w:p>
    <w:p w14:paraId="244D4967"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remove all the entries within </w:t>
      </w:r>
      <w:r w:rsidRPr="00B512FC">
        <w:rPr>
          <w:rFonts w:ascii="Times New Roman" w:eastAsia="Times New Roman" w:hAnsi="Times New Roman" w:cs="Times New Roman"/>
          <w:i/>
          <w:iCs/>
          <w:lang w:eastAsia="ja-JP"/>
        </w:rPr>
        <w:t>VarConditionalConfig</w:t>
      </w:r>
      <w:r w:rsidRPr="00B512FC">
        <w:rPr>
          <w:rFonts w:ascii="Times New Roman" w:eastAsia="Times New Roman" w:hAnsi="Times New Roman" w:cs="Times New Roman"/>
          <w:lang w:eastAsia="ja-JP"/>
        </w:rPr>
        <w:t>, if any;</w:t>
      </w:r>
    </w:p>
    <w:p w14:paraId="4405A81E"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sz w:val="22"/>
          <w:szCs w:val="22"/>
          <w:lang w:eastAsia="sv-SE"/>
        </w:rPr>
      </w:pPr>
      <w:r w:rsidRPr="00B512FC">
        <w:rPr>
          <w:rFonts w:ascii="Times New Roman" w:eastAsia="Times New Roman" w:hAnsi="Times New Roman" w:cs="Times New Roman"/>
          <w:lang w:eastAsia="ja-JP"/>
        </w:rPr>
        <w:t>NOTE:</w:t>
      </w:r>
      <w:r w:rsidRPr="00B512FC">
        <w:rPr>
          <w:rFonts w:ascii="Times New Roman" w:eastAsia="Times New Roman" w:hAnsi="Times New Roman" w:cs="Times New Roman"/>
          <w:lang w:eastAsia="ja-JP"/>
        </w:rPr>
        <w:tab/>
      </w:r>
      <w:r w:rsidRPr="00B512FC">
        <w:rPr>
          <w:rFonts w:ascii="Times New Roman" w:eastAsia="Times New Roman" w:hAnsi="Times New Roman" w:cs="Times New Roman"/>
          <w:lang w:eastAsia="zh-CN"/>
        </w:rPr>
        <w:t>This step is performed so the UE only performs conditional configuration execution while timer T311 is running once for a given failure detection.</w:t>
      </w:r>
    </w:p>
    <w:p w14:paraId="280F6D7A"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includes the </w:t>
      </w:r>
      <w:r w:rsidRPr="00B512FC">
        <w:rPr>
          <w:rFonts w:ascii="Times New Roman" w:eastAsia="Times New Roman" w:hAnsi="Times New Roman" w:cs="Times New Roman"/>
          <w:i/>
          <w:lang w:eastAsia="ja-JP"/>
        </w:rPr>
        <w:t>daps-SourceRelease</w:t>
      </w:r>
      <w:r w:rsidRPr="00B512FC">
        <w:rPr>
          <w:rFonts w:ascii="Times New Roman" w:eastAsia="Times New Roman" w:hAnsi="Times New Roman" w:cs="Times New Roman"/>
          <w:lang w:eastAsia="ja-JP"/>
        </w:rPr>
        <w:t>:</w:t>
      </w:r>
    </w:p>
    <w:p w14:paraId="72E7AE58"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reset source MAC and release the source MAC configuration;</w:t>
      </w:r>
    </w:p>
    <w:p w14:paraId="3D185BAE"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for each DRB with a DAPS PDCP entity:</w:t>
      </w:r>
    </w:p>
    <w:p w14:paraId="6A8209D6"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release the RLC entity and the associated logical channel for the source;</w:t>
      </w:r>
    </w:p>
    <w:p w14:paraId="19C0389A"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reconfigure the PDCP entity to normal PDCP as specified in TS 38.323 [5];</w:t>
      </w:r>
    </w:p>
    <w:p w14:paraId="7E4827F6"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for each SRB:</w:t>
      </w:r>
    </w:p>
    <w:p w14:paraId="3131F52A"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release the PDCP entity for the source;</w:t>
      </w:r>
    </w:p>
    <w:p w14:paraId="64971C34"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release the RLC entity and the associated logical channel for the source;</w:t>
      </w:r>
    </w:p>
    <w:p w14:paraId="1421EFD4"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release the physical channel configuration for the source;</w:t>
      </w:r>
    </w:p>
    <w:p w14:paraId="74FA51EF"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discard the keys used in source (the K</w:t>
      </w:r>
      <w:r w:rsidRPr="00B512FC">
        <w:rPr>
          <w:rFonts w:ascii="Times New Roman" w:eastAsia="Times New Roman" w:hAnsi="Times New Roman" w:cs="Times New Roman"/>
          <w:vertAlign w:val="subscript"/>
          <w:lang w:eastAsia="ja-JP"/>
        </w:rPr>
        <w:t>gNB</w:t>
      </w:r>
      <w:r w:rsidRPr="00B512FC">
        <w:rPr>
          <w:rFonts w:ascii="Times New Roman" w:eastAsia="Times New Roman" w:hAnsi="Times New Roman" w:cs="Times New Roman"/>
          <w:lang w:eastAsia="ja-JP"/>
        </w:rPr>
        <w:t xml:space="preserve"> key, the S-K</w:t>
      </w:r>
      <w:r w:rsidRPr="00B512FC">
        <w:rPr>
          <w:rFonts w:ascii="Times New Roman" w:eastAsia="Times New Roman" w:hAnsi="Times New Roman" w:cs="Times New Roman"/>
          <w:vertAlign w:val="subscript"/>
          <w:lang w:eastAsia="ja-JP"/>
        </w:rPr>
        <w:t>gNB</w:t>
      </w:r>
      <w:r w:rsidRPr="00B512FC">
        <w:rPr>
          <w:rFonts w:ascii="Times New Roman" w:eastAsia="Times New Roman" w:hAnsi="Times New Roman" w:cs="Times New Roman"/>
          <w:lang w:eastAsia="ja-JP"/>
        </w:rPr>
        <w:t xml:space="preserve"> key, the S-K</w:t>
      </w:r>
      <w:r w:rsidRPr="00B512FC">
        <w:rPr>
          <w:rFonts w:ascii="Times New Roman" w:eastAsia="Times New Roman" w:hAnsi="Times New Roman" w:cs="Times New Roman"/>
          <w:vertAlign w:val="subscript"/>
          <w:lang w:eastAsia="ja-JP"/>
        </w:rPr>
        <w:t>eNB</w:t>
      </w:r>
      <w:r w:rsidRPr="00B512FC">
        <w:rPr>
          <w:rFonts w:ascii="Times New Roman" w:eastAsia="Times New Roman" w:hAnsi="Times New Roman" w:cs="Times New Roman"/>
          <w:lang w:eastAsia="ja-JP"/>
        </w:rPr>
        <w:t xml:space="preserve"> key, the K</w:t>
      </w:r>
      <w:r w:rsidRPr="00B512FC">
        <w:rPr>
          <w:rFonts w:ascii="Times New Roman" w:eastAsia="Times New Roman" w:hAnsi="Times New Roman" w:cs="Times New Roman"/>
          <w:vertAlign w:val="subscript"/>
          <w:lang w:eastAsia="ja-JP"/>
        </w:rPr>
        <w:t>RRCenc</w:t>
      </w:r>
      <w:r w:rsidRPr="00B512FC">
        <w:rPr>
          <w:rFonts w:ascii="Times New Roman" w:eastAsia="Times New Roman" w:hAnsi="Times New Roman" w:cs="Times New Roman"/>
          <w:lang w:eastAsia="ja-JP"/>
        </w:rPr>
        <w:t xml:space="preserve"> key, the K</w:t>
      </w:r>
      <w:r w:rsidRPr="00B512FC">
        <w:rPr>
          <w:rFonts w:ascii="Times New Roman" w:eastAsia="Times New Roman" w:hAnsi="Times New Roman" w:cs="Times New Roman"/>
          <w:vertAlign w:val="subscript"/>
          <w:lang w:eastAsia="ja-JP"/>
        </w:rPr>
        <w:t>RRCint</w:t>
      </w:r>
      <w:r w:rsidRPr="00B512FC">
        <w:rPr>
          <w:rFonts w:ascii="Times New Roman" w:eastAsia="Times New Roman" w:hAnsi="Times New Roman" w:cs="Times New Roman"/>
          <w:lang w:eastAsia="ja-JP"/>
        </w:rPr>
        <w:t xml:space="preserve"> key, the K</w:t>
      </w:r>
      <w:r w:rsidRPr="00B512FC">
        <w:rPr>
          <w:rFonts w:ascii="Times New Roman" w:eastAsia="Times New Roman" w:hAnsi="Times New Roman" w:cs="Times New Roman"/>
          <w:vertAlign w:val="subscript"/>
          <w:lang w:eastAsia="ja-JP"/>
        </w:rPr>
        <w:t>UPint</w:t>
      </w:r>
      <w:r w:rsidRPr="00B512FC">
        <w:rPr>
          <w:rFonts w:ascii="Times New Roman" w:eastAsia="Times New Roman" w:hAnsi="Times New Roman" w:cs="Times New Roman"/>
          <w:lang w:eastAsia="ja-JP"/>
        </w:rPr>
        <w:t xml:space="preserve"> key </w:t>
      </w:r>
      <w:r w:rsidRPr="00B512FC">
        <w:rPr>
          <w:rFonts w:ascii="Times New Roman" w:eastAsia="Times New Roman" w:hAnsi="Times New Roman" w:cs="Times New Roman"/>
          <w:lang w:eastAsia="zh-CN"/>
        </w:rPr>
        <w:t xml:space="preserve">and the </w:t>
      </w:r>
      <w:r w:rsidRPr="00B512FC">
        <w:rPr>
          <w:rFonts w:ascii="Times New Roman" w:eastAsia="Times New Roman" w:hAnsi="Times New Roman" w:cs="Times New Roman"/>
          <w:lang w:eastAsia="ja-JP"/>
        </w:rPr>
        <w:t>K</w:t>
      </w:r>
      <w:r w:rsidRPr="00B512FC">
        <w:rPr>
          <w:rFonts w:ascii="Times New Roman" w:eastAsia="Times New Roman" w:hAnsi="Times New Roman" w:cs="Times New Roman"/>
          <w:vertAlign w:val="subscript"/>
          <w:lang w:eastAsia="ja-JP"/>
        </w:rPr>
        <w:t>UPenc</w:t>
      </w:r>
      <w:r w:rsidRPr="00B512FC">
        <w:rPr>
          <w:rFonts w:ascii="Times New Roman" w:eastAsia="Times New Roman" w:hAnsi="Times New Roman" w:cs="Times New Roman"/>
          <w:lang w:eastAsia="zh-CN"/>
        </w:rPr>
        <w:t xml:space="preserve"> key), if any</w:t>
      </w:r>
      <w:r w:rsidRPr="00B512FC">
        <w:rPr>
          <w:rFonts w:ascii="Times New Roman" w:eastAsia="Times New Roman" w:hAnsi="Times New Roman" w:cs="Times New Roman"/>
          <w:lang w:eastAsia="ja-JP"/>
        </w:rPr>
        <w:t>;</w:t>
      </w:r>
    </w:p>
    <w:p w14:paraId="4226275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is received via other RAT (i.e., inter-RAT handover to NR):</w:t>
      </w:r>
    </w:p>
    <w:p w14:paraId="4CBF6B66"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MS Mincho" w:hAnsi="Times New Roman" w:cs="Times New Roman"/>
          <w:lang w:eastAsia="ja-JP"/>
        </w:rPr>
        <w:t>2&gt;</w:t>
      </w:r>
      <w:r w:rsidRPr="00B512FC">
        <w:rPr>
          <w:rFonts w:ascii="Times New Roman" w:eastAsia="MS Mincho" w:hAnsi="Times New Roman" w:cs="Times New Roman"/>
          <w:lang w:eastAsia="ja-JP"/>
        </w:rPr>
        <w:tab/>
        <w:t>i</w:t>
      </w:r>
      <w:r w:rsidRPr="00B512FC">
        <w:rPr>
          <w:rFonts w:ascii="Times New Roman" w:eastAsia="Times New Roman" w:hAnsi="Times New Roman" w:cs="Times New Roman"/>
          <w:lang w:eastAsia="ja-JP"/>
        </w:rPr>
        <w:t xml:space="preserve">f the </w:t>
      </w:r>
      <w:r w:rsidRPr="00B512FC">
        <w:rPr>
          <w:rFonts w:ascii="Times New Roman" w:eastAsia="MS Mincho" w:hAnsi="Times New Roman" w:cs="Times New Roman"/>
          <w:i/>
          <w:lang w:eastAsia="ja-JP"/>
        </w:rPr>
        <w:t xml:space="preserve">RRCReconfiguration </w:t>
      </w:r>
      <w:r w:rsidRPr="00B512FC">
        <w:rPr>
          <w:rFonts w:ascii="Times New Roman" w:eastAsia="MS Mincho" w:hAnsi="Times New Roman" w:cs="Times New Roman"/>
          <w:lang w:eastAsia="ja-JP"/>
        </w:rPr>
        <w:t xml:space="preserve">does not include the </w:t>
      </w:r>
      <w:r w:rsidRPr="00B512FC">
        <w:rPr>
          <w:rFonts w:ascii="Times New Roman" w:eastAsia="Times New Roman" w:hAnsi="Times New Roman" w:cs="Times New Roman"/>
          <w:i/>
          <w:lang w:eastAsia="ja-JP"/>
        </w:rPr>
        <w:t xml:space="preserve">fullConfig </w:t>
      </w:r>
      <w:r w:rsidRPr="00B512FC">
        <w:rPr>
          <w:rFonts w:ascii="Times New Roman" w:eastAsia="Times New Roman" w:hAnsi="Times New Roman" w:cs="Times New Roman"/>
          <w:lang w:eastAsia="ja-JP"/>
        </w:rPr>
        <w:t>and the UE is connected to 5GC (i.e., delta signalling during intra 5GC handover):</w:t>
      </w:r>
    </w:p>
    <w:p w14:paraId="6688167F"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re-use the source RAT SDAP and PDCP configurations if available (i.e., current SDAP/PDCP configurations for all RBs from source E-UTRA RAT prior to the reception of the inter-RAT HO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w:t>
      </w:r>
    </w:p>
    <w:p w14:paraId="0DD3FC4D"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else:</w:t>
      </w:r>
    </w:p>
    <w:p w14:paraId="1882DA9C"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 RRCReconfiguration includes the fullConfig:</w:t>
      </w:r>
    </w:p>
    <w:p w14:paraId="6F0954D5"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perform the full configuration procedure as specified in 5.3.5.11;</w:t>
      </w:r>
    </w:p>
    <w:p w14:paraId="54085821" w14:textId="77777777" w:rsidR="00B512FC" w:rsidRPr="00B512FC" w:rsidRDefault="00B512FC" w:rsidP="00B512FC">
      <w:pPr>
        <w:overflowPunct w:val="0"/>
        <w:autoSpaceDE w:val="0"/>
        <w:autoSpaceDN w:val="0"/>
        <w:adjustRightInd w:val="0"/>
        <w:ind w:left="568" w:hanging="284"/>
        <w:rPr>
          <w:rFonts w:ascii="Times New Roman" w:eastAsia="Batang" w:hAnsi="Times New Roman" w:cs="Times New Roman"/>
          <w:noProof/>
        </w:rPr>
      </w:pPr>
      <w:r w:rsidRPr="00B512FC">
        <w:rPr>
          <w:rFonts w:ascii="Times New Roman" w:eastAsia="Batang" w:hAnsi="Times New Roman" w:cs="Times New Roman"/>
          <w:noProof/>
        </w:rPr>
        <w:t>1&gt;</w:t>
      </w:r>
      <w:r w:rsidRPr="00B512FC">
        <w:rPr>
          <w:rFonts w:ascii="Times New Roman" w:eastAsia="Batang" w:hAnsi="Times New Roman" w:cs="Times New Roman"/>
          <w:noProof/>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w:t>
      </w:r>
      <w:r w:rsidRPr="00B512FC">
        <w:rPr>
          <w:rFonts w:ascii="Times New Roman" w:eastAsia="Batang" w:hAnsi="Times New Roman" w:cs="Times New Roman"/>
          <w:noProof/>
        </w:rPr>
        <w:t xml:space="preserve">includes the </w:t>
      </w:r>
      <w:r w:rsidRPr="00B512FC">
        <w:rPr>
          <w:rFonts w:ascii="Times New Roman" w:eastAsia="Batang" w:hAnsi="Times New Roman" w:cs="Times New Roman"/>
          <w:i/>
          <w:noProof/>
        </w:rPr>
        <w:t>masterCellGroup</w:t>
      </w:r>
      <w:r w:rsidRPr="00B512FC">
        <w:rPr>
          <w:rFonts w:ascii="Times New Roman" w:eastAsia="Batang" w:hAnsi="Times New Roman" w:cs="Times New Roman"/>
          <w:noProof/>
        </w:rPr>
        <w:t>:</w:t>
      </w:r>
    </w:p>
    <w:p w14:paraId="5F29C16E" w14:textId="77777777" w:rsidR="00B512FC" w:rsidRPr="00B512FC" w:rsidRDefault="00B512FC" w:rsidP="00B512FC">
      <w:pPr>
        <w:overflowPunct w:val="0"/>
        <w:autoSpaceDE w:val="0"/>
        <w:autoSpaceDN w:val="0"/>
        <w:adjustRightInd w:val="0"/>
        <w:ind w:left="851"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2&gt;</w:t>
      </w:r>
      <w:r w:rsidRPr="00B512FC">
        <w:rPr>
          <w:rFonts w:ascii="Times New Roman" w:eastAsia="Batang" w:hAnsi="Times New Roman" w:cs="Times New Roman"/>
          <w:noProof/>
          <w:lang w:eastAsia="ja-JP"/>
        </w:rPr>
        <w:tab/>
        <w:t xml:space="preserve">perform the cell group configuration for the received </w:t>
      </w:r>
      <w:r w:rsidRPr="00B512FC">
        <w:rPr>
          <w:rFonts w:ascii="Times New Roman" w:eastAsia="Batang" w:hAnsi="Times New Roman" w:cs="Times New Roman"/>
          <w:i/>
          <w:noProof/>
          <w:lang w:eastAsia="ja-JP"/>
        </w:rPr>
        <w:t>masterCellGroup</w:t>
      </w:r>
      <w:r w:rsidRPr="00B512FC">
        <w:rPr>
          <w:rFonts w:ascii="Times New Roman" w:eastAsia="Batang" w:hAnsi="Times New Roman" w:cs="Times New Roman"/>
          <w:noProof/>
          <w:lang w:eastAsia="ja-JP"/>
        </w:rPr>
        <w:t xml:space="preserve"> according to 5.3.5.5;</w:t>
      </w:r>
    </w:p>
    <w:p w14:paraId="5FEE71D3" w14:textId="77777777" w:rsidR="00B512FC" w:rsidRPr="00B512FC" w:rsidRDefault="00B512FC" w:rsidP="00B512FC">
      <w:pPr>
        <w:overflowPunct w:val="0"/>
        <w:autoSpaceDE w:val="0"/>
        <w:autoSpaceDN w:val="0"/>
        <w:adjustRightInd w:val="0"/>
        <w:ind w:left="568" w:hanging="284"/>
        <w:rPr>
          <w:rFonts w:ascii="Times New Roman" w:eastAsia="Batang" w:hAnsi="Times New Roman" w:cs="Times New Roman"/>
          <w:noProof/>
        </w:rPr>
      </w:pPr>
      <w:r w:rsidRPr="00B512FC">
        <w:rPr>
          <w:rFonts w:ascii="Times New Roman" w:eastAsia="Batang" w:hAnsi="Times New Roman" w:cs="Times New Roman"/>
          <w:noProof/>
          <w:lang w:eastAsia="ja-JP"/>
        </w:rPr>
        <w:t>1&gt;</w:t>
      </w:r>
      <w:r w:rsidRPr="00B512FC">
        <w:rPr>
          <w:rFonts w:ascii="Times New Roman" w:eastAsia="Batang" w:hAnsi="Times New Roman" w:cs="Times New Roman"/>
          <w:noProof/>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w:t>
      </w:r>
      <w:r w:rsidRPr="00B512FC">
        <w:rPr>
          <w:rFonts w:ascii="Times New Roman" w:eastAsia="Batang" w:hAnsi="Times New Roman" w:cs="Times New Roman"/>
          <w:noProof/>
        </w:rPr>
        <w:t xml:space="preserve">includes the </w:t>
      </w:r>
      <w:r w:rsidRPr="00B512FC">
        <w:rPr>
          <w:rFonts w:ascii="Times New Roman" w:eastAsia="Batang" w:hAnsi="Times New Roman" w:cs="Times New Roman"/>
          <w:i/>
          <w:noProof/>
        </w:rPr>
        <w:t>masterKeyUpdate</w:t>
      </w:r>
      <w:r w:rsidRPr="00B512FC">
        <w:rPr>
          <w:rFonts w:ascii="Times New Roman" w:eastAsia="Batang" w:hAnsi="Times New Roman" w:cs="Times New Roman"/>
          <w:noProof/>
        </w:rPr>
        <w:t>:</w:t>
      </w:r>
    </w:p>
    <w:p w14:paraId="599195D3" w14:textId="77777777" w:rsidR="00B512FC" w:rsidRPr="00B512FC" w:rsidRDefault="00B512FC" w:rsidP="00B512FC">
      <w:pPr>
        <w:overflowPunct w:val="0"/>
        <w:autoSpaceDE w:val="0"/>
        <w:autoSpaceDN w:val="0"/>
        <w:adjustRightInd w:val="0"/>
        <w:ind w:left="851"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2&gt;</w:t>
      </w:r>
      <w:r w:rsidRPr="00B512FC">
        <w:rPr>
          <w:rFonts w:ascii="Times New Roman" w:eastAsia="Batang" w:hAnsi="Times New Roman" w:cs="Times New Roman"/>
          <w:noProof/>
          <w:lang w:eastAsia="ja-JP"/>
        </w:rPr>
        <w:tab/>
        <w:t xml:space="preserve">perform </w:t>
      </w:r>
      <w:r w:rsidRPr="00B512FC">
        <w:rPr>
          <w:rFonts w:ascii="Times New Roman" w:eastAsia="Times New Roman" w:hAnsi="Times New Roman" w:cs="Times New Roman"/>
          <w:lang w:eastAsia="ja-JP"/>
        </w:rPr>
        <w:t xml:space="preserve">AS </w:t>
      </w:r>
      <w:r w:rsidRPr="00B512FC">
        <w:rPr>
          <w:rFonts w:ascii="Times New Roman" w:eastAsia="Batang" w:hAnsi="Times New Roman" w:cs="Times New Roman"/>
          <w:noProof/>
          <w:lang w:eastAsia="ja-JP"/>
        </w:rPr>
        <w:t>security key update procedure as specified in 5.3.5.7;</w:t>
      </w:r>
    </w:p>
    <w:p w14:paraId="412DA841" w14:textId="77777777" w:rsidR="00B512FC" w:rsidRPr="00B512FC" w:rsidRDefault="00B512FC" w:rsidP="00B512FC">
      <w:pPr>
        <w:overflowPunct w:val="0"/>
        <w:autoSpaceDE w:val="0"/>
        <w:autoSpaceDN w:val="0"/>
        <w:adjustRightInd w:val="0"/>
        <w:ind w:left="568" w:hanging="284"/>
        <w:rPr>
          <w:rFonts w:ascii="Times New Roman" w:eastAsia="Batang" w:hAnsi="Times New Roman" w:cs="Times New Roman"/>
          <w:noProof/>
        </w:rPr>
      </w:pPr>
      <w:r w:rsidRPr="00B512FC">
        <w:rPr>
          <w:rFonts w:ascii="Times New Roman" w:eastAsia="Batang" w:hAnsi="Times New Roman" w:cs="Times New Roman"/>
          <w:noProof/>
        </w:rPr>
        <w:t>1&gt;</w:t>
      </w:r>
      <w:r w:rsidRPr="00B512FC">
        <w:rPr>
          <w:rFonts w:ascii="Times New Roman" w:eastAsia="Batang" w:hAnsi="Times New Roman" w:cs="Times New Roman"/>
          <w:noProof/>
        </w:rPr>
        <w:tab/>
        <w:t xml:space="preserve">if the </w:t>
      </w:r>
      <w:r w:rsidRPr="00B512FC">
        <w:rPr>
          <w:rFonts w:ascii="Times New Roman" w:eastAsia="Batang" w:hAnsi="Times New Roman" w:cs="Times New Roman"/>
          <w:i/>
          <w:noProof/>
        </w:rPr>
        <w:t>RRCReconfiguration</w:t>
      </w:r>
      <w:r w:rsidRPr="00B512FC">
        <w:rPr>
          <w:rFonts w:ascii="Times New Roman" w:eastAsia="Batang" w:hAnsi="Times New Roman" w:cs="Times New Roman"/>
          <w:noProof/>
        </w:rPr>
        <w:t xml:space="preserve"> includes the </w:t>
      </w:r>
      <w:r w:rsidRPr="00B512FC">
        <w:rPr>
          <w:rFonts w:ascii="Times New Roman" w:eastAsia="Batang" w:hAnsi="Times New Roman" w:cs="Times New Roman"/>
          <w:i/>
          <w:noProof/>
        </w:rPr>
        <w:t>sk-Counter</w:t>
      </w:r>
      <w:r w:rsidRPr="00B512FC">
        <w:rPr>
          <w:rFonts w:ascii="Times New Roman" w:eastAsia="Batang" w:hAnsi="Times New Roman" w:cs="Times New Roman"/>
          <w:noProof/>
        </w:rPr>
        <w:t>:</w:t>
      </w:r>
    </w:p>
    <w:p w14:paraId="0F9C8EF9" w14:textId="77777777" w:rsidR="00B512FC" w:rsidRPr="00B512FC" w:rsidRDefault="00B512FC" w:rsidP="00B512FC">
      <w:pPr>
        <w:overflowPunct w:val="0"/>
        <w:autoSpaceDE w:val="0"/>
        <w:autoSpaceDN w:val="0"/>
        <w:adjustRightInd w:val="0"/>
        <w:ind w:left="851"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2&gt;</w:t>
      </w:r>
      <w:r w:rsidRPr="00B512FC">
        <w:rPr>
          <w:rFonts w:ascii="Times New Roman" w:eastAsia="Batang" w:hAnsi="Times New Roman" w:cs="Times New Roman"/>
          <w:noProof/>
          <w:lang w:eastAsia="ja-JP"/>
        </w:rPr>
        <w:tab/>
        <w:t>perform security key update procedure as specified in 5.3.5.7;</w:t>
      </w:r>
    </w:p>
    <w:p w14:paraId="04259345"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includes the </w:t>
      </w:r>
      <w:r w:rsidRPr="00B512FC">
        <w:rPr>
          <w:rFonts w:ascii="Times New Roman" w:eastAsia="Times New Roman" w:hAnsi="Times New Roman" w:cs="Times New Roman"/>
          <w:i/>
          <w:lang w:eastAsia="ja-JP"/>
        </w:rPr>
        <w:t>secondaryCellGroup</w:t>
      </w:r>
      <w:r w:rsidRPr="00B512FC">
        <w:rPr>
          <w:rFonts w:ascii="Times New Roman" w:eastAsia="Times New Roman" w:hAnsi="Times New Roman" w:cs="Times New Roman"/>
          <w:lang w:eastAsia="ja-JP"/>
        </w:rPr>
        <w:t>:</w:t>
      </w:r>
    </w:p>
    <w:p w14:paraId="308F630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perform the cell group configuration for the SCG according to 5.3.5.5; </w:t>
      </w:r>
    </w:p>
    <w:p w14:paraId="07D60C4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i/>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includes the </w:t>
      </w:r>
      <w:r w:rsidRPr="00B512FC">
        <w:rPr>
          <w:rFonts w:ascii="Times New Roman" w:eastAsia="Times New Roman" w:hAnsi="Times New Roman" w:cs="Times New Roman"/>
          <w:i/>
          <w:lang w:eastAsia="ja-JP"/>
        </w:rPr>
        <w:t>mrdc-SecondaryCellGroupConfig:</w:t>
      </w:r>
    </w:p>
    <w:p w14:paraId="39A11339" w14:textId="77777777" w:rsidR="00B512FC" w:rsidRPr="00B512FC" w:rsidRDefault="00B512FC" w:rsidP="00B512FC">
      <w:pPr>
        <w:overflowPunct w:val="0"/>
        <w:autoSpaceDE w:val="0"/>
        <w:autoSpaceDN w:val="0"/>
        <w:adjustRightInd w:val="0"/>
        <w:ind w:left="851"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2&gt;</w:t>
      </w:r>
      <w:r w:rsidRPr="00B512FC">
        <w:rPr>
          <w:rFonts w:ascii="Times New Roman" w:eastAsia="Batang" w:hAnsi="Times New Roman" w:cs="Times New Roman"/>
          <w:noProof/>
          <w:lang w:eastAsia="ja-JP"/>
        </w:rPr>
        <w:tab/>
        <w:t xml:space="preserve">if the </w:t>
      </w:r>
      <w:r w:rsidRPr="00B512FC">
        <w:rPr>
          <w:rFonts w:ascii="Times New Roman" w:eastAsia="Batang" w:hAnsi="Times New Roman" w:cs="Times New Roman"/>
          <w:i/>
          <w:noProof/>
          <w:lang w:eastAsia="ja-JP"/>
        </w:rPr>
        <w:t>mrdc-SecondaryCellGroupConfig</w:t>
      </w:r>
      <w:r w:rsidRPr="00B512FC">
        <w:rPr>
          <w:rFonts w:ascii="Times New Roman" w:eastAsia="Batang" w:hAnsi="Times New Roman" w:cs="Times New Roman"/>
          <w:noProof/>
          <w:lang w:eastAsia="ja-JP"/>
        </w:rPr>
        <w:t xml:space="preserve"> is set to </w:t>
      </w:r>
      <w:r w:rsidRPr="00B512FC">
        <w:rPr>
          <w:rFonts w:ascii="Times New Roman" w:eastAsia="Batang" w:hAnsi="Times New Roman" w:cs="Times New Roman"/>
          <w:i/>
          <w:noProof/>
          <w:lang w:eastAsia="ja-JP"/>
        </w:rPr>
        <w:t>setup</w:t>
      </w:r>
      <w:r w:rsidRPr="00B512FC">
        <w:rPr>
          <w:rFonts w:ascii="Times New Roman" w:eastAsia="Batang" w:hAnsi="Times New Roman" w:cs="Times New Roman"/>
          <w:noProof/>
          <w:lang w:eastAsia="ja-JP"/>
        </w:rPr>
        <w:t>:</w:t>
      </w:r>
    </w:p>
    <w:p w14:paraId="736B43FA" w14:textId="77777777" w:rsidR="00B512FC" w:rsidRPr="00B512FC" w:rsidRDefault="00B512FC" w:rsidP="00B512FC">
      <w:pPr>
        <w:overflowPunct w:val="0"/>
        <w:autoSpaceDE w:val="0"/>
        <w:autoSpaceDN w:val="0"/>
        <w:adjustRightInd w:val="0"/>
        <w:ind w:left="1135"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3&gt;</w:t>
      </w:r>
      <w:r w:rsidRPr="00B512FC">
        <w:rPr>
          <w:rFonts w:ascii="Times New Roman" w:eastAsia="Batang" w:hAnsi="Times New Roman" w:cs="Times New Roman"/>
          <w:noProof/>
          <w:lang w:eastAsia="ja-JP"/>
        </w:rPr>
        <w:tab/>
        <w:t xml:space="preserve">if the </w:t>
      </w:r>
      <w:r w:rsidRPr="00B512FC">
        <w:rPr>
          <w:rFonts w:ascii="Times New Roman" w:eastAsia="Batang" w:hAnsi="Times New Roman" w:cs="Times New Roman"/>
          <w:i/>
          <w:noProof/>
          <w:lang w:eastAsia="ja-JP"/>
        </w:rPr>
        <w:t>mrdc-SecondaryCellGroupConfig</w:t>
      </w:r>
      <w:r w:rsidRPr="00B512FC">
        <w:rPr>
          <w:rFonts w:ascii="Times New Roman" w:eastAsia="Batang" w:hAnsi="Times New Roman" w:cs="Times New Roman"/>
          <w:noProof/>
          <w:lang w:eastAsia="ja-JP"/>
        </w:rPr>
        <w:t xml:space="preserve"> includes </w:t>
      </w:r>
      <w:r w:rsidRPr="00B512FC">
        <w:rPr>
          <w:rFonts w:ascii="Times New Roman" w:eastAsia="Batang" w:hAnsi="Times New Roman" w:cs="Times New Roman"/>
          <w:i/>
          <w:noProof/>
          <w:lang w:eastAsia="ja-JP"/>
        </w:rPr>
        <w:t>mrdc-ReleaseAndAdd</w:t>
      </w:r>
      <w:r w:rsidRPr="00B512FC">
        <w:rPr>
          <w:rFonts w:ascii="Times New Roman" w:eastAsia="Batang" w:hAnsi="Times New Roman" w:cs="Times New Roman"/>
          <w:noProof/>
          <w:lang w:eastAsia="ja-JP"/>
        </w:rPr>
        <w:t>:</w:t>
      </w:r>
    </w:p>
    <w:p w14:paraId="751BB897" w14:textId="77777777" w:rsidR="00B512FC" w:rsidRPr="00B512FC" w:rsidRDefault="00B512FC" w:rsidP="00B512FC">
      <w:pPr>
        <w:overflowPunct w:val="0"/>
        <w:autoSpaceDE w:val="0"/>
        <w:autoSpaceDN w:val="0"/>
        <w:adjustRightInd w:val="0"/>
        <w:ind w:left="1418" w:hanging="284"/>
        <w:rPr>
          <w:rFonts w:ascii="Times New Roman" w:eastAsia="Batang" w:hAnsi="Times New Roman" w:cs="Times New Roman"/>
          <w:noProof/>
          <w:lang w:eastAsia="ja-JP"/>
        </w:rPr>
      </w:pPr>
      <w:r w:rsidRPr="00B512FC">
        <w:rPr>
          <w:rFonts w:ascii="Times New Roman" w:eastAsia="Batang" w:hAnsi="Times New Roman" w:cs="Times New Roman"/>
          <w:lang w:eastAsia="ja-JP"/>
        </w:rPr>
        <w:t>4</w:t>
      </w:r>
      <w:r w:rsidRPr="00B512FC">
        <w:rPr>
          <w:rFonts w:ascii="Times New Roman" w:eastAsia="Batang" w:hAnsi="Times New Roman" w:cs="Times New Roman"/>
          <w:noProof/>
          <w:lang w:eastAsia="ja-JP"/>
        </w:rPr>
        <w:t>&gt;</w:t>
      </w:r>
      <w:r w:rsidRPr="00B512FC">
        <w:rPr>
          <w:rFonts w:ascii="Times New Roman" w:eastAsia="Batang" w:hAnsi="Times New Roman" w:cs="Times New Roman"/>
          <w:noProof/>
          <w:lang w:eastAsia="ja-JP"/>
        </w:rPr>
        <w:tab/>
        <w:t>perform MR-DC release as specified in clause 5.3.5.10;</w:t>
      </w:r>
    </w:p>
    <w:p w14:paraId="438572EA" w14:textId="77777777" w:rsidR="00B512FC" w:rsidRPr="00B512FC" w:rsidRDefault="00B512FC" w:rsidP="00B512FC">
      <w:pPr>
        <w:overflowPunct w:val="0"/>
        <w:autoSpaceDE w:val="0"/>
        <w:autoSpaceDN w:val="0"/>
        <w:adjustRightInd w:val="0"/>
        <w:ind w:left="1135" w:hanging="284"/>
        <w:rPr>
          <w:rFonts w:ascii="Times New Roman" w:eastAsia="Batang" w:hAnsi="Times New Roman" w:cs="Times New Roman"/>
          <w:noProof/>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the received </w:t>
      </w:r>
      <w:r w:rsidRPr="00B512FC">
        <w:rPr>
          <w:rFonts w:ascii="Times New Roman" w:eastAsia="Times New Roman" w:hAnsi="Times New Roman" w:cs="Times New Roman"/>
          <w:i/>
          <w:lang w:eastAsia="ja-JP"/>
        </w:rPr>
        <w:t>mrdc-SecondaryCellGroup</w:t>
      </w:r>
      <w:r w:rsidRPr="00B512FC">
        <w:rPr>
          <w:rFonts w:ascii="Times New Roman" w:eastAsia="Times New Roman" w:hAnsi="Times New Roman" w:cs="Times New Roman"/>
          <w:lang w:eastAsia="ja-JP"/>
        </w:rPr>
        <w:t xml:space="preserve"> is set to </w:t>
      </w:r>
      <w:r w:rsidRPr="00B512FC">
        <w:rPr>
          <w:rFonts w:ascii="Times New Roman" w:eastAsia="Times New Roman" w:hAnsi="Times New Roman" w:cs="Times New Roman"/>
          <w:i/>
          <w:lang w:eastAsia="ja-JP"/>
        </w:rPr>
        <w:t>nr-SCG</w:t>
      </w:r>
      <w:r w:rsidRPr="00B512FC">
        <w:rPr>
          <w:rFonts w:ascii="Times New Roman" w:eastAsia="Times New Roman" w:hAnsi="Times New Roman" w:cs="Times New Roman"/>
          <w:lang w:eastAsia="ja-JP"/>
        </w:rPr>
        <w:t>:</w:t>
      </w:r>
    </w:p>
    <w:p w14:paraId="719650CC"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Batang" w:hAnsi="Times New Roman" w:cs="Times New Roman"/>
          <w:noProof/>
          <w:lang w:eastAsia="ja-JP"/>
        </w:rPr>
        <w:t>4&gt;</w:t>
      </w:r>
      <w:r w:rsidRPr="00B512FC">
        <w:rPr>
          <w:rFonts w:ascii="Times New Roman" w:eastAsia="Batang" w:hAnsi="Times New Roman" w:cs="Times New Roman"/>
          <w:noProof/>
          <w:lang w:eastAsia="ja-JP"/>
        </w:rPr>
        <w:tab/>
        <w:t xml:space="preserve">perform the RRC reconfiguration according to 5.3.5.3 for the </w:t>
      </w:r>
      <w:r w:rsidRPr="00B512FC">
        <w:rPr>
          <w:rFonts w:ascii="Times New Roman" w:eastAsia="Batang" w:hAnsi="Times New Roman" w:cs="Times New Roman"/>
          <w:i/>
          <w:noProof/>
          <w:lang w:eastAsia="ja-JP"/>
        </w:rPr>
        <w:t>RRCReconfiguration</w:t>
      </w:r>
      <w:r w:rsidRPr="00B512FC">
        <w:rPr>
          <w:rFonts w:ascii="Times New Roman" w:eastAsia="Batang" w:hAnsi="Times New Roman" w:cs="Times New Roman"/>
          <w:noProof/>
          <w:lang w:eastAsia="ja-JP"/>
        </w:rPr>
        <w:t xml:space="preserve"> message included in </w:t>
      </w:r>
      <w:r w:rsidRPr="00B512FC">
        <w:rPr>
          <w:rFonts w:ascii="Times New Roman" w:eastAsia="Batang" w:hAnsi="Times New Roman" w:cs="Times New Roman"/>
          <w:i/>
          <w:noProof/>
          <w:lang w:eastAsia="ja-JP"/>
        </w:rPr>
        <w:t>nr-SCG</w:t>
      </w:r>
      <w:r w:rsidRPr="00B512FC">
        <w:rPr>
          <w:rFonts w:ascii="Times New Roman" w:eastAsia="Batang" w:hAnsi="Times New Roman" w:cs="Times New Roman"/>
          <w:noProof/>
          <w:lang w:eastAsia="ja-JP"/>
        </w:rPr>
        <w:t>;</w:t>
      </w:r>
    </w:p>
    <w:p w14:paraId="2EA6A17D" w14:textId="77777777" w:rsidR="00B512FC" w:rsidRPr="00B512FC" w:rsidRDefault="00B512FC" w:rsidP="00B512FC">
      <w:pPr>
        <w:overflowPunct w:val="0"/>
        <w:autoSpaceDE w:val="0"/>
        <w:autoSpaceDN w:val="0"/>
        <w:adjustRightInd w:val="0"/>
        <w:ind w:left="1135" w:hanging="284"/>
        <w:rPr>
          <w:rFonts w:ascii="Times New Roman" w:eastAsia="Batang" w:hAnsi="Times New Roman" w:cs="Times New Roman"/>
          <w:noProof/>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the received </w:t>
      </w:r>
      <w:r w:rsidRPr="00B512FC">
        <w:rPr>
          <w:rFonts w:ascii="Times New Roman" w:eastAsia="Times New Roman" w:hAnsi="Times New Roman" w:cs="Times New Roman"/>
          <w:i/>
          <w:lang w:eastAsia="ja-JP"/>
        </w:rPr>
        <w:t>mrdc-SecondaryCellGroup</w:t>
      </w:r>
      <w:r w:rsidRPr="00B512FC">
        <w:rPr>
          <w:rFonts w:ascii="Times New Roman" w:eastAsia="Times New Roman" w:hAnsi="Times New Roman" w:cs="Times New Roman"/>
          <w:lang w:eastAsia="ja-JP"/>
        </w:rPr>
        <w:t xml:space="preserve"> is set to </w:t>
      </w:r>
      <w:r w:rsidRPr="00B512FC">
        <w:rPr>
          <w:rFonts w:ascii="Times New Roman" w:eastAsia="Times New Roman" w:hAnsi="Times New Roman" w:cs="Times New Roman"/>
          <w:i/>
          <w:lang w:eastAsia="ja-JP"/>
        </w:rPr>
        <w:t>eutra-SCG</w:t>
      </w:r>
      <w:r w:rsidRPr="00B512FC">
        <w:rPr>
          <w:rFonts w:ascii="Times New Roman" w:eastAsia="Times New Roman" w:hAnsi="Times New Roman" w:cs="Times New Roman"/>
          <w:lang w:eastAsia="ja-JP"/>
        </w:rPr>
        <w:t>:</w:t>
      </w:r>
    </w:p>
    <w:p w14:paraId="498E0A28" w14:textId="77777777" w:rsidR="00B512FC" w:rsidRPr="00B512FC" w:rsidRDefault="00B512FC" w:rsidP="00B512FC">
      <w:pPr>
        <w:overflowPunct w:val="0"/>
        <w:autoSpaceDE w:val="0"/>
        <w:autoSpaceDN w:val="0"/>
        <w:adjustRightInd w:val="0"/>
        <w:ind w:left="1418"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4&gt;</w:t>
      </w:r>
      <w:r w:rsidRPr="00B512FC">
        <w:rPr>
          <w:rFonts w:ascii="Times New Roman" w:eastAsia="Batang" w:hAnsi="Times New Roman" w:cs="Times New Roman"/>
          <w:noProof/>
          <w:lang w:eastAsia="ja-JP"/>
        </w:rPr>
        <w:tab/>
        <w:t xml:space="preserve">perform the RRC connection reconfiguration </w:t>
      </w:r>
      <w:r w:rsidRPr="00B512FC">
        <w:rPr>
          <w:rFonts w:ascii="Times New Roman" w:eastAsia="Batang" w:hAnsi="Times New Roman" w:cs="Times New Roman"/>
          <w:lang w:eastAsia="ja-JP"/>
        </w:rPr>
        <w:t>as specified in</w:t>
      </w:r>
      <w:r w:rsidRPr="00B512FC">
        <w:rPr>
          <w:rFonts w:ascii="Times New Roman" w:eastAsia="Batang" w:hAnsi="Times New Roman" w:cs="Times New Roman"/>
          <w:noProof/>
          <w:lang w:eastAsia="ja-JP"/>
        </w:rPr>
        <w:t xml:space="preserve"> TS 36.331 [10], clause 5.3.5.3 for the </w:t>
      </w:r>
      <w:r w:rsidRPr="00B512FC">
        <w:rPr>
          <w:rFonts w:ascii="Times New Roman" w:eastAsia="Batang" w:hAnsi="Times New Roman" w:cs="Times New Roman"/>
          <w:i/>
          <w:noProof/>
          <w:lang w:eastAsia="ja-JP"/>
        </w:rPr>
        <w:t>RRCConnectionReconfiguration</w:t>
      </w:r>
      <w:r w:rsidRPr="00B512FC">
        <w:rPr>
          <w:rFonts w:ascii="Times New Roman" w:eastAsia="Batang" w:hAnsi="Times New Roman" w:cs="Times New Roman"/>
          <w:noProof/>
          <w:lang w:eastAsia="ja-JP"/>
        </w:rPr>
        <w:t xml:space="preserve"> message included in </w:t>
      </w:r>
      <w:r w:rsidRPr="00B512FC">
        <w:rPr>
          <w:rFonts w:ascii="Times New Roman" w:eastAsia="Batang" w:hAnsi="Times New Roman" w:cs="Times New Roman"/>
          <w:i/>
          <w:noProof/>
          <w:lang w:eastAsia="ja-JP"/>
        </w:rPr>
        <w:t>eutra-SCG</w:t>
      </w:r>
      <w:r w:rsidRPr="00B512FC">
        <w:rPr>
          <w:rFonts w:ascii="Times New Roman" w:eastAsia="Batang" w:hAnsi="Times New Roman" w:cs="Times New Roman"/>
          <w:noProof/>
          <w:lang w:eastAsia="ja-JP"/>
        </w:rPr>
        <w:t>;</w:t>
      </w:r>
    </w:p>
    <w:p w14:paraId="692880E3" w14:textId="77777777" w:rsidR="00B512FC" w:rsidRPr="00B512FC" w:rsidRDefault="00B512FC" w:rsidP="00B512FC">
      <w:pPr>
        <w:overflowPunct w:val="0"/>
        <w:autoSpaceDE w:val="0"/>
        <w:autoSpaceDN w:val="0"/>
        <w:adjustRightInd w:val="0"/>
        <w:ind w:left="851"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2&gt;</w:t>
      </w:r>
      <w:r w:rsidRPr="00B512FC">
        <w:rPr>
          <w:rFonts w:ascii="Times New Roman" w:eastAsia="Batang" w:hAnsi="Times New Roman" w:cs="Times New Roman"/>
          <w:noProof/>
          <w:lang w:eastAsia="ja-JP"/>
        </w:rPr>
        <w:tab/>
        <w:t>else (</w:t>
      </w:r>
      <w:r w:rsidRPr="00B512FC">
        <w:rPr>
          <w:rFonts w:ascii="Times New Roman" w:eastAsia="Batang" w:hAnsi="Times New Roman" w:cs="Times New Roman"/>
          <w:i/>
          <w:noProof/>
          <w:lang w:eastAsia="ja-JP"/>
        </w:rPr>
        <w:t>mrdc-SecondaryCellGroupConfig</w:t>
      </w:r>
      <w:r w:rsidRPr="00B512FC">
        <w:rPr>
          <w:rFonts w:ascii="Times New Roman" w:eastAsia="Batang" w:hAnsi="Times New Roman" w:cs="Times New Roman"/>
          <w:noProof/>
          <w:lang w:eastAsia="ja-JP"/>
        </w:rPr>
        <w:t xml:space="preserve"> is set to </w:t>
      </w:r>
      <w:r w:rsidRPr="00B512FC">
        <w:rPr>
          <w:rFonts w:ascii="Times New Roman" w:eastAsia="Batang" w:hAnsi="Times New Roman" w:cs="Times New Roman"/>
          <w:i/>
          <w:noProof/>
          <w:lang w:eastAsia="ja-JP"/>
        </w:rPr>
        <w:t>release</w:t>
      </w:r>
      <w:r w:rsidRPr="00B512FC">
        <w:rPr>
          <w:rFonts w:ascii="Times New Roman" w:eastAsia="Batang" w:hAnsi="Times New Roman" w:cs="Times New Roman"/>
          <w:noProof/>
          <w:lang w:eastAsia="ja-JP"/>
        </w:rPr>
        <w:t>):</w:t>
      </w:r>
    </w:p>
    <w:p w14:paraId="51E574EE" w14:textId="77777777" w:rsidR="00B512FC" w:rsidRPr="00B512FC" w:rsidRDefault="00B512FC" w:rsidP="00B512FC">
      <w:pPr>
        <w:overflowPunct w:val="0"/>
        <w:autoSpaceDE w:val="0"/>
        <w:autoSpaceDN w:val="0"/>
        <w:adjustRightInd w:val="0"/>
        <w:ind w:left="1135" w:hanging="284"/>
        <w:rPr>
          <w:rFonts w:ascii="Times New Roman" w:eastAsia="Batang" w:hAnsi="Times New Roman" w:cs="Times New Roman"/>
          <w:noProof/>
          <w:lang w:eastAsia="ja-JP"/>
        </w:rPr>
      </w:pPr>
      <w:r w:rsidRPr="00B512FC">
        <w:rPr>
          <w:rFonts w:ascii="Times New Roman" w:eastAsia="Batang" w:hAnsi="Times New Roman" w:cs="Times New Roman"/>
          <w:lang w:eastAsia="ja-JP"/>
        </w:rPr>
        <w:t>3</w:t>
      </w:r>
      <w:r w:rsidRPr="00B512FC">
        <w:rPr>
          <w:rFonts w:ascii="Times New Roman" w:eastAsia="Batang" w:hAnsi="Times New Roman" w:cs="Times New Roman"/>
          <w:noProof/>
          <w:lang w:eastAsia="ja-JP"/>
        </w:rPr>
        <w:t>&gt;</w:t>
      </w:r>
      <w:r w:rsidRPr="00B512FC">
        <w:rPr>
          <w:rFonts w:ascii="Times New Roman" w:eastAsia="Batang" w:hAnsi="Times New Roman" w:cs="Times New Roman"/>
          <w:noProof/>
          <w:lang w:eastAsia="ja-JP"/>
        </w:rPr>
        <w:tab/>
      </w:r>
      <w:r w:rsidRPr="00B512FC">
        <w:rPr>
          <w:rFonts w:ascii="Times New Roman" w:eastAsia="Batang" w:hAnsi="Times New Roman" w:cs="Times New Roman"/>
          <w:lang w:eastAsia="ja-JP"/>
        </w:rPr>
        <w:t>perform</w:t>
      </w:r>
      <w:r w:rsidRPr="00B512FC">
        <w:rPr>
          <w:rFonts w:ascii="Times New Roman" w:eastAsia="Batang" w:hAnsi="Times New Roman" w:cs="Times New Roman"/>
          <w:noProof/>
          <w:lang w:eastAsia="ja-JP"/>
        </w:rPr>
        <w:t xml:space="preserve"> MR-DC </w:t>
      </w:r>
      <w:r w:rsidRPr="00B512FC">
        <w:rPr>
          <w:rFonts w:ascii="Times New Roman" w:eastAsia="Batang" w:hAnsi="Times New Roman" w:cs="Times New Roman"/>
          <w:lang w:eastAsia="ja-JP"/>
        </w:rPr>
        <w:t>release</w:t>
      </w:r>
      <w:r w:rsidRPr="00B512FC">
        <w:rPr>
          <w:rFonts w:ascii="Times New Roman" w:eastAsia="Batang" w:hAnsi="Times New Roman" w:cs="Times New Roman"/>
          <w:noProof/>
          <w:lang w:eastAsia="ja-JP"/>
        </w:rPr>
        <w:t xml:space="preserve"> as specified in clause 5.3.5.10;</w:t>
      </w:r>
    </w:p>
    <w:p w14:paraId="6AC3C0F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radioBearerConfig</w:t>
      </w:r>
      <w:r w:rsidRPr="00B512FC">
        <w:rPr>
          <w:rFonts w:ascii="Times New Roman" w:eastAsia="Times New Roman" w:hAnsi="Times New Roman" w:cs="Times New Roman"/>
          <w:lang w:eastAsia="ja-JP"/>
        </w:rPr>
        <w:t>:</w:t>
      </w:r>
    </w:p>
    <w:p w14:paraId="72CE1918"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radio bearer configuration according to 5.3.5.6;</w:t>
      </w:r>
    </w:p>
    <w:p w14:paraId="67A5A05B"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radioBearerConfig2</w:t>
      </w:r>
      <w:r w:rsidRPr="00B512FC">
        <w:rPr>
          <w:rFonts w:ascii="Times New Roman" w:eastAsia="Times New Roman" w:hAnsi="Times New Roman" w:cs="Times New Roman"/>
          <w:lang w:eastAsia="ja-JP"/>
        </w:rPr>
        <w:t>:</w:t>
      </w:r>
    </w:p>
    <w:p w14:paraId="5805BFF7"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radio bearer configuration according to 5.3.5.6;</w:t>
      </w:r>
    </w:p>
    <w:p w14:paraId="6FA238B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measConfig</w:t>
      </w:r>
      <w:r w:rsidRPr="00B512FC">
        <w:rPr>
          <w:rFonts w:ascii="Times New Roman" w:eastAsia="Times New Roman" w:hAnsi="Times New Roman" w:cs="Times New Roman"/>
          <w:lang w:eastAsia="ja-JP"/>
        </w:rPr>
        <w:t>:</w:t>
      </w:r>
    </w:p>
    <w:p w14:paraId="3D66204A"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measurement configuration procedure as specified in 5.5.2;</w:t>
      </w:r>
    </w:p>
    <w:p w14:paraId="11F19B11"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dedicatedNAS-MessageList</w:t>
      </w:r>
      <w:r w:rsidRPr="00B512FC">
        <w:rPr>
          <w:rFonts w:ascii="Times New Roman" w:eastAsia="Times New Roman" w:hAnsi="Times New Roman" w:cs="Times New Roman"/>
          <w:lang w:eastAsia="ja-JP"/>
        </w:rPr>
        <w:t>:</w:t>
      </w:r>
    </w:p>
    <w:p w14:paraId="7CD68907"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forward each element of the </w:t>
      </w:r>
      <w:r w:rsidRPr="00B512FC">
        <w:rPr>
          <w:rFonts w:ascii="Times New Roman" w:eastAsia="Times New Roman" w:hAnsi="Times New Roman" w:cs="Times New Roman"/>
          <w:i/>
          <w:lang w:eastAsia="ja-JP"/>
        </w:rPr>
        <w:t>dedicatedNAS-MessageList</w:t>
      </w:r>
      <w:r w:rsidRPr="00B512FC">
        <w:rPr>
          <w:rFonts w:ascii="Times New Roman" w:eastAsia="Times New Roman" w:hAnsi="Times New Roman" w:cs="Times New Roman"/>
          <w:lang w:eastAsia="ja-JP"/>
        </w:rPr>
        <w:t xml:space="preserve"> to upper layers in the same order as listed;</w:t>
      </w:r>
    </w:p>
    <w:p w14:paraId="4D53D80A"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dedicatedSIB1-Delivery</w:t>
      </w:r>
      <w:r w:rsidRPr="00B512FC">
        <w:rPr>
          <w:rFonts w:ascii="Times New Roman" w:eastAsia="Times New Roman" w:hAnsi="Times New Roman" w:cs="Times New Roman"/>
          <w:lang w:eastAsia="ja-JP"/>
        </w:rPr>
        <w:t>:</w:t>
      </w:r>
    </w:p>
    <w:p w14:paraId="2493D346"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perform the action upon reception of </w:t>
      </w:r>
      <w:r w:rsidRPr="00B512FC">
        <w:rPr>
          <w:rFonts w:ascii="Times New Roman" w:eastAsia="Times New Roman" w:hAnsi="Times New Roman" w:cs="Times New Roman"/>
          <w:i/>
          <w:lang w:eastAsia="ja-JP"/>
        </w:rPr>
        <w:t>SIB1</w:t>
      </w:r>
      <w:r w:rsidRPr="00B512FC">
        <w:rPr>
          <w:rFonts w:ascii="Times New Roman" w:eastAsia="Times New Roman" w:hAnsi="Times New Roman" w:cs="Times New Roman"/>
          <w:lang w:eastAsia="ja-JP"/>
        </w:rPr>
        <w:t xml:space="preserve"> as specified in 5.2.2.4.2;</w:t>
      </w:r>
    </w:p>
    <w:p w14:paraId="561CDD86"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NOTE 0:</w:t>
      </w:r>
      <w:r w:rsidRPr="00B512FC">
        <w:rPr>
          <w:rFonts w:ascii="Times New Roman" w:eastAsia="Times New Roman" w:hAnsi="Times New Roman" w:cs="Times New Roman"/>
          <w:lang w:eastAsia="ja-JP"/>
        </w:rPr>
        <w:tab/>
        <w:t xml:space="preserve">If this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is associated to the MCG and includes </w:t>
      </w:r>
      <w:r w:rsidRPr="00B512FC">
        <w:rPr>
          <w:rFonts w:ascii="Times New Roman" w:eastAsia="Times New Roman" w:hAnsi="Times New Roman" w:cs="Times New Roman"/>
          <w:i/>
          <w:iCs/>
          <w:lang w:eastAsia="ja-JP"/>
        </w:rPr>
        <w:t>reconfigurationWithSync</w:t>
      </w:r>
      <w:r w:rsidRPr="00B512FC">
        <w:rPr>
          <w:rFonts w:ascii="Times New Roman" w:eastAsia="Times New Roman" w:hAnsi="Times New Roman" w:cs="Times New Roman"/>
          <w:lang w:eastAsia="ja-JP"/>
        </w:rPr>
        <w:t xml:space="preserve"> in </w:t>
      </w:r>
      <w:r w:rsidRPr="00B512FC">
        <w:rPr>
          <w:rFonts w:ascii="Times New Roman" w:eastAsia="Times New Roman" w:hAnsi="Times New Roman" w:cs="Times New Roman"/>
          <w:i/>
          <w:iCs/>
          <w:lang w:eastAsia="ja-JP"/>
        </w:rPr>
        <w:t>spCellConfig</w:t>
      </w:r>
      <w:r w:rsidRPr="00B512FC">
        <w:rPr>
          <w:rFonts w:ascii="Times New Roman" w:eastAsia="Times New Roman" w:hAnsi="Times New Roman" w:cs="Times New Roman"/>
          <w:lang w:eastAsia="ja-JP"/>
        </w:rPr>
        <w:t xml:space="preserve"> and </w:t>
      </w:r>
      <w:r w:rsidRPr="00B512FC">
        <w:rPr>
          <w:rFonts w:ascii="Times New Roman" w:eastAsia="Times New Roman" w:hAnsi="Times New Roman" w:cs="Times New Roman"/>
          <w:i/>
          <w:iCs/>
          <w:lang w:eastAsia="ja-JP"/>
        </w:rPr>
        <w:t>dedicatedSIB1-Delivery</w:t>
      </w:r>
      <w:r w:rsidRPr="00B512FC">
        <w:rPr>
          <w:rFonts w:ascii="Times New Roman" w:eastAsia="Times New Roman" w:hAnsi="Times New Roman" w:cs="Times New Roman"/>
          <w:lang w:eastAsia="ja-JP"/>
        </w:rPr>
        <w:t>, the UE initiates (if needed) the request to acquire required SIBs, according to clause 5.2.2.3.5, only after the random access procedure towards the target SpCell is completed.</w:t>
      </w:r>
    </w:p>
    <w:p w14:paraId="2C6B4741"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dedicatedSystemInformationDelivery</w:t>
      </w:r>
      <w:r w:rsidRPr="00B512FC">
        <w:rPr>
          <w:rFonts w:ascii="Times New Roman" w:eastAsia="Times New Roman" w:hAnsi="Times New Roman" w:cs="Times New Roman"/>
          <w:lang w:eastAsia="ja-JP"/>
        </w:rPr>
        <w:t>:</w:t>
      </w:r>
    </w:p>
    <w:p w14:paraId="2A995FD5"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action upon reception of System Information as specified in 5.2.2.4;</w:t>
      </w:r>
    </w:p>
    <w:p w14:paraId="58FE3256"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otherConfig</w:t>
      </w:r>
      <w:r w:rsidRPr="00B512FC">
        <w:rPr>
          <w:rFonts w:ascii="Times New Roman" w:eastAsia="Times New Roman" w:hAnsi="Times New Roman" w:cs="Times New Roman"/>
          <w:lang w:eastAsia="ja-JP"/>
        </w:rPr>
        <w:t>:</w:t>
      </w:r>
    </w:p>
    <w:p w14:paraId="2ADE03C8"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other configuration procedure as specified in 5.3.5.9;</w:t>
      </w:r>
    </w:p>
    <w:p w14:paraId="2243D0C5"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bap-Config</w:t>
      </w:r>
      <w:r w:rsidRPr="00B512FC">
        <w:rPr>
          <w:rFonts w:ascii="Times New Roman" w:eastAsia="Times New Roman" w:hAnsi="Times New Roman" w:cs="Times New Roman"/>
          <w:lang w:eastAsia="ja-JP"/>
        </w:rPr>
        <w:t>:</w:t>
      </w:r>
    </w:p>
    <w:p w14:paraId="1EACE97D"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BAP configuration procedure as specified in 5.3.5.12;</w:t>
      </w:r>
    </w:p>
    <w:p w14:paraId="6A8624AB"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conditionalReconfiguration</w:t>
      </w:r>
      <w:r w:rsidRPr="00B512FC">
        <w:rPr>
          <w:rFonts w:ascii="Times New Roman" w:eastAsia="Times New Roman" w:hAnsi="Times New Roman" w:cs="Times New Roman"/>
          <w:lang w:eastAsia="ja-JP"/>
        </w:rPr>
        <w:t>:</w:t>
      </w:r>
    </w:p>
    <w:p w14:paraId="3739A02B" w14:textId="77777777" w:rsidR="00B512FC" w:rsidRPr="00B512FC" w:rsidRDefault="00B512FC" w:rsidP="00B512FC">
      <w:pPr>
        <w:overflowPunct w:val="0"/>
        <w:autoSpaceDE w:val="0"/>
        <w:autoSpaceDN w:val="0"/>
        <w:adjustRightInd w:val="0"/>
        <w:ind w:left="284" w:firstLine="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conditional configuration as specified in 5.3.5.13;</w:t>
      </w:r>
    </w:p>
    <w:p w14:paraId="38C2689D"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sl-ConfigDedicatedNR</w:t>
      </w:r>
      <w:r w:rsidRPr="00B512FC">
        <w:rPr>
          <w:rFonts w:ascii="Times New Roman" w:eastAsia="Times New Roman" w:hAnsi="Times New Roman" w:cs="Times New Roman"/>
          <w:lang w:eastAsia="ja-JP"/>
        </w:rPr>
        <w:t>:</w:t>
      </w:r>
    </w:p>
    <w:p w14:paraId="15342475" w14:textId="037D7DB2"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sidelink dedicated configuration procedure as specified in 5.3.5.</w:t>
      </w:r>
      <w:del w:id="155" w:author="Huawei" w:date="2020-04-14T14:06:00Z">
        <w:r w:rsidRPr="00B512FC" w:rsidDel="00571316">
          <w:rPr>
            <w:rFonts w:ascii="Times New Roman" w:eastAsia="Times New Roman" w:hAnsi="Times New Roman" w:cs="Times New Roman"/>
            <w:lang w:eastAsia="ja-JP"/>
          </w:rPr>
          <w:delText>8</w:delText>
        </w:r>
      </w:del>
      <w:ins w:id="156" w:author="Huawei" w:date="2020-04-14T14:06:00Z">
        <w:r w:rsidR="00571316">
          <w:rPr>
            <w:rFonts w:ascii="Times New Roman" w:eastAsia="Times New Roman" w:hAnsi="Times New Roman" w:cs="Times New Roman"/>
            <w:lang w:eastAsia="ja-JP"/>
          </w:rPr>
          <w:t>14</w:t>
        </w:r>
      </w:ins>
      <w:r w:rsidRPr="00B512FC">
        <w:rPr>
          <w:rFonts w:ascii="Times New Roman" w:eastAsia="Times New Roman" w:hAnsi="Times New Roman" w:cs="Times New Roman"/>
          <w:lang w:eastAsia="ja-JP"/>
        </w:rPr>
        <w:t>;</w:t>
      </w:r>
    </w:p>
    <w:p w14:paraId="0C6752AE"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sl-ConfigDedicatedEUTRA</w:t>
      </w:r>
      <w:r w:rsidRPr="00B512FC">
        <w:rPr>
          <w:rFonts w:ascii="Times New Roman" w:eastAsia="Times New Roman" w:hAnsi="Times New Roman" w:cs="Times New Roman"/>
          <w:lang w:eastAsia="ja-JP"/>
        </w:rPr>
        <w:t>:</w:t>
      </w:r>
    </w:p>
    <w:p w14:paraId="72DB9D3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sl-V2X-ConfigDedicated</w:t>
      </w:r>
      <w:r w:rsidRPr="00B512FC">
        <w:rPr>
          <w:rFonts w:ascii="Times New Roman" w:eastAsia="Times New Roman" w:hAnsi="Times New Roman" w:cs="Times New Roman"/>
          <w:lang w:eastAsia="ja-JP"/>
        </w:rPr>
        <w:t xml:space="preserve"> is included in </w:t>
      </w:r>
      <w:r w:rsidRPr="00B512FC">
        <w:rPr>
          <w:rFonts w:ascii="Times New Roman" w:eastAsia="Times New Roman" w:hAnsi="Times New Roman" w:cs="Times New Roman"/>
          <w:i/>
          <w:lang w:eastAsia="ja-JP"/>
        </w:rPr>
        <w:t>sl-ConfigDedicatedEUTRA</w:t>
      </w:r>
    </w:p>
    <w:p w14:paraId="6E2A8C02"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perform the V2X sidelink communication dedicated configuration procedure as specified in 5.3.10.15a in TS 36.331 [10];</w:t>
      </w:r>
    </w:p>
    <w:p w14:paraId="714A2AE0"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sl-V2X-</w:t>
      </w:r>
      <w:r w:rsidRPr="00B512FC">
        <w:rPr>
          <w:rFonts w:ascii="Times New Roman" w:eastAsia="Times New Roman" w:hAnsi="Times New Roman" w:cs="Times New Roman"/>
          <w:i/>
          <w:lang w:eastAsia="zh-CN"/>
        </w:rPr>
        <w:t>SPS-</w:t>
      </w:r>
      <w:r w:rsidRPr="00B512FC">
        <w:rPr>
          <w:rFonts w:ascii="Times New Roman" w:eastAsia="Times New Roman" w:hAnsi="Times New Roman" w:cs="Times New Roman"/>
          <w:i/>
          <w:lang w:eastAsia="ja-JP"/>
        </w:rPr>
        <w:t>Config</w:t>
      </w:r>
      <w:r w:rsidRPr="00B512FC">
        <w:rPr>
          <w:rFonts w:ascii="Times New Roman" w:eastAsia="Times New Roman" w:hAnsi="Times New Roman" w:cs="Times New Roman"/>
          <w:lang w:eastAsia="ja-JP"/>
        </w:rPr>
        <w:t xml:space="preserve"> is included in </w:t>
      </w:r>
      <w:r w:rsidRPr="00B512FC">
        <w:rPr>
          <w:rFonts w:ascii="Times New Roman" w:eastAsia="Times New Roman" w:hAnsi="Times New Roman" w:cs="Times New Roman"/>
          <w:i/>
          <w:lang w:eastAsia="ja-JP"/>
        </w:rPr>
        <w:t>sl-ConfigDedicatedEUTRA</w:t>
      </w:r>
    </w:p>
    <w:p w14:paraId="455BC0D8"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perform V2X sidelink SPS reconfiguration as specified in 5.3.10.5 in TS 36.331 [10];</w:t>
      </w:r>
    </w:p>
    <w:p w14:paraId="6C0206D7"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set the content of the</w:t>
      </w:r>
      <w:r w:rsidRPr="00B512FC">
        <w:rPr>
          <w:rFonts w:ascii="Times New Roman" w:eastAsia="Times New Roman" w:hAnsi="Times New Roman" w:cs="Times New Roman"/>
          <w:i/>
          <w:lang w:eastAsia="ja-JP"/>
        </w:rPr>
        <w:t xml:space="preserve"> RRCReconfigurationComplete</w:t>
      </w:r>
      <w:r w:rsidRPr="00B512FC">
        <w:rPr>
          <w:rFonts w:ascii="Times New Roman" w:eastAsia="Times New Roman" w:hAnsi="Times New Roman" w:cs="Times New Roman"/>
          <w:lang w:eastAsia="ja-JP"/>
        </w:rPr>
        <w:t xml:space="preserve"> message as follows:</w:t>
      </w:r>
    </w:p>
    <w:p w14:paraId="24CD6749"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includes the </w:t>
      </w:r>
      <w:r w:rsidRPr="00B512FC">
        <w:rPr>
          <w:rFonts w:ascii="Times New Roman" w:eastAsia="Times New Roman" w:hAnsi="Times New Roman" w:cs="Times New Roman"/>
          <w:i/>
          <w:lang w:eastAsia="ja-JP"/>
        </w:rPr>
        <w:t>masterCellGroup</w:t>
      </w:r>
      <w:r w:rsidRPr="00B512FC">
        <w:rPr>
          <w:rFonts w:ascii="Times New Roman" w:eastAsia="Times New Roman" w:hAnsi="Times New Roman" w:cs="Times New Roman"/>
          <w:lang w:eastAsia="ja-JP"/>
        </w:rPr>
        <w:t xml:space="preserve"> containing the </w:t>
      </w:r>
      <w:r w:rsidRPr="00B512FC">
        <w:rPr>
          <w:rFonts w:ascii="Times New Roman" w:eastAsia="Times New Roman" w:hAnsi="Times New Roman" w:cs="Times New Roman"/>
          <w:i/>
          <w:lang w:eastAsia="ja-JP"/>
        </w:rPr>
        <w:t>reportUplinkTxDirectCurrent</w:t>
      </w:r>
      <w:r w:rsidRPr="00B512FC">
        <w:rPr>
          <w:rFonts w:ascii="Times New Roman" w:eastAsia="Yu Mincho" w:hAnsi="Times New Roman" w:cs="Times New Roman"/>
          <w:lang w:eastAsia="ja-JP"/>
        </w:rPr>
        <w:t>:</w:t>
      </w:r>
    </w:p>
    <w:p w14:paraId="770014B0"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lang w:eastAsia="ja-JP"/>
        </w:rPr>
        <w:t>uplinkTxDirectCurrentList</w:t>
      </w:r>
      <w:r w:rsidRPr="00B512FC">
        <w:rPr>
          <w:rFonts w:ascii="Times New Roman" w:eastAsia="Times New Roman" w:hAnsi="Times New Roman" w:cs="Times New Roman"/>
          <w:lang w:eastAsia="ja-JP"/>
        </w:rPr>
        <w:t xml:space="preserve"> for each MCG serving cell with UL;</w:t>
      </w:r>
    </w:p>
    <w:p w14:paraId="5926947B"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w:t>
      </w:r>
      <w:r w:rsidRPr="00B512FC">
        <w:rPr>
          <w:rFonts w:ascii="Times New Roman" w:eastAsia="Times New Roman" w:hAnsi="Times New Roman" w:cs="Times New Roman"/>
          <w:i/>
          <w:lang w:eastAsia="ja-JP"/>
        </w:rPr>
        <w:t>uplinkDirectCurrentBWP-SUL</w:t>
      </w:r>
      <w:r w:rsidRPr="00B512FC">
        <w:rPr>
          <w:rFonts w:ascii="Times New Roman" w:eastAsia="Times New Roman" w:hAnsi="Times New Roman" w:cs="Times New Roman"/>
          <w:lang w:eastAsia="ja-JP"/>
        </w:rPr>
        <w:t xml:space="preserve"> for each MCG serving cell configured with SUL carrier, if any, within the </w:t>
      </w:r>
      <w:r w:rsidRPr="00B512FC">
        <w:rPr>
          <w:rFonts w:ascii="Times New Roman" w:eastAsia="Times New Roman" w:hAnsi="Times New Roman" w:cs="Times New Roman"/>
          <w:i/>
          <w:lang w:eastAsia="ja-JP"/>
        </w:rPr>
        <w:t>uplinkTxDirectCurrentList</w:t>
      </w:r>
      <w:r w:rsidRPr="00B512FC">
        <w:rPr>
          <w:rFonts w:ascii="Times New Roman" w:eastAsia="Times New Roman" w:hAnsi="Times New Roman" w:cs="Times New Roman"/>
          <w:lang w:eastAsia="ja-JP"/>
        </w:rPr>
        <w:t>;</w:t>
      </w:r>
    </w:p>
    <w:p w14:paraId="381B05EE"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includes the </w:t>
      </w:r>
      <w:r w:rsidRPr="00B512FC">
        <w:rPr>
          <w:rFonts w:ascii="Times New Roman" w:eastAsia="Times New Roman" w:hAnsi="Times New Roman" w:cs="Times New Roman"/>
          <w:i/>
          <w:lang w:eastAsia="ja-JP"/>
        </w:rPr>
        <w:t>secondaryCellGroup</w:t>
      </w:r>
      <w:r w:rsidRPr="00B512FC">
        <w:rPr>
          <w:rFonts w:ascii="Times New Roman" w:eastAsia="Times New Roman" w:hAnsi="Times New Roman" w:cs="Times New Roman"/>
          <w:lang w:eastAsia="ja-JP"/>
        </w:rPr>
        <w:t xml:space="preserve"> containing the </w:t>
      </w:r>
      <w:r w:rsidRPr="00B512FC">
        <w:rPr>
          <w:rFonts w:ascii="Times New Roman" w:eastAsia="Times New Roman" w:hAnsi="Times New Roman" w:cs="Times New Roman"/>
          <w:i/>
          <w:lang w:eastAsia="ja-JP"/>
        </w:rPr>
        <w:t>reportUplinkTxDirectCurrent</w:t>
      </w:r>
      <w:r w:rsidRPr="00B512FC">
        <w:rPr>
          <w:rFonts w:ascii="Times New Roman" w:eastAsia="Times New Roman" w:hAnsi="Times New Roman" w:cs="Times New Roman"/>
          <w:lang w:eastAsia="ja-JP"/>
        </w:rPr>
        <w:t>:</w:t>
      </w:r>
    </w:p>
    <w:p w14:paraId="7FBF4DBB"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lang w:eastAsia="ja-JP"/>
        </w:rPr>
        <w:t xml:space="preserve">uplinkTxDirectCurrentList </w:t>
      </w:r>
      <w:r w:rsidRPr="00B512FC">
        <w:rPr>
          <w:rFonts w:ascii="Times New Roman" w:eastAsia="Times New Roman" w:hAnsi="Times New Roman" w:cs="Times New Roman"/>
          <w:lang w:eastAsia="ja-JP"/>
        </w:rPr>
        <w:t>for each SCG serving cell with UL;</w:t>
      </w:r>
    </w:p>
    <w:p w14:paraId="6915E9B4"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w:t>
      </w:r>
      <w:r w:rsidRPr="00B512FC">
        <w:rPr>
          <w:rFonts w:ascii="Times New Roman" w:eastAsia="Times New Roman" w:hAnsi="Times New Roman" w:cs="Times New Roman"/>
          <w:i/>
          <w:lang w:eastAsia="ja-JP"/>
        </w:rPr>
        <w:t>uplinkDirectCurrentBWP-SUL</w:t>
      </w:r>
      <w:r w:rsidRPr="00B512FC">
        <w:rPr>
          <w:rFonts w:ascii="Times New Roman" w:eastAsia="Times New Roman" w:hAnsi="Times New Roman" w:cs="Times New Roman"/>
          <w:lang w:eastAsia="ja-JP"/>
        </w:rPr>
        <w:t xml:space="preserve"> for each SCG serving cell configured with SUL carrier, if any, within the </w:t>
      </w:r>
      <w:r w:rsidRPr="00B512FC">
        <w:rPr>
          <w:rFonts w:ascii="Times New Roman" w:eastAsia="Times New Roman" w:hAnsi="Times New Roman" w:cs="Times New Roman"/>
          <w:i/>
          <w:lang w:eastAsia="ja-JP"/>
        </w:rPr>
        <w:t>uplinkTxDirectCurrentList</w:t>
      </w:r>
      <w:r w:rsidRPr="00B512FC">
        <w:rPr>
          <w:rFonts w:ascii="Times New Roman" w:eastAsia="Times New Roman" w:hAnsi="Times New Roman" w:cs="Times New Roman"/>
          <w:lang w:eastAsia="ja-JP"/>
        </w:rPr>
        <w:t>;</w:t>
      </w:r>
    </w:p>
    <w:p w14:paraId="08B39874"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mrdc-SecondaryCellGroupConfig</w:t>
      </w:r>
      <w:r w:rsidRPr="00B512FC">
        <w:rPr>
          <w:rFonts w:ascii="Times New Roman" w:eastAsia="Times New Roman" w:hAnsi="Times New Roman" w:cs="Times New Roman"/>
          <w:lang w:eastAsia="ja-JP"/>
        </w:rPr>
        <w:t xml:space="preserve"> with </w:t>
      </w:r>
      <w:r w:rsidRPr="00B512FC">
        <w:rPr>
          <w:rFonts w:ascii="Times New Roman" w:eastAsia="Times New Roman" w:hAnsi="Times New Roman" w:cs="Times New Roman"/>
          <w:i/>
          <w:iCs/>
          <w:lang w:eastAsia="ja-JP"/>
        </w:rPr>
        <w:t>mrdc-SecondaryCellGroup</w:t>
      </w:r>
      <w:r w:rsidRPr="00B512FC">
        <w:rPr>
          <w:rFonts w:ascii="Times New Roman" w:eastAsia="Times New Roman" w:hAnsi="Times New Roman" w:cs="Times New Roman"/>
          <w:lang w:eastAsia="ja-JP"/>
        </w:rPr>
        <w:t xml:space="preserve"> set to </w:t>
      </w:r>
      <w:r w:rsidRPr="00B512FC">
        <w:rPr>
          <w:rFonts w:ascii="Times New Roman" w:eastAsia="Times New Roman" w:hAnsi="Times New Roman" w:cs="Times New Roman"/>
          <w:i/>
          <w:lang w:eastAsia="ja-JP"/>
        </w:rPr>
        <w:t>eutra-SCG</w:t>
      </w:r>
      <w:r w:rsidRPr="00B512FC">
        <w:rPr>
          <w:rFonts w:ascii="Times New Roman" w:eastAsia="Times New Roman" w:hAnsi="Times New Roman" w:cs="Times New Roman"/>
          <w:lang w:eastAsia="ja-JP"/>
        </w:rPr>
        <w:t>:</w:t>
      </w:r>
    </w:p>
    <w:p w14:paraId="6CEC497E"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in the </w:t>
      </w:r>
      <w:r w:rsidRPr="00B512FC">
        <w:rPr>
          <w:rFonts w:ascii="Times New Roman" w:eastAsia="Times New Roman" w:hAnsi="Times New Roman" w:cs="Times New Roman"/>
          <w:i/>
          <w:lang w:eastAsia="ja-JP"/>
        </w:rPr>
        <w:t>eutra-SCG-Response</w:t>
      </w:r>
      <w:r w:rsidRPr="00B512FC">
        <w:rPr>
          <w:rFonts w:ascii="Times New Roman" w:eastAsia="Times New Roman" w:hAnsi="Times New Roman" w:cs="Times New Roman"/>
          <w:lang w:eastAsia="ja-JP"/>
        </w:rPr>
        <w:t xml:space="preserve"> the E-UTRA </w:t>
      </w:r>
      <w:r w:rsidRPr="00B512FC">
        <w:rPr>
          <w:rFonts w:ascii="Times New Roman" w:eastAsia="Times New Roman" w:hAnsi="Times New Roman" w:cs="Times New Roman"/>
          <w:i/>
          <w:iCs/>
          <w:lang w:eastAsia="ja-JP"/>
        </w:rPr>
        <w:t>RRCConnectionReconfigurationComplete</w:t>
      </w:r>
      <w:r w:rsidRPr="00B512FC">
        <w:rPr>
          <w:rFonts w:ascii="Times New Roman" w:eastAsia="Times New Roman" w:hAnsi="Times New Roman" w:cs="Times New Roman"/>
          <w:lang w:eastAsia="ja-JP"/>
        </w:rPr>
        <w:t xml:space="preserve"> message in accordance with TS 36.331 [10] clause 5.3.5.3;</w:t>
      </w:r>
    </w:p>
    <w:p w14:paraId="3FCC5F2F"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 xml:space="preserve">2&gt; 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mrdc-SecondaryCellGroupConfig</w:t>
      </w:r>
      <w:r w:rsidRPr="00B512FC">
        <w:rPr>
          <w:rFonts w:ascii="Times New Roman" w:eastAsia="Times New Roman" w:hAnsi="Times New Roman" w:cs="Times New Roman"/>
          <w:lang w:eastAsia="ja-JP"/>
        </w:rPr>
        <w:t xml:space="preserve"> with </w:t>
      </w:r>
      <w:r w:rsidRPr="00B512FC">
        <w:rPr>
          <w:rFonts w:ascii="Times New Roman" w:eastAsia="Times New Roman" w:hAnsi="Times New Roman" w:cs="Times New Roman"/>
          <w:i/>
          <w:iCs/>
          <w:lang w:eastAsia="ja-JP"/>
        </w:rPr>
        <w:t>mrdc-SecondaryCellGroup</w:t>
      </w:r>
      <w:r w:rsidRPr="00B512FC">
        <w:rPr>
          <w:rFonts w:ascii="Times New Roman" w:eastAsia="Times New Roman" w:hAnsi="Times New Roman" w:cs="Times New Roman"/>
          <w:lang w:eastAsia="ja-JP"/>
        </w:rPr>
        <w:t xml:space="preserve"> set to </w:t>
      </w:r>
      <w:r w:rsidRPr="00B512FC">
        <w:rPr>
          <w:rFonts w:ascii="Times New Roman" w:eastAsia="Times New Roman" w:hAnsi="Times New Roman" w:cs="Times New Roman"/>
          <w:i/>
          <w:lang w:eastAsia="ja-JP"/>
        </w:rPr>
        <w:t>nr-SCG</w:t>
      </w:r>
      <w:r w:rsidRPr="00B512FC">
        <w:rPr>
          <w:rFonts w:ascii="Times New Roman" w:eastAsia="Times New Roman" w:hAnsi="Times New Roman" w:cs="Times New Roman"/>
          <w:lang w:eastAsia="ja-JP"/>
        </w:rPr>
        <w:t>:</w:t>
      </w:r>
    </w:p>
    <w:p w14:paraId="1E6C6405"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in the </w:t>
      </w:r>
      <w:r w:rsidRPr="00B512FC">
        <w:rPr>
          <w:rFonts w:ascii="Times New Roman" w:eastAsia="Times New Roman" w:hAnsi="Times New Roman" w:cs="Times New Roman"/>
          <w:i/>
          <w:lang w:eastAsia="ja-JP"/>
        </w:rPr>
        <w:t>nr-SCG-Response</w:t>
      </w:r>
      <w:r w:rsidRPr="00B512FC">
        <w:rPr>
          <w:rFonts w:ascii="Times New Roman" w:eastAsia="Times New Roman" w:hAnsi="Times New Roman" w:cs="Times New Roman"/>
          <w:lang w:eastAsia="ja-JP"/>
        </w:rPr>
        <w:t xml:space="preserve"> </w:t>
      </w:r>
      <w:r w:rsidRPr="00B512FC">
        <w:rPr>
          <w:rFonts w:ascii="Times New Roman" w:eastAsia="Times New Roman" w:hAnsi="Times New Roman" w:cs="Times New Roman"/>
          <w:iCs/>
          <w:lang w:eastAsia="ja-JP"/>
        </w:rPr>
        <w:t xml:space="preserve">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iCs/>
          <w:lang w:eastAsia="ja-JP"/>
        </w:rPr>
        <w:t xml:space="preserve"> message</w:t>
      </w:r>
      <w:r w:rsidRPr="00B512FC">
        <w:rPr>
          <w:rFonts w:ascii="Times New Roman" w:eastAsia="Times New Roman" w:hAnsi="Times New Roman" w:cs="Times New Roman"/>
          <w:lang w:eastAsia="ja-JP"/>
        </w:rPr>
        <w:t>;</w:t>
      </w:r>
    </w:p>
    <w:p w14:paraId="3F45D468"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message was included in an </w:t>
      </w:r>
      <w:r w:rsidRPr="00B512FC">
        <w:rPr>
          <w:rFonts w:ascii="Times New Roman" w:eastAsia="Times New Roman" w:hAnsi="Times New Roman" w:cs="Times New Roman"/>
          <w:i/>
          <w:iCs/>
          <w:lang w:eastAsia="ja-JP"/>
        </w:rPr>
        <w:t>RRCResume</w:t>
      </w:r>
      <w:r w:rsidRPr="00B512FC">
        <w:rPr>
          <w:rFonts w:ascii="Times New Roman" w:eastAsia="Times New Roman" w:hAnsi="Times New Roman" w:cs="Times New Roman"/>
          <w:lang w:eastAsia="ja-JP"/>
        </w:rPr>
        <w:t xml:space="preserve"> message:</w:t>
      </w:r>
    </w:p>
    <w:p w14:paraId="74F26348"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iCs/>
          <w:lang w:eastAsia="ja-JP"/>
        </w:rPr>
        <w:t xml:space="preserve">RRCReconfigurationComplete </w:t>
      </w:r>
      <w:r w:rsidRPr="00B512FC">
        <w:rPr>
          <w:rFonts w:ascii="Times New Roman" w:eastAsia="Times New Roman" w:hAnsi="Times New Roman" w:cs="Times New Roman"/>
          <w:lang w:eastAsia="ja-JP"/>
        </w:rPr>
        <w:t xml:space="preserve">message in the </w:t>
      </w:r>
      <w:r w:rsidRPr="00B512FC">
        <w:rPr>
          <w:rFonts w:ascii="Times New Roman" w:eastAsia="Times New Roman" w:hAnsi="Times New Roman" w:cs="Times New Roman"/>
          <w:i/>
          <w:iCs/>
          <w:lang w:eastAsia="ja-JP"/>
        </w:rPr>
        <w:t>nr-SCG-Response</w:t>
      </w:r>
      <w:r w:rsidRPr="00B512FC">
        <w:rPr>
          <w:rFonts w:ascii="Times New Roman" w:eastAsia="Times New Roman" w:hAnsi="Times New Roman" w:cs="Times New Roman"/>
          <w:lang w:eastAsia="ja-JP"/>
        </w:rPr>
        <w:t xml:space="preserve"> within the </w:t>
      </w:r>
      <w:r w:rsidRPr="00B512FC">
        <w:rPr>
          <w:rFonts w:ascii="Times New Roman" w:eastAsia="Times New Roman" w:hAnsi="Times New Roman" w:cs="Times New Roman"/>
          <w:i/>
          <w:iCs/>
          <w:lang w:eastAsia="ja-JP"/>
        </w:rPr>
        <w:t>scg-Response</w:t>
      </w:r>
      <w:r w:rsidRPr="00B512FC">
        <w:rPr>
          <w:rFonts w:ascii="Times New Roman" w:eastAsia="Times New Roman" w:hAnsi="Times New Roman" w:cs="Times New Roman"/>
          <w:lang w:eastAsia="ja-JP"/>
        </w:rPr>
        <w:t xml:space="preserve"> in the </w:t>
      </w:r>
      <w:r w:rsidRPr="00B512FC">
        <w:rPr>
          <w:rFonts w:ascii="Times New Roman" w:eastAsia="Times New Roman" w:hAnsi="Times New Roman" w:cs="Times New Roman"/>
          <w:i/>
          <w:iCs/>
          <w:lang w:eastAsia="ja-JP"/>
        </w:rPr>
        <w:t>RRCResumeComplete</w:t>
      </w:r>
      <w:r w:rsidRPr="00B512FC">
        <w:rPr>
          <w:rFonts w:ascii="Times New Roman" w:eastAsia="Times New Roman" w:hAnsi="Times New Roman" w:cs="Times New Roman"/>
          <w:lang w:eastAsia="ja-JP"/>
        </w:rPr>
        <w:t xml:space="preserve"> message;</w:t>
      </w:r>
    </w:p>
    <w:p w14:paraId="11D7C8A1"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message was included in E-UTRA </w:t>
      </w:r>
      <w:r w:rsidRPr="00B512FC">
        <w:rPr>
          <w:rFonts w:ascii="Times New Roman" w:eastAsia="Times New Roman" w:hAnsi="Times New Roman" w:cs="Times New Roman"/>
          <w:i/>
          <w:iCs/>
          <w:lang w:eastAsia="ja-JP"/>
        </w:rPr>
        <w:t>RRCConnectionResume</w:t>
      </w:r>
      <w:r w:rsidRPr="00B512FC">
        <w:rPr>
          <w:rFonts w:ascii="Times New Roman" w:eastAsia="Times New Roman" w:hAnsi="Times New Roman" w:cs="Times New Roman"/>
          <w:lang w:eastAsia="ja-JP"/>
        </w:rPr>
        <w:t xml:space="preserve"> message:</w:t>
      </w:r>
    </w:p>
    <w:p w14:paraId="1E388B8D"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iCs/>
          <w:lang w:eastAsia="ja-JP"/>
        </w:rPr>
        <w:t>RRCReconfigurationComplete</w:t>
      </w:r>
      <w:r w:rsidRPr="00B512FC">
        <w:rPr>
          <w:rFonts w:ascii="Times New Roman" w:eastAsia="Times New Roman" w:hAnsi="Times New Roman" w:cs="Times New Roman"/>
          <w:lang w:eastAsia="ja-JP"/>
        </w:rPr>
        <w:t xml:space="preserve"> message in the E-UTRA MCG RRC message </w:t>
      </w:r>
      <w:r w:rsidRPr="00B512FC">
        <w:rPr>
          <w:rFonts w:ascii="Times New Roman" w:eastAsia="Times New Roman" w:hAnsi="Times New Roman" w:cs="Times New Roman"/>
          <w:i/>
          <w:iCs/>
          <w:lang w:eastAsia="ja-JP"/>
        </w:rPr>
        <w:t>RRCConnectionResumeComplete</w:t>
      </w:r>
      <w:r w:rsidRPr="00B512FC">
        <w:rPr>
          <w:rFonts w:ascii="Times New Roman" w:eastAsia="Times New Roman" w:hAnsi="Times New Roman" w:cs="Times New Roman"/>
          <w:lang w:eastAsia="ja-JP"/>
        </w:rPr>
        <w:t xml:space="preserve"> in accordance with TS 36.313 [10], clause 5.3.3.4a;</w:t>
      </w:r>
    </w:p>
    <w:p w14:paraId="7A4E6980"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is applied due to a conditional configuration execution and included a s</w:t>
      </w:r>
      <w:r w:rsidRPr="00B512FC">
        <w:rPr>
          <w:rFonts w:ascii="Times New Roman" w:eastAsia="Times New Roman" w:hAnsi="Times New Roman" w:cs="Times New Roman"/>
          <w:i/>
          <w:iCs/>
          <w:lang w:eastAsia="ja-JP"/>
        </w:rPr>
        <w:t>econdaryCellGroupConfig</w:t>
      </w:r>
      <w:r w:rsidRPr="00B512FC">
        <w:rPr>
          <w:rFonts w:ascii="Times New Roman" w:eastAsia="Times New Roman" w:hAnsi="Times New Roman" w:cs="Times New Roman"/>
          <w:lang w:eastAsia="ja-JP"/>
        </w:rPr>
        <w:t>:</w:t>
      </w:r>
    </w:p>
    <w:p w14:paraId="2D324611"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bookmarkStart w:id="157" w:name="_Hlk34682202"/>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the applied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message was received via SRB1:</w:t>
      </w:r>
    </w:p>
    <w:p w14:paraId="7CB6C9AC"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if the applied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message was received via E-UTRAN:</w:t>
      </w:r>
    </w:p>
    <w:p w14:paraId="0B63C0FA" w14:textId="77777777" w:rsidR="00B512FC" w:rsidRPr="00B512FC" w:rsidRDefault="00B512FC" w:rsidP="00B512FC">
      <w:pPr>
        <w:overflowPunct w:val="0"/>
        <w:autoSpaceDE w:val="0"/>
        <w:autoSpaceDN w:val="0"/>
        <w:adjustRightInd w:val="0"/>
        <w:ind w:left="1702"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5&gt;</w:t>
      </w:r>
      <w:r w:rsidRPr="00B512FC">
        <w:rPr>
          <w:rFonts w:ascii="Times New Roman" w:eastAsia="Times New Roman" w:hAnsi="Times New Roman" w:cs="Times New Roman"/>
          <w:lang w:eastAsia="ja-JP"/>
        </w:rPr>
        <w:tab/>
        <w:t>FFS;</w:t>
      </w:r>
    </w:p>
    <w:p w14:paraId="0CEEE31B"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 xml:space="preserve">Editor's note: FFS How the </w:t>
      </w:r>
      <w:r w:rsidRPr="00B512FC">
        <w:rPr>
          <w:rFonts w:ascii="Times New Roman" w:eastAsia="Times New Roman" w:hAnsi="Times New Roman" w:cs="Times New Roman"/>
          <w:i/>
          <w:iCs/>
          <w:lang w:eastAsia="ja-JP"/>
        </w:rPr>
        <w:t xml:space="preserve">RRCReconfigurationComplete </w:t>
      </w:r>
      <w:r w:rsidRPr="00B512FC">
        <w:rPr>
          <w:rFonts w:ascii="Times New Roman" w:eastAsia="Times New Roman" w:hAnsi="Times New Roman" w:cs="Times New Roman"/>
          <w:lang w:eastAsia="ja-JP"/>
        </w:rPr>
        <w:t xml:space="preserve">is transmitted when the UE is in EN-DC e.g. </w:t>
      </w:r>
      <w:bookmarkStart w:id="158" w:name="_Hlk34648534"/>
      <w:r w:rsidRPr="00B512FC">
        <w:rPr>
          <w:rFonts w:ascii="Times New Roman" w:eastAsia="Times New Roman" w:hAnsi="Times New Roman" w:cs="Times New Roman"/>
          <w:i/>
          <w:iCs/>
          <w:lang w:eastAsia="ja-JP"/>
        </w:rPr>
        <w:t>ULInformationTransferMRDC</w:t>
      </w:r>
      <w:r w:rsidRPr="00B512FC">
        <w:rPr>
          <w:rFonts w:ascii="Times New Roman" w:eastAsia="Times New Roman" w:hAnsi="Times New Roman" w:cs="Times New Roman"/>
          <w:lang w:eastAsia="ja-JP"/>
        </w:rPr>
        <w:t xml:space="preserve"> </w:t>
      </w:r>
      <w:bookmarkEnd w:id="158"/>
      <w:r w:rsidRPr="00B512FC">
        <w:rPr>
          <w:rFonts w:ascii="Times New Roman" w:eastAsia="Times New Roman" w:hAnsi="Times New Roman" w:cs="Times New Roman"/>
          <w:lang w:eastAsia="ja-JP"/>
        </w:rPr>
        <w:t xml:space="preserve">or </w:t>
      </w:r>
      <w:r w:rsidRPr="00B512FC">
        <w:rPr>
          <w:rFonts w:ascii="Times New Roman" w:eastAsia="Times New Roman" w:hAnsi="Times New Roman" w:cs="Times New Roman"/>
          <w:i/>
          <w:iCs/>
          <w:lang w:eastAsia="ja-JP"/>
        </w:rPr>
        <w:t>RRCConnectionReconfigurationComplete.</w:t>
      </w:r>
      <w:r w:rsidRPr="00B512FC">
        <w:rPr>
          <w:rFonts w:ascii="Times New Roman" w:eastAsia="Times New Roman" w:hAnsi="Times New Roman" w:cs="Times New Roman"/>
          <w:lang w:eastAsia="ja-JP"/>
        </w:rPr>
        <w:t xml:space="preserve"> </w:t>
      </w:r>
    </w:p>
    <w:p w14:paraId="438B43B2"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else:</w:t>
      </w:r>
    </w:p>
    <w:p w14:paraId="50B0E90B" w14:textId="77777777" w:rsidR="00B512FC" w:rsidRPr="00B512FC" w:rsidRDefault="00B512FC" w:rsidP="00B512FC">
      <w:pPr>
        <w:overflowPunct w:val="0"/>
        <w:autoSpaceDE w:val="0"/>
        <w:autoSpaceDN w:val="0"/>
        <w:adjustRightInd w:val="0"/>
        <w:ind w:left="1702"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5&gt;</w:t>
      </w:r>
      <w:r w:rsidRPr="00B512FC">
        <w:rPr>
          <w:rFonts w:ascii="Times New Roman" w:eastAsia="Times New Roman" w:hAnsi="Times New Roman" w:cs="Times New Roman"/>
          <w:lang w:eastAsia="ja-JP"/>
        </w:rPr>
        <w:tab/>
        <w:t xml:space="preserve">submit the </w:t>
      </w:r>
      <w:r w:rsidRPr="00B512FC">
        <w:rPr>
          <w:rFonts w:ascii="Times New Roman" w:eastAsia="Times New Roman" w:hAnsi="Times New Roman" w:cs="Times New Roman"/>
          <w:i/>
          <w:iCs/>
          <w:lang w:eastAsia="ja-JP"/>
        </w:rPr>
        <w:t>RRCReconfigurationComplete</w:t>
      </w:r>
      <w:r w:rsidRPr="00B512FC">
        <w:rPr>
          <w:rFonts w:ascii="Times New Roman" w:eastAsia="Times New Roman" w:hAnsi="Times New Roman" w:cs="Times New Roman"/>
          <w:lang w:eastAsia="ja-JP"/>
        </w:rPr>
        <w:t xml:space="preserve"> to lower layers for transmissionvia SRB1;</w:t>
      </w:r>
    </w:p>
    <w:bookmarkEnd w:id="157"/>
    <w:p w14:paraId="2DE91B9F"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Editor's note: FFS on whether to inform MN upon the CPC execution if CPC configured via SRB3</w:t>
      </w:r>
    </w:p>
    <w:p w14:paraId="62D5675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 UE has logged measurements available for NR and if the RPLMN is included in</w:t>
      </w:r>
      <w:r w:rsidRPr="00B512FC">
        <w:rPr>
          <w:rFonts w:ascii="Times New Roman" w:eastAsia="Times New Roman" w:hAnsi="Times New Roman" w:cs="Times New Roman"/>
          <w:i/>
          <w:lang w:eastAsia="ja-JP"/>
        </w:rPr>
        <w:t xml:space="preserve"> </w:t>
      </w:r>
      <w:r w:rsidRPr="00B512FC">
        <w:rPr>
          <w:rFonts w:ascii="Times New Roman" w:eastAsia="Times New Roman" w:hAnsi="Times New Roman" w:cs="Times New Roman"/>
          <w:i/>
          <w:iCs/>
          <w:lang w:eastAsia="ja-JP"/>
        </w:rPr>
        <w:t>plmn-IdentityList</w:t>
      </w:r>
      <w:r w:rsidRPr="00B512FC">
        <w:rPr>
          <w:rFonts w:ascii="Times New Roman" w:eastAsia="Times New Roman" w:hAnsi="Times New Roman" w:cs="Times New Roman"/>
          <w:lang w:eastAsia="ja-JP"/>
        </w:rPr>
        <w:t xml:space="preserve"> stored in </w:t>
      </w:r>
      <w:r w:rsidRPr="00B512FC">
        <w:rPr>
          <w:rFonts w:ascii="Times New Roman" w:eastAsia="Times New Roman" w:hAnsi="Times New Roman" w:cs="Times New Roman"/>
          <w:i/>
          <w:iCs/>
          <w:lang w:eastAsia="ja-JP"/>
        </w:rPr>
        <w:t>VarLogMeasReport</w:t>
      </w:r>
      <w:r w:rsidRPr="00B512FC">
        <w:rPr>
          <w:rFonts w:ascii="Times New Roman" w:eastAsia="Times New Roman" w:hAnsi="Times New Roman" w:cs="Times New Roman"/>
          <w:lang w:eastAsia="ja-JP"/>
        </w:rPr>
        <w:t>:</w:t>
      </w:r>
    </w:p>
    <w:p w14:paraId="2FE99659"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iCs/>
          <w:lang w:eastAsia="ja-JP"/>
        </w:rPr>
        <w:t>logMeas</w:t>
      </w:r>
      <w:r w:rsidRPr="00B512FC">
        <w:rPr>
          <w:rFonts w:ascii="Times New Roman" w:eastAsia="宋体" w:hAnsi="Times New Roman" w:cs="Times New Roman"/>
          <w:i/>
          <w:lang w:eastAsia="ja-JP"/>
        </w:rPr>
        <w:t>Available</w:t>
      </w:r>
      <w:r w:rsidRPr="00B512FC">
        <w:rPr>
          <w:rFonts w:ascii="Times New Roman" w:eastAsia="宋体" w:hAnsi="Times New Roman" w:cs="Times New Roman"/>
          <w:lang w:eastAsia="ja-JP"/>
        </w:rPr>
        <w:t xml:space="preserve"> in </w:t>
      </w:r>
      <w:r w:rsidRPr="00B512FC">
        <w:rPr>
          <w:rFonts w:ascii="Times New Roman" w:eastAsia="Times New Roman" w:hAnsi="Times New Roman" w:cs="Times New Roman"/>
          <w:iCs/>
          <w:lang w:eastAsia="ja-JP"/>
        </w:rPr>
        <w:t xml:space="preserve">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iCs/>
          <w:lang w:eastAsia="ja-JP"/>
        </w:rPr>
        <w:t xml:space="preserve"> message</w:t>
      </w:r>
      <w:r w:rsidRPr="00B512FC">
        <w:rPr>
          <w:rFonts w:ascii="Times New Roman" w:eastAsia="Times New Roman" w:hAnsi="Times New Roman" w:cs="Times New Roman"/>
          <w:lang w:eastAsia="ja-JP"/>
        </w:rPr>
        <w:t>;</w:t>
      </w:r>
    </w:p>
    <w:p w14:paraId="2F399AD7"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 UE has Bluetooth logged measurements available and if the RPLMN is included in</w:t>
      </w:r>
      <w:r w:rsidRPr="00B512FC">
        <w:rPr>
          <w:rFonts w:ascii="Times New Roman" w:eastAsia="Times New Roman" w:hAnsi="Times New Roman" w:cs="Times New Roman"/>
          <w:i/>
          <w:lang w:eastAsia="ja-JP"/>
        </w:rPr>
        <w:t xml:space="preserve"> </w:t>
      </w:r>
      <w:r w:rsidRPr="00B512FC">
        <w:rPr>
          <w:rFonts w:ascii="Times New Roman" w:eastAsia="Times New Roman" w:hAnsi="Times New Roman" w:cs="Times New Roman"/>
          <w:i/>
          <w:iCs/>
          <w:lang w:eastAsia="ja-JP"/>
        </w:rPr>
        <w:t>plmn-IdentityList</w:t>
      </w:r>
      <w:r w:rsidRPr="00B512FC">
        <w:rPr>
          <w:rFonts w:ascii="Times New Roman" w:eastAsia="Times New Roman" w:hAnsi="Times New Roman" w:cs="Times New Roman"/>
          <w:lang w:eastAsia="ja-JP"/>
        </w:rPr>
        <w:t xml:space="preserve"> stored in </w:t>
      </w:r>
      <w:r w:rsidRPr="00B512FC">
        <w:rPr>
          <w:rFonts w:ascii="Times New Roman" w:eastAsia="Times New Roman" w:hAnsi="Times New Roman" w:cs="Times New Roman"/>
          <w:i/>
          <w:iCs/>
          <w:lang w:eastAsia="ja-JP"/>
        </w:rPr>
        <w:t>VarLogMeasReport</w:t>
      </w:r>
      <w:r w:rsidRPr="00B512FC">
        <w:rPr>
          <w:rFonts w:ascii="Times New Roman" w:eastAsia="Times New Roman" w:hAnsi="Times New Roman" w:cs="Times New Roman"/>
          <w:lang w:eastAsia="ja-JP"/>
        </w:rPr>
        <w:t>:</w:t>
      </w:r>
    </w:p>
    <w:p w14:paraId="4FF60106"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iCs/>
          <w:lang w:eastAsia="ja-JP"/>
        </w:rPr>
        <w:t>logMeas</w:t>
      </w:r>
      <w:r w:rsidRPr="00B512FC">
        <w:rPr>
          <w:rFonts w:ascii="Times New Roman" w:eastAsia="Times New Roman" w:hAnsi="Times New Roman" w:cs="Times New Roman"/>
          <w:i/>
          <w:lang w:eastAsia="ja-JP"/>
        </w:rPr>
        <w:t>AvailableBT</w:t>
      </w:r>
      <w:r w:rsidRPr="00B512FC">
        <w:rPr>
          <w:rFonts w:ascii="Times New Roman" w:eastAsia="Times New Roman" w:hAnsi="Times New Roman" w:cs="Times New Roman"/>
          <w:lang w:eastAsia="ja-JP"/>
        </w:rPr>
        <w:t xml:space="preserve"> </w:t>
      </w:r>
      <w:r w:rsidRPr="00B512FC">
        <w:rPr>
          <w:rFonts w:ascii="Times New Roman" w:eastAsia="宋体" w:hAnsi="Times New Roman" w:cs="Times New Roman"/>
          <w:lang w:eastAsia="ja-JP"/>
        </w:rPr>
        <w:t xml:space="preserve">in </w:t>
      </w:r>
      <w:r w:rsidRPr="00B512FC">
        <w:rPr>
          <w:rFonts w:ascii="Times New Roman" w:eastAsia="Times New Roman" w:hAnsi="Times New Roman" w:cs="Times New Roman"/>
          <w:iCs/>
          <w:lang w:eastAsia="ja-JP"/>
        </w:rPr>
        <w:t xml:space="preserve">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iCs/>
          <w:lang w:eastAsia="ja-JP"/>
        </w:rPr>
        <w:t xml:space="preserve"> message</w:t>
      </w:r>
      <w:r w:rsidRPr="00B512FC">
        <w:rPr>
          <w:rFonts w:ascii="Times New Roman" w:eastAsia="Times New Roman" w:hAnsi="Times New Roman" w:cs="Times New Roman"/>
          <w:lang w:eastAsia="ja-JP"/>
        </w:rPr>
        <w:t>;</w:t>
      </w:r>
    </w:p>
    <w:p w14:paraId="2B9211A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 UE has WLAN logged measurements available and if the RPLMN is included in</w:t>
      </w:r>
      <w:r w:rsidRPr="00B512FC">
        <w:rPr>
          <w:rFonts w:ascii="Times New Roman" w:eastAsia="Times New Roman" w:hAnsi="Times New Roman" w:cs="Times New Roman"/>
          <w:i/>
          <w:lang w:eastAsia="ja-JP"/>
        </w:rPr>
        <w:t xml:space="preserve"> </w:t>
      </w:r>
      <w:r w:rsidRPr="00B512FC">
        <w:rPr>
          <w:rFonts w:ascii="Times New Roman" w:eastAsia="Times New Roman" w:hAnsi="Times New Roman" w:cs="Times New Roman"/>
          <w:i/>
          <w:iCs/>
          <w:lang w:eastAsia="ja-JP"/>
        </w:rPr>
        <w:t>plmn-IdentityList</w:t>
      </w:r>
      <w:r w:rsidRPr="00B512FC">
        <w:rPr>
          <w:rFonts w:ascii="Times New Roman" w:eastAsia="Times New Roman" w:hAnsi="Times New Roman" w:cs="Times New Roman"/>
          <w:lang w:eastAsia="ja-JP"/>
        </w:rPr>
        <w:t xml:space="preserve"> stored in </w:t>
      </w:r>
      <w:r w:rsidRPr="00B512FC">
        <w:rPr>
          <w:rFonts w:ascii="Times New Roman" w:eastAsia="Times New Roman" w:hAnsi="Times New Roman" w:cs="Times New Roman"/>
          <w:i/>
          <w:iCs/>
          <w:lang w:eastAsia="ja-JP"/>
        </w:rPr>
        <w:t>VarLogMeasReport</w:t>
      </w:r>
      <w:r w:rsidRPr="00B512FC">
        <w:rPr>
          <w:rFonts w:ascii="Times New Roman" w:eastAsia="Times New Roman" w:hAnsi="Times New Roman" w:cs="Times New Roman"/>
          <w:lang w:eastAsia="ja-JP"/>
        </w:rPr>
        <w:t>:</w:t>
      </w:r>
    </w:p>
    <w:p w14:paraId="1DBB2E26"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iCs/>
          <w:lang w:eastAsia="ja-JP"/>
        </w:rPr>
        <w:t>logMeas</w:t>
      </w:r>
      <w:r w:rsidRPr="00B512FC">
        <w:rPr>
          <w:rFonts w:ascii="Times New Roman" w:eastAsia="Times New Roman" w:hAnsi="Times New Roman" w:cs="Times New Roman"/>
          <w:i/>
          <w:lang w:eastAsia="ja-JP"/>
        </w:rPr>
        <w:t xml:space="preserve">AvailableWLAN </w:t>
      </w:r>
      <w:r w:rsidRPr="00B512FC">
        <w:rPr>
          <w:rFonts w:ascii="Times New Roman" w:eastAsia="宋体" w:hAnsi="Times New Roman" w:cs="Times New Roman"/>
          <w:lang w:eastAsia="ja-JP"/>
        </w:rPr>
        <w:t xml:space="preserve">in </w:t>
      </w:r>
      <w:r w:rsidRPr="00B512FC">
        <w:rPr>
          <w:rFonts w:ascii="Times New Roman" w:eastAsia="Times New Roman" w:hAnsi="Times New Roman" w:cs="Times New Roman"/>
          <w:iCs/>
          <w:lang w:eastAsia="ja-JP"/>
        </w:rPr>
        <w:t xml:space="preserve">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iCs/>
          <w:lang w:eastAsia="ja-JP"/>
        </w:rPr>
        <w:t xml:space="preserve"> message</w:t>
      </w:r>
      <w:r w:rsidRPr="00B512FC">
        <w:rPr>
          <w:rFonts w:ascii="Times New Roman" w:eastAsia="Times New Roman" w:hAnsi="Times New Roman" w:cs="Times New Roman"/>
          <w:lang w:eastAsia="ja-JP"/>
        </w:rPr>
        <w:t>;</w:t>
      </w:r>
    </w:p>
    <w:p w14:paraId="30E6276C"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UE has connection establishment failure information available in </w:t>
      </w:r>
      <w:r w:rsidRPr="00B512FC">
        <w:rPr>
          <w:rFonts w:ascii="Times New Roman" w:eastAsia="Times New Roman" w:hAnsi="Times New Roman" w:cs="Times New Roman"/>
          <w:i/>
          <w:lang w:eastAsia="ja-JP"/>
        </w:rPr>
        <w:t>VarConnEstFailReport</w:t>
      </w:r>
      <w:r w:rsidRPr="00B512FC">
        <w:rPr>
          <w:rFonts w:ascii="Times New Roman" w:eastAsia="Times New Roman" w:hAnsi="Times New Roman" w:cs="Times New Roman"/>
          <w:lang w:eastAsia="ja-JP"/>
        </w:rPr>
        <w:t xml:space="preserve"> and if the RPLMN is equal to</w:t>
      </w:r>
      <w:r w:rsidRPr="00B512FC">
        <w:rPr>
          <w:rFonts w:ascii="Times New Roman" w:eastAsia="Times New Roman" w:hAnsi="Times New Roman" w:cs="Times New Roman"/>
          <w:i/>
          <w:lang w:eastAsia="ja-JP"/>
        </w:rPr>
        <w:t xml:space="preserve"> plmn-Identity</w:t>
      </w:r>
      <w:r w:rsidRPr="00B512FC">
        <w:rPr>
          <w:rFonts w:ascii="Times New Roman" w:eastAsia="Times New Roman" w:hAnsi="Times New Roman" w:cs="Times New Roman"/>
          <w:lang w:eastAsia="ja-JP"/>
        </w:rPr>
        <w:t xml:space="preserve"> stored in </w:t>
      </w:r>
      <w:r w:rsidRPr="00B512FC">
        <w:rPr>
          <w:rFonts w:ascii="Times New Roman" w:eastAsia="Times New Roman" w:hAnsi="Times New Roman" w:cs="Times New Roman"/>
          <w:i/>
          <w:lang w:eastAsia="ja-JP"/>
        </w:rPr>
        <w:t>VarConnEstFailReport</w:t>
      </w:r>
      <w:r w:rsidRPr="00B512FC">
        <w:rPr>
          <w:rFonts w:ascii="Times New Roman" w:eastAsia="Times New Roman" w:hAnsi="Times New Roman" w:cs="Times New Roman"/>
          <w:lang w:eastAsia="ja-JP"/>
        </w:rPr>
        <w:t>:</w:t>
      </w:r>
    </w:p>
    <w:p w14:paraId="088315E2"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w:t>
      </w:r>
      <w:r w:rsidRPr="00B512FC">
        <w:rPr>
          <w:rFonts w:ascii="Times New Roman" w:eastAsia="Times New Roman" w:hAnsi="Times New Roman" w:cs="Times New Roman"/>
          <w:i/>
          <w:lang w:eastAsia="ja-JP"/>
        </w:rPr>
        <w:t xml:space="preserve">connEstFailInfoAvailable </w:t>
      </w:r>
      <w:r w:rsidRPr="00B512FC">
        <w:rPr>
          <w:rFonts w:ascii="Times New Roman" w:eastAsia="宋体" w:hAnsi="Times New Roman" w:cs="Times New Roman"/>
          <w:lang w:eastAsia="ja-JP"/>
        </w:rPr>
        <w:t xml:space="preserve">in </w:t>
      </w:r>
      <w:r w:rsidRPr="00B512FC">
        <w:rPr>
          <w:rFonts w:ascii="Times New Roman" w:eastAsia="Times New Roman" w:hAnsi="Times New Roman" w:cs="Times New Roman"/>
          <w:iCs/>
          <w:lang w:eastAsia="ja-JP"/>
        </w:rPr>
        <w:t xml:space="preserve">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iCs/>
          <w:lang w:eastAsia="ja-JP"/>
        </w:rPr>
        <w:t xml:space="preserve"> message</w:t>
      </w:r>
      <w:r w:rsidRPr="00B512FC">
        <w:rPr>
          <w:rFonts w:ascii="Times New Roman" w:eastAsia="Times New Roman" w:hAnsi="Times New Roman" w:cs="Times New Roman"/>
          <w:lang w:eastAsia="ja-JP"/>
        </w:rPr>
        <w:t>;</w:t>
      </w:r>
    </w:p>
    <w:p w14:paraId="27EB22B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sz w:val="21"/>
          <w:szCs w:val="21"/>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UE has radio link failure or handover failure information available in </w:t>
      </w:r>
      <w:r w:rsidRPr="00B512FC">
        <w:rPr>
          <w:rFonts w:ascii="Times New Roman" w:eastAsia="Times New Roman" w:hAnsi="Times New Roman" w:cs="Times New Roman"/>
          <w:i/>
          <w:iCs/>
          <w:lang w:eastAsia="ja-JP"/>
        </w:rPr>
        <w:t>VarRLF-Report</w:t>
      </w:r>
      <w:r w:rsidRPr="00B512FC">
        <w:rPr>
          <w:rFonts w:ascii="Times New Roman" w:eastAsia="Times New Roman" w:hAnsi="Times New Roman" w:cs="Times New Roman"/>
          <w:lang w:eastAsia="ja-JP"/>
        </w:rPr>
        <w:t xml:space="preserve"> and if the RPLMN is included in </w:t>
      </w:r>
      <w:r w:rsidRPr="00B512FC">
        <w:rPr>
          <w:rFonts w:ascii="Times New Roman" w:eastAsia="Times New Roman" w:hAnsi="Times New Roman" w:cs="Times New Roman"/>
          <w:i/>
          <w:iCs/>
          <w:lang w:eastAsia="ja-JP"/>
        </w:rPr>
        <w:t>plmn-IdentityList</w:t>
      </w:r>
      <w:r w:rsidRPr="00B512FC">
        <w:rPr>
          <w:rFonts w:ascii="Times New Roman" w:eastAsia="Times New Roman" w:hAnsi="Times New Roman" w:cs="Times New Roman"/>
          <w:lang w:eastAsia="ja-JP"/>
        </w:rPr>
        <w:t xml:space="preserve"> stored in </w:t>
      </w:r>
      <w:r w:rsidRPr="00B512FC">
        <w:rPr>
          <w:rFonts w:ascii="Times New Roman" w:eastAsia="Times New Roman" w:hAnsi="Times New Roman" w:cs="Times New Roman"/>
          <w:i/>
          <w:iCs/>
          <w:lang w:eastAsia="ja-JP"/>
        </w:rPr>
        <w:t>VarRLF-Report</w:t>
      </w:r>
      <w:r w:rsidRPr="00B512FC">
        <w:rPr>
          <w:rFonts w:ascii="Times New Roman" w:eastAsia="Times New Roman" w:hAnsi="Times New Roman" w:cs="Times New Roman"/>
          <w:lang w:eastAsia="ja-JP"/>
        </w:rPr>
        <w:t>:</w:t>
      </w:r>
    </w:p>
    <w:p w14:paraId="029EC4DC"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i/>
          <w:lang w:eastAsia="ja-JP"/>
        </w:rPr>
      </w:pPr>
      <w:r w:rsidRPr="00B512FC">
        <w:rPr>
          <w:rFonts w:ascii="Times New Roman" w:eastAsia="Times New Roman" w:hAnsi="Times New Roman" w:cs="Times New Roman"/>
          <w:iCs/>
          <w:lang w:eastAsia="ja-JP"/>
        </w:rPr>
        <w:t>3&gt;</w:t>
      </w:r>
      <w:r w:rsidRPr="00B512FC">
        <w:rPr>
          <w:rFonts w:ascii="Times New Roman" w:eastAsia="Times New Roman" w:hAnsi="Times New Roman" w:cs="Times New Roman"/>
          <w:iCs/>
          <w:lang w:eastAsia="ja-JP"/>
        </w:rPr>
        <w:tab/>
        <w:t>include</w:t>
      </w:r>
      <w:r w:rsidRPr="00B512FC">
        <w:rPr>
          <w:rFonts w:ascii="Times New Roman" w:eastAsia="Times New Roman" w:hAnsi="Times New Roman" w:cs="Times New Roman"/>
          <w:i/>
          <w:lang w:eastAsia="ja-JP"/>
        </w:rPr>
        <w:t xml:space="preserve"> rlf-InfoAvailable </w:t>
      </w:r>
      <w:r w:rsidRPr="00B512FC">
        <w:rPr>
          <w:rFonts w:ascii="Times New Roman" w:eastAsia="Times New Roman" w:hAnsi="Times New Roman" w:cs="Times New Roman"/>
          <w:iCs/>
          <w:lang w:eastAsia="ja-JP"/>
        </w:rPr>
        <w:t>in the</w:t>
      </w:r>
      <w:r w:rsidRPr="00B512FC">
        <w:rPr>
          <w:rFonts w:ascii="Times New Roman" w:eastAsia="Times New Roman" w:hAnsi="Times New Roman" w:cs="Times New Roman"/>
          <w:i/>
          <w:lang w:eastAsia="ja-JP"/>
        </w:rPr>
        <w:t xml:space="preserve"> RRCReconfigurationComplete </w:t>
      </w:r>
      <w:r w:rsidRPr="00B512FC">
        <w:rPr>
          <w:rFonts w:ascii="Times New Roman" w:eastAsia="Times New Roman" w:hAnsi="Times New Roman" w:cs="Times New Roman"/>
          <w:iCs/>
          <w:lang w:eastAsia="ja-JP"/>
        </w:rPr>
        <w:t>message;</w:t>
      </w:r>
    </w:p>
    <w:p w14:paraId="1FF2D64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UE has radio link failure or handover failure information available in </w:t>
      </w:r>
      <w:r w:rsidRPr="00B512FC">
        <w:rPr>
          <w:rFonts w:ascii="Times New Roman" w:eastAsia="Times New Roman" w:hAnsi="Times New Roman" w:cs="Times New Roman"/>
          <w:i/>
          <w:lang w:eastAsia="ja-JP"/>
        </w:rPr>
        <w:t>VarRLF-Report</w:t>
      </w:r>
      <w:r w:rsidRPr="00B512FC">
        <w:rPr>
          <w:rFonts w:ascii="Times New Roman" w:eastAsia="Times New Roman" w:hAnsi="Times New Roman" w:cs="Times New Roman"/>
          <w:lang w:eastAsia="ja-JP"/>
        </w:rPr>
        <w:t xml:space="preserve"> of TS 36.331 [10] and if the UE is capable of cross-RAT RLF reporting and if the RPLMN is included in</w:t>
      </w:r>
      <w:r w:rsidRPr="00B512FC">
        <w:rPr>
          <w:rFonts w:ascii="Times New Roman" w:eastAsia="Times New Roman" w:hAnsi="Times New Roman" w:cs="Times New Roman"/>
          <w:i/>
          <w:lang w:eastAsia="ja-JP"/>
        </w:rPr>
        <w:t xml:space="preserve"> plmn-IdentityList</w:t>
      </w:r>
      <w:r w:rsidRPr="00B512FC">
        <w:rPr>
          <w:rFonts w:ascii="Times New Roman" w:eastAsia="Times New Roman" w:hAnsi="Times New Roman" w:cs="Times New Roman"/>
          <w:lang w:eastAsia="ja-JP"/>
        </w:rPr>
        <w:t xml:space="preserve"> stored in </w:t>
      </w:r>
      <w:r w:rsidRPr="00B512FC">
        <w:rPr>
          <w:rFonts w:ascii="Times New Roman" w:eastAsia="Times New Roman" w:hAnsi="Times New Roman" w:cs="Times New Roman"/>
          <w:i/>
          <w:lang w:eastAsia="ja-JP"/>
        </w:rPr>
        <w:t xml:space="preserve">VarRLF-Report </w:t>
      </w:r>
      <w:r w:rsidRPr="00B512FC">
        <w:rPr>
          <w:rFonts w:ascii="Times New Roman" w:eastAsia="Times New Roman" w:hAnsi="Times New Roman" w:cs="Times New Roman"/>
          <w:lang w:eastAsia="ja-JP"/>
        </w:rPr>
        <w:t>of TS 36.331 [10]:</w:t>
      </w:r>
    </w:p>
    <w:p w14:paraId="42126D82"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w:t>
      </w:r>
      <w:r w:rsidRPr="00B512FC">
        <w:rPr>
          <w:rFonts w:ascii="Times New Roman" w:eastAsia="Times New Roman" w:hAnsi="Times New Roman" w:cs="Times New Roman"/>
          <w:i/>
          <w:lang w:eastAsia="ja-JP"/>
        </w:rPr>
        <w:t>rlf-InfoAvailable</w:t>
      </w:r>
      <w:r w:rsidRPr="00B512FC">
        <w:rPr>
          <w:rFonts w:ascii="Times New Roman" w:eastAsia="宋体" w:hAnsi="Times New Roman" w:cs="Times New Roman"/>
          <w:i/>
          <w:lang w:eastAsia="ja-JP"/>
        </w:rPr>
        <w:t xml:space="preserve"> </w:t>
      </w:r>
      <w:r w:rsidRPr="00B512FC">
        <w:rPr>
          <w:rFonts w:ascii="Times New Roman" w:eastAsia="宋体" w:hAnsi="Times New Roman" w:cs="Times New Roman"/>
          <w:iCs/>
          <w:lang w:eastAsia="ja-JP"/>
        </w:rPr>
        <w:t xml:space="preserve">in the </w:t>
      </w:r>
      <w:r w:rsidRPr="00B512FC">
        <w:rPr>
          <w:rFonts w:ascii="Times New Roman" w:eastAsia="Times New Roman" w:hAnsi="Times New Roman" w:cs="Times New Roman"/>
          <w:i/>
          <w:lang w:eastAsia="ja-JP"/>
        </w:rPr>
        <w:t xml:space="preserve">RRCReconfigurationComplete </w:t>
      </w:r>
      <w:r w:rsidRPr="00B512FC">
        <w:rPr>
          <w:rFonts w:ascii="Times New Roman" w:eastAsia="Times New Roman" w:hAnsi="Times New Roman" w:cs="Times New Roman"/>
          <w:lang w:eastAsia="ja-JP"/>
        </w:rPr>
        <w:t>message;</w:t>
      </w:r>
    </w:p>
    <w:p w14:paraId="57FFE24D"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UE is configured with E-UTRA </w:t>
      </w:r>
      <w:r w:rsidRPr="00B512FC">
        <w:rPr>
          <w:rFonts w:ascii="Times New Roman" w:eastAsia="Times New Roman" w:hAnsi="Times New Roman" w:cs="Times New Roman"/>
          <w:i/>
          <w:lang w:eastAsia="ja-JP"/>
        </w:rPr>
        <w:t>nr-SecondaryCellGroupConfig</w:t>
      </w:r>
      <w:r w:rsidRPr="00B512FC">
        <w:rPr>
          <w:rFonts w:ascii="Times New Roman" w:eastAsia="Times New Roman" w:hAnsi="Times New Roman" w:cs="Times New Roman"/>
          <w:lang w:eastAsia="ja-JP"/>
        </w:rPr>
        <w:t xml:space="preserve"> (UE in (NG)EN-DC):</w:t>
      </w:r>
    </w:p>
    <w:p w14:paraId="0E998828"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w:t>
      </w:r>
      <w:r w:rsidRPr="00B512FC">
        <w:rPr>
          <w:rFonts w:ascii="Times New Roman" w:eastAsia="Times New Roman" w:hAnsi="Times New Roman" w:cs="Times New Roman"/>
          <w:i/>
          <w:lang w:eastAsia="ja-JP"/>
        </w:rPr>
        <w:t xml:space="preserve"> RRCReconfiguration</w:t>
      </w:r>
      <w:r w:rsidRPr="00B512FC">
        <w:rPr>
          <w:rFonts w:ascii="Times New Roman" w:eastAsia="Times New Roman" w:hAnsi="Times New Roman" w:cs="Times New Roman"/>
          <w:lang w:eastAsia="ja-JP"/>
        </w:rPr>
        <w:t xml:space="preserve"> message was received via E-UTRA SRB1 as specified in TS 36.331 [10]; or</w:t>
      </w:r>
    </w:p>
    <w:p w14:paraId="33091463"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message was received via SRB3 within </w:t>
      </w:r>
      <w:r w:rsidRPr="00B512FC">
        <w:rPr>
          <w:rFonts w:ascii="Times New Roman" w:eastAsia="Times New Roman" w:hAnsi="Times New Roman" w:cs="Times New Roman"/>
          <w:i/>
          <w:iCs/>
          <w:lang w:eastAsia="ja-JP"/>
        </w:rPr>
        <w:t>DLInformationTransferMRDC</w:t>
      </w:r>
    </w:p>
    <w:p w14:paraId="7E5FFA18"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submit 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lang w:eastAsia="ja-JP"/>
        </w:rPr>
        <w:t xml:space="preserve"> via E-UTRA embedded in E-UTRA RRC message </w:t>
      </w:r>
      <w:r w:rsidRPr="00B512FC">
        <w:rPr>
          <w:rFonts w:ascii="Times New Roman" w:eastAsia="Times New Roman" w:hAnsi="Times New Roman" w:cs="Times New Roman"/>
          <w:i/>
          <w:lang w:eastAsia="ja-JP"/>
        </w:rPr>
        <w:t>RRCConnectionReconfigurationComplete</w:t>
      </w:r>
      <w:r w:rsidRPr="00B512FC">
        <w:rPr>
          <w:rFonts w:ascii="Times New Roman" w:eastAsia="Times New Roman" w:hAnsi="Times New Roman" w:cs="Times New Roman"/>
          <w:lang w:eastAsia="ja-JP"/>
        </w:rPr>
        <w:t xml:space="preserve"> as specified in TS 36.331 [10], clause 5.3.5.3/5.3.5.4;</w:t>
      </w:r>
    </w:p>
    <w:p w14:paraId="430A6CA5"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of an SCG:</w:t>
      </w:r>
    </w:p>
    <w:p w14:paraId="01F6CE96"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initiate the Random Access procedure on the SpCell, as specified in TS 38.321 [3];</w:t>
      </w:r>
    </w:p>
    <w:p w14:paraId="745FFF65"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zh-CN"/>
        </w:rPr>
      </w:pPr>
      <w:r w:rsidRPr="00B512FC">
        <w:rPr>
          <w:rFonts w:ascii="Times New Roman" w:eastAsia="Times New Roman" w:hAnsi="Times New Roman" w:cs="Times New Roman"/>
          <w:lang w:eastAsia="zh-CN"/>
        </w:rPr>
        <w:t>3&gt;</w:t>
      </w:r>
      <w:r w:rsidRPr="00B512FC">
        <w:rPr>
          <w:rFonts w:ascii="Times New Roman" w:eastAsia="Times New Roman" w:hAnsi="Times New Roman" w:cs="Times New Roman"/>
          <w:lang w:eastAsia="zh-CN"/>
        </w:rPr>
        <w:tab/>
        <w:t>else:</w:t>
      </w:r>
    </w:p>
    <w:p w14:paraId="21D5BAA9"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the procedure ends;</w:t>
      </w:r>
    </w:p>
    <w:p w14:paraId="1F669E44"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NOTE 1:</w:t>
      </w:r>
      <w:r w:rsidRPr="00B512FC">
        <w:rPr>
          <w:rFonts w:ascii="Times New Roman" w:eastAsia="Times New Roman" w:hAnsi="Times New Roman" w:cs="Times New Roman"/>
          <w:lang w:eastAsia="ja-JP"/>
        </w:rPr>
        <w:tab/>
        <w:t xml:space="preserve">The order the UE sends the </w:t>
      </w:r>
      <w:r w:rsidRPr="00B512FC">
        <w:rPr>
          <w:rFonts w:ascii="Times New Roman" w:eastAsia="Times New Roman" w:hAnsi="Times New Roman" w:cs="Times New Roman"/>
          <w:i/>
          <w:iCs/>
          <w:lang w:eastAsia="ja-JP"/>
        </w:rPr>
        <w:t>RRCConnectionReconfigurationComplete</w:t>
      </w:r>
      <w:r w:rsidRPr="00B512FC">
        <w:rPr>
          <w:rFonts w:ascii="Times New Roman" w:eastAsia="Times New Roman" w:hAnsi="Times New Roman" w:cs="Times New Roman"/>
          <w:lang w:eastAsia="ja-JP"/>
        </w:rPr>
        <w:t xml:space="preserve"> message and performs the Random Access procedure towards the SCG is left to UE implementation.</w:t>
      </w:r>
    </w:p>
    <w:p w14:paraId="3ED26B5F"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else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was received via SRB3) but not within </w:t>
      </w:r>
      <w:r w:rsidRPr="00B512FC">
        <w:rPr>
          <w:rFonts w:ascii="Times New Roman" w:eastAsia="Times New Roman" w:hAnsi="Times New Roman" w:cs="Times New Roman"/>
          <w:i/>
          <w:iCs/>
          <w:lang w:eastAsia="ja-JP"/>
        </w:rPr>
        <w:t>DLInformationTransferMRDC</w:t>
      </w:r>
      <w:r w:rsidRPr="00B512FC">
        <w:rPr>
          <w:rFonts w:ascii="Times New Roman" w:eastAsia="Times New Roman" w:hAnsi="Times New Roman" w:cs="Times New Roman"/>
          <w:lang w:eastAsia="ja-JP"/>
        </w:rPr>
        <w:t>:</w:t>
      </w:r>
    </w:p>
    <w:p w14:paraId="296DFF18"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submit 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lang w:eastAsia="ja-JP"/>
        </w:rPr>
        <w:t xml:space="preserve"> message via SRB3 to lower layers for transmission using the new configuration;</w:t>
      </w:r>
    </w:p>
    <w:p w14:paraId="7BDFFE8D"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NOTE 2:</w:t>
      </w:r>
      <w:r w:rsidRPr="00B512FC">
        <w:rPr>
          <w:rFonts w:ascii="Times New Roman" w:eastAsia="Times New Roman" w:hAnsi="Times New Roman" w:cs="Times New Roman"/>
          <w:lang w:eastAsia="ja-JP"/>
        </w:rPr>
        <w:tab/>
        <w:t xml:space="preserve">In (NG)EN-DC and NR-DC, in the case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is received via SRB1 or within </w:t>
      </w:r>
      <w:r w:rsidRPr="00B512FC">
        <w:rPr>
          <w:rFonts w:ascii="Times New Roman" w:eastAsia="Times New Roman" w:hAnsi="Times New Roman" w:cs="Times New Roman"/>
          <w:i/>
          <w:iCs/>
          <w:lang w:eastAsia="ja-JP"/>
        </w:rPr>
        <w:t>DLInformationTransferMRDC</w:t>
      </w:r>
      <w:r w:rsidRPr="00B512FC">
        <w:rPr>
          <w:rFonts w:ascii="Times New Roman" w:eastAsia="Times New Roman" w:hAnsi="Times New Roman" w:cs="Times New Roman"/>
          <w:lang w:eastAsia="ja-JP"/>
        </w:rPr>
        <w:t xml:space="preserve"> via SRB3, the random access is triggered by RRC layer itself as there is not necessarily other UL transmission. In the case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is received via SRB3 but not within </w:t>
      </w:r>
      <w:r w:rsidRPr="00B512FC">
        <w:rPr>
          <w:rFonts w:ascii="Times New Roman" w:eastAsia="Times New Roman" w:hAnsi="Times New Roman" w:cs="Times New Roman"/>
          <w:i/>
          <w:iCs/>
          <w:lang w:eastAsia="ja-JP"/>
        </w:rPr>
        <w:t>DLInformationTransferMRDC</w:t>
      </w:r>
      <w:r w:rsidRPr="00B512FC">
        <w:rPr>
          <w:rFonts w:ascii="Times New Roman" w:eastAsia="Times New Roman" w:hAnsi="Times New Roman" w:cs="Times New Roman"/>
          <w:lang w:eastAsia="ja-JP"/>
        </w:rPr>
        <w:t xml:space="preserve">, the random access is triggered by the MAC layer due to arrival of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lang w:eastAsia="ja-JP"/>
        </w:rPr>
        <w:t>.</w:t>
      </w:r>
    </w:p>
    <w:p w14:paraId="5B35685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else if the</w:t>
      </w:r>
      <w:r w:rsidRPr="00B512FC">
        <w:rPr>
          <w:rFonts w:ascii="Times New Roman" w:eastAsia="Times New Roman" w:hAnsi="Times New Roman" w:cs="Times New Roman"/>
          <w:i/>
          <w:lang w:eastAsia="ja-JP"/>
        </w:rPr>
        <w:t xml:space="preserve"> RRCReconfiguration</w:t>
      </w:r>
      <w:r w:rsidRPr="00B512FC">
        <w:rPr>
          <w:rFonts w:ascii="Times New Roman" w:eastAsia="Times New Roman" w:hAnsi="Times New Roman" w:cs="Times New Roman"/>
          <w:lang w:eastAsia="ja-JP"/>
        </w:rPr>
        <w:t xml:space="preserve"> message was received via SRB1 within the </w:t>
      </w:r>
      <w:r w:rsidRPr="00B512FC">
        <w:rPr>
          <w:rFonts w:ascii="Times New Roman" w:eastAsia="Times New Roman" w:hAnsi="Times New Roman" w:cs="Times New Roman"/>
          <w:i/>
          <w:iCs/>
          <w:lang w:eastAsia="ja-JP"/>
        </w:rPr>
        <w:t>nr-SCG</w:t>
      </w:r>
      <w:r w:rsidRPr="00B512FC">
        <w:rPr>
          <w:rFonts w:ascii="Times New Roman" w:eastAsia="Times New Roman" w:hAnsi="Times New Roman" w:cs="Times New Roman"/>
          <w:lang w:eastAsia="ja-JP"/>
        </w:rPr>
        <w:t xml:space="preserve"> within </w:t>
      </w:r>
      <w:r w:rsidRPr="00B512FC">
        <w:rPr>
          <w:rFonts w:ascii="Times New Roman" w:eastAsia="Times New Roman" w:hAnsi="Times New Roman" w:cs="Times New Roman"/>
          <w:i/>
          <w:iCs/>
          <w:lang w:eastAsia="ja-JP"/>
        </w:rPr>
        <w:t>mrdc-SecondaryCellGroup</w:t>
      </w:r>
      <w:r w:rsidRPr="00B512FC">
        <w:rPr>
          <w:rFonts w:ascii="Times New Roman" w:eastAsia="Times New Roman" w:hAnsi="Times New Roman" w:cs="Times New Roman"/>
          <w:lang w:eastAsia="ja-JP"/>
        </w:rPr>
        <w:t xml:space="preserve"> (UE in NR-DC, </w:t>
      </w:r>
      <w:r w:rsidRPr="00B512FC">
        <w:rPr>
          <w:rFonts w:ascii="Times New Roman" w:eastAsia="Times New Roman" w:hAnsi="Times New Roman" w:cs="Times New Roman"/>
          <w:i/>
          <w:iCs/>
          <w:lang w:eastAsia="ja-JP"/>
        </w:rPr>
        <w:t>mrdc-SecondaryCellGroup</w:t>
      </w:r>
      <w:r w:rsidRPr="00B512FC">
        <w:rPr>
          <w:rFonts w:ascii="Times New Roman" w:eastAsia="Times New Roman" w:hAnsi="Times New Roman" w:cs="Times New Roman"/>
          <w:lang w:eastAsia="ja-JP"/>
        </w:rPr>
        <w:t xml:space="preserve"> was received in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via SRB1):</w:t>
      </w:r>
    </w:p>
    <w:p w14:paraId="2AF010CB"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in </w:t>
      </w:r>
      <w:r w:rsidRPr="00B512FC">
        <w:rPr>
          <w:rFonts w:ascii="Times New Roman" w:eastAsia="Times New Roman" w:hAnsi="Times New Roman" w:cs="Times New Roman"/>
          <w:i/>
          <w:lang w:eastAsia="ja-JP"/>
        </w:rPr>
        <w:t>nr-SCG</w:t>
      </w:r>
      <w:r w:rsidRPr="00B512FC">
        <w:rPr>
          <w:rFonts w:ascii="Times New Roman" w:eastAsia="Times New Roman" w:hAnsi="Times New Roman" w:cs="Times New Roman"/>
          <w:lang w:eastAsia="ja-JP"/>
        </w:rPr>
        <w:t>:</w:t>
      </w:r>
    </w:p>
    <w:p w14:paraId="56C11103"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initiate the Random Access procedure on the PSCell, as specified in TS 38.321 [3];</w:t>
      </w:r>
    </w:p>
    <w:p w14:paraId="47B6950E"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else</w:t>
      </w:r>
    </w:p>
    <w:p w14:paraId="42810251"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the procedure ends;</w:t>
      </w:r>
    </w:p>
    <w:p w14:paraId="6A42BB29"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NOTE 2a:</w:t>
      </w:r>
      <w:r w:rsidRPr="00B512FC">
        <w:rPr>
          <w:rFonts w:ascii="Times New Roman" w:eastAsia="Times New Roman" w:hAnsi="Times New Roman" w:cs="Times New Roman"/>
          <w:lang w:eastAsia="ja-JP"/>
        </w:rPr>
        <w:tab/>
        <w:t xml:space="preserve">The order in which the UE sends the </w:t>
      </w:r>
      <w:r w:rsidRPr="00B512FC">
        <w:rPr>
          <w:rFonts w:ascii="Times New Roman" w:eastAsia="Times New Roman" w:hAnsi="Times New Roman" w:cs="Times New Roman"/>
          <w:i/>
          <w:iCs/>
          <w:lang w:eastAsia="ja-JP"/>
        </w:rPr>
        <w:t>RRCReconfigurationComplete</w:t>
      </w:r>
      <w:r w:rsidRPr="00B512FC">
        <w:rPr>
          <w:rFonts w:ascii="Times New Roman" w:eastAsia="Times New Roman" w:hAnsi="Times New Roman" w:cs="Times New Roman"/>
          <w:lang w:eastAsia="ja-JP"/>
        </w:rPr>
        <w:t xml:space="preserve"> message and performs the Random Access procedure towards the SCG is left to UE implementation.</w:t>
      </w:r>
    </w:p>
    <w:p w14:paraId="1D12F6A7"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else 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was received via SRB3 (UE in NR-DC):</w:t>
      </w:r>
    </w:p>
    <w:p w14:paraId="7B8D2793"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w:t>
      </w:r>
      <w:r w:rsidRPr="00B512FC">
        <w:rPr>
          <w:rFonts w:ascii="Times New Roman" w:eastAsia="Times New Roman" w:hAnsi="Times New Roman" w:cs="Times New Roman"/>
          <w:i/>
          <w:lang w:eastAsia="ja-JP"/>
        </w:rPr>
        <w:t xml:space="preserve"> RRCReconfiguration</w:t>
      </w:r>
      <w:r w:rsidRPr="00B512FC">
        <w:rPr>
          <w:rFonts w:ascii="Times New Roman" w:eastAsia="Times New Roman" w:hAnsi="Times New Roman" w:cs="Times New Roman"/>
          <w:lang w:eastAsia="ja-JP"/>
        </w:rPr>
        <w:t xml:space="preserve"> message was received within </w:t>
      </w:r>
      <w:r w:rsidRPr="00B512FC">
        <w:rPr>
          <w:rFonts w:ascii="Times New Roman" w:eastAsia="Times New Roman" w:hAnsi="Times New Roman" w:cs="Times New Roman"/>
          <w:i/>
          <w:iCs/>
          <w:lang w:eastAsia="ja-JP"/>
        </w:rPr>
        <w:t>DLInformationTransferMRDC</w:t>
      </w:r>
      <w:r w:rsidRPr="00B512FC">
        <w:rPr>
          <w:rFonts w:ascii="Times New Roman" w:eastAsia="Times New Roman" w:hAnsi="Times New Roman" w:cs="Times New Roman"/>
          <w:lang w:eastAsia="ja-JP"/>
        </w:rPr>
        <w:t>:</w:t>
      </w:r>
    </w:p>
    <w:p w14:paraId="71343A78"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iCs/>
          <w:lang w:eastAsia="ja-JP"/>
        </w:rPr>
        <w:t xml:space="preserve">RRCReconfiguration </w:t>
      </w:r>
      <w:r w:rsidRPr="00B512FC">
        <w:rPr>
          <w:rFonts w:ascii="Times New Roman" w:eastAsia="Times New Roman" w:hAnsi="Times New Roman" w:cs="Times New Roman"/>
          <w:lang w:eastAsia="ja-JP"/>
        </w:rPr>
        <w:t xml:space="preserve">message was received within the </w:t>
      </w:r>
      <w:r w:rsidRPr="00B512FC">
        <w:rPr>
          <w:rFonts w:ascii="Times New Roman" w:eastAsia="Times New Roman" w:hAnsi="Times New Roman" w:cs="Times New Roman"/>
          <w:i/>
          <w:iCs/>
          <w:lang w:eastAsia="ja-JP"/>
        </w:rPr>
        <w:t>nr-SCG</w:t>
      </w:r>
      <w:r w:rsidRPr="00B512FC">
        <w:rPr>
          <w:rFonts w:ascii="Times New Roman" w:eastAsia="Times New Roman" w:hAnsi="Times New Roman" w:cs="Times New Roman"/>
          <w:lang w:eastAsia="ja-JP"/>
        </w:rPr>
        <w:t xml:space="preserve"> within </w:t>
      </w:r>
      <w:r w:rsidRPr="00B512FC">
        <w:rPr>
          <w:rFonts w:ascii="Times New Roman" w:eastAsia="Times New Roman" w:hAnsi="Times New Roman" w:cs="Times New Roman"/>
          <w:i/>
          <w:iCs/>
          <w:lang w:eastAsia="ja-JP"/>
        </w:rPr>
        <w:t>mrdc-SecondaryCellGroup</w:t>
      </w:r>
      <w:r w:rsidRPr="00B512FC">
        <w:rPr>
          <w:rFonts w:ascii="Times New Roman" w:eastAsia="Times New Roman" w:hAnsi="Times New Roman" w:cs="Times New Roman"/>
          <w:lang w:eastAsia="ja-JP"/>
        </w:rPr>
        <w:t xml:space="preserve"> (NR SCG RRC Reconfiguration):</w:t>
      </w:r>
    </w:p>
    <w:p w14:paraId="7BB40866"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iCs/>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iCs/>
          <w:lang w:eastAsia="ja-JP"/>
        </w:rPr>
        <w:t>spCellConfig</w:t>
      </w:r>
      <w:r w:rsidRPr="00B512FC">
        <w:rPr>
          <w:rFonts w:ascii="Times New Roman" w:eastAsia="Times New Roman" w:hAnsi="Times New Roman" w:cs="Times New Roman"/>
          <w:lang w:eastAsia="ja-JP"/>
        </w:rPr>
        <w:t xml:space="preserve"> in </w:t>
      </w:r>
      <w:r w:rsidRPr="00B512FC">
        <w:rPr>
          <w:rFonts w:ascii="Times New Roman" w:eastAsia="Times New Roman" w:hAnsi="Times New Roman" w:cs="Times New Roman"/>
          <w:i/>
          <w:iCs/>
          <w:lang w:eastAsia="ja-JP"/>
        </w:rPr>
        <w:t>nr-SCG</w:t>
      </w:r>
      <w:r w:rsidRPr="00B512FC">
        <w:rPr>
          <w:rFonts w:ascii="Times New Roman" w:eastAsia="Times New Roman" w:hAnsi="Times New Roman" w:cs="Times New Roman"/>
          <w:lang w:eastAsia="ja-JP"/>
        </w:rPr>
        <w:t>:</w:t>
      </w:r>
    </w:p>
    <w:p w14:paraId="44B3262B" w14:textId="77777777" w:rsidR="00B512FC" w:rsidRPr="00B512FC" w:rsidRDefault="00B512FC" w:rsidP="00B512FC">
      <w:pPr>
        <w:overflowPunct w:val="0"/>
        <w:autoSpaceDE w:val="0"/>
        <w:autoSpaceDN w:val="0"/>
        <w:adjustRightInd w:val="0"/>
        <w:ind w:left="1702"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5&gt;</w:t>
      </w:r>
      <w:r w:rsidRPr="00B512FC">
        <w:rPr>
          <w:rFonts w:ascii="Times New Roman" w:eastAsia="Times New Roman" w:hAnsi="Times New Roman" w:cs="Times New Roman"/>
          <w:lang w:eastAsia="ja-JP"/>
        </w:rPr>
        <w:tab/>
        <w:t>initiate the Random Access procedure on the PSCell, as specified in TS 38.321 [3];</w:t>
      </w:r>
    </w:p>
    <w:p w14:paraId="27CC15DE"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the procedure ends;</w:t>
      </w:r>
    </w:p>
    <w:p w14:paraId="5B6F9BBF"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submit 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lang w:eastAsia="ja-JP"/>
        </w:rPr>
        <w:t xml:space="preserve"> message via SRB1 to lower layers for transmission using the new configuration;</w:t>
      </w:r>
    </w:p>
    <w:p w14:paraId="63B6CDC5"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the procedure ends;</w:t>
      </w:r>
    </w:p>
    <w:p w14:paraId="7700E12B"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submit 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lang w:eastAsia="ja-JP"/>
        </w:rPr>
        <w:t xml:space="preserve"> message via SRB3 to lower layers for transmission using the new configuration;</w:t>
      </w:r>
    </w:p>
    <w:p w14:paraId="77CB3052"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else</w:t>
      </w:r>
      <w:r w:rsidRPr="00B512FC">
        <w:rPr>
          <w:rFonts w:ascii="Times New Roman" w:eastAsia="Times New Roman" w:hAnsi="Times New Roman" w:cs="Times New Roman"/>
          <w:i/>
          <w:lang w:eastAsia="ja-JP"/>
        </w:rPr>
        <w:t xml:space="preserve"> </w:t>
      </w:r>
      <w:r w:rsidRPr="00B512FC">
        <w:rPr>
          <w:rFonts w:ascii="Times New Roman" w:eastAsia="Times New Roman" w:hAnsi="Times New Roman" w:cs="Times New Roman"/>
          <w:iCs/>
          <w:lang w:eastAsia="ja-JP"/>
        </w:rPr>
        <w:t>(</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was received via SRB1</w:t>
      </w:r>
      <w:r w:rsidRPr="00B512FC">
        <w:rPr>
          <w:rFonts w:ascii="Times New Roman" w:eastAsia="Times New Roman" w:hAnsi="Times New Roman" w:cs="Times New Roman"/>
          <w:iCs/>
          <w:lang w:eastAsia="ja-JP"/>
        </w:rPr>
        <w:t>)</w:t>
      </w:r>
      <w:r w:rsidRPr="00B512FC">
        <w:rPr>
          <w:rFonts w:ascii="Times New Roman" w:eastAsia="Times New Roman" w:hAnsi="Times New Roman" w:cs="Times New Roman"/>
          <w:lang w:eastAsia="ja-JP"/>
        </w:rPr>
        <w:t>:</w:t>
      </w:r>
    </w:p>
    <w:p w14:paraId="4909A3D0"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submit 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lang w:eastAsia="ja-JP"/>
        </w:rPr>
        <w:t xml:space="preserve"> message via SRB1 to lower layers for transmission using the new configuration;</w:t>
      </w:r>
    </w:p>
    <w:p w14:paraId="11DE3D4E"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this is the first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after successful completion of the RRC re-establishment procedure:</w:t>
      </w:r>
    </w:p>
    <w:p w14:paraId="15E28B8A"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resume SRB2 and DRBs that are suspended;</w:t>
      </w:r>
    </w:p>
    <w:p w14:paraId="2F0FFB6F"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of an MCG or SCG, and when MAC of an NR cell group successfully completes a Random Access procedure triggered above;</w:t>
      </w:r>
    </w:p>
    <w:p w14:paraId="132DA40C"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stop timer T304 for that cell group;</w:t>
      </w:r>
    </w:p>
    <w:p w14:paraId="58FB2837"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stop timer T310 for source if running;</w:t>
      </w:r>
    </w:p>
    <w:p w14:paraId="3642A73D"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apply the parts of the CSI reporting configuration, the scheduling request configuration and the sounding RS configuration that do not require the UE to know the SFN of the respective target SpCell, if any;</w:t>
      </w:r>
    </w:p>
    <w:p w14:paraId="3616A029"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D0B05EF"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of an MCG:</w:t>
      </w:r>
    </w:p>
    <w:p w14:paraId="4AEF6EC6"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if T390 is running:</w:t>
      </w:r>
    </w:p>
    <w:p w14:paraId="5E7990AC"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stop timer T390 for all access categories;</w:t>
      </w:r>
    </w:p>
    <w:p w14:paraId="78B00227"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perform the actions as specified in 5.3.14.4.</w:t>
      </w:r>
    </w:p>
    <w:p w14:paraId="134F930C"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does not include </w:t>
      </w:r>
      <w:r w:rsidRPr="00B512FC">
        <w:rPr>
          <w:rFonts w:ascii="Times New Roman" w:eastAsia="Times New Roman" w:hAnsi="Times New Roman" w:cs="Times New Roman"/>
          <w:i/>
          <w:lang w:eastAsia="ja-JP"/>
        </w:rPr>
        <w:t>dedicatedSIB1-Delivery</w:t>
      </w:r>
      <w:r w:rsidRPr="00B512FC">
        <w:rPr>
          <w:rFonts w:ascii="Times New Roman" w:eastAsia="Times New Roman" w:hAnsi="Times New Roman" w:cs="Times New Roman"/>
          <w:lang w:eastAsia="ja-JP"/>
        </w:rPr>
        <w:t xml:space="preserve"> and</w:t>
      </w:r>
    </w:p>
    <w:p w14:paraId="6EC8F704"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the active downlink BWP, which is indicated by the </w:t>
      </w:r>
      <w:r w:rsidRPr="00B512FC">
        <w:rPr>
          <w:rFonts w:ascii="Times New Roman" w:eastAsia="Times New Roman" w:hAnsi="Times New Roman" w:cs="Times New Roman"/>
          <w:i/>
          <w:lang w:eastAsia="ja-JP"/>
        </w:rPr>
        <w:t>firstActiveDownlinkBWP-Id</w:t>
      </w:r>
      <w:r w:rsidRPr="00B512FC">
        <w:rPr>
          <w:rFonts w:ascii="Times New Roman" w:eastAsia="Times New Roman" w:hAnsi="Times New Roman" w:cs="Times New Roman"/>
          <w:lang w:eastAsia="ja-JP"/>
        </w:rPr>
        <w:t xml:space="preserve"> for the target SpCell of the MCG, has a common search space configured by </w:t>
      </w:r>
      <w:r w:rsidRPr="00B512FC">
        <w:rPr>
          <w:rFonts w:ascii="Times New Roman" w:eastAsia="Times New Roman" w:hAnsi="Times New Roman" w:cs="Times New Roman"/>
          <w:i/>
          <w:lang w:eastAsia="ja-JP"/>
        </w:rPr>
        <w:t>searchSpaceSIB1</w:t>
      </w:r>
      <w:r w:rsidRPr="00B512FC">
        <w:rPr>
          <w:rFonts w:ascii="Times New Roman" w:eastAsia="Times New Roman" w:hAnsi="Times New Roman" w:cs="Times New Roman"/>
          <w:lang w:eastAsia="ja-JP"/>
        </w:rPr>
        <w:t>:</w:t>
      </w:r>
    </w:p>
    <w:p w14:paraId="2EB9557B"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acquire the </w:t>
      </w:r>
      <w:r w:rsidRPr="00B512FC">
        <w:rPr>
          <w:rFonts w:ascii="Times New Roman" w:eastAsia="Times New Roman" w:hAnsi="Times New Roman" w:cs="Times New Roman"/>
          <w:i/>
          <w:lang w:eastAsia="ja-JP"/>
        </w:rPr>
        <w:t>SIB1</w:t>
      </w:r>
      <w:r w:rsidRPr="00B512FC">
        <w:rPr>
          <w:rFonts w:ascii="Times New Roman" w:eastAsia="Times New Roman" w:hAnsi="Times New Roman" w:cs="Times New Roman"/>
          <w:lang w:eastAsia="ja-JP"/>
        </w:rPr>
        <w:t>, which is scheduled as specified in TS 38.213 [13], of the target SpCell of the MCG;</w:t>
      </w:r>
    </w:p>
    <w:p w14:paraId="1711216F"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upon acquiring </w:t>
      </w:r>
      <w:r w:rsidRPr="00B512FC">
        <w:rPr>
          <w:rFonts w:ascii="Times New Roman" w:eastAsia="Times New Roman" w:hAnsi="Times New Roman" w:cs="Times New Roman"/>
          <w:i/>
          <w:lang w:eastAsia="ja-JP"/>
        </w:rPr>
        <w:t>SIB1</w:t>
      </w:r>
      <w:r w:rsidRPr="00B512FC">
        <w:rPr>
          <w:rFonts w:ascii="Times New Roman" w:eastAsia="Times New Roman" w:hAnsi="Times New Roman" w:cs="Times New Roman"/>
          <w:lang w:eastAsia="ja-JP"/>
        </w:rPr>
        <w:t>, perform the actions specified in clause 5.2.2.4.2;</w:t>
      </w:r>
    </w:p>
    <w:p w14:paraId="073C5953"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bookmarkStart w:id="159" w:name="_Hlk34682858"/>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of an MCG; or:</w:t>
      </w:r>
    </w:p>
    <w:p w14:paraId="313B68E5"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of an SCG and the CPC was configured</w:t>
      </w:r>
    </w:p>
    <w:bookmarkEnd w:id="159"/>
    <w:p w14:paraId="4F33E551"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remove all the entries within </w:t>
      </w:r>
      <w:r w:rsidRPr="00B512FC">
        <w:rPr>
          <w:rFonts w:ascii="Times New Roman" w:eastAsia="Times New Roman" w:hAnsi="Times New Roman" w:cs="Times New Roman"/>
          <w:i/>
          <w:lang w:eastAsia="ja-JP"/>
        </w:rPr>
        <w:t>VarConditionalConfig</w:t>
      </w:r>
      <w:r w:rsidRPr="00B512FC">
        <w:rPr>
          <w:rFonts w:ascii="Times New Roman" w:eastAsia="Times New Roman" w:hAnsi="Times New Roman" w:cs="Times New Roman"/>
          <w:lang w:eastAsia="ja-JP"/>
        </w:rPr>
        <w:t>, if any;</w:t>
      </w:r>
    </w:p>
    <w:p w14:paraId="14F1433F"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for each </w:t>
      </w:r>
      <w:r w:rsidRPr="00B512FC">
        <w:rPr>
          <w:rFonts w:ascii="Times New Roman" w:eastAsia="Times New Roman" w:hAnsi="Times New Roman" w:cs="Times New Roman"/>
          <w:i/>
          <w:lang w:eastAsia="ja-JP"/>
        </w:rPr>
        <w:t>measId</w:t>
      </w:r>
      <w:r w:rsidRPr="00B512FC">
        <w:rPr>
          <w:rFonts w:ascii="Times New Roman" w:eastAsia="Times New Roman" w:hAnsi="Times New Roman" w:cs="Times New Roman"/>
          <w:iCs/>
          <w:lang w:eastAsia="ja-JP"/>
        </w:rPr>
        <w:t xml:space="preserve"> of the source SpCell configuration</w:t>
      </w:r>
      <w:r w:rsidRPr="00B512FC">
        <w:rPr>
          <w:rFonts w:ascii="Times New Roman" w:eastAsia="Times New Roman" w:hAnsi="Times New Roman" w:cs="Times New Roman"/>
          <w:lang w:eastAsia="ja-JP"/>
        </w:rPr>
        <w:t xml:space="preserve">, if the associated </w:t>
      </w:r>
      <w:r w:rsidRPr="00B512FC">
        <w:rPr>
          <w:rFonts w:ascii="Times New Roman" w:eastAsia="Times New Roman" w:hAnsi="Times New Roman" w:cs="Times New Roman"/>
          <w:i/>
          <w:lang w:eastAsia="ja-JP"/>
        </w:rPr>
        <w:t>reportConfig</w:t>
      </w:r>
      <w:r w:rsidRPr="00B512FC">
        <w:rPr>
          <w:rFonts w:ascii="Times New Roman" w:eastAsia="Times New Roman" w:hAnsi="Times New Roman" w:cs="Times New Roman"/>
          <w:lang w:eastAsia="ja-JP"/>
        </w:rPr>
        <w:t xml:space="preserve"> has a </w:t>
      </w:r>
      <w:r w:rsidRPr="00B512FC">
        <w:rPr>
          <w:rFonts w:ascii="Times New Roman" w:eastAsia="Times New Roman" w:hAnsi="Times New Roman" w:cs="Times New Roman"/>
          <w:i/>
          <w:lang w:eastAsia="ja-JP"/>
        </w:rPr>
        <w:t>reportType</w:t>
      </w:r>
      <w:r w:rsidRPr="00B512FC">
        <w:rPr>
          <w:rFonts w:ascii="Times New Roman" w:eastAsia="Times New Roman" w:hAnsi="Times New Roman" w:cs="Times New Roman"/>
          <w:lang w:eastAsia="ja-JP"/>
        </w:rPr>
        <w:t xml:space="preserve"> set to </w:t>
      </w:r>
      <w:r w:rsidRPr="00B512FC">
        <w:rPr>
          <w:rFonts w:ascii="Times New Roman" w:eastAsia="Times New Roman" w:hAnsi="Times New Roman" w:cs="Times New Roman"/>
          <w:i/>
          <w:lang w:eastAsia="ja-JP"/>
        </w:rPr>
        <w:t>condTriggerConfig</w:t>
      </w:r>
      <w:r w:rsidRPr="00B512FC">
        <w:rPr>
          <w:rFonts w:ascii="Times New Roman" w:eastAsia="Times New Roman" w:hAnsi="Times New Roman" w:cs="Times New Roman"/>
          <w:lang w:eastAsia="ja-JP"/>
        </w:rPr>
        <w:t>:</w:t>
      </w:r>
    </w:p>
    <w:p w14:paraId="06AD942B"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for the associated </w:t>
      </w:r>
      <w:r w:rsidRPr="00B512FC">
        <w:rPr>
          <w:rFonts w:ascii="Times New Roman" w:eastAsia="Times New Roman" w:hAnsi="Times New Roman" w:cs="Times New Roman"/>
          <w:i/>
          <w:iCs/>
          <w:lang w:eastAsia="ja-JP"/>
        </w:rPr>
        <w:t>reportConfigId</w:t>
      </w:r>
      <w:r w:rsidRPr="00B512FC">
        <w:rPr>
          <w:rFonts w:ascii="Times New Roman" w:eastAsia="Times New Roman" w:hAnsi="Times New Roman" w:cs="Times New Roman"/>
          <w:lang w:eastAsia="ja-JP"/>
        </w:rPr>
        <w:t>:</w:t>
      </w:r>
    </w:p>
    <w:p w14:paraId="4C19E5A6" w14:textId="77777777" w:rsidR="00B512FC" w:rsidRPr="00B512FC" w:rsidRDefault="00B512FC" w:rsidP="00B512FC">
      <w:pPr>
        <w:overflowPunct w:val="0"/>
        <w:autoSpaceDE w:val="0"/>
        <w:autoSpaceDN w:val="0"/>
        <w:adjustRightInd w:val="0"/>
        <w:ind w:left="1702"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5&gt;</w:t>
      </w:r>
      <w:r w:rsidRPr="00B512FC">
        <w:rPr>
          <w:rFonts w:ascii="Times New Roman" w:eastAsia="Times New Roman" w:hAnsi="Times New Roman" w:cs="Times New Roman"/>
          <w:lang w:eastAsia="ja-JP"/>
        </w:rPr>
        <w:tab/>
        <w:t xml:space="preserve">remove the entry with the matching </w:t>
      </w:r>
      <w:r w:rsidRPr="00B512FC">
        <w:rPr>
          <w:rFonts w:ascii="Times New Roman" w:eastAsia="Times New Roman" w:hAnsi="Times New Roman" w:cs="Times New Roman"/>
          <w:i/>
          <w:lang w:eastAsia="ja-JP"/>
        </w:rPr>
        <w:t>reportConfigId</w:t>
      </w:r>
      <w:r w:rsidRPr="00B512FC">
        <w:rPr>
          <w:rFonts w:ascii="Times New Roman" w:eastAsia="Times New Roman" w:hAnsi="Times New Roman" w:cs="Times New Roman"/>
          <w:lang w:eastAsia="ja-JP"/>
        </w:rPr>
        <w:t xml:space="preserve"> from the </w:t>
      </w:r>
      <w:r w:rsidRPr="00B512FC">
        <w:rPr>
          <w:rFonts w:ascii="Times New Roman" w:eastAsia="Times New Roman" w:hAnsi="Times New Roman" w:cs="Times New Roman"/>
          <w:i/>
          <w:lang w:eastAsia="ja-JP"/>
        </w:rPr>
        <w:t>reportConfigList</w:t>
      </w:r>
      <w:r w:rsidRPr="00B512FC">
        <w:rPr>
          <w:rFonts w:ascii="Times New Roman" w:eastAsia="Times New Roman" w:hAnsi="Times New Roman" w:cs="Times New Roman"/>
          <w:lang w:eastAsia="ja-JP"/>
        </w:rPr>
        <w:t xml:space="preserve"> within the </w:t>
      </w:r>
      <w:r w:rsidRPr="00B512FC">
        <w:rPr>
          <w:rFonts w:ascii="Times New Roman" w:eastAsia="Times New Roman" w:hAnsi="Times New Roman" w:cs="Times New Roman"/>
          <w:i/>
          <w:lang w:eastAsia="ja-JP"/>
        </w:rPr>
        <w:t>VarMeasConfig</w:t>
      </w:r>
      <w:r w:rsidRPr="00B512FC">
        <w:rPr>
          <w:rFonts w:ascii="Times New Roman" w:eastAsia="Times New Roman" w:hAnsi="Times New Roman" w:cs="Times New Roman"/>
          <w:lang w:eastAsia="ja-JP"/>
        </w:rPr>
        <w:t>;</w:t>
      </w:r>
    </w:p>
    <w:p w14:paraId="188BFBB5"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if the associated </w:t>
      </w:r>
      <w:r w:rsidRPr="00B512FC">
        <w:rPr>
          <w:rFonts w:ascii="Times New Roman" w:eastAsia="Times New Roman" w:hAnsi="Times New Roman" w:cs="Times New Roman"/>
          <w:i/>
          <w:iCs/>
          <w:lang w:eastAsia="ja-JP"/>
        </w:rPr>
        <w:t>measObjectId</w:t>
      </w:r>
      <w:r w:rsidRPr="00B512FC">
        <w:rPr>
          <w:rFonts w:ascii="Times New Roman" w:eastAsia="Times New Roman" w:hAnsi="Times New Roman" w:cs="Times New Roman"/>
          <w:lang w:eastAsia="ja-JP"/>
        </w:rPr>
        <w:t xml:space="preserve"> is only associated to a </w:t>
      </w:r>
      <w:r w:rsidRPr="00B512FC">
        <w:rPr>
          <w:rFonts w:ascii="Times New Roman" w:eastAsia="Times New Roman" w:hAnsi="Times New Roman" w:cs="Times New Roman"/>
          <w:i/>
          <w:iCs/>
          <w:lang w:eastAsia="ja-JP"/>
        </w:rPr>
        <w:t>reportConfig</w:t>
      </w:r>
      <w:r w:rsidRPr="00B512FC">
        <w:rPr>
          <w:rFonts w:ascii="Times New Roman" w:eastAsia="Times New Roman" w:hAnsi="Times New Roman" w:cs="Times New Roman"/>
          <w:lang w:eastAsia="ja-JP"/>
        </w:rPr>
        <w:t xml:space="preserve"> with </w:t>
      </w:r>
      <w:r w:rsidRPr="00B512FC">
        <w:rPr>
          <w:rFonts w:ascii="Times New Roman" w:eastAsia="Times New Roman" w:hAnsi="Times New Roman" w:cs="Times New Roman"/>
          <w:i/>
          <w:iCs/>
          <w:lang w:eastAsia="ja-JP"/>
        </w:rPr>
        <w:t>reportType</w:t>
      </w:r>
      <w:r w:rsidRPr="00B512FC">
        <w:rPr>
          <w:rFonts w:ascii="Times New Roman" w:eastAsia="Times New Roman" w:hAnsi="Times New Roman" w:cs="Times New Roman"/>
          <w:lang w:eastAsia="ja-JP"/>
        </w:rPr>
        <w:t xml:space="preserve"> set to </w:t>
      </w:r>
      <w:r w:rsidRPr="00B512FC">
        <w:rPr>
          <w:rFonts w:ascii="Times New Roman" w:eastAsia="Times New Roman" w:hAnsi="Times New Roman" w:cs="Times New Roman"/>
          <w:i/>
          <w:iCs/>
          <w:lang w:eastAsia="ja-JP"/>
        </w:rPr>
        <w:t>cho-TriggerConfig</w:t>
      </w:r>
      <w:r w:rsidRPr="00B512FC">
        <w:rPr>
          <w:rFonts w:ascii="Times New Roman" w:eastAsia="Times New Roman" w:hAnsi="Times New Roman" w:cs="Times New Roman"/>
          <w:lang w:eastAsia="ja-JP"/>
        </w:rPr>
        <w:t>:</w:t>
      </w:r>
    </w:p>
    <w:p w14:paraId="4D43FF88" w14:textId="77777777" w:rsidR="00B512FC" w:rsidRPr="00B512FC" w:rsidRDefault="00B512FC" w:rsidP="00B512FC">
      <w:pPr>
        <w:overflowPunct w:val="0"/>
        <w:autoSpaceDE w:val="0"/>
        <w:autoSpaceDN w:val="0"/>
        <w:adjustRightInd w:val="0"/>
        <w:ind w:left="1702"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5&gt;</w:t>
      </w:r>
      <w:r w:rsidRPr="00B512FC">
        <w:rPr>
          <w:rFonts w:ascii="Times New Roman" w:eastAsia="Times New Roman" w:hAnsi="Times New Roman" w:cs="Times New Roman"/>
          <w:lang w:eastAsia="ja-JP"/>
        </w:rPr>
        <w:tab/>
        <w:t xml:space="preserve">remove the entry with the matching </w:t>
      </w:r>
      <w:r w:rsidRPr="00B512FC">
        <w:rPr>
          <w:rFonts w:ascii="Times New Roman" w:eastAsia="Times New Roman" w:hAnsi="Times New Roman" w:cs="Times New Roman"/>
          <w:i/>
          <w:iCs/>
          <w:lang w:eastAsia="ja-JP"/>
        </w:rPr>
        <w:t>measObjectId</w:t>
      </w:r>
      <w:r w:rsidRPr="00B512FC">
        <w:rPr>
          <w:rFonts w:ascii="Times New Roman" w:eastAsia="Times New Roman" w:hAnsi="Times New Roman" w:cs="Times New Roman"/>
          <w:lang w:eastAsia="ja-JP"/>
        </w:rPr>
        <w:t xml:space="preserve"> from the </w:t>
      </w:r>
      <w:r w:rsidRPr="00B512FC">
        <w:rPr>
          <w:rFonts w:ascii="Times New Roman" w:eastAsia="Times New Roman" w:hAnsi="Times New Roman" w:cs="Times New Roman"/>
          <w:i/>
          <w:lang w:eastAsia="ja-JP"/>
        </w:rPr>
        <w:t>measObjectList</w:t>
      </w:r>
      <w:r w:rsidRPr="00B512FC">
        <w:rPr>
          <w:rFonts w:ascii="Times New Roman" w:eastAsia="Times New Roman" w:hAnsi="Times New Roman" w:cs="Times New Roman"/>
          <w:lang w:eastAsia="ja-JP"/>
        </w:rPr>
        <w:t xml:space="preserve"> within the </w:t>
      </w:r>
      <w:r w:rsidRPr="00B512FC">
        <w:rPr>
          <w:rFonts w:ascii="Times New Roman" w:eastAsia="Times New Roman" w:hAnsi="Times New Roman" w:cs="Times New Roman"/>
          <w:i/>
          <w:lang w:eastAsia="ja-JP"/>
        </w:rPr>
        <w:t>VarMeasConfig</w:t>
      </w:r>
      <w:r w:rsidRPr="00B512FC">
        <w:rPr>
          <w:rFonts w:ascii="Times New Roman" w:eastAsia="Times New Roman" w:hAnsi="Times New Roman" w:cs="Times New Roman"/>
          <w:lang w:eastAsia="ja-JP"/>
        </w:rPr>
        <w:t>;</w:t>
      </w:r>
    </w:p>
    <w:p w14:paraId="44AEE7C3"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remove the entry with the matching </w:t>
      </w:r>
      <w:r w:rsidRPr="00B512FC">
        <w:rPr>
          <w:rFonts w:ascii="Times New Roman" w:eastAsia="Times New Roman" w:hAnsi="Times New Roman" w:cs="Times New Roman"/>
          <w:i/>
          <w:lang w:eastAsia="ja-JP"/>
        </w:rPr>
        <w:t>measId</w:t>
      </w:r>
      <w:r w:rsidRPr="00B512FC">
        <w:rPr>
          <w:rFonts w:ascii="Times New Roman" w:eastAsia="Times New Roman" w:hAnsi="Times New Roman" w:cs="Times New Roman"/>
          <w:lang w:eastAsia="ja-JP"/>
        </w:rPr>
        <w:t xml:space="preserve"> from the </w:t>
      </w:r>
      <w:r w:rsidRPr="00B512FC">
        <w:rPr>
          <w:rFonts w:ascii="Times New Roman" w:eastAsia="Times New Roman" w:hAnsi="Times New Roman" w:cs="Times New Roman"/>
          <w:i/>
          <w:lang w:eastAsia="ja-JP"/>
        </w:rPr>
        <w:t>measIdList</w:t>
      </w:r>
      <w:r w:rsidRPr="00B512FC">
        <w:rPr>
          <w:rFonts w:ascii="Times New Roman" w:eastAsia="Times New Roman" w:hAnsi="Times New Roman" w:cs="Times New Roman"/>
          <w:lang w:eastAsia="ja-JP"/>
        </w:rPr>
        <w:t xml:space="preserve"> within the </w:t>
      </w:r>
      <w:r w:rsidRPr="00B512FC">
        <w:rPr>
          <w:rFonts w:ascii="Times New Roman" w:eastAsia="Times New Roman" w:hAnsi="Times New Roman" w:cs="Times New Roman"/>
          <w:i/>
          <w:lang w:eastAsia="ja-JP"/>
        </w:rPr>
        <w:t>VarMeasConfig</w:t>
      </w:r>
      <w:r w:rsidRPr="00B512FC">
        <w:rPr>
          <w:rFonts w:ascii="Times New Roman" w:eastAsia="Times New Roman" w:hAnsi="Times New Roman" w:cs="Times New Roman"/>
          <w:lang w:eastAsia="ja-JP"/>
        </w:rPr>
        <w:t>;</w:t>
      </w:r>
    </w:p>
    <w:p w14:paraId="04FDF823"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masterCellGroup</w:t>
      </w:r>
      <w:r w:rsidRPr="00B512FC">
        <w:rPr>
          <w:rFonts w:ascii="Times New Roman" w:eastAsia="Times New Roman" w:hAnsi="Times New Roman" w:cs="Times New Roman"/>
          <w:lang w:eastAsia="ja-JP"/>
        </w:rPr>
        <w:t>; and</w:t>
      </w:r>
    </w:p>
    <w:p w14:paraId="1E251775"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UE transmitted a </w:t>
      </w:r>
      <w:r w:rsidRPr="00B512FC">
        <w:rPr>
          <w:rFonts w:ascii="Times New Roman" w:eastAsia="Times New Roman" w:hAnsi="Times New Roman" w:cs="Times New Roman"/>
          <w:i/>
          <w:lang w:eastAsia="ja-JP"/>
        </w:rPr>
        <w:t>UEAssistanceInformation</w:t>
      </w:r>
      <w:r w:rsidRPr="00B512FC">
        <w:rPr>
          <w:rFonts w:ascii="Times New Roman" w:eastAsia="Times New Roman" w:hAnsi="Times New Roman" w:cs="Times New Roman"/>
          <w:lang w:eastAsia="ja-JP"/>
        </w:rPr>
        <w:t xml:space="preserve"> message during the last 1 second, </w:t>
      </w:r>
      <w:r w:rsidRPr="00253D51">
        <w:rPr>
          <w:rFonts w:ascii="Times New Roman" w:eastAsia="Times New Roman" w:hAnsi="Times New Roman" w:cs="Times New Roman"/>
          <w:lang w:eastAsia="ja-JP"/>
          <w:rPrChange w:id="160" w:author="Huawei@R2#110" w:date="2020-05-21T11:20:00Z">
            <w:rPr>
              <w:rFonts w:ascii="Times New Roman" w:eastAsia="Times New Roman" w:hAnsi="Times New Roman" w:cs="Times New Roman"/>
              <w:u w:val="single"/>
              <w:lang w:eastAsia="ja-JP"/>
            </w:rPr>
          </w:rPrChange>
        </w:rPr>
        <w:t>and the UE is still configured to provide UE assistance information</w:t>
      </w:r>
      <w:r w:rsidRPr="00B512FC">
        <w:rPr>
          <w:rFonts w:ascii="Times New Roman" w:eastAsia="Times New Roman" w:hAnsi="Times New Roman" w:cs="Times New Roman"/>
          <w:lang w:eastAsia="ja-JP"/>
        </w:rPr>
        <w:t>:</w:t>
      </w:r>
    </w:p>
    <w:p w14:paraId="10019496"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initiate transmission of a </w:t>
      </w:r>
      <w:r w:rsidRPr="00B512FC">
        <w:rPr>
          <w:rFonts w:ascii="Times New Roman" w:eastAsia="Times New Roman" w:hAnsi="Times New Roman" w:cs="Times New Roman"/>
          <w:i/>
          <w:lang w:eastAsia="ja-JP"/>
        </w:rPr>
        <w:t>UEAssistanceInformation</w:t>
      </w:r>
      <w:r w:rsidRPr="00B512FC">
        <w:rPr>
          <w:rFonts w:ascii="Times New Roman" w:eastAsia="Times New Roman" w:hAnsi="Times New Roman" w:cs="Times New Roman"/>
          <w:lang w:eastAsia="ja-JP"/>
        </w:rPr>
        <w:t xml:space="preserve"> message to re-send the UE assistance information that UE is still configured to provide with the same contents;</w:t>
      </w:r>
    </w:p>
    <w:p w14:paraId="27ADF0FF" w14:textId="6CC85E1B"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x-none"/>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SIB12</w:t>
      </w:r>
      <w:r w:rsidRPr="00B512FC">
        <w:rPr>
          <w:rFonts w:ascii="Times New Roman" w:eastAsia="Times New Roman" w:hAnsi="Times New Roman" w:cs="Times New Roman"/>
          <w:lang w:eastAsia="ja-JP"/>
        </w:rPr>
        <w:t xml:space="preserve"> is provided by the target PCell; and the UE transmitted a </w:t>
      </w:r>
      <w:r w:rsidRPr="00B512FC">
        <w:rPr>
          <w:rFonts w:ascii="Times New Roman" w:eastAsia="Times New Roman" w:hAnsi="Times New Roman" w:cs="Times New Roman"/>
          <w:i/>
          <w:lang w:eastAsia="ja-JP"/>
        </w:rPr>
        <w:t>SidelinkUEInformationNR</w:t>
      </w:r>
      <w:r w:rsidRPr="00B512FC">
        <w:rPr>
          <w:rFonts w:ascii="Times New Roman" w:eastAsia="Times New Roman" w:hAnsi="Times New Roman" w:cs="Times New Roman"/>
          <w:lang w:eastAsia="ja-JP"/>
        </w:rPr>
        <w:t xml:space="preserve"> message indicating a change of NR sidelink communication related parameters relevant in target PCell (i.e. change of </w:t>
      </w:r>
      <w:r w:rsidRPr="00B512FC">
        <w:rPr>
          <w:rFonts w:ascii="Times New Roman" w:eastAsia="Times New Roman" w:hAnsi="Times New Roman" w:cs="Times New Roman"/>
          <w:i/>
          <w:lang w:eastAsia="ja-JP"/>
        </w:rPr>
        <w:t>sl-RxInterestedFreqList</w:t>
      </w:r>
      <w:r w:rsidRPr="00B512FC">
        <w:rPr>
          <w:rFonts w:ascii="Times New Roman" w:eastAsia="Times New Roman" w:hAnsi="Times New Roman" w:cs="Times New Roman"/>
          <w:lang w:eastAsia="ja-JP"/>
        </w:rPr>
        <w:t xml:space="preserve"> or </w:t>
      </w:r>
      <w:r w:rsidRPr="00B512FC">
        <w:rPr>
          <w:rFonts w:ascii="Times New Roman" w:eastAsia="Times New Roman" w:hAnsi="Times New Roman" w:cs="Times New Roman"/>
          <w:i/>
          <w:lang w:eastAsia="ja-JP"/>
        </w:rPr>
        <w:t>sl-TxResourceReqList</w:t>
      </w:r>
      <w:r w:rsidRPr="00B512FC">
        <w:rPr>
          <w:rFonts w:ascii="Times New Roman" w:eastAsia="Times New Roman" w:hAnsi="Times New Roman" w:cs="Times New Roman"/>
          <w:lang w:eastAsia="ja-JP"/>
        </w:rPr>
        <w:t xml:space="preserve">) during the last 1 second preceding reception of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including </w:t>
      </w:r>
      <w:r w:rsidRPr="00B512FC">
        <w:rPr>
          <w:rFonts w:ascii="Times New Roman" w:eastAsia="Times New Roman" w:hAnsi="Times New Roman" w:cs="Times New Roman"/>
          <w:i/>
          <w:lang w:eastAsia="ja-JP"/>
        </w:rPr>
        <w:t>reconfigurationWithSync</w:t>
      </w:r>
      <w:commentRangeStart w:id="161"/>
      <w:ins w:id="162" w:author="Huawei" w:date="2020-04-14T10:18:00Z">
        <w:r>
          <w:rPr>
            <w:rFonts w:ascii="Times New Roman" w:eastAsia="Times New Roman" w:hAnsi="Times New Roman" w:cs="Times New Roman"/>
            <w:i/>
            <w:lang w:eastAsia="ja-JP"/>
          </w:rPr>
          <w:t xml:space="preserve"> </w:t>
        </w:r>
        <w:r w:rsidRPr="00B512FC">
          <w:rPr>
            <w:rFonts w:ascii="Times New Roman" w:eastAsia="Times New Roman" w:hAnsi="Times New Roman" w:cs="Times New Roman"/>
            <w:lang w:eastAsia="ja-JP"/>
          </w:rPr>
          <w:t xml:space="preserve">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of an MCG</w:t>
        </w:r>
      </w:ins>
      <w:commentRangeEnd w:id="161"/>
      <w:ins w:id="163" w:author="Huawei" w:date="2020-05-09T16:08:00Z">
        <w:r w:rsidR="006165C2">
          <w:rPr>
            <w:rStyle w:val="a9"/>
          </w:rPr>
          <w:commentReference w:id="161"/>
        </w:r>
      </w:ins>
      <w:r w:rsidRPr="00B512FC">
        <w:rPr>
          <w:rFonts w:ascii="Times New Roman" w:eastAsia="Times New Roman" w:hAnsi="Times New Roman" w:cs="Times New Roman"/>
          <w:lang w:eastAsia="ja-JP"/>
        </w:rPr>
        <w:t>:</w:t>
      </w:r>
    </w:p>
    <w:p w14:paraId="57032A72"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initiate transmission of the </w:t>
      </w:r>
      <w:r w:rsidRPr="00B512FC">
        <w:rPr>
          <w:rFonts w:ascii="Times New Roman" w:eastAsia="Times New Roman" w:hAnsi="Times New Roman" w:cs="Times New Roman"/>
          <w:i/>
          <w:lang w:eastAsia="ja-JP"/>
        </w:rPr>
        <w:t>SidelinkUEInformationNR</w:t>
      </w:r>
      <w:r w:rsidRPr="00B512FC">
        <w:rPr>
          <w:rFonts w:ascii="Times New Roman" w:eastAsia="Times New Roman" w:hAnsi="Times New Roman" w:cs="Times New Roman"/>
          <w:lang w:eastAsia="ja-JP"/>
        </w:rPr>
        <w:t xml:space="preserve"> message in accordance with 5.8.3.3;</w:t>
      </w:r>
    </w:p>
    <w:p w14:paraId="2F804004"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the procedure ends.</w:t>
      </w:r>
    </w:p>
    <w:p w14:paraId="6624A2CE"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NOTE 3:</w:t>
      </w:r>
      <w:r w:rsidRPr="00B512FC">
        <w:rPr>
          <w:rFonts w:ascii="Times New Roman" w:eastAsia="Times New Roman" w:hAnsi="Times New Roman" w:cs="Times New Roman"/>
          <w:lang w:eastAsia="ja-JP"/>
        </w:rPr>
        <w:tab/>
      </w:r>
      <w:r w:rsidRPr="00B512FC">
        <w:rPr>
          <w:rFonts w:ascii="Times New Roman" w:eastAsia="Times New Roman" w:hAnsi="Times New Roman" w:cs="Times New Roman"/>
          <w:lang w:eastAsia="zh-CN"/>
        </w:rPr>
        <w:t xml:space="preserve">The UE is only required to acquire broadcasted </w:t>
      </w:r>
      <w:r w:rsidRPr="00B512FC">
        <w:rPr>
          <w:rFonts w:ascii="Times New Roman" w:eastAsia="Times New Roman" w:hAnsi="Times New Roman" w:cs="Times New Roman"/>
          <w:i/>
          <w:iCs/>
          <w:lang w:eastAsia="zh-CN"/>
        </w:rPr>
        <w:t>SIB1</w:t>
      </w:r>
      <w:r w:rsidRPr="00B512FC">
        <w:rPr>
          <w:rFonts w:ascii="Times New Roman" w:eastAsia="Times New Roman" w:hAnsi="Times New Roman" w:cs="Times New Roman"/>
          <w:lang w:eastAsia="zh-CN"/>
        </w:rPr>
        <w:t xml:space="preserve"> if the UE can acquire it without disrupting unicast data reception, i.e. the broadcast and unicast beams are quasi co-located</w:t>
      </w:r>
      <w:r w:rsidRPr="00B512FC">
        <w:rPr>
          <w:rFonts w:ascii="Times New Roman" w:eastAsia="Times New Roman" w:hAnsi="Times New Roman" w:cs="Times New Roman"/>
          <w:lang w:eastAsia="ja-JP"/>
        </w:rPr>
        <w:t>.</w:t>
      </w:r>
    </w:p>
    <w:p w14:paraId="3D0E98C3" w14:textId="77777777" w:rsidR="00B512FC" w:rsidRPr="00F81545" w:rsidRDefault="00B512FC" w:rsidP="00B512F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7C216F1" w14:textId="77777777" w:rsidR="00296C35" w:rsidRPr="00296C35" w:rsidRDefault="00296C35" w:rsidP="00296C35">
      <w:pPr>
        <w:keepNext/>
        <w:keepLines/>
        <w:overflowPunct w:val="0"/>
        <w:autoSpaceDE w:val="0"/>
        <w:autoSpaceDN w:val="0"/>
        <w:adjustRightInd w:val="0"/>
        <w:spacing w:before="120"/>
        <w:ind w:left="1418" w:hanging="1418"/>
        <w:outlineLvl w:val="3"/>
        <w:rPr>
          <w:rFonts w:ascii="Arial" w:eastAsia="MS Mincho" w:hAnsi="Arial" w:cs="Times New Roman"/>
          <w:sz w:val="24"/>
          <w:lang w:eastAsia="ja-JP"/>
        </w:rPr>
      </w:pPr>
      <w:r w:rsidRPr="00296C35">
        <w:rPr>
          <w:rFonts w:ascii="Arial" w:eastAsia="宋体" w:hAnsi="Arial" w:cs="Times New Roman"/>
          <w:sz w:val="24"/>
          <w:lang w:eastAsia="zh-CN"/>
        </w:rPr>
        <w:t>5.3.5.9</w:t>
      </w:r>
      <w:r w:rsidRPr="00296C35">
        <w:rPr>
          <w:rFonts w:ascii="Arial" w:eastAsia="宋体" w:hAnsi="Arial" w:cs="Times New Roman"/>
          <w:sz w:val="24"/>
          <w:lang w:eastAsia="zh-CN"/>
        </w:rPr>
        <w:tab/>
      </w:r>
      <w:r w:rsidRPr="00296C35">
        <w:rPr>
          <w:rFonts w:ascii="Arial" w:eastAsia="MS Mincho" w:hAnsi="Arial" w:cs="Times New Roman"/>
          <w:sz w:val="24"/>
          <w:lang w:eastAsia="ja-JP"/>
        </w:rPr>
        <w:t>Other configuration</w:t>
      </w:r>
      <w:bookmarkEnd w:id="143"/>
      <w:bookmarkEnd w:id="144"/>
      <w:bookmarkEnd w:id="145"/>
      <w:bookmarkEnd w:id="146"/>
      <w:bookmarkEnd w:id="147"/>
      <w:bookmarkEnd w:id="148"/>
    </w:p>
    <w:p w14:paraId="2BF6FB63" w14:textId="77777777" w:rsidR="00296C35" w:rsidRPr="00296C35" w:rsidRDefault="00296C35" w:rsidP="00296C35">
      <w:pPr>
        <w:overflowPunct w:val="0"/>
        <w:autoSpaceDE w:val="0"/>
        <w:autoSpaceDN w:val="0"/>
        <w:adjustRightInd w:val="0"/>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The UE shall:</w:t>
      </w:r>
    </w:p>
    <w:p w14:paraId="3D16C4A8"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delayBudgetReportingConfig</w:t>
      </w:r>
      <w:r w:rsidRPr="00296C35">
        <w:rPr>
          <w:rFonts w:ascii="Times New Roman" w:eastAsia="Times New Roman" w:hAnsi="Times New Roman" w:cs="Times New Roman"/>
          <w:lang w:eastAsia="ja-JP"/>
        </w:rPr>
        <w:t>:</w:t>
      </w:r>
    </w:p>
    <w:p w14:paraId="2D8323A5"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delayBudgetReportingConfig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1AFB36C7"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send delay budget reports in accordance with 5.</w:t>
      </w:r>
      <w:r w:rsidRPr="00296C35">
        <w:rPr>
          <w:rFonts w:ascii="Times New Roman" w:eastAsia="Times New Roman" w:hAnsi="Times New Roman" w:cs="Times New Roman"/>
          <w:lang w:eastAsia="zh-CN"/>
        </w:rPr>
        <w:t>7.4</w:t>
      </w:r>
      <w:r w:rsidRPr="00296C35">
        <w:rPr>
          <w:rFonts w:ascii="Times New Roman" w:eastAsia="Times New Roman" w:hAnsi="Times New Roman" w:cs="Times New Roman"/>
          <w:lang w:eastAsia="ja-JP"/>
        </w:rPr>
        <w:t>;</w:t>
      </w:r>
    </w:p>
    <w:p w14:paraId="32712EDC"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3B1F7B19"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send delay budget reports and stop timer T3</w:t>
      </w:r>
      <w:r w:rsidRPr="00296C35">
        <w:rPr>
          <w:rFonts w:ascii="Times New Roman" w:eastAsia="Times New Roman" w:hAnsi="Times New Roman" w:cs="Times New Roman"/>
          <w:lang w:eastAsia="zh-CN"/>
        </w:rPr>
        <w:t>42</w:t>
      </w:r>
      <w:r w:rsidRPr="00296C35">
        <w:rPr>
          <w:rFonts w:ascii="Times New Roman" w:eastAsia="Times New Roman" w:hAnsi="Times New Roman" w:cs="Times New Roman"/>
          <w:lang w:eastAsia="ja-JP"/>
        </w:rPr>
        <w:t>, if running.</w:t>
      </w:r>
    </w:p>
    <w:p w14:paraId="41C24B5E"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overheatingAssistanceConfig</w:t>
      </w:r>
      <w:r w:rsidRPr="00296C35">
        <w:rPr>
          <w:rFonts w:ascii="Times New Roman" w:eastAsia="Times New Roman" w:hAnsi="Times New Roman" w:cs="Times New Roman"/>
          <w:lang w:eastAsia="ja-JP"/>
        </w:rPr>
        <w:t>:</w:t>
      </w:r>
    </w:p>
    <w:p w14:paraId="55D23475"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overheatingAssistanceConfig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7C334823"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overheating assistance information in accordance with 5.7.4;</w:t>
      </w:r>
    </w:p>
    <w:p w14:paraId="56636C89"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3F47AD7E"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overheating assistance information and stop timer T345, if running;</w:t>
      </w:r>
    </w:p>
    <w:p w14:paraId="3BD79FED"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idc-AssistanceConfig</w:t>
      </w:r>
      <w:r w:rsidRPr="00296C35">
        <w:rPr>
          <w:rFonts w:ascii="Times New Roman" w:eastAsia="Times New Roman" w:hAnsi="Times New Roman" w:cs="Times New Roman"/>
          <w:lang w:eastAsia="ja-JP"/>
        </w:rPr>
        <w:t>:</w:t>
      </w:r>
    </w:p>
    <w:p w14:paraId="5A1F292D"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idc-AssistanceConfig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787B9AA1"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IDC assistance information in accordance with 5.7.4;</w:t>
      </w:r>
    </w:p>
    <w:p w14:paraId="38E81949"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3B1ED6AB"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IDC assistance information;</w:t>
      </w:r>
    </w:p>
    <w:p w14:paraId="291E2D19"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drx-PreferenceConfig</w:t>
      </w:r>
      <w:r w:rsidRPr="00296C35">
        <w:rPr>
          <w:rFonts w:ascii="Times New Roman" w:eastAsia="Times New Roman" w:hAnsi="Times New Roman" w:cs="Times New Roman"/>
          <w:lang w:eastAsia="ja-JP"/>
        </w:rPr>
        <w:t>:</w:t>
      </w:r>
    </w:p>
    <w:p w14:paraId="05B4DCCC"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drx-PreferenceConfig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068720E1"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its preference on DRX parameters for power saving in accordance with 5.7.4;</w:t>
      </w:r>
    </w:p>
    <w:p w14:paraId="09051602"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2329FC08"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its preference on DRX parameters for power saving and stop timer T346a, if running;</w:t>
      </w:r>
    </w:p>
    <w:p w14:paraId="1CB68651"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maxBW-PreferenceConfig</w:t>
      </w:r>
      <w:r w:rsidRPr="00296C35">
        <w:rPr>
          <w:rFonts w:ascii="Times New Roman" w:eastAsia="Times New Roman" w:hAnsi="Times New Roman" w:cs="Times New Roman"/>
          <w:lang w:eastAsia="ja-JP"/>
        </w:rPr>
        <w:t>:</w:t>
      </w:r>
    </w:p>
    <w:p w14:paraId="214B88E0"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maxBW-PreferenceConfig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69CEBCBC"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its preference on the maximum aggregated bandwidth for power saving in accordance with 5.7.4;</w:t>
      </w:r>
    </w:p>
    <w:p w14:paraId="3B2B5D73"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09ACE6DD"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its preference on the maximum aggregated bandwidth for power saving and stop timer T346b, if running;</w:t>
      </w:r>
    </w:p>
    <w:p w14:paraId="492156D8"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maxCC-PreferenceConfig</w:t>
      </w:r>
      <w:r w:rsidRPr="00296C35">
        <w:rPr>
          <w:rFonts w:ascii="Times New Roman" w:eastAsia="Times New Roman" w:hAnsi="Times New Roman" w:cs="Times New Roman"/>
          <w:lang w:eastAsia="ja-JP"/>
        </w:rPr>
        <w:t>:</w:t>
      </w:r>
    </w:p>
    <w:p w14:paraId="1F0D7CE7"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maxCC-PreferenceConfig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637D7AFD"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its preference on the maximum number of secondary component carriers for power saving in accordance with 5.7.4;</w:t>
      </w:r>
    </w:p>
    <w:p w14:paraId="5FE42A47"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4F36D4FC"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its preference on the maximum number of secondary component carriers for power saving and stop timer T346c, if running;</w:t>
      </w:r>
    </w:p>
    <w:p w14:paraId="0595B6AB"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maxMIMO-LayerPreferenceConfig</w:t>
      </w:r>
      <w:r w:rsidRPr="00296C35">
        <w:rPr>
          <w:rFonts w:ascii="Times New Roman" w:eastAsia="Times New Roman" w:hAnsi="Times New Roman" w:cs="Times New Roman"/>
          <w:lang w:eastAsia="ja-JP"/>
        </w:rPr>
        <w:t>:</w:t>
      </w:r>
    </w:p>
    <w:p w14:paraId="5B8D7FE8"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maxMIMO-LayerPreferenceConfig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5E70D38D"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its preference on the maximum number of MIMO layers for power saving in accordance with 5.7.4;</w:t>
      </w:r>
    </w:p>
    <w:p w14:paraId="2970B41F"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63BAD251"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its preference on the maximum number of MIMO layers for power saving and stop timer T346d, if running;</w:t>
      </w:r>
    </w:p>
    <w:p w14:paraId="11234B17"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minSchedulingOffsetPreferenceConfig</w:t>
      </w:r>
      <w:r w:rsidRPr="00296C35">
        <w:rPr>
          <w:rFonts w:ascii="Times New Roman" w:eastAsia="Times New Roman" w:hAnsi="Times New Roman" w:cs="Times New Roman"/>
          <w:lang w:eastAsia="ja-JP"/>
        </w:rPr>
        <w:t>:</w:t>
      </w:r>
    </w:p>
    <w:p w14:paraId="120466C8"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minSchedulingOffsetPreferenceConfig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4DE7CDB0"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its preference on the minimum scheduling offset for cross-slot scheduling for power saving in accordance with 5.7.4;</w:t>
      </w:r>
    </w:p>
    <w:p w14:paraId="50CABA45"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0C58C109"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its preference on the minimum scheduling offset for cross-slot scheduling for power saving and stop timer T346e, if running;</w:t>
      </w:r>
    </w:p>
    <w:p w14:paraId="43F23330"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releasePreferenceConfig</w:t>
      </w:r>
      <w:r w:rsidRPr="00296C35">
        <w:rPr>
          <w:rFonts w:ascii="Times New Roman" w:eastAsia="Times New Roman" w:hAnsi="Times New Roman" w:cs="Times New Roman"/>
          <w:lang w:eastAsia="ja-JP"/>
        </w:rPr>
        <w:t>:</w:t>
      </w:r>
    </w:p>
    <w:p w14:paraId="3DA285C4"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releasePreferenceConfig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1EF27511"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assistance information to transition out of RRC_CONNECTED in accordance with 5.7.4;</w:t>
      </w:r>
    </w:p>
    <w:p w14:paraId="5681BDE1"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4A5E3D20"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assistance information to transition out of RRC_CONNECTED and stop timer T346f, if running.</w:t>
      </w:r>
    </w:p>
    <w:p w14:paraId="1C5BCD0B"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obtainLocation</w:t>
      </w:r>
      <w:r w:rsidRPr="00296C35">
        <w:rPr>
          <w:rFonts w:ascii="Times New Roman" w:eastAsia="Times New Roman" w:hAnsi="Times New Roman" w:cs="Times New Roman"/>
          <w:lang w:eastAsia="ja-JP"/>
        </w:rPr>
        <w:t>:</w:t>
      </w:r>
    </w:p>
    <w:p w14:paraId="08D5DF5D"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attempt to have detailed location information available for any subsequent measurement report;</w:t>
      </w:r>
    </w:p>
    <w:p w14:paraId="0FE6A763" w14:textId="77777777" w:rsidR="00296C35" w:rsidRPr="00296C35" w:rsidRDefault="00296C35" w:rsidP="00296C35">
      <w:pPr>
        <w:keepLines/>
        <w:overflowPunct w:val="0"/>
        <w:autoSpaceDE w:val="0"/>
        <w:autoSpaceDN w:val="0"/>
        <w:adjustRightInd w:val="0"/>
        <w:ind w:left="1135" w:hanging="851"/>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NOTE 1:</w:t>
      </w:r>
      <w:r w:rsidRPr="00296C35">
        <w:rPr>
          <w:rFonts w:ascii="Times New Roman" w:eastAsia="Times New Roman" w:hAnsi="Times New Roman" w:cs="Times New Roman"/>
          <w:lang w:eastAsia="ja-JP"/>
        </w:rP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EB04813"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BT-NameListConfig</w:t>
      </w:r>
      <w:r w:rsidRPr="00296C35">
        <w:rPr>
          <w:rFonts w:ascii="Times New Roman" w:eastAsia="Times New Roman" w:hAnsi="Times New Roman" w:cs="Times New Roman"/>
          <w:lang w:eastAsia="ja-JP"/>
        </w:rPr>
        <w:t>:</w:t>
      </w:r>
    </w:p>
    <w:p w14:paraId="6BC9C2D6"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 xml:space="preserve">BT-NameListConfig </w:t>
      </w:r>
      <w:r w:rsidRPr="00296C35">
        <w:rPr>
          <w:rFonts w:ascii="Times New Roman" w:eastAsia="Times New Roman" w:hAnsi="Times New Roman" w:cs="Times New Roman"/>
          <w:lang w:eastAsia="ja-JP"/>
        </w:rPr>
        <w:t xml:space="preserve">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 attempt to have Bluetooth measurement results available for subsequent measurement report;</w:t>
      </w:r>
    </w:p>
    <w:p w14:paraId="364485F3"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WLAN-NameListConfg</w:t>
      </w:r>
      <w:r w:rsidRPr="00296C35">
        <w:rPr>
          <w:rFonts w:ascii="Times New Roman" w:eastAsia="Times New Roman" w:hAnsi="Times New Roman" w:cs="Times New Roman"/>
          <w:lang w:eastAsia="ja-JP"/>
        </w:rPr>
        <w:t>:</w:t>
      </w:r>
    </w:p>
    <w:p w14:paraId="7DD39F01"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 xml:space="preserve">WLAN-NameListConfg </w:t>
      </w:r>
      <w:r w:rsidRPr="00296C35">
        <w:rPr>
          <w:rFonts w:ascii="Times New Roman" w:eastAsia="Times New Roman" w:hAnsi="Times New Roman" w:cs="Times New Roman"/>
          <w:lang w:eastAsia="ja-JP"/>
        </w:rPr>
        <w:t xml:space="preserve">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 attempt to have WLAN measurement results available for subsequent measurement report;</w:t>
      </w:r>
    </w:p>
    <w:p w14:paraId="3A87E080" w14:textId="77777777" w:rsidR="00296C35" w:rsidRPr="00296C35" w:rsidRDefault="00296C35" w:rsidP="00296C35">
      <w:pPr>
        <w:keepLines/>
        <w:overflowPunct w:val="0"/>
        <w:autoSpaceDE w:val="0"/>
        <w:autoSpaceDN w:val="0"/>
        <w:adjustRightInd w:val="0"/>
        <w:ind w:left="1135" w:hanging="851"/>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NOTE 2:</w:t>
      </w:r>
      <w:r w:rsidRPr="00296C35">
        <w:rPr>
          <w:rFonts w:ascii="Times New Roman" w:eastAsia="Times New Roman" w:hAnsi="Times New Roman" w:cs="Times New Roman"/>
          <w:lang w:eastAsia="ja-JP"/>
        </w:rPr>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14:paraId="09BC6126"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Sensor-NameListConfig</w:t>
      </w:r>
      <w:r w:rsidRPr="00296C35">
        <w:rPr>
          <w:rFonts w:ascii="Times New Roman" w:eastAsia="Times New Roman" w:hAnsi="Times New Roman" w:cs="Times New Roman"/>
          <w:lang w:eastAsia="ja-JP"/>
        </w:rPr>
        <w:t>:</w:t>
      </w:r>
    </w:p>
    <w:p w14:paraId="1AE7AFB2"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 xml:space="preserve">Sensor-NameListConfig </w:t>
      </w:r>
      <w:r w:rsidRPr="00296C35">
        <w:rPr>
          <w:rFonts w:ascii="Times New Roman" w:eastAsia="Times New Roman" w:hAnsi="Times New Roman" w:cs="Times New Roman"/>
          <w:lang w:eastAsia="ja-JP"/>
        </w:rPr>
        <w:t xml:space="preserve">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 attempt to have Sensor measurement results available for subsequent measurement report;</w:t>
      </w:r>
    </w:p>
    <w:p w14:paraId="454BFEAE"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40218B">
        <w:rPr>
          <w:rFonts w:ascii="Times New Roman" w:eastAsia="Times New Roman" w:hAnsi="Times New Roman" w:cs="Times New Roman"/>
          <w:i/>
          <w:lang w:eastAsia="ja-JP"/>
          <w:rPrChange w:id="164" w:author="Huawei" w:date="2020-04-24T15:38:00Z">
            <w:rPr>
              <w:rFonts w:ascii="Times New Roman" w:eastAsia="Times New Roman" w:hAnsi="Times New Roman" w:cs="Times New Roman"/>
              <w:lang w:eastAsia="ja-JP"/>
            </w:rPr>
          </w:rPrChange>
        </w:rPr>
        <w:t>otherConfig</w:t>
      </w:r>
      <w:r w:rsidRPr="00296C35">
        <w:rPr>
          <w:rFonts w:ascii="Times New Roman" w:eastAsia="Times New Roman" w:hAnsi="Times New Roman" w:cs="Times New Roman"/>
          <w:lang w:eastAsia="ja-JP"/>
        </w:rPr>
        <w:t xml:space="preserve"> includes the </w:t>
      </w:r>
      <w:r w:rsidRPr="0040218B">
        <w:rPr>
          <w:rFonts w:ascii="Times New Roman" w:eastAsia="Times New Roman" w:hAnsi="Times New Roman" w:cs="Times New Roman"/>
          <w:i/>
          <w:lang w:eastAsia="ja-JP"/>
          <w:rPrChange w:id="165" w:author="Huawei" w:date="2020-04-24T15:38:00Z">
            <w:rPr>
              <w:rFonts w:ascii="Times New Roman" w:eastAsia="Times New Roman" w:hAnsi="Times New Roman" w:cs="Times New Roman"/>
              <w:lang w:eastAsia="ja-JP"/>
            </w:rPr>
          </w:rPrChange>
        </w:rPr>
        <w:t>sl-AssistanceConfigEUTRA</w:t>
      </w:r>
      <w:r w:rsidRPr="00296C35">
        <w:rPr>
          <w:rFonts w:ascii="Times New Roman" w:eastAsia="Times New Roman" w:hAnsi="Times New Roman" w:cs="Times New Roman"/>
          <w:lang w:eastAsia="ja-JP"/>
        </w:rPr>
        <w:t>:</w:t>
      </w:r>
    </w:p>
    <w:p w14:paraId="0F7629D6" w14:textId="42F63CF6"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if</w:t>
      </w:r>
      <w:r w:rsidRPr="0040218B">
        <w:rPr>
          <w:rFonts w:ascii="Times New Roman" w:eastAsia="Times New Roman" w:hAnsi="Times New Roman" w:cs="Times New Roman"/>
          <w:i/>
          <w:lang w:eastAsia="ja-JP"/>
          <w:rPrChange w:id="166" w:author="Huawei" w:date="2020-04-24T15:38:00Z">
            <w:rPr>
              <w:rFonts w:ascii="Times New Roman" w:eastAsia="Times New Roman" w:hAnsi="Times New Roman" w:cs="Times New Roman"/>
              <w:lang w:eastAsia="ja-JP"/>
            </w:rPr>
          </w:rPrChange>
        </w:rPr>
        <w:t xml:space="preserve"> sl-AssistanceConfigEUTRA</w:t>
      </w:r>
      <w:r w:rsidRPr="00296C35">
        <w:rPr>
          <w:rFonts w:ascii="Times New Roman" w:eastAsia="Times New Roman" w:hAnsi="Times New Roman" w:cs="Times New Roman"/>
          <w:lang w:eastAsia="ja-JP"/>
        </w:rPr>
        <w:t xml:space="preserve"> is set to true:</w:t>
      </w:r>
    </w:p>
    <w:p w14:paraId="432FBB4D" w14:textId="453C880F"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 xml:space="preserve">consider itself to be configured to provide </w:t>
      </w:r>
      <w:r w:rsidRPr="00296C35">
        <w:rPr>
          <w:rFonts w:ascii="Times New Roman" w:eastAsia="Times New Roman" w:hAnsi="Times New Roman" w:cs="Times New Roman"/>
          <w:lang w:eastAsia="zh-CN"/>
        </w:rPr>
        <w:t>SPS assistance information for V2X sidelink communication</w:t>
      </w:r>
      <w:r w:rsidRPr="00296C35">
        <w:rPr>
          <w:rFonts w:ascii="Times New Roman" w:eastAsia="Times New Roman" w:hAnsi="Times New Roman" w:cs="Times New Roman"/>
          <w:lang w:eastAsia="ja-JP"/>
        </w:rPr>
        <w:t xml:space="preserve"> in accordance with 5.7</w:t>
      </w:r>
      <w:commentRangeStart w:id="167"/>
      <w:r w:rsidRPr="00296C35">
        <w:rPr>
          <w:rFonts w:ascii="Times New Roman" w:eastAsia="Times New Roman" w:hAnsi="Times New Roman" w:cs="Times New Roman"/>
          <w:lang w:eastAsia="ja-JP"/>
        </w:rPr>
        <w:t>.4</w:t>
      </w:r>
      <w:ins w:id="168" w:author="Huawei" w:date="2020-04-22T10:41:00Z">
        <w:r w:rsidR="00430830">
          <w:rPr>
            <w:rFonts w:ascii="Times New Roman" w:eastAsia="Times New Roman" w:hAnsi="Times New Roman" w:cs="Times New Roman"/>
            <w:lang w:eastAsia="ja-JP"/>
          </w:rPr>
          <w:t>a</w:t>
        </w:r>
      </w:ins>
      <w:commentRangeEnd w:id="167"/>
      <w:ins w:id="169" w:author="Huawei" w:date="2020-05-09T17:20:00Z">
        <w:r w:rsidR="00FE3BC0">
          <w:rPr>
            <w:rStyle w:val="a9"/>
          </w:rPr>
          <w:commentReference w:id="167"/>
        </w:r>
      </w:ins>
      <w:r w:rsidRPr="00296C35">
        <w:rPr>
          <w:rFonts w:ascii="Times New Roman" w:eastAsia="Times New Roman" w:hAnsi="Times New Roman" w:cs="Times New Roman"/>
          <w:lang w:eastAsia="ja-JP"/>
        </w:rPr>
        <w:t>;</w:t>
      </w:r>
    </w:p>
    <w:p w14:paraId="19315A88"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156AD9EB" w14:textId="6AFDC68D"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SPS assistance information</w:t>
      </w:r>
      <w:ins w:id="170" w:author="Huawei" w:date="2020-04-08T16:20:00Z">
        <w:r w:rsidRPr="00296C35">
          <w:rPr>
            <w:rFonts w:ascii="Times New Roman" w:eastAsia="Times New Roman" w:hAnsi="Times New Roman" w:cs="Times New Roman"/>
            <w:lang w:eastAsia="zh-CN"/>
          </w:rPr>
          <w:t xml:space="preserve"> for V2X sidelink communication</w:t>
        </w:r>
      </w:ins>
      <w:r w:rsidRPr="00296C35">
        <w:rPr>
          <w:rFonts w:ascii="Times New Roman" w:eastAsia="Times New Roman" w:hAnsi="Times New Roman" w:cs="Times New Roman"/>
          <w:lang w:eastAsia="ja-JP"/>
        </w:rPr>
        <w:t>;</w:t>
      </w:r>
    </w:p>
    <w:p w14:paraId="3F36BCED"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sl-AssistanceConfigNR</w:t>
      </w:r>
      <w:r w:rsidRPr="00296C35">
        <w:rPr>
          <w:rFonts w:ascii="Times New Roman" w:eastAsia="Times New Roman" w:hAnsi="Times New Roman" w:cs="Times New Roman"/>
          <w:lang w:eastAsia="ja-JP"/>
        </w:rPr>
        <w:t>:</w:t>
      </w:r>
    </w:p>
    <w:p w14:paraId="31FA9E8C" w14:textId="7B8D87B3"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Change w:id="171" w:author="Huawei" w:date="2020-04-08T16:20:00Z">
            <w:rPr>
              <w:rFonts w:ascii="Times New Roman" w:eastAsia="Times New Roman" w:hAnsi="Times New Roman" w:cs="Times New Roman"/>
              <w:lang w:eastAsia="ja-JP"/>
            </w:rPr>
          </w:rPrChange>
        </w:rPr>
        <w:t>sl-AssistanceConfigNR</w:t>
      </w:r>
      <w:r w:rsidRPr="00296C35">
        <w:rPr>
          <w:rFonts w:ascii="Times New Roman" w:eastAsia="Times New Roman" w:hAnsi="Times New Roman" w:cs="Times New Roman"/>
          <w:lang w:eastAsia="ja-JP"/>
        </w:rPr>
        <w:t xml:space="preserve"> is set to true:</w:t>
      </w:r>
    </w:p>
    <w:p w14:paraId="76A14184" w14:textId="1EB1E685"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 xml:space="preserve">consider itself to be configured to provide </w:t>
      </w:r>
      <w:r w:rsidRPr="00296C35">
        <w:rPr>
          <w:rFonts w:ascii="Times New Roman" w:eastAsia="Times New Roman" w:hAnsi="Times New Roman" w:cs="Times New Roman"/>
          <w:lang w:eastAsia="zh-CN"/>
        </w:rPr>
        <w:t>configured grant assistance information for NR sidelink communication</w:t>
      </w:r>
      <w:r w:rsidRPr="00296C35">
        <w:rPr>
          <w:rFonts w:ascii="Times New Roman" w:eastAsia="Times New Roman" w:hAnsi="Times New Roman" w:cs="Times New Roman"/>
          <w:lang w:eastAsia="ja-JP"/>
        </w:rPr>
        <w:t xml:space="preserve"> in accordance with 5.7.4;</w:t>
      </w:r>
    </w:p>
    <w:p w14:paraId="235B4AEF"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00566E8C"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 xml:space="preserve">consider itself not to be configured to provide </w:t>
      </w:r>
      <w:r w:rsidRPr="00296C35">
        <w:rPr>
          <w:rFonts w:ascii="Times New Roman" w:eastAsia="Times New Roman" w:hAnsi="Times New Roman" w:cs="Times New Roman"/>
          <w:lang w:eastAsia="zh-CN"/>
        </w:rPr>
        <w:t>configured grant assistance information for NR sidelink communication</w:t>
      </w:r>
      <w:r w:rsidRPr="00296C35">
        <w:rPr>
          <w:rFonts w:ascii="Times New Roman" w:eastAsia="Times New Roman" w:hAnsi="Times New Roman" w:cs="Times New Roman"/>
          <w:lang w:eastAsia="ja-JP"/>
        </w:rPr>
        <w:t>;</w:t>
      </w:r>
    </w:p>
    <w:p w14:paraId="50DED4B3" w14:textId="77777777" w:rsidR="00974877" w:rsidRPr="00F81545" w:rsidRDefault="00974877" w:rsidP="00974877">
      <w:pPr>
        <w:rPr>
          <w:rFonts w:ascii="Times New Roman" w:eastAsia="Malgun Gothic" w:hAnsi="Times New Roman" w:cs="Times New Roman"/>
        </w:rPr>
      </w:pPr>
      <w:bookmarkStart w:id="172" w:name="_Toc37067523"/>
      <w:bookmarkStart w:id="173" w:name="_Toc36843234"/>
      <w:bookmarkStart w:id="174" w:name="_Toc36836257"/>
      <w:bookmarkStart w:id="175" w:name="_Toc36756716"/>
      <w:bookmarkStart w:id="176" w:name="_Toc29321121"/>
      <w:bookmarkStart w:id="177" w:name="_Toc20425725"/>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88C53F6" w14:textId="77777777" w:rsidR="00974877" w:rsidRPr="00974877" w:rsidRDefault="00974877" w:rsidP="00974877">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974877">
        <w:rPr>
          <w:rFonts w:ascii="Arial" w:eastAsia="Times New Roman" w:hAnsi="Arial" w:cs="Times New Roman"/>
          <w:sz w:val="24"/>
          <w:lang w:eastAsia="ja-JP"/>
        </w:rPr>
        <w:t>5.3.5.11</w:t>
      </w:r>
      <w:r w:rsidRPr="00974877">
        <w:rPr>
          <w:rFonts w:ascii="Arial" w:eastAsia="Times New Roman" w:hAnsi="Arial" w:cs="Times New Roman"/>
          <w:sz w:val="24"/>
          <w:lang w:eastAsia="ja-JP"/>
        </w:rPr>
        <w:tab/>
        <w:t>Full configuration</w:t>
      </w:r>
      <w:bookmarkEnd w:id="172"/>
      <w:bookmarkEnd w:id="173"/>
      <w:bookmarkEnd w:id="174"/>
      <w:bookmarkEnd w:id="175"/>
      <w:bookmarkEnd w:id="176"/>
      <w:bookmarkEnd w:id="177"/>
    </w:p>
    <w:p w14:paraId="1A7DE0D5" w14:textId="77777777" w:rsidR="00974877" w:rsidRPr="00974877" w:rsidRDefault="00974877" w:rsidP="00974877">
      <w:pPr>
        <w:overflowPunct w:val="0"/>
        <w:autoSpaceDE w:val="0"/>
        <w:autoSpaceDN w:val="0"/>
        <w:adjustRightInd w:val="0"/>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The UE shall:</w:t>
      </w:r>
    </w:p>
    <w:p w14:paraId="6A270466"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release/ clear all current dedicated radio configurations except for the following:</w:t>
      </w:r>
    </w:p>
    <w:p w14:paraId="75E09FA8"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w:t>
      </w:r>
      <w:r w:rsidRPr="00974877">
        <w:rPr>
          <w:rFonts w:ascii="Times New Roman" w:eastAsia="Times New Roman" w:hAnsi="Times New Roman" w:cs="Times New Roman"/>
          <w:lang w:eastAsia="ja-JP"/>
        </w:rPr>
        <w:tab/>
        <w:t>the MCG C-RNTI;</w:t>
      </w:r>
    </w:p>
    <w:p w14:paraId="4559F1BB"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w:t>
      </w:r>
      <w:r w:rsidRPr="00974877">
        <w:rPr>
          <w:rFonts w:ascii="Times New Roman" w:eastAsia="Times New Roman" w:hAnsi="Times New Roman" w:cs="Times New Roman"/>
          <w:lang w:eastAsia="ja-JP"/>
        </w:rPr>
        <w:tab/>
        <w:t>the AS security configurations associated with the master key;</w:t>
      </w:r>
    </w:p>
    <w:p w14:paraId="269B7CF6" w14:textId="77777777" w:rsidR="00974877" w:rsidRPr="00974877" w:rsidRDefault="00974877" w:rsidP="00974877">
      <w:pPr>
        <w:keepLines/>
        <w:overflowPunct w:val="0"/>
        <w:autoSpaceDE w:val="0"/>
        <w:autoSpaceDN w:val="0"/>
        <w:adjustRightInd w:val="0"/>
        <w:ind w:left="1135" w:hanging="851"/>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NOTE 1:</w:t>
      </w:r>
      <w:r w:rsidRPr="00974877">
        <w:rPr>
          <w:rFonts w:ascii="Times New Roman" w:eastAsia="Times New Roman" w:hAnsi="Times New Roman" w:cs="Times New Roman"/>
          <w:lang w:eastAsia="ja-JP"/>
        </w:rPr>
        <w:tab/>
        <w:t xml:space="preserve">Radio configuration is not just the resource configuration but includes other configurations like </w:t>
      </w:r>
      <w:r w:rsidRPr="00974877">
        <w:rPr>
          <w:rFonts w:ascii="Times New Roman" w:eastAsia="Times New Roman" w:hAnsi="Times New Roman" w:cs="Times New Roman"/>
          <w:i/>
          <w:lang w:eastAsia="ja-JP"/>
        </w:rPr>
        <w:t>MeasConfig</w:t>
      </w:r>
      <w:r w:rsidRPr="00974877">
        <w:rPr>
          <w:rFonts w:ascii="Times New Roman" w:eastAsia="Times New Roman" w:hAnsi="Times New Roman" w:cs="Times New Roman"/>
          <w:lang w:eastAsia="ja-JP"/>
        </w:rPr>
        <w:t xml:space="preserve">. In case NR-DC or NE-DC is configured, this also includes the entire NR or E-UTRA SCG configuration which are released according to the MR-DC release procedure as specified in 5.3.5.10. The radio configuration does not include SRB1/SRB2 configurations and DRB configurations as configured by </w:t>
      </w:r>
      <w:r w:rsidRPr="00974877">
        <w:rPr>
          <w:rFonts w:ascii="Times New Roman" w:eastAsia="Times New Roman" w:hAnsi="Times New Roman" w:cs="Times New Roman"/>
          <w:i/>
          <w:lang w:eastAsia="ja-JP"/>
        </w:rPr>
        <w:t xml:space="preserve">radioBearerConfig </w:t>
      </w:r>
      <w:r w:rsidRPr="00974877">
        <w:rPr>
          <w:rFonts w:ascii="Times New Roman" w:eastAsia="Times New Roman" w:hAnsi="Times New Roman" w:cs="Times New Roman"/>
          <w:lang w:eastAsia="ja-JP"/>
        </w:rPr>
        <w:t xml:space="preserve">or </w:t>
      </w:r>
      <w:r w:rsidRPr="00974877">
        <w:rPr>
          <w:rFonts w:ascii="Times New Roman" w:eastAsia="Times New Roman" w:hAnsi="Times New Roman" w:cs="Times New Roman"/>
          <w:i/>
          <w:lang w:eastAsia="ja-JP"/>
        </w:rPr>
        <w:t>radioBearerConfig2</w:t>
      </w:r>
      <w:r w:rsidRPr="00974877">
        <w:rPr>
          <w:rFonts w:ascii="Times New Roman" w:eastAsia="Times New Roman" w:hAnsi="Times New Roman" w:cs="Times New Roman"/>
          <w:lang w:eastAsia="ja-JP"/>
        </w:rPr>
        <w:t>.</w:t>
      </w:r>
    </w:p>
    <w:p w14:paraId="36159DAB" w14:textId="1F5B9C22" w:rsidR="00974877" w:rsidRPr="00974877" w:rsidRDefault="00974877" w:rsidP="00974877">
      <w:pPr>
        <w:keepLines/>
        <w:overflowPunct w:val="0"/>
        <w:autoSpaceDE w:val="0"/>
        <w:autoSpaceDN w:val="0"/>
        <w:adjustRightInd w:val="0"/>
        <w:ind w:left="1135" w:hanging="851"/>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NOTE 1a:</w:t>
      </w:r>
      <w:r w:rsidRPr="00974877">
        <w:rPr>
          <w:rFonts w:ascii="Times New Roman" w:eastAsia="Times New Roman" w:hAnsi="Times New Roman" w:cs="Times New Roman"/>
          <w:lang w:eastAsia="ja-JP"/>
        </w:rPr>
        <w:tab/>
        <w:t xml:space="preserve">For </w:t>
      </w:r>
      <w:r w:rsidRPr="00974877">
        <w:rPr>
          <w:rFonts w:ascii="Times New Roman" w:eastAsia="Times New Roman" w:hAnsi="Times New Roman" w:cs="Times New Roman"/>
          <w:lang w:eastAsia="zh-CN"/>
        </w:rPr>
        <w:t xml:space="preserve">NR </w:t>
      </w:r>
      <w:r w:rsidRPr="00974877">
        <w:rPr>
          <w:rFonts w:ascii="Times New Roman" w:eastAsia="Times New Roman" w:hAnsi="Times New Roman" w:cs="Times New Roman"/>
          <w:lang w:eastAsia="ja-JP"/>
        </w:rPr>
        <w:t>sidelink communication, the radio configuration includes the sidelink RRC configuration received from the network, but does not include the sidelink RRC reconfiguration</w:t>
      </w:r>
      <w:r w:rsidRPr="00974877">
        <w:rPr>
          <w:rFonts w:ascii="Times New Roman" w:eastAsia="Times New Roman" w:hAnsi="Times New Roman" w:cs="Times New Roman"/>
          <w:lang w:eastAsia="zh-CN"/>
        </w:rPr>
        <w:t xml:space="preserve"> and sidelink UE capability</w:t>
      </w:r>
      <w:r w:rsidRPr="00974877">
        <w:rPr>
          <w:rFonts w:ascii="Times New Roman" w:eastAsia="Times New Roman" w:hAnsi="Times New Roman" w:cs="Times New Roman"/>
          <w:lang w:eastAsia="ja-JP"/>
        </w:rPr>
        <w:t xml:space="preserve"> received from other UEs via PC5-RRC. In addition, </w:t>
      </w:r>
      <w:commentRangeStart w:id="178"/>
      <w:del w:id="179" w:author="Huawei@R2#110" w:date="2020-05-21T11:21:00Z">
        <w:r w:rsidRPr="00974877" w:rsidDel="00253D51">
          <w:rPr>
            <w:rFonts w:ascii="Times New Roman" w:eastAsia="Times New Roman" w:hAnsi="Times New Roman" w:cs="Times New Roman"/>
            <w:lang w:eastAsia="ja-JP"/>
          </w:rPr>
          <w:delText xml:space="preserve">The </w:delText>
        </w:r>
      </w:del>
      <w:ins w:id="180" w:author="Huawei@R2#110" w:date="2020-05-21T11:21:00Z">
        <w:r w:rsidR="00253D51">
          <w:rPr>
            <w:rFonts w:ascii="Times New Roman" w:eastAsia="Times New Roman" w:hAnsi="Times New Roman" w:cs="Times New Roman"/>
            <w:lang w:eastAsia="ja-JP"/>
          </w:rPr>
          <w:t>t</w:t>
        </w:r>
        <w:r w:rsidR="00253D51" w:rsidRPr="00974877">
          <w:rPr>
            <w:rFonts w:ascii="Times New Roman" w:eastAsia="Times New Roman" w:hAnsi="Times New Roman" w:cs="Times New Roman"/>
            <w:lang w:eastAsia="ja-JP"/>
          </w:rPr>
          <w:t xml:space="preserve">he </w:t>
        </w:r>
        <w:commentRangeEnd w:id="178"/>
        <w:r w:rsidR="00253D51">
          <w:rPr>
            <w:rStyle w:val="a9"/>
          </w:rPr>
          <w:commentReference w:id="178"/>
        </w:r>
      </w:ins>
      <w:r w:rsidRPr="00974877">
        <w:rPr>
          <w:rFonts w:ascii="Times New Roman" w:eastAsia="Times New Roman" w:hAnsi="Times New Roman" w:cs="Times New Roman"/>
          <w:lang w:eastAsia="ja-JP"/>
        </w:rPr>
        <w:t>UE considers the new NR sidelink configurations as full configuration, in case of state transition and change of system information used for NR sidelink communication.</w:t>
      </w:r>
    </w:p>
    <w:p w14:paraId="764E7AB7" w14:textId="2FF1FE8B" w:rsidR="00974877" w:rsidRPr="00974877" w:rsidDel="00974877" w:rsidRDefault="00974877" w:rsidP="00974877">
      <w:pPr>
        <w:keepLines/>
        <w:overflowPunct w:val="0"/>
        <w:autoSpaceDE w:val="0"/>
        <w:autoSpaceDN w:val="0"/>
        <w:adjustRightInd w:val="0"/>
        <w:ind w:left="1135" w:hanging="851"/>
        <w:rPr>
          <w:del w:id="181" w:author="Huawei" w:date="2020-04-22T17:20:00Z"/>
          <w:rFonts w:ascii="Times New Roman" w:eastAsia="Times New Roman" w:hAnsi="Times New Roman" w:cs="Times New Roman"/>
          <w:lang w:eastAsia="ja-JP"/>
        </w:rPr>
      </w:pPr>
      <w:del w:id="182" w:author="Huawei" w:date="2020-04-22T17:20:00Z">
        <w:r w:rsidRPr="00974877" w:rsidDel="00974877">
          <w:rPr>
            <w:rFonts w:ascii="Times New Roman" w:eastAsia="Times New Roman" w:hAnsi="Times New Roman" w:cs="Times New Roman"/>
            <w:lang w:eastAsia="ja-JP"/>
          </w:rPr>
          <w:delText>Editor Note: FFS if we need a separate normative procedrue for the SL to perform the full configuraiton at TX and RX UE side.</w:delText>
        </w:r>
      </w:del>
    </w:p>
    <w:p w14:paraId="3BC6B744"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 xml:space="preserve">if the </w:t>
      </w:r>
      <w:r w:rsidRPr="00974877">
        <w:rPr>
          <w:rFonts w:ascii="Times New Roman" w:eastAsia="Times New Roman" w:hAnsi="Times New Roman" w:cs="Times New Roman"/>
          <w:i/>
          <w:lang w:eastAsia="ja-JP"/>
        </w:rPr>
        <w:t>spCellConfig</w:t>
      </w:r>
      <w:r w:rsidRPr="00974877">
        <w:rPr>
          <w:rFonts w:ascii="Times New Roman" w:eastAsia="Times New Roman" w:hAnsi="Times New Roman" w:cs="Times New Roman"/>
          <w:lang w:eastAsia="ja-JP"/>
        </w:rPr>
        <w:t xml:space="preserve"> in the </w:t>
      </w:r>
      <w:r w:rsidRPr="00974877">
        <w:rPr>
          <w:rFonts w:ascii="Times New Roman" w:eastAsia="Times New Roman" w:hAnsi="Times New Roman" w:cs="Times New Roman"/>
          <w:i/>
          <w:lang w:eastAsia="ja-JP"/>
        </w:rPr>
        <w:t>masterCellGroup</w:t>
      </w:r>
      <w:r w:rsidRPr="00974877">
        <w:rPr>
          <w:rFonts w:ascii="Times New Roman" w:eastAsia="Times New Roman" w:hAnsi="Times New Roman" w:cs="Times New Roman"/>
          <w:lang w:eastAsia="ja-JP"/>
        </w:rPr>
        <w:t xml:space="preserve"> includes the </w:t>
      </w:r>
      <w:r w:rsidRPr="00974877">
        <w:rPr>
          <w:rFonts w:ascii="Times New Roman" w:eastAsia="Times New Roman" w:hAnsi="Times New Roman" w:cs="Times New Roman"/>
          <w:i/>
          <w:lang w:eastAsia="ja-JP"/>
        </w:rPr>
        <w:t>reconfigurationWithSync</w:t>
      </w:r>
      <w:r w:rsidRPr="00974877">
        <w:rPr>
          <w:rFonts w:ascii="Times New Roman" w:eastAsia="Times New Roman" w:hAnsi="Times New Roman" w:cs="Times New Roman"/>
          <w:lang w:eastAsia="ja-JP"/>
        </w:rPr>
        <w:t xml:space="preserve"> (i.e., SpCell change):</w:t>
      </w:r>
    </w:p>
    <w:p w14:paraId="51717E0C"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release/ clear all current common radio configurations;</w:t>
      </w:r>
    </w:p>
    <w:p w14:paraId="09FD841B"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use the default values specified in 9.2.3 for timers T310, T311 and constants N310, N311;</w:t>
      </w:r>
    </w:p>
    <w:p w14:paraId="5DC1A8F1"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else (full configuration after re-establishment or during RRC resume):</w:t>
      </w:r>
    </w:p>
    <w:p w14:paraId="697B1B09"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 xml:space="preserve">use values for timers T301, T310, T311 and constants N310, N311, as included in </w:t>
      </w:r>
      <w:r w:rsidRPr="00974877">
        <w:rPr>
          <w:rFonts w:ascii="Times New Roman" w:eastAsia="Times New Roman" w:hAnsi="Times New Roman" w:cs="Times New Roman"/>
          <w:i/>
          <w:lang w:eastAsia="ja-JP"/>
        </w:rPr>
        <w:t>ue-TimersAndConstants</w:t>
      </w:r>
      <w:r w:rsidRPr="00974877">
        <w:rPr>
          <w:rFonts w:ascii="Times New Roman" w:eastAsia="Times New Roman" w:hAnsi="Times New Roman" w:cs="Times New Roman"/>
          <w:lang w:eastAsia="ja-JP"/>
        </w:rPr>
        <w:t xml:space="preserve"> received in </w:t>
      </w:r>
      <w:r w:rsidRPr="00974877">
        <w:rPr>
          <w:rFonts w:ascii="Times New Roman" w:eastAsia="Times New Roman" w:hAnsi="Times New Roman" w:cs="Times New Roman"/>
          <w:i/>
          <w:lang w:eastAsia="ja-JP"/>
        </w:rPr>
        <w:t>SIB1</w:t>
      </w:r>
      <w:r w:rsidRPr="00974877">
        <w:rPr>
          <w:rFonts w:ascii="Times New Roman" w:eastAsia="Times New Roman" w:hAnsi="Times New Roman" w:cs="Times New Roman"/>
          <w:lang w:eastAsia="ja-JP"/>
        </w:rPr>
        <w:t>;</w:t>
      </w:r>
    </w:p>
    <w:p w14:paraId="32C92148"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apply the default L1 parameter values as specified in corresponding physical layer specifications except for the following:</w:t>
      </w:r>
    </w:p>
    <w:p w14:paraId="690E880B"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w:t>
      </w:r>
      <w:r w:rsidRPr="00974877">
        <w:rPr>
          <w:rFonts w:ascii="Times New Roman" w:eastAsia="Times New Roman" w:hAnsi="Times New Roman" w:cs="Times New Roman"/>
          <w:lang w:eastAsia="ja-JP"/>
        </w:rPr>
        <w:tab/>
        <w:t xml:space="preserve">parameters for which values are provided in </w:t>
      </w:r>
      <w:r w:rsidRPr="00974877">
        <w:rPr>
          <w:rFonts w:ascii="Times New Roman" w:eastAsia="Times New Roman" w:hAnsi="Times New Roman" w:cs="Times New Roman"/>
          <w:i/>
          <w:lang w:eastAsia="ja-JP"/>
        </w:rPr>
        <w:t>SIB1</w:t>
      </w:r>
      <w:r w:rsidRPr="00974877">
        <w:rPr>
          <w:rFonts w:ascii="Times New Roman" w:eastAsia="Times New Roman" w:hAnsi="Times New Roman" w:cs="Times New Roman"/>
          <w:lang w:eastAsia="ja-JP"/>
        </w:rPr>
        <w:t>;</w:t>
      </w:r>
    </w:p>
    <w:p w14:paraId="6D85F35F"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zh-TW"/>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apply the default MAC Cell Group configuration as specified in 9.2.2;</w:t>
      </w:r>
    </w:p>
    <w:p w14:paraId="46D67A7F"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bookmarkStart w:id="183" w:name="_Hlk963889"/>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 xml:space="preserve">for each </w:t>
      </w:r>
      <w:r w:rsidRPr="00974877">
        <w:rPr>
          <w:rFonts w:ascii="Times New Roman" w:eastAsia="Times New Roman" w:hAnsi="Times New Roman" w:cs="Times New Roman"/>
          <w:i/>
          <w:lang w:eastAsia="ja-JP"/>
        </w:rPr>
        <w:t>srb-Identity</w:t>
      </w:r>
      <w:r w:rsidRPr="00974877">
        <w:rPr>
          <w:rFonts w:ascii="Times New Roman" w:eastAsia="Times New Roman" w:hAnsi="Times New Roman" w:cs="Times New Roman"/>
          <w:lang w:eastAsia="ja-JP"/>
        </w:rPr>
        <w:t xml:space="preserve"> value included in the </w:t>
      </w:r>
      <w:r w:rsidRPr="00974877">
        <w:rPr>
          <w:rFonts w:ascii="Times New Roman" w:eastAsia="Times New Roman" w:hAnsi="Times New Roman" w:cs="Times New Roman"/>
          <w:i/>
          <w:lang w:eastAsia="ja-JP"/>
        </w:rPr>
        <w:t xml:space="preserve">srb-ToAddModList </w:t>
      </w:r>
      <w:r w:rsidRPr="00974877">
        <w:rPr>
          <w:rFonts w:ascii="Times New Roman" w:eastAsia="Times New Roman" w:hAnsi="Times New Roman" w:cs="Times New Roman"/>
          <w:lang w:eastAsia="ja-JP"/>
        </w:rPr>
        <w:t>(SRB reconfiguration):</w:t>
      </w:r>
    </w:p>
    <w:p w14:paraId="2D264510"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apply the default SRB configuration defined in 9.2.1 for the corresponding SRB;</w:t>
      </w:r>
    </w:p>
    <w:p w14:paraId="30343202" w14:textId="77777777" w:rsidR="00974877" w:rsidRPr="00974877" w:rsidRDefault="00974877" w:rsidP="00974877">
      <w:pPr>
        <w:keepLines/>
        <w:overflowPunct w:val="0"/>
        <w:autoSpaceDE w:val="0"/>
        <w:autoSpaceDN w:val="0"/>
        <w:adjustRightInd w:val="0"/>
        <w:ind w:left="1135" w:hanging="851"/>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NOTE 2:</w:t>
      </w:r>
      <w:r w:rsidRPr="00974877">
        <w:rPr>
          <w:rFonts w:ascii="Times New Roman" w:eastAsia="Times New Roman" w:hAnsi="Times New Roman" w:cs="Times New Roman"/>
          <w:lang w:eastAsia="ja-JP"/>
        </w:rPr>
        <w:tab/>
        <w:t>This is to get the SRBs (SRB1 and SRB2 for reconfiguration with sync and SRB2 for reconfiguration after re-establishment) to a known state from which the reconfiguration message can do further configuration.</w:t>
      </w:r>
    </w:p>
    <w:p w14:paraId="5D6F3D3C"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 xml:space="preserve">for each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that is part of the current UE configuration:</w:t>
      </w:r>
    </w:p>
    <w:p w14:paraId="0F8CFDB8"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release the SDAP entity (clause 5.1.2 in TS 37.324 [24]);</w:t>
      </w:r>
    </w:p>
    <w:p w14:paraId="2EEE23EF"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 xml:space="preserve">release each DRB associated to the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as specified in 5.3.5.6.4;</w:t>
      </w:r>
    </w:p>
    <w:p w14:paraId="00E5421F" w14:textId="77777777" w:rsidR="00974877" w:rsidRPr="00974877" w:rsidRDefault="00974877" w:rsidP="00974877">
      <w:pPr>
        <w:keepLines/>
        <w:overflowPunct w:val="0"/>
        <w:autoSpaceDE w:val="0"/>
        <w:autoSpaceDN w:val="0"/>
        <w:adjustRightInd w:val="0"/>
        <w:ind w:left="1135" w:hanging="851"/>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NOTE 3:</w:t>
      </w:r>
      <w:r w:rsidRPr="00974877">
        <w:rPr>
          <w:rFonts w:ascii="Times New Roman" w:eastAsia="Times New Roman" w:hAnsi="Times New Roman" w:cs="Times New Roman"/>
          <w:lang w:eastAsia="ja-JP"/>
        </w:rPr>
        <w:tab/>
        <w:t xml:space="preserve">This will retain the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but remove the DRBs including </w:t>
      </w:r>
      <w:r w:rsidRPr="00974877">
        <w:rPr>
          <w:rFonts w:ascii="Times New Roman" w:eastAsia="Times New Roman" w:hAnsi="Times New Roman" w:cs="Times New Roman"/>
          <w:i/>
          <w:lang w:eastAsia="ja-JP"/>
        </w:rPr>
        <w:t>drb-identity</w:t>
      </w:r>
      <w:r w:rsidRPr="00974877">
        <w:rPr>
          <w:rFonts w:ascii="Times New Roman" w:eastAsia="Times New Roman" w:hAnsi="Times New Roman" w:cs="Times New Roman"/>
          <w:lang w:eastAsia="ja-JP"/>
        </w:rPr>
        <w:t xml:space="preserve"> of these bearers from the current UE configuration. Setup of the DRBs within the AS is described in clause 5.3.5.6.5 using the new configuration. The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acts as the anchor for associating the released and re-setup DRB. In the AS the DRB re-setup is equivalent with a new DRB setup (including new PDCP and logical channel configurations).</w:t>
      </w:r>
    </w:p>
    <w:p w14:paraId="76265EDF"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 xml:space="preserve">for each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that is part of the current UE configuration but not added with same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in the </w:t>
      </w:r>
      <w:r w:rsidRPr="00974877">
        <w:rPr>
          <w:rFonts w:ascii="Times New Roman" w:eastAsia="Times New Roman" w:hAnsi="Times New Roman" w:cs="Times New Roman"/>
          <w:i/>
          <w:lang w:eastAsia="ja-JP"/>
        </w:rPr>
        <w:t>drb-ToAddModList</w:t>
      </w:r>
      <w:r w:rsidRPr="00974877">
        <w:rPr>
          <w:rFonts w:ascii="Times New Roman" w:eastAsia="Times New Roman" w:hAnsi="Times New Roman" w:cs="Times New Roman"/>
          <w:lang w:eastAsia="ja-JP"/>
        </w:rPr>
        <w:t>:</w:t>
      </w:r>
    </w:p>
    <w:p w14:paraId="39129962"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zh-CN"/>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if the procedure was triggered due to</w:t>
      </w:r>
      <w:r w:rsidRPr="00974877">
        <w:rPr>
          <w:rFonts w:ascii="Times New Roman" w:eastAsia="Times New Roman" w:hAnsi="Times New Roman" w:cs="Times New Roman"/>
          <w:lang w:eastAsia="zh-CN"/>
        </w:rPr>
        <w:t xml:space="preserve"> reconfiguration with sync:</w:t>
      </w:r>
    </w:p>
    <w:p w14:paraId="19931A19" w14:textId="77777777" w:rsidR="00974877" w:rsidRPr="00974877" w:rsidRDefault="00974877" w:rsidP="00974877">
      <w:pPr>
        <w:overflowPunct w:val="0"/>
        <w:autoSpaceDE w:val="0"/>
        <w:autoSpaceDN w:val="0"/>
        <w:adjustRightInd w:val="0"/>
        <w:ind w:left="1135" w:hanging="284"/>
        <w:rPr>
          <w:rFonts w:ascii="Times New Roman" w:eastAsia="Times New Roman" w:hAnsi="Times New Roman" w:cs="Times New Roman"/>
          <w:lang w:eastAsia="zh-CN"/>
        </w:rPr>
      </w:pPr>
      <w:r w:rsidRPr="00974877">
        <w:rPr>
          <w:rFonts w:ascii="Times New Roman" w:eastAsia="Times New Roman" w:hAnsi="Times New Roman" w:cs="Times New Roman"/>
          <w:lang w:eastAsia="zh-CN"/>
        </w:rPr>
        <w:t>3&gt;</w:t>
      </w:r>
      <w:r w:rsidRPr="00974877">
        <w:rPr>
          <w:rFonts w:ascii="Times New Roman" w:eastAsia="Times New Roman" w:hAnsi="Times New Roman" w:cs="Times New Roman"/>
          <w:lang w:eastAsia="zh-CN"/>
        </w:rPr>
        <w:tab/>
      </w:r>
      <w:r w:rsidRPr="00974877">
        <w:rPr>
          <w:rFonts w:ascii="Times New Roman" w:eastAsia="Times New Roman" w:hAnsi="Times New Roman" w:cs="Times New Roman"/>
          <w:lang w:eastAsia="ja-JP"/>
        </w:rPr>
        <w:t xml:space="preserve">indicate the release of the user plane resources for the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to upper layers </w:t>
      </w:r>
      <w:r w:rsidRPr="00974877">
        <w:rPr>
          <w:rFonts w:ascii="Times New Roman" w:eastAsia="Times New Roman" w:hAnsi="Times New Roman" w:cs="Times New Roman"/>
          <w:lang w:eastAsia="zh-CN"/>
        </w:rPr>
        <w:t>after successful reconfiguration with sync</w:t>
      </w:r>
      <w:r w:rsidRPr="00974877">
        <w:rPr>
          <w:rFonts w:ascii="Times New Roman" w:eastAsia="Times New Roman" w:hAnsi="Times New Roman" w:cs="Times New Roman"/>
          <w:lang w:eastAsia="ja-JP"/>
        </w:rPr>
        <w:t>;</w:t>
      </w:r>
    </w:p>
    <w:p w14:paraId="3B5CEE39"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else:</w:t>
      </w:r>
    </w:p>
    <w:p w14:paraId="772BE2EF" w14:textId="77777777" w:rsidR="00974877" w:rsidRPr="00974877" w:rsidRDefault="00974877" w:rsidP="00974877">
      <w:pPr>
        <w:overflowPunct w:val="0"/>
        <w:autoSpaceDE w:val="0"/>
        <w:autoSpaceDN w:val="0"/>
        <w:adjustRightInd w:val="0"/>
        <w:ind w:left="1135"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3&gt;</w:t>
      </w:r>
      <w:r w:rsidRPr="00974877">
        <w:rPr>
          <w:rFonts w:ascii="Times New Roman" w:eastAsia="Times New Roman" w:hAnsi="Times New Roman" w:cs="Times New Roman"/>
          <w:lang w:eastAsia="ja-JP"/>
        </w:rPr>
        <w:tab/>
        <w:t xml:space="preserve">indicate the release of the user plane resources for the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to upper layers </w:t>
      </w:r>
      <w:r w:rsidRPr="00974877">
        <w:rPr>
          <w:rFonts w:ascii="Times New Roman" w:eastAsia="Times New Roman" w:hAnsi="Times New Roman" w:cs="Times New Roman"/>
          <w:lang w:eastAsia="zh-CN"/>
        </w:rPr>
        <w:t>immediately</w:t>
      </w:r>
      <w:r w:rsidRPr="00974877">
        <w:rPr>
          <w:rFonts w:ascii="Times New Roman" w:eastAsia="Times New Roman" w:hAnsi="Times New Roman" w:cs="Times New Roman"/>
          <w:lang w:eastAsia="ja-JP"/>
        </w:rPr>
        <w:t>;</w:t>
      </w:r>
      <w:bookmarkEnd w:id="183"/>
    </w:p>
    <w:p w14:paraId="6C5AE433" w14:textId="41354294" w:rsidR="00207940" w:rsidRPr="00F81545" w:rsidRDefault="00207940" w:rsidP="00207940">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2A765FA" w14:textId="77777777" w:rsidR="006871E6" w:rsidRPr="006871E6" w:rsidRDefault="006871E6" w:rsidP="006871E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84" w:name="_Toc37067531"/>
      <w:bookmarkStart w:id="185" w:name="_Toc36843242"/>
      <w:bookmarkStart w:id="186" w:name="_Toc36836265"/>
      <w:bookmarkStart w:id="187" w:name="_Toc36756724"/>
      <w:r w:rsidRPr="006871E6">
        <w:rPr>
          <w:rFonts w:ascii="Arial" w:eastAsia="Times New Roman" w:hAnsi="Arial" w:cs="Times New Roman"/>
          <w:sz w:val="24"/>
          <w:lang w:eastAsia="ja-JP"/>
        </w:rPr>
        <w:t>5.3.5.14</w:t>
      </w:r>
      <w:r w:rsidRPr="006871E6">
        <w:rPr>
          <w:rFonts w:ascii="Arial" w:eastAsia="Times New Roman" w:hAnsi="Arial" w:cs="Times New Roman"/>
          <w:sz w:val="24"/>
          <w:lang w:eastAsia="ja-JP"/>
        </w:rPr>
        <w:tab/>
        <w:t>Sidelink dedicated configuration</w:t>
      </w:r>
      <w:bookmarkEnd w:id="184"/>
      <w:bookmarkEnd w:id="185"/>
      <w:bookmarkEnd w:id="186"/>
      <w:bookmarkEnd w:id="187"/>
    </w:p>
    <w:p w14:paraId="5B0003E8" w14:textId="2633E5D8" w:rsidR="006871E6" w:rsidRPr="006871E6" w:rsidRDefault="006871E6" w:rsidP="006871E6">
      <w:pPr>
        <w:overflowPunct w:val="0"/>
        <w:autoSpaceDE w:val="0"/>
        <w:autoSpaceDN w:val="0"/>
        <w:adjustRightInd w:val="0"/>
        <w:rPr>
          <w:rFonts w:ascii="Times New Roman" w:eastAsia="Times New Roman" w:hAnsi="Times New Roman" w:cs="Times New Roman"/>
          <w:lang w:eastAsia="ja-JP"/>
        </w:rPr>
      </w:pPr>
      <w:ins w:id="188" w:author="Huawei" w:date="2020-04-07T16:10:00Z">
        <w:r w:rsidRPr="006871E6">
          <w:rPr>
            <w:rFonts w:ascii="Times New Roman" w:eastAsia="Times New Roman" w:hAnsi="Times New Roman" w:cs="Times New Roman"/>
            <w:lang w:eastAsia="ja-JP"/>
          </w:rPr>
          <w:t>Upon initiating the procedure, t</w:t>
        </w:r>
      </w:ins>
      <w:del w:id="189" w:author="Huawei" w:date="2020-04-07T16:10:00Z">
        <w:r w:rsidRPr="006871E6" w:rsidDel="006871E6">
          <w:rPr>
            <w:rFonts w:ascii="Times New Roman" w:eastAsia="Times New Roman" w:hAnsi="Times New Roman" w:cs="Times New Roman"/>
            <w:lang w:eastAsia="ja-JP"/>
          </w:rPr>
          <w:delText>T</w:delText>
        </w:r>
      </w:del>
      <w:r w:rsidRPr="006871E6">
        <w:rPr>
          <w:rFonts w:ascii="Times New Roman" w:eastAsia="Times New Roman" w:hAnsi="Times New Roman" w:cs="Times New Roman"/>
          <w:lang w:eastAsia="ja-JP"/>
        </w:rPr>
        <w:t>he UE shall:</w:t>
      </w:r>
    </w:p>
    <w:p w14:paraId="06A6F3EF" w14:textId="77777777" w:rsidR="00E33B31" w:rsidRPr="006871E6" w:rsidRDefault="00E33B31" w:rsidP="00E33B31">
      <w:pPr>
        <w:overflowPunct w:val="0"/>
        <w:autoSpaceDE w:val="0"/>
        <w:autoSpaceDN w:val="0"/>
        <w:adjustRightInd w:val="0"/>
        <w:ind w:left="568" w:hanging="284"/>
        <w:rPr>
          <w:moveTo w:id="190" w:author="Huawei" w:date="2020-04-21T17:43:00Z"/>
          <w:rFonts w:ascii="Times New Roman" w:eastAsia="Times New Roman" w:hAnsi="Times New Roman" w:cs="Times New Roman"/>
          <w:lang w:eastAsia="ja-JP"/>
        </w:rPr>
      </w:pPr>
      <w:moveToRangeStart w:id="191" w:author="Huawei" w:date="2020-04-21T17:43:00Z" w:name="move38383412"/>
      <w:commentRangeStart w:id="192"/>
      <w:moveTo w:id="193" w:author="Huawei" w:date="2020-04-21T17:43:00Z">
        <w:r w:rsidRPr="006871E6">
          <w:rPr>
            <w:rFonts w:ascii="Times New Roman" w:eastAsia="Times New Roman" w:hAnsi="Times New Roman" w:cs="Times New Roman"/>
            <w:lang w:eastAsia="zh-CN"/>
          </w:rPr>
          <w:t>1</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 xml:space="preserve">if </w:t>
        </w:r>
        <w:r w:rsidRPr="006871E6">
          <w:rPr>
            <w:rFonts w:ascii="Times New Roman" w:eastAsia="Times New Roman" w:hAnsi="Times New Roman" w:cs="Times New Roman"/>
            <w:i/>
            <w:iCs/>
            <w:lang w:eastAsia="ja-JP"/>
          </w:rPr>
          <w:t>sl-FreqInfoToReleaseList</w:t>
        </w:r>
        <w:r w:rsidRPr="006871E6">
          <w:rPr>
            <w:rFonts w:ascii="Times New Roman" w:eastAsia="Times New Roman" w:hAnsi="Times New Roman" w:cs="Courier New"/>
            <w:lang w:eastAsia="ja-JP"/>
          </w:rPr>
          <w:t xml:space="preserve"> </w:t>
        </w:r>
        <w:r w:rsidRPr="006871E6">
          <w:rPr>
            <w:rFonts w:ascii="Times New Roman" w:eastAsia="Times New Roman" w:hAnsi="Times New Roman" w:cs="Times New Roman"/>
            <w:lang w:eastAsia="ja-JP"/>
          </w:rPr>
          <w:t>is included</w:t>
        </w:r>
        <w:r w:rsidRPr="006871E6">
          <w:rPr>
            <w:rFonts w:ascii="Times New Roman" w:eastAsia="Times New Roman" w:hAnsi="Times New Roman" w:cs="Times New Roman"/>
            <w:lang w:eastAsia="zh-CN"/>
          </w:rPr>
          <w:t xml:space="preserve">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ja-JP"/>
          </w:rPr>
          <w:t xml:space="preserve"> within RRCReconfiguration:</w:t>
        </w:r>
      </w:moveTo>
    </w:p>
    <w:p w14:paraId="4DE8BC8A" w14:textId="77777777" w:rsidR="00E33B31" w:rsidRPr="006871E6" w:rsidRDefault="00E33B31" w:rsidP="00E33B31">
      <w:pPr>
        <w:overflowPunct w:val="0"/>
        <w:autoSpaceDE w:val="0"/>
        <w:autoSpaceDN w:val="0"/>
        <w:adjustRightInd w:val="0"/>
        <w:ind w:left="851" w:hanging="284"/>
        <w:rPr>
          <w:moveTo w:id="194" w:author="Huawei" w:date="2020-04-21T17:43:00Z"/>
          <w:rFonts w:ascii="Times New Roman" w:eastAsia="Times New Roman" w:hAnsi="Times New Roman" w:cs="Times New Roman"/>
          <w:lang w:eastAsia="zh-CN"/>
        </w:rPr>
      </w:pPr>
      <w:moveTo w:id="195" w:author="Huawei" w:date="2020-04-21T17:43:00Z">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 xml:space="preserve">for each entry included in the received </w:t>
        </w:r>
        <w:r w:rsidRPr="006871E6">
          <w:rPr>
            <w:rFonts w:ascii="Times New Roman" w:eastAsia="Times New Roman" w:hAnsi="Times New Roman" w:cs="Times New Roman"/>
            <w:i/>
            <w:lang w:eastAsia="ja-JP"/>
          </w:rPr>
          <w:t>sl-FreqInfoToReleaseList</w:t>
        </w:r>
        <w:r w:rsidRPr="006871E6">
          <w:rPr>
            <w:rFonts w:ascii="Times New Roman" w:eastAsia="Times New Roman" w:hAnsi="Times New Roman" w:cs="Courier New"/>
            <w:i/>
            <w:lang w:eastAsia="ja-JP"/>
          </w:rPr>
          <w:t xml:space="preserve"> </w:t>
        </w:r>
        <w:r w:rsidRPr="006871E6">
          <w:rPr>
            <w:rFonts w:ascii="Times New Roman" w:eastAsia="Times New Roman" w:hAnsi="Times New Roman" w:cs="Times New Roman"/>
            <w:lang w:eastAsia="zh-CN"/>
          </w:rPr>
          <w:t>that is part of the current UE configuration:</w:t>
        </w:r>
      </w:moveTo>
    </w:p>
    <w:p w14:paraId="7495D41E" w14:textId="77777777" w:rsidR="00E33B31" w:rsidRPr="006871E6" w:rsidRDefault="00E33B31" w:rsidP="00E33B31">
      <w:pPr>
        <w:overflowPunct w:val="0"/>
        <w:autoSpaceDE w:val="0"/>
        <w:autoSpaceDN w:val="0"/>
        <w:adjustRightInd w:val="0"/>
        <w:ind w:left="1135" w:hanging="284"/>
        <w:rPr>
          <w:moveTo w:id="196" w:author="Huawei" w:date="2020-04-21T17:43:00Z"/>
          <w:rFonts w:ascii="Times New Roman" w:eastAsia="Times New Roman" w:hAnsi="Times New Roman" w:cs="Times New Roman"/>
          <w:lang w:eastAsia="x-none"/>
        </w:rPr>
      </w:pPr>
      <w:moveTo w:id="197" w:author="Huawei" w:date="2020-04-21T17:43:00Z">
        <w:r w:rsidRPr="006871E6">
          <w:rPr>
            <w:rFonts w:ascii="Times New Roman" w:eastAsia="Times New Roman" w:hAnsi="Times New Roman" w:cs="Times New Roman"/>
            <w:lang w:eastAsia="x-none"/>
          </w:rPr>
          <w:t>3&gt;</w:t>
        </w:r>
        <w:r w:rsidRPr="006871E6">
          <w:rPr>
            <w:rFonts w:ascii="Times New Roman" w:eastAsia="Times New Roman" w:hAnsi="Times New Roman" w:cs="Times New Roman"/>
            <w:lang w:eastAsia="x-none"/>
          </w:rPr>
          <w:tab/>
        </w:r>
        <w:r w:rsidRPr="006871E6">
          <w:rPr>
            <w:rFonts w:ascii="Times New Roman" w:eastAsia="Yu Mincho" w:hAnsi="Times New Roman" w:cs="Times New Roman"/>
            <w:lang w:eastAsia="zh-CN"/>
          </w:rPr>
          <w:t xml:space="preserve">release the related configurations from the stored </w:t>
        </w:r>
        <w:r w:rsidRPr="006871E6">
          <w:rPr>
            <w:rFonts w:ascii="Times New Roman" w:eastAsia="Times New Roman" w:hAnsi="Times New Roman" w:cs="Times New Roman"/>
            <w:lang w:eastAsia="zh-CN"/>
          </w:rPr>
          <w:t>NR sidelink communication</w:t>
        </w:r>
        <w:r w:rsidRPr="006871E6">
          <w:rPr>
            <w:rFonts w:ascii="Times New Roman" w:eastAsia="Yu Mincho" w:hAnsi="Times New Roman" w:cs="Times New Roman"/>
            <w:lang w:eastAsia="zh-CN"/>
          </w:rPr>
          <w:t xml:space="preserve"> configurations;</w:t>
        </w:r>
      </w:moveTo>
      <w:commentRangeEnd w:id="192"/>
      <w:r w:rsidR="00E3398D">
        <w:rPr>
          <w:rStyle w:val="a9"/>
        </w:rPr>
        <w:commentReference w:id="192"/>
      </w:r>
    </w:p>
    <w:moveToRangeEnd w:id="191"/>
    <w:p w14:paraId="2AA2BE30"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1</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 xml:space="preserve">if </w:t>
      </w:r>
      <w:r w:rsidRPr="006871E6">
        <w:rPr>
          <w:rFonts w:ascii="Times New Roman" w:eastAsia="Times New Roman" w:hAnsi="Times New Roman" w:cs="Times New Roman"/>
          <w:i/>
          <w:iCs/>
          <w:lang w:eastAsia="ja-JP"/>
        </w:rPr>
        <w:t>sl-FreqInfoToAddModList</w:t>
      </w:r>
      <w:r w:rsidRPr="006871E6">
        <w:rPr>
          <w:rFonts w:ascii="Times New Roman" w:eastAsia="Times New Roman" w:hAnsi="Times New Roman" w:cs="Courier New"/>
          <w:lang w:eastAsia="ja-JP"/>
        </w:rPr>
        <w:t xml:space="preserve"> </w:t>
      </w:r>
      <w:r w:rsidRPr="006871E6">
        <w:rPr>
          <w:rFonts w:ascii="Times New Roman" w:eastAsia="Times New Roman" w:hAnsi="Times New Roman" w:cs="Times New Roman"/>
          <w:lang w:eastAsia="ja-JP"/>
        </w:rPr>
        <w:t>is included</w:t>
      </w:r>
      <w:r w:rsidRPr="006871E6">
        <w:rPr>
          <w:rFonts w:ascii="Times New Roman" w:eastAsia="Times New Roman" w:hAnsi="Times New Roman" w:cs="Times New Roman"/>
          <w:lang w:eastAsia="zh-CN"/>
        </w:rPr>
        <w:t xml:space="preserve">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ja-JP"/>
        </w:rPr>
        <w:t xml:space="preserve"> within RRCReconfiguration:</w:t>
      </w:r>
    </w:p>
    <w:p w14:paraId="40670849"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2</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 xml:space="preserve">if configured to receive </w:t>
      </w:r>
      <w:r w:rsidRPr="006871E6">
        <w:rPr>
          <w:rFonts w:ascii="Times New Roman" w:eastAsia="Times New Roman" w:hAnsi="Times New Roman" w:cs="Times New Roman"/>
          <w:lang w:eastAsia="zh-CN"/>
        </w:rPr>
        <w:t xml:space="preserve">NR </w:t>
      </w:r>
      <w:r w:rsidRPr="006871E6">
        <w:rPr>
          <w:rFonts w:ascii="Times New Roman" w:eastAsia="Times New Roman" w:hAnsi="Times New Roman" w:cs="Times New Roman"/>
          <w:lang w:eastAsia="ja-JP"/>
        </w:rPr>
        <w:t>sidelink communication:</w:t>
      </w:r>
    </w:p>
    <w:p w14:paraId="4BB5B1FC" w14:textId="4620AB72" w:rsidR="006871E6" w:rsidRPr="006871E6" w:rsidRDefault="006871E6" w:rsidP="006871E6">
      <w:pPr>
        <w:overflowPunct w:val="0"/>
        <w:autoSpaceDE w:val="0"/>
        <w:autoSpaceDN w:val="0"/>
        <w:adjustRightInd w:val="0"/>
        <w:ind w:left="1135"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3</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use the resource pool</w:t>
      </w:r>
      <w:ins w:id="198" w:author="Huawei" w:date="2020-04-08T16:39:00Z">
        <w:r w:rsidR="000951EB">
          <w:rPr>
            <w:rFonts w:ascii="Times New Roman" w:eastAsia="Times New Roman" w:hAnsi="Times New Roman" w:cs="Times New Roman"/>
            <w:lang w:eastAsia="ja-JP"/>
          </w:rPr>
          <w:t>(s)</w:t>
        </w:r>
      </w:ins>
      <w:r w:rsidRPr="006871E6">
        <w:rPr>
          <w:rFonts w:ascii="Times New Roman" w:eastAsia="Times New Roman" w:hAnsi="Times New Roman" w:cs="Times New Roman"/>
          <w:lang w:eastAsia="ja-JP"/>
        </w:rPr>
        <w:t xml:space="preserve"> indicated by </w:t>
      </w:r>
      <w:r w:rsidRPr="006871E6">
        <w:rPr>
          <w:rFonts w:ascii="Times New Roman" w:eastAsia="Times New Roman" w:hAnsi="Times New Roman" w:cs="Times New Roman"/>
          <w:i/>
          <w:lang w:eastAsia="ja-JP"/>
        </w:rPr>
        <w:t>sl-RxPool</w:t>
      </w:r>
      <w:r w:rsidRPr="006871E6">
        <w:rPr>
          <w:rFonts w:ascii="Times New Roman" w:eastAsia="Times New Roman" w:hAnsi="Times New Roman" w:cs="Times New Roman"/>
          <w:lang w:eastAsia="ja-JP"/>
        </w:rPr>
        <w:t xml:space="preserve"> for</w:t>
      </w:r>
      <w:r w:rsidRPr="006871E6">
        <w:rPr>
          <w:rFonts w:ascii="Times New Roman" w:eastAsia="Times New Roman" w:hAnsi="Times New Roman" w:cs="Times New Roman"/>
          <w:lang w:eastAsia="zh-CN"/>
        </w:rPr>
        <w:t xml:space="preserve"> NR</w:t>
      </w:r>
      <w:r w:rsidRPr="006871E6">
        <w:rPr>
          <w:rFonts w:ascii="Times New Roman" w:eastAsia="Times New Roman" w:hAnsi="Times New Roman" w:cs="Times New Roman"/>
          <w:lang w:eastAsia="ja-JP"/>
        </w:rPr>
        <w:t xml:space="preserve"> sidelink communication reception, as specified in 5.8.7;</w:t>
      </w:r>
    </w:p>
    <w:p w14:paraId="1479E5BE"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2</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 xml:space="preserve">if configured to transmit </w:t>
      </w:r>
      <w:r w:rsidRPr="006871E6">
        <w:rPr>
          <w:rFonts w:ascii="Times New Roman" w:eastAsia="Times New Roman" w:hAnsi="Times New Roman" w:cs="Times New Roman"/>
          <w:lang w:eastAsia="zh-CN"/>
        </w:rPr>
        <w:t>NR s</w:t>
      </w:r>
      <w:r w:rsidRPr="006871E6">
        <w:rPr>
          <w:rFonts w:ascii="Times New Roman" w:eastAsia="Times New Roman" w:hAnsi="Times New Roman" w:cs="Times New Roman"/>
          <w:lang w:eastAsia="ja-JP"/>
        </w:rPr>
        <w:t>idelink communication:</w:t>
      </w:r>
    </w:p>
    <w:p w14:paraId="236F71A8" w14:textId="77777777" w:rsidR="006871E6" w:rsidRPr="006871E6" w:rsidRDefault="006871E6" w:rsidP="006871E6">
      <w:pPr>
        <w:overflowPunct w:val="0"/>
        <w:autoSpaceDE w:val="0"/>
        <w:autoSpaceDN w:val="0"/>
        <w:adjustRightInd w:val="0"/>
        <w:ind w:left="1135"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3</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use the resource pool</w:t>
      </w:r>
      <w:r w:rsidRPr="006871E6">
        <w:rPr>
          <w:rFonts w:ascii="Times New Roman" w:eastAsia="Times New Roman" w:hAnsi="Times New Roman" w:cs="Times New Roman"/>
          <w:lang w:eastAsia="zh-CN"/>
        </w:rPr>
        <w:t>(s)</w:t>
      </w:r>
      <w:r w:rsidRPr="006871E6">
        <w:rPr>
          <w:rFonts w:ascii="Times New Roman" w:eastAsia="Times New Roman" w:hAnsi="Times New Roman" w:cs="Times New Roman"/>
          <w:lang w:eastAsia="ja-JP"/>
        </w:rPr>
        <w:t xml:space="preserve"> indicated by </w:t>
      </w:r>
      <w:r w:rsidRPr="006871E6">
        <w:rPr>
          <w:rFonts w:ascii="Times New Roman" w:eastAsia="Times New Roman" w:hAnsi="Times New Roman" w:cs="Times New Roman"/>
          <w:i/>
          <w:lang w:eastAsia="ja-JP"/>
        </w:rPr>
        <w:t>sl-TxPoolSelectedNormal</w:t>
      </w:r>
      <w:r w:rsidRPr="006871E6">
        <w:rPr>
          <w:rFonts w:ascii="Times New Roman" w:eastAsia="Times New Roman" w:hAnsi="Times New Roman" w:cs="Times New Roman"/>
          <w:lang w:eastAsia="ja-JP"/>
        </w:rPr>
        <w:t xml:space="preserve">, </w:t>
      </w:r>
      <w:r w:rsidRPr="006871E6">
        <w:rPr>
          <w:rFonts w:ascii="Times New Roman" w:eastAsia="Times New Roman" w:hAnsi="Times New Roman" w:cs="Times New Roman"/>
          <w:i/>
          <w:lang w:eastAsia="ja-JP"/>
        </w:rPr>
        <w:t>sl-TxPoolScheduling</w:t>
      </w:r>
      <w:r w:rsidRPr="006871E6">
        <w:rPr>
          <w:rFonts w:ascii="Times New Roman" w:eastAsia="Times New Roman" w:hAnsi="Times New Roman" w:cs="Times New Roman"/>
          <w:lang w:eastAsia="ja-JP"/>
        </w:rPr>
        <w:t xml:space="preserve"> or </w:t>
      </w:r>
      <w:r w:rsidRPr="006871E6">
        <w:rPr>
          <w:rFonts w:ascii="Times New Roman" w:eastAsia="Times New Roman" w:hAnsi="Times New Roman" w:cs="Times New Roman"/>
          <w:i/>
          <w:lang w:eastAsia="ja-JP"/>
        </w:rPr>
        <w:t>sl-TxPoolExceptional</w:t>
      </w:r>
      <w:r w:rsidRPr="006871E6">
        <w:rPr>
          <w:rFonts w:ascii="Times New Roman" w:eastAsia="Times New Roman" w:hAnsi="Times New Roman" w:cs="Times New Roman"/>
          <w:lang w:eastAsia="ja-JP"/>
        </w:rPr>
        <w:t xml:space="preserve"> for </w:t>
      </w:r>
      <w:r w:rsidRPr="006871E6">
        <w:rPr>
          <w:rFonts w:ascii="Times New Roman" w:eastAsia="Times New Roman" w:hAnsi="Times New Roman" w:cs="Times New Roman"/>
          <w:lang w:eastAsia="zh-CN"/>
        </w:rPr>
        <w:t xml:space="preserve">NR </w:t>
      </w:r>
      <w:r w:rsidRPr="006871E6">
        <w:rPr>
          <w:rFonts w:ascii="Times New Roman" w:eastAsia="Times New Roman" w:hAnsi="Times New Roman" w:cs="Times New Roman"/>
          <w:lang w:eastAsia="ja-JP"/>
        </w:rPr>
        <w:t>sidelink communication transmission, as specified in 5.8.8;</w:t>
      </w:r>
    </w:p>
    <w:p w14:paraId="05680663" w14:textId="767FCE7F"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r>
      <w:r w:rsidRPr="006871E6">
        <w:rPr>
          <w:rFonts w:ascii="Times New Roman" w:eastAsia="Times New Roman" w:hAnsi="Times New Roman" w:cs="Times New Roman"/>
          <w:lang w:eastAsia="zh-CN"/>
        </w:rPr>
        <w:t>perform CBR measurement on</w:t>
      </w:r>
      <w:r w:rsidRPr="006871E6">
        <w:rPr>
          <w:rFonts w:ascii="Times New Roman" w:eastAsia="Times New Roman" w:hAnsi="Times New Roman" w:cs="Times New Roman"/>
          <w:lang w:eastAsia="ja-JP"/>
        </w:rPr>
        <w:t xml:space="preserve"> the </w:t>
      </w:r>
      <w:r w:rsidRPr="006871E6">
        <w:rPr>
          <w:rFonts w:ascii="Times New Roman" w:eastAsia="Times New Roman" w:hAnsi="Times New Roman" w:cs="Times New Roman"/>
          <w:lang w:eastAsia="zh-CN"/>
        </w:rPr>
        <w:t xml:space="preserve">transmission </w:t>
      </w:r>
      <w:r w:rsidRPr="006871E6">
        <w:rPr>
          <w:rFonts w:ascii="Times New Roman" w:eastAsia="Times New Roman" w:hAnsi="Times New Roman" w:cs="Times New Roman"/>
          <w:lang w:eastAsia="ja-JP"/>
        </w:rPr>
        <w:t xml:space="preserve">resource pools </w:t>
      </w:r>
      <w:ins w:id="199" w:author="Huawei" w:date="2020-04-08T16:39:00Z">
        <w:r w:rsidR="000951EB">
          <w:rPr>
            <w:rFonts w:ascii="Times New Roman" w:eastAsia="Times New Roman" w:hAnsi="Times New Roman" w:cs="Times New Roman"/>
            <w:lang w:eastAsia="ja-JP"/>
          </w:rPr>
          <w:t xml:space="preserve">indicated </w:t>
        </w:r>
      </w:ins>
      <w:r w:rsidRPr="006871E6">
        <w:rPr>
          <w:rFonts w:ascii="Times New Roman" w:eastAsia="Times New Roman" w:hAnsi="Times New Roman" w:cs="Times New Roman"/>
          <w:lang w:eastAsia="ja-JP"/>
        </w:rPr>
        <w:t xml:space="preserve">by </w:t>
      </w:r>
      <w:r w:rsidRPr="006871E6">
        <w:rPr>
          <w:rFonts w:ascii="Times New Roman" w:eastAsia="Times New Roman" w:hAnsi="Times New Roman" w:cs="Times New Roman"/>
          <w:i/>
          <w:lang w:eastAsia="ja-JP"/>
        </w:rPr>
        <w:t>sl-TxPoolSelectedNormal</w:t>
      </w:r>
      <w:r w:rsidRPr="006871E6">
        <w:rPr>
          <w:rFonts w:ascii="Times New Roman" w:eastAsia="Times New Roman" w:hAnsi="Times New Roman" w:cs="Times New Roman"/>
          <w:lang w:eastAsia="ja-JP"/>
        </w:rPr>
        <w:t xml:space="preserve">, </w:t>
      </w:r>
      <w:r w:rsidRPr="006871E6">
        <w:rPr>
          <w:rFonts w:ascii="Times New Roman" w:eastAsia="Times New Roman" w:hAnsi="Times New Roman" w:cs="Times New Roman"/>
          <w:i/>
          <w:lang w:eastAsia="ja-JP"/>
        </w:rPr>
        <w:t>sl-TxPoolScheduling</w:t>
      </w:r>
      <w:r w:rsidRPr="006871E6">
        <w:rPr>
          <w:rFonts w:ascii="Times New Roman" w:eastAsia="Times New Roman" w:hAnsi="Times New Roman" w:cs="Times New Roman"/>
          <w:lang w:eastAsia="ja-JP"/>
        </w:rPr>
        <w:t xml:space="preserve"> or </w:t>
      </w:r>
      <w:r w:rsidRPr="006871E6">
        <w:rPr>
          <w:rFonts w:ascii="Times New Roman" w:eastAsia="Times New Roman" w:hAnsi="Times New Roman" w:cs="Times New Roman"/>
          <w:i/>
          <w:lang w:eastAsia="ja-JP"/>
        </w:rPr>
        <w:t>sl-TxPoolExceptional</w:t>
      </w:r>
      <w:r w:rsidRPr="006871E6">
        <w:rPr>
          <w:rFonts w:ascii="Times New Roman" w:eastAsia="Times New Roman" w:hAnsi="Times New Roman" w:cs="Times New Roman"/>
          <w:lang w:eastAsia="ja-JP"/>
        </w:rPr>
        <w:t xml:space="preserve"> for </w:t>
      </w:r>
      <w:r w:rsidRPr="006871E6">
        <w:rPr>
          <w:rFonts w:ascii="Times New Roman" w:eastAsia="Times New Roman" w:hAnsi="Times New Roman" w:cs="Times New Roman"/>
          <w:lang w:eastAsia="zh-CN"/>
        </w:rPr>
        <w:t xml:space="preserve">NR </w:t>
      </w:r>
      <w:r w:rsidRPr="006871E6">
        <w:rPr>
          <w:rFonts w:ascii="Times New Roman" w:eastAsia="Times New Roman" w:hAnsi="Times New Roman" w:cs="Times New Roman"/>
          <w:lang w:eastAsia="ja-JP"/>
        </w:rPr>
        <w:t>sidelink communication transmission, as specified in 5.</w:t>
      </w:r>
      <w:r w:rsidRPr="006871E6">
        <w:rPr>
          <w:rFonts w:ascii="Times New Roman" w:eastAsia="Times New Roman" w:hAnsi="Times New Roman" w:cs="Times New Roman"/>
          <w:lang w:eastAsia="zh-CN"/>
        </w:rPr>
        <w:t>5</w:t>
      </w:r>
      <w:r w:rsidRPr="006871E6">
        <w:rPr>
          <w:rFonts w:ascii="Times New Roman" w:eastAsia="Times New Roman" w:hAnsi="Times New Roman" w:cs="Times New Roman"/>
          <w:lang w:eastAsia="ja-JP"/>
        </w:rPr>
        <w:t>.</w:t>
      </w:r>
      <w:r w:rsidRPr="006871E6">
        <w:rPr>
          <w:rFonts w:ascii="Times New Roman" w:eastAsia="Times New Roman" w:hAnsi="Times New Roman" w:cs="Times New Roman"/>
          <w:lang w:eastAsia="zh-CN"/>
        </w:rPr>
        <w:t>3</w:t>
      </w:r>
      <w:commentRangeStart w:id="200"/>
      <w:del w:id="201" w:author="Huawei@R2#110" w:date="2020-05-21T11:21:00Z">
        <w:r w:rsidRPr="006871E6" w:rsidDel="003A193D">
          <w:rPr>
            <w:rFonts w:ascii="Times New Roman" w:eastAsia="Times New Roman" w:hAnsi="Times New Roman" w:cs="Times New Roman"/>
            <w:lang w:eastAsia="zh-CN"/>
          </w:rPr>
          <w:delText>.1</w:delText>
        </w:r>
      </w:del>
      <w:commentRangeEnd w:id="200"/>
      <w:r w:rsidR="003A193D">
        <w:rPr>
          <w:rStyle w:val="a9"/>
        </w:rPr>
        <w:commentReference w:id="200"/>
      </w:r>
      <w:r w:rsidRPr="006871E6">
        <w:rPr>
          <w:rFonts w:ascii="Times New Roman" w:eastAsia="Times New Roman" w:hAnsi="Times New Roman" w:cs="Times New Roman"/>
          <w:lang w:eastAsia="ja-JP"/>
        </w:rPr>
        <w:t>;</w:t>
      </w:r>
    </w:p>
    <w:p w14:paraId="02C9BAF7"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2</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r>
      <w:r w:rsidRPr="006871E6">
        <w:rPr>
          <w:rFonts w:ascii="Times New Roman" w:eastAsia="Times New Roman" w:hAnsi="Times New Roman" w:cs="Times New Roman"/>
          <w:lang w:eastAsia="zh-CN"/>
        </w:rPr>
        <w:t xml:space="preserve">use the synchronization configuration parameters for NR sidelink communication on frequencies included in </w:t>
      </w:r>
      <w:r w:rsidRPr="006871E6">
        <w:rPr>
          <w:rFonts w:ascii="Times New Roman" w:eastAsia="Times New Roman" w:hAnsi="Times New Roman" w:cs="Times New Roman"/>
          <w:i/>
          <w:lang w:eastAsia="ja-JP"/>
        </w:rPr>
        <w:t>sl-FreqInfoToAddModList</w:t>
      </w:r>
      <w:r w:rsidRPr="006871E6">
        <w:rPr>
          <w:rFonts w:ascii="Times New Roman" w:eastAsia="Times New Roman" w:hAnsi="Times New Roman" w:cs="Courier New"/>
          <w:lang w:eastAsia="zh-CN"/>
        </w:rPr>
        <w:t>, as specified in 5.8.5</w:t>
      </w:r>
      <w:r w:rsidRPr="006871E6">
        <w:rPr>
          <w:rFonts w:ascii="Times New Roman" w:eastAsia="Times New Roman" w:hAnsi="Times New Roman" w:cs="Times New Roman"/>
          <w:lang w:eastAsia="ja-JP"/>
        </w:rPr>
        <w:t>;</w:t>
      </w:r>
    </w:p>
    <w:p w14:paraId="101655A6" w14:textId="4B824B72" w:rsidR="006871E6" w:rsidRPr="006871E6" w:rsidDel="00E33B31" w:rsidRDefault="006871E6" w:rsidP="006871E6">
      <w:pPr>
        <w:overflowPunct w:val="0"/>
        <w:autoSpaceDE w:val="0"/>
        <w:autoSpaceDN w:val="0"/>
        <w:adjustRightInd w:val="0"/>
        <w:ind w:left="568" w:hanging="284"/>
        <w:rPr>
          <w:moveFrom w:id="202" w:author="Huawei" w:date="2020-04-21T17:43:00Z"/>
          <w:rFonts w:ascii="Times New Roman" w:eastAsia="Times New Roman" w:hAnsi="Times New Roman" w:cs="Times New Roman"/>
          <w:lang w:eastAsia="ja-JP"/>
        </w:rPr>
      </w:pPr>
      <w:moveFromRangeStart w:id="203" w:author="Huawei" w:date="2020-04-21T17:43:00Z" w:name="move38383412"/>
      <w:moveFrom w:id="204" w:author="Huawei" w:date="2020-04-21T17:43:00Z">
        <w:r w:rsidRPr="006871E6" w:rsidDel="00E33B31">
          <w:rPr>
            <w:rFonts w:ascii="Times New Roman" w:eastAsia="Times New Roman" w:hAnsi="Times New Roman" w:cs="Times New Roman"/>
            <w:lang w:eastAsia="zh-CN"/>
          </w:rPr>
          <w:t>1</w:t>
        </w:r>
        <w:r w:rsidRPr="006871E6" w:rsidDel="00E33B31">
          <w:rPr>
            <w:rFonts w:ascii="Times New Roman" w:eastAsia="Times New Roman" w:hAnsi="Times New Roman" w:cs="Times New Roman"/>
            <w:lang w:eastAsia="ja-JP"/>
          </w:rPr>
          <w:t>&gt;</w:t>
        </w:r>
        <w:r w:rsidRPr="006871E6" w:rsidDel="00E33B31">
          <w:rPr>
            <w:rFonts w:ascii="Times New Roman" w:eastAsia="Times New Roman" w:hAnsi="Times New Roman" w:cs="Times New Roman"/>
            <w:lang w:eastAsia="ja-JP"/>
          </w:rPr>
          <w:tab/>
          <w:t xml:space="preserve">if </w:t>
        </w:r>
        <w:r w:rsidRPr="006871E6" w:rsidDel="00E33B31">
          <w:rPr>
            <w:rFonts w:ascii="Times New Roman" w:eastAsia="Times New Roman" w:hAnsi="Times New Roman" w:cs="Times New Roman"/>
            <w:i/>
            <w:iCs/>
            <w:lang w:eastAsia="ja-JP"/>
          </w:rPr>
          <w:t>sl-FreqInfoToReleaseList</w:t>
        </w:r>
        <w:r w:rsidRPr="006871E6" w:rsidDel="00E33B31">
          <w:rPr>
            <w:rFonts w:ascii="Times New Roman" w:eastAsia="Times New Roman" w:hAnsi="Times New Roman" w:cs="Courier New"/>
            <w:lang w:eastAsia="ja-JP"/>
          </w:rPr>
          <w:t xml:space="preserve"> </w:t>
        </w:r>
        <w:r w:rsidRPr="006871E6" w:rsidDel="00E33B31">
          <w:rPr>
            <w:rFonts w:ascii="Times New Roman" w:eastAsia="Times New Roman" w:hAnsi="Times New Roman" w:cs="Times New Roman"/>
            <w:lang w:eastAsia="ja-JP"/>
          </w:rPr>
          <w:t>is included</w:t>
        </w:r>
        <w:r w:rsidRPr="006871E6" w:rsidDel="00E33B31">
          <w:rPr>
            <w:rFonts w:ascii="Times New Roman" w:eastAsia="Times New Roman" w:hAnsi="Times New Roman" w:cs="Times New Roman"/>
            <w:lang w:eastAsia="zh-CN"/>
          </w:rPr>
          <w:t xml:space="preserve"> in </w:t>
        </w:r>
        <w:r w:rsidRPr="006871E6" w:rsidDel="00E33B31">
          <w:rPr>
            <w:rFonts w:ascii="Times New Roman" w:eastAsia="Times New Roman" w:hAnsi="Times New Roman" w:cs="Times New Roman"/>
            <w:i/>
            <w:iCs/>
            <w:lang w:eastAsia="ja-JP"/>
          </w:rPr>
          <w:t>sl-ConfigDedicatedNR</w:t>
        </w:r>
        <w:r w:rsidRPr="006871E6" w:rsidDel="00E33B31">
          <w:rPr>
            <w:rFonts w:ascii="Times New Roman" w:eastAsia="Times New Roman" w:hAnsi="Times New Roman" w:cs="Times New Roman"/>
            <w:lang w:eastAsia="ja-JP"/>
          </w:rPr>
          <w:t xml:space="preserve"> within RRCReconfiguration:</w:t>
        </w:r>
      </w:moveFrom>
    </w:p>
    <w:p w14:paraId="43E07276" w14:textId="2B5F1DF3" w:rsidR="006871E6" w:rsidRPr="006871E6" w:rsidDel="00E33B31" w:rsidRDefault="006871E6" w:rsidP="006871E6">
      <w:pPr>
        <w:overflowPunct w:val="0"/>
        <w:autoSpaceDE w:val="0"/>
        <w:autoSpaceDN w:val="0"/>
        <w:adjustRightInd w:val="0"/>
        <w:ind w:left="851" w:hanging="284"/>
        <w:rPr>
          <w:moveFrom w:id="205" w:author="Huawei" w:date="2020-04-21T17:43:00Z"/>
          <w:rFonts w:ascii="Times New Roman" w:eastAsia="Times New Roman" w:hAnsi="Times New Roman" w:cs="Times New Roman"/>
          <w:lang w:eastAsia="zh-CN"/>
        </w:rPr>
      </w:pPr>
      <w:moveFrom w:id="206" w:author="Huawei" w:date="2020-04-21T17:43:00Z">
        <w:r w:rsidRPr="006871E6" w:rsidDel="00E33B31">
          <w:rPr>
            <w:rFonts w:ascii="Times New Roman" w:eastAsia="Times New Roman" w:hAnsi="Times New Roman" w:cs="Times New Roman"/>
            <w:lang w:eastAsia="zh-CN"/>
          </w:rPr>
          <w:t>2&gt;</w:t>
        </w:r>
        <w:r w:rsidRPr="006871E6" w:rsidDel="00E33B31">
          <w:rPr>
            <w:rFonts w:ascii="Times New Roman" w:eastAsia="Times New Roman" w:hAnsi="Times New Roman" w:cs="Times New Roman"/>
            <w:lang w:eastAsia="zh-CN"/>
          </w:rPr>
          <w:tab/>
          <w:t xml:space="preserve">for each entry included in the received </w:t>
        </w:r>
        <w:r w:rsidRPr="006871E6" w:rsidDel="00E33B31">
          <w:rPr>
            <w:rFonts w:ascii="Times New Roman" w:eastAsia="Times New Roman" w:hAnsi="Times New Roman" w:cs="Times New Roman"/>
            <w:i/>
            <w:lang w:eastAsia="ja-JP"/>
          </w:rPr>
          <w:t>sl-FreqInfoToReleaseList</w:t>
        </w:r>
        <w:r w:rsidRPr="006871E6" w:rsidDel="00E33B31">
          <w:rPr>
            <w:rFonts w:ascii="Times New Roman" w:eastAsia="Times New Roman" w:hAnsi="Times New Roman" w:cs="Courier New"/>
            <w:i/>
            <w:lang w:eastAsia="ja-JP"/>
          </w:rPr>
          <w:t xml:space="preserve"> </w:t>
        </w:r>
        <w:r w:rsidRPr="006871E6" w:rsidDel="00E33B31">
          <w:rPr>
            <w:rFonts w:ascii="Times New Roman" w:eastAsia="Times New Roman" w:hAnsi="Times New Roman" w:cs="Times New Roman"/>
            <w:lang w:eastAsia="zh-CN"/>
          </w:rPr>
          <w:t>that is part of the current UE configuration:</w:t>
        </w:r>
      </w:moveFrom>
    </w:p>
    <w:p w14:paraId="1493E958" w14:textId="4FCD00DD" w:rsidR="006871E6" w:rsidRPr="006871E6" w:rsidDel="00E33B31" w:rsidRDefault="006871E6" w:rsidP="006871E6">
      <w:pPr>
        <w:overflowPunct w:val="0"/>
        <w:autoSpaceDE w:val="0"/>
        <w:autoSpaceDN w:val="0"/>
        <w:adjustRightInd w:val="0"/>
        <w:ind w:left="1135" w:hanging="284"/>
        <w:rPr>
          <w:moveFrom w:id="207" w:author="Huawei" w:date="2020-04-21T17:43:00Z"/>
          <w:rFonts w:ascii="Times New Roman" w:eastAsia="Times New Roman" w:hAnsi="Times New Roman" w:cs="Times New Roman"/>
          <w:lang w:eastAsia="x-none"/>
        </w:rPr>
      </w:pPr>
      <w:moveFrom w:id="208" w:author="Huawei" w:date="2020-04-21T17:43:00Z">
        <w:r w:rsidRPr="006871E6" w:rsidDel="00E33B31">
          <w:rPr>
            <w:rFonts w:ascii="Times New Roman" w:eastAsia="Times New Roman" w:hAnsi="Times New Roman" w:cs="Times New Roman"/>
            <w:lang w:eastAsia="x-none"/>
          </w:rPr>
          <w:t>3&gt;</w:t>
        </w:r>
        <w:r w:rsidRPr="006871E6" w:rsidDel="00E33B31">
          <w:rPr>
            <w:rFonts w:ascii="Times New Roman" w:eastAsia="Times New Roman" w:hAnsi="Times New Roman" w:cs="Times New Roman"/>
            <w:lang w:eastAsia="x-none"/>
          </w:rPr>
          <w:tab/>
        </w:r>
        <w:r w:rsidRPr="006871E6" w:rsidDel="00E33B31">
          <w:rPr>
            <w:rFonts w:ascii="Times New Roman" w:eastAsia="Yu Mincho" w:hAnsi="Times New Roman" w:cs="Times New Roman"/>
            <w:lang w:eastAsia="zh-CN"/>
          </w:rPr>
          <w:t xml:space="preserve">release the related configurations from the stored </w:t>
        </w:r>
        <w:r w:rsidRPr="006871E6" w:rsidDel="00E33B31">
          <w:rPr>
            <w:rFonts w:ascii="Times New Roman" w:eastAsia="Times New Roman" w:hAnsi="Times New Roman" w:cs="Times New Roman"/>
            <w:lang w:eastAsia="zh-CN"/>
          </w:rPr>
          <w:t>NR sidelink communication</w:t>
        </w:r>
        <w:r w:rsidRPr="006871E6" w:rsidDel="00E33B31">
          <w:rPr>
            <w:rFonts w:ascii="Times New Roman" w:eastAsia="Yu Mincho" w:hAnsi="Times New Roman" w:cs="Times New Roman"/>
            <w:lang w:eastAsia="zh-CN"/>
          </w:rPr>
          <w:t xml:space="preserve"> configurations;</w:t>
        </w:r>
      </w:moveFrom>
    </w:p>
    <w:moveFromRangeEnd w:id="203"/>
    <w:p w14:paraId="096B8B98"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1&gt;</w:t>
      </w:r>
      <w:r w:rsidRPr="006871E6">
        <w:rPr>
          <w:rFonts w:ascii="Times New Roman" w:eastAsia="Times New Roman" w:hAnsi="Times New Roman" w:cs="Times New Roman"/>
          <w:lang w:eastAsia="zh-CN"/>
        </w:rPr>
        <w:tab/>
        <w:t xml:space="preserve">if </w:t>
      </w:r>
      <w:r w:rsidRPr="006871E6">
        <w:rPr>
          <w:rFonts w:ascii="Times New Roman" w:eastAsia="Times New Roman" w:hAnsi="Times New Roman" w:cs="Times New Roman"/>
          <w:i/>
          <w:iCs/>
          <w:lang w:eastAsia="zh-CN"/>
        </w:rPr>
        <w:t>sl-RadioBearerToReleaseList</w:t>
      </w:r>
      <w:r w:rsidRPr="006871E6">
        <w:rPr>
          <w:rFonts w:ascii="Times New Roman" w:eastAsia="Times New Roman" w:hAnsi="Times New Roman" w:cs="Times New Roman"/>
          <w:lang w:eastAsia="zh-CN"/>
        </w:rPr>
        <w:t xml:space="preserve"> is included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zh-CN"/>
        </w:rPr>
        <w:t xml:space="preserve"> within RRCReconfiguration:</w:t>
      </w:r>
    </w:p>
    <w:p w14:paraId="7DD709A7"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perform sidelink DRB release as specified in 5.8.9.1.4;</w:t>
      </w:r>
    </w:p>
    <w:p w14:paraId="3D9A37CA" w14:textId="2E2C2F51"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1&gt;</w:t>
      </w:r>
      <w:r w:rsidRPr="006871E6">
        <w:rPr>
          <w:rFonts w:ascii="Times New Roman" w:eastAsia="Times New Roman" w:hAnsi="Times New Roman" w:cs="Times New Roman"/>
          <w:lang w:eastAsia="zh-CN"/>
        </w:rPr>
        <w:tab/>
        <w:t xml:space="preserve">if </w:t>
      </w:r>
      <w:r w:rsidRPr="006871E6">
        <w:rPr>
          <w:rFonts w:ascii="Times New Roman" w:eastAsia="Times New Roman" w:hAnsi="Times New Roman" w:cs="Times New Roman"/>
          <w:i/>
          <w:iCs/>
          <w:lang w:eastAsia="zh-CN"/>
        </w:rPr>
        <w:t>sl-RadioBearerToAddModList</w:t>
      </w:r>
      <w:r w:rsidR="00FC5957">
        <w:rPr>
          <w:rFonts w:ascii="Times New Roman" w:eastAsia="Times New Roman" w:hAnsi="Times New Roman" w:cs="Times New Roman"/>
          <w:lang w:eastAsia="zh-CN"/>
        </w:rPr>
        <w:t xml:space="preserve"> </w:t>
      </w:r>
      <w:ins w:id="209" w:author="Huawei" w:date="2020-04-09T11:45:00Z">
        <w:r w:rsidR="00FC5957">
          <w:rPr>
            <w:rFonts w:ascii="Times New Roman" w:eastAsia="Times New Roman" w:hAnsi="Times New Roman" w:cs="Times New Roman"/>
            <w:lang w:eastAsia="zh-CN"/>
          </w:rPr>
          <w:t xml:space="preserve">or </w:t>
        </w:r>
        <w:r w:rsidR="00FC5957" w:rsidRPr="00FC5957">
          <w:rPr>
            <w:rFonts w:ascii="Times New Roman" w:eastAsia="Times New Roman" w:hAnsi="Times New Roman" w:cs="Times New Roman"/>
            <w:i/>
            <w:lang w:eastAsia="zh-CN"/>
          </w:rPr>
          <w:t>sl-RLC-BearerToAddModList</w:t>
        </w:r>
        <w:r w:rsidR="00FC5957" w:rsidRPr="006871E6">
          <w:rPr>
            <w:rFonts w:ascii="Times New Roman" w:eastAsia="Times New Roman" w:hAnsi="Times New Roman" w:cs="Times New Roman"/>
            <w:lang w:eastAsia="zh-CN"/>
          </w:rPr>
          <w:t xml:space="preserve"> </w:t>
        </w:r>
      </w:ins>
      <w:r w:rsidRPr="006871E6">
        <w:rPr>
          <w:rFonts w:ascii="Times New Roman" w:eastAsia="Times New Roman" w:hAnsi="Times New Roman" w:cs="Times New Roman"/>
          <w:lang w:eastAsia="zh-CN"/>
        </w:rPr>
        <w:t xml:space="preserve">is included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zh-CN"/>
        </w:rPr>
        <w:t xml:space="preserve"> within RRCReconfiguration:</w:t>
      </w:r>
    </w:p>
    <w:p w14:paraId="605B1E6B"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perform sidelink DRB addition/modification as specified in 5.8.9.1.5;</w:t>
      </w:r>
    </w:p>
    <w:p w14:paraId="22AAC724"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1&gt;</w:t>
      </w:r>
      <w:r w:rsidRPr="006871E6">
        <w:rPr>
          <w:rFonts w:ascii="Times New Roman" w:eastAsia="Times New Roman" w:hAnsi="Times New Roman" w:cs="Times New Roman"/>
          <w:lang w:eastAsia="zh-CN"/>
        </w:rPr>
        <w:tab/>
        <w:t xml:space="preserve">if sl-ScheduledConfig is included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ja-JP"/>
        </w:rPr>
        <w:t xml:space="preserve"> </w:t>
      </w:r>
      <w:r w:rsidRPr="006871E6">
        <w:rPr>
          <w:rFonts w:ascii="Times New Roman" w:eastAsia="Times New Roman" w:hAnsi="Times New Roman" w:cs="Times New Roman"/>
          <w:lang w:eastAsia="zh-CN"/>
        </w:rPr>
        <w:t>within RRCReconfiguration:</w:t>
      </w:r>
    </w:p>
    <w:p w14:paraId="0CA66282"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 xml:space="preserve">configure the MAC entity parameters, which are to be used for NR sidelink communication, in accordance with the received </w:t>
      </w:r>
      <w:r w:rsidRPr="006871E6">
        <w:rPr>
          <w:rFonts w:ascii="Times New Roman" w:eastAsia="Times New Roman" w:hAnsi="Times New Roman" w:cs="Times New Roman"/>
          <w:i/>
          <w:lang w:eastAsia="zh-CN"/>
        </w:rPr>
        <w:t>sl-ScheduledConfig</w:t>
      </w:r>
      <w:r w:rsidRPr="006871E6">
        <w:rPr>
          <w:rFonts w:ascii="Times New Roman" w:eastAsia="Times New Roman" w:hAnsi="Times New Roman" w:cs="Times New Roman"/>
          <w:lang w:eastAsia="zh-CN"/>
        </w:rPr>
        <w:t>;</w:t>
      </w:r>
    </w:p>
    <w:p w14:paraId="661DD211"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1&gt;</w:t>
      </w:r>
      <w:r w:rsidRPr="006871E6">
        <w:rPr>
          <w:rFonts w:ascii="Times New Roman" w:eastAsia="Times New Roman" w:hAnsi="Times New Roman" w:cs="Times New Roman"/>
          <w:lang w:eastAsia="zh-CN"/>
        </w:rPr>
        <w:tab/>
        <w:t xml:space="preserve">if </w:t>
      </w:r>
      <w:r w:rsidRPr="006871E6">
        <w:rPr>
          <w:rFonts w:ascii="Times New Roman" w:eastAsia="Times New Roman" w:hAnsi="Times New Roman" w:cs="Times New Roman"/>
          <w:i/>
          <w:iCs/>
          <w:lang w:eastAsia="zh-CN"/>
        </w:rPr>
        <w:t>sl-UE-SelectedConfig</w:t>
      </w:r>
      <w:r w:rsidRPr="006871E6">
        <w:rPr>
          <w:rFonts w:ascii="Times New Roman" w:eastAsia="Times New Roman" w:hAnsi="Times New Roman" w:cs="Times New Roman"/>
          <w:lang w:eastAsia="zh-CN"/>
        </w:rPr>
        <w:t xml:space="preserve"> is included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ja-JP"/>
        </w:rPr>
        <w:t xml:space="preserve"> </w:t>
      </w:r>
      <w:r w:rsidRPr="006871E6">
        <w:rPr>
          <w:rFonts w:ascii="Times New Roman" w:eastAsia="Times New Roman" w:hAnsi="Times New Roman" w:cs="Times New Roman"/>
          <w:lang w:eastAsia="zh-CN"/>
        </w:rPr>
        <w:t>within RRCReconfiguration:</w:t>
      </w:r>
    </w:p>
    <w:p w14:paraId="2110C2E6"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 xml:space="preserve">configure the parameters, which are to be used for NR sidelink communication, in accordance with the received </w:t>
      </w:r>
      <w:r w:rsidRPr="006871E6">
        <w:rPr>
          <w:rFonts w:ascii="Times New Roman" w:eastAsia="Times New Roman" w:hAnsi="Times New Roman" w:cs="Times New Roman"/>
          <w:i/>
          <w:lang w:eastAsia="zh-CN"/>
        </w:rPr>
        <w:t>sl-UE-SelectedConfig</w:t>
      </w:r>
      <w:r w:rsidRPr="006871E6">
        <w:rPr>
          <w:rFonts w:ascii="Times New Roman" w:eastAsia="Times New Roman" w:hAnsi="Times New Roman" w:cs="Times New Roman"/>
          <w:lang w:eastAsia="zh-CN"/>
        </w:rPr>
        <w:t>;</w:t>
      </w:r>
    </w:p>
    <w:p w14:paraId="1B11BA8A"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1</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 xml:space="preserve">if </w:t>
      </w:r>
      <w:r w:rsidRPr="006871E6">
        <w:rPr>
          <w:rFonts w:ascii="Times New Roman" w:eastAsia="Times New Roman" w:hAnsi="Times New Roman" w:cs="Times New Roman"/>
          <w:i/>
          <w:iCs/>
          <w:lang w:eastAsia="ja-JP"/>
        </w:rPr>
        <w:t>sl-MeasConfigInfoToReleaseList</w:t>
      </w:r>
      <w:r w:rsidRPr="006871E6">
        <w:rPr>
          <w:rFonts w:ascii="Times New Roman" w:eastAsia="Times New Roman" w:hAnsi="Times New Roman" w:cs="Courier New"/>
          <w:lang w:eastAsia="ja-JP"/>
        </w:rPr>
        <w:t xml:space="preserve"> </w:t>
      </w:r>
      <w:r w:rsidRPr="006871E6">
        <w:rPr>
          <w:rFonts w:ascii="Times New Roman" w:eastAsia="Times New Roman" w:hAnsi="Times New Roman" w:cs="Times New Roman"/>
          <w:lang w:eastAsia="ja-JP"/>
        </w:rPr>
        <w:t>is included</w:t>
      </w:r>
      <w:r w:rsidRPr="006871E6">
        <w:rPr>
          <w:rFonts w:ascii="Times New Roman" w:eastAsia="Times New Roman" w:hAnsi="Times New Roman" w:cs="Times New Roman"/>
          <w:lang w:eastAsia="zh-CN"/>
        </w:rPr>
        <w:t xml:space="preserve">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ja-JP"/>
        </w:rPr>
        <w:t xml:space="preserve"> within RRCReconfiguration:</w:t>
      </w:r>
    </w:p>
    <w:p w14:paraId="122DF077"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 xml:space="preserve">for each entry included in the received </w:t>
      </w:r>
      <w:r w:rsidRPr="006871E6">
        <w:rPr>
          <w:rFonts w:ascii="Times New Roman" w:eastAsia="Times New Roman" w:hAnsi="Times New Roman" w:cs="Times New Roman"/>
          <w:i/>
          <w:lang w:eastAsia="ja-JP"/>
        </w:rPr>
        <w:t>sl-MeasConfigInfoToReleaseList</w:t>
      </w:r>
      <w:r w:rsidRPr="006871E6">
        <w:rPr>
          <w:rFonts w:ascii="Times New Roman" w:eastAsia="Times New Roman" w:hAnsi="Times New Roman" w:cs="Courier New"/>
          <w:i/>
          <w:lang w:eastAsia="ja-JP"/>
        </w:rPr>
        <w:t xml:space="preserve"> </w:t>
      </w:r>
      <w:r w:rsidRPr="006871E6">
        <w:rPr>
          <w:rFonts w:ascii="Times New Roman" w:eastAsia="Times New Roman" w:hAnsi="Times New Roman" w:cs="Times New Roman"/>
          <w:lang w:eastAsia="zh-CN"/>
        </w:rPr>
        <w:t>that is part of the current UE configuration:</w:t>
      </w:r>
    </w:p>
    <w:p w14:paraId="076EBEC7" w14:textId="77777777" w:rsidR="006871E6" w:rsidRPr="006871E6" w:rsidRDefault="006871E6" w:rsidP="006871E6">
      <w:pPr>
        <w:overflowPunct w:val="0"/>
        <w:autoSpaceDE w:val="0"/>
        <w:autoSpaceDN w:val="0"/>
        <w:adjustRightInd w:val="0"/>
        <w:ind w:left="1135" w:hanging="284"/>
        <w:rPr>
          <w:rFonts w:ascii="Times New Roman" w:eastAsia="Times New Roman" w:hAnsi="Times New Roman" w:cs="Times New Roman"/>
          <w:lang w:eastAsia="x-none"/>
        </w:rPr>
      </w:pPr>
      <w:r w:rsidRPr="006871E6">
        <w:rPr>
          <w:rFonts w:ascii="Times New Roman" w:eastAsia="Times New Roman" w:hAnsi="Times New Roman" w:cs="Times New Roman"/>
          <w:lang w:eastAsia="x-none"/>
        </w:rPr>
        <w:t>3&gt;</w:t>
      </w:r>
      <w:r w:rsidRPr="006871E6">
        <w:rPr>
          <w:rFonts w:ascii="Times New Roman" w:eastAsia="Times New Roman" w:hAnsi="Times New Roman" w:cs="Times New Roman"/>
          <w:lang w:eastAsia="x-none"/>
        </w:rPr>
        <w:tab/>
      </w:r>
      <w:r w:rsidRPr="006871E6">
        <w:rPr>
          <w:rFonts w:ascii="Times New Roman" w:eastAsia="Yu Mincho" w:hAnsi="Times New Roman" w:cs="Times New Roman"/>
          <w:lang w:eastAsia="zh-CN"/>
        </w:rPr>
        <w:t>release the related configurations from the stored NR sidelink measurement configuration information;</w:t>
      </w:r>
    </w:p>
    <w:p w14:paraId="3E999EF3"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ja-JP"/>
        </w:rPr>
        <w:t>1&gt;</w:t>
      </w:r>
      <w:r w:rsidRPr="006871E6">
        <w:rPr>
          <w:rFonts w:ascii="Times New Roman" w:eastAsia="Times New Roman" w:hAnsi="Times New Roman" w:cs="Times New Roman"/>
          <w:lang w:eastAsia="ja-JP"/>
        </w:rPr>
        <w:tab/>
        <w:t xml:space="preserve">if </w:t>
      </w:r>
      <w:r w:rsidRPr="006871E6">
        <w:rPr>
          <w:rFonts w:ascii="Times New Roman" w:eastAsia="Times New Roman" w:hAnsi="Times New Roman" w:cs="Times New Roman"/>
          <w:i/>
          <w:iCs/>
          <w:lang w:eastAsia="ja-JP"/>
        </w:rPr>
        <w:t>sl-MeasConfigInfoToAddModList</w:t>
      </w:r>
      <w:r w:rsidRPr="006871E6">
        <w:rPr>
          <w:rFonts w:ascii="Times New Roman" w:eastAsia="Times New Roman" w:hAnsi="Times New Roman" w:cs="Courier New"/>
          <w:lang w:eastAsia="ja-JP"/>
        </w:rPr>
        <w:t xml:space="preserve"> </w:t>
      </w:r>
      <w:r w:rsidRPr="006871E6">
        <w:rPr>
          <w:rFonts w:ascii="Times New Roman" w:eastAsia="Times New Roman" w:hAnsi="Times New Roman" w:cs="Times New Roman"/>
          <w:lang w:eastAsia="ja-JP"/>
        </w:rPr>
        <w:t>is included</w:t>
      </w:r>
      <w:r w:rsidRPr="006871E6">
        <w:rPr>
          <w:rFonts w:ascii="Times New Roman" w:eastAsia="Times New Roman" w:hAnsi="Times New Roman" w:cs="Times New Roman"/>
          <w:lang w:eastAsia="zh-CN"/>
        </w:rPr>
        <w:t xml:space="preserve">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ja-JP"/>
        </w:rPr>
        <w:t xml:space="preserve"> within RRCReconfiguration:</w:t>
      </w:r>
    </w:p>
    <w:p w14:paraId="2673B522"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for each entry included in the received</w:t>
      </w:r>
      <w:r w:rsidRPr="006871E6">
        <w:rPr>
          <w:rFonts w:ascii="Times New Roman" w:eastAsia="Times New Roman" w:hAnsi="Times New Roman" w:cs="Times New Roman"/>
          <w:i/>
          <w:lang w:eastAsia="ja-JP"/>
        </w:rPr>
        <w:t xml:space="preserve"> sl-MeasConfigInfoToAddModList</w:t>
      </w:r>
      <w:r w:rsidRPr="006871E6">
        <w:rPr>
          <w:rFonts w:ascii="Times New Roman" w:eastAsia="Times New Roman" w:hAnsi="Times New Roman" w:cs="Times New Roman"/>
          <w:lang w:eastAsia="zh-CN"/>
        </w:rPr>
        <w:t xml:space="preserve"> that is part of the current stored NR sidelink measurement configuration:</w:t>
      </w:r>
    </w:p>
    <w:p w14:paraId="3FF89F8F" w14:textId="77777777" w:rsidR="006871E6" w:rsidRPr="006871E6" w:rsidRDefault="006871E6" w:rsidP="006871E6">
      <w:pPr>
        <w:overflowPunct w:val="0"/>
        <w:autoSpaceDE w:val="0"/>
        <w:autoSpaceDN w:val="0"/>
        <w:adjustRightInd w:val="0"/>
        <w:ind w:left="1135"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3&gt;</w:t>
      </w:r>
      <w:r w:rsidRPr="006871E6">
        <w:rPr>
          <w:rFonts w:ascii="Times New Roman" w:eastAsia="Times New Roman" w:hAnsi="Times New Roman" w:cs="Times New Roman"/>
          <w:lang w:eastAsia="zh-CN"/>
        </w:rPr>
        <w:tab/>
      </w:r>
      <w:r w:rsidRPr="006871E6">
        <w:rPr>
          <w:rFonts w:ascii="Times New Roman" w:eastAsia="Yu Mincho" w:hAnsi="Times New Roman" w:cs="Times New Roman"/>
          <w:lang w:eastAsia="zh-CN"/>
        </w:rPr>
        <w:t>update the stored NR sidelink measurement configuration information;</w:t>
      </w:r>
    </w:p>
    <w:p w14:paraId="400E125B"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for each entry included in the received</w:t>
      </w:r>
      <w:r w:rsidRPr="006871E6">
        <w:rPr>
          <w:rFonts w:ascii="Times New Roman" w:eastAsia="Times New Roman" w:hAnsi="Times New Roman" w:cs="Times New Roman"/>
          <w:i/>
          <w:lang w:eastAsia="ja-JP"/>
        </w:rPr>
        <w:t xml:space="preserve"> sl-MeasConfigInfoToAddModList</w:t>
      </w:r>
      <w:r w:rsidRPr="006871E6">
        <w:rPr>
          <w:rFonts w:ascii="Times New Roman" w:eastAsia="Times New Roman" w:hAnsi="Times New Roman" w:cs="Times New Roman"/>
          <w:lang w:eastAsia="zh-CN"/>
        </w:rPr>
        <w:t xml:space="preserve"> that is not part of the current stored NR sidelink measurement configuration:</w:t>
      </w:r>
    </w:p>
    <w:p w14:paraId="76E30BFD" w14:textId="77777777" w:rsidR="006871E6" w:rsidRPr="006871E6" w:rsidRDefault="006871E6" w:rsidP="006871E6">
      <w:pPr>
        <w:overflowPunct w:val="0"/>
        <w:autoSpaceDE w:val="0"/>
        <w:autoSpaceDN w:val="0"/>
        <w:adjustRightInd w:val="0"/>
        <w:ind w:left="1135"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3&gt;</w:t>
      </w:r>
      <w:r w:rsidRPr="006871E6">
        <w:rPr>
          <w:rFonts w:ascii="Times New Roman" w:eastAsia="Times New Roman" w:hAnsi="Times New Roman" w:cs="Times New Roman"/>
          <w:lang w:eastAsia="zh-CN"/>
        </w:rPr>
        <w:tab/>
        <w:t>store the NR sidelink measurement configuration.</w:t>
      </w:r>
    </w:p>
    <w:p w14:paraId="307E8530" w14:textId="77777777" w:rsidR="000C06FC" w:rsidRPr="00F81545" w:rsidRDefault="000C06FC" w:rsidP="000C06F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856B00A" w14:textId="77777777" w:rsidR="000C06FC" w:rsidRPr="000C06FC" w:rsidRDefault="000C06FC" w:rsidP="000C06FC">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10" w:name="_Toc37067541"/>
      <w:bookmarkStart w:id="211" w:name="_Toc36843252"/>
      <w:bookmarkStart w:id="212" w:name="_Toc36836275"/>
      <w:bookmarkStart w:id="213" w:name="_Toc36756734"/>
      <w:bookmarkStart w:id="214" w:name="_Toc29321131"/>
      <w:bookmarkStart w:id="215" w:name="_Toc20425735"/>
      <w:r w:rsidRPr="000C06FC">
        <w:rPr>
          <w:rFonts w:ascii="Arial" w:eastAsia="Times New Roman" w:hAnsi="Arial" w:cs="Times New Roman"/>
          <w:sz w:val="24"/>
          <w:lang w:eastAsia="ja-JP"/>
        </w:rPr>
        <w:t>5.3.7.5</w:t>
      </w:r>
      <w:r w:rsidRPr="000C06FC">
        <w:rPr>
          <w:rFonts w:ascii="Arial" w:eastAsia="Times New Roman" w:hAnsi="Arial" w:cs="Times New Roman"/>
          <w:sz w:val="24"/>
          <w:lang w:eastAsia="ja-JP"/>
        </w:rPr>
        <w:tab/>
        <w:t xml:space="preserve">Reception of the </w:t>
      </w:r>
      <w:r w:rsidRPr="000C06FC">
        <w:rPr>
          <w:rFonts w:ascii="Arial" w:eastAsia="Times New Roman" w:hAnsi="Arial" w:cs="Times New Roman"/>
          <w:i/>
          <w:sz w:val="24"/>
          <w:lang w:eastAsia="ja-JP"/>
        </w:rPr>
        <w:t>RRCReestablishment</w:t>
      </w:r>
      <w:r w:rsidRPr="000C06FC">
        <w:rPr>
          <w:rFonts w:ascii="Arial" w:eastAsia="Times New Roman" w:hAnsi="Arial" w:cs="Times New Roman"/>
          <w:sz w:val="24"/>
          <w:lang w:eastAsia="ja-JP"/>
        </w:rPr>
        <w:t xml:space="preserve"> by the UE</w:t>
      </w:r>
      <w:bookmarkEnd w:id="210"/>
      <w:bookmarkEnd w:id="211"/>
      <w:bookmarkEnd w:id="212"/>
      <w:bookmarkEnd w:id="213"/>
      <w:bookmarkEnd w:id="214"/>
      <w:bookmarkEnd w:id="215"/>
    </w:p>
    <w:p w14:paraId="50AC3AB6" w14:textId="77777777" w:rsidR="000C06FC" w:rsidRPr="000C06FC" w:rsidRDefault="000C06FC" w:rsidP="000C06FC">
      <w:pPr>
        <w:overflowPunct w:val="0"/>
        <w:autoSpaceDE w:val="0"/>
        <w:autoSpaceDN w:val="0"/>
        <w:adjustRightInd w:val="0"/>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The UE shall:</w:t>
      </w:r>
    </w:p>
    <w:p w14:paraId="7A55321A"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stop timer T301;</w:t>
      </w:r>
    </w:p>
    <w:p w14:paraId="3170156B"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consider the current cell to be the PCell;</w:t>
      </w:r>
    </w:p>
    <w:p w14:paraId="33F27B05"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store the </w:t>
      </w:r>
      <w:r w:rsidRPr="000C06FC">
        <w:rPr>
          <w:rFonts w:ascii="Times New Roman" w:eastAsia="Times New Roman" w:hAnsi="Times New Roman" w:cs="Times New Roman"/>
          <w:i/>
          <w:iCs/>
          <w:lang w:eastAsia="ja-JP"/>
        </w:rPr>
        <w:t>nextHopChainingCount</w:t>
      </w:r>
      <w:r w:rsidRPr="000C06FC">
        <w:rPr>
          <w:rFonts w:ascii="Times New Roman" w:eastAsia="Times New Roman" w:hAnsi="Times New Roman" w:cs="Times New Roman"/>
          <w:lang w:eastAsia="ja-JP"/>
        </w:rPr>
        <w:t xml:space="preserve"> value indicated in the </w:t>
      </w:r>
      <w:r w:rsidRPr="000C06FC">
        <w:rPr>
          <w:rFonts w:ascii="Times New Roman" w:eastAsia="Times New Roman" w:hAnsi="Times New Roman" w:cs="Times New Roman"/>
          <w:i/>
          <w:lang w:eastAsia="ja-JP"/>
        </w:rPr>
        <w:t>RRCReestablishment</w:t>
      </w:r>
      <w:r w:rsidRPr="000C06FC">
        <w:rPr>
          <w:rFonts w:ascii="Times New Roman" w:eastAsia="Times New Roman" w:hAnsi="Times New Roman" w:cs="Times New Roman"/>
          <w:iCs/>
          <w:lang w:eastAsia="ja-JP"/>
        </w:rPr>
        <w:t xml:space="preserve"> message</w:t>
      </w:r>
      <w:r w:rsidRPr="000C06FC">
        <w:rPr>
          <w:rFonts w:ascii="Times New Roman" w:eastAsia="Times New Roman" w:hAnsi="Times New Roman" w:cs="Times New Roman"/>
          <w:lang w:eastAsia="ja-JP"/>
        </w:rPr>
        <w:t>;</w:t>
      </w:r>
    </w:p>
    <w:p w14:paraId="78663DCA"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update the K</w:t>
      </w:r>
      <w:r w:rsidRPr="000C06FC">
        <w:rPr>
          <w:rFonts w:ascii="Times New Roman" w:eastAsia="Times New Roman" w:hAnsi="Times New Roman" w:cs="Times New Roman"/>
          <w:vertAlign w:val="subscript"/>
          <w:lang w:eastAsia="ja-JP"/>
        </w:rPr>
        <w:t>gNB</w:t>
      </w:r>
      <w:r w:rsidRPr="000C06FC">
        <w:rPr>
          <w:rFonts w:ascii="Times New Roman" w:eastAsia="Times New Roman" w:hAnsi="Times New Roman" w:cs="Times New Roman"/>
          <w:lang w:eastAsia="ja-JP"/>
        </w:rPr>
        <w:t xml:space="preserve"> key based on the current K</w:t>
      </w:r>
      <w:r w:rsidRPr="000C06FC">
        <w:rPr>
          <w:rFonts w:ascii="Times New Roman" w:eastAsia="Times New Roman" w:hAnsi="Times New Roman" w:cs="Times New Roman"/>
          <w:vertAlign w:val="subscript"/>
          <w:lang w:eastAsia="ja-JP"/>
        </w:rPr>
        <w:t>gNB</w:t>
      </w:r>
      <w:r w:rsidRPr="000C06FC">
        <w:rPr>
          <w:rFonts w:ascii="Times New Roman" w:eastAsia="Times New Roman" w:hAnsi="Times New Roman" w:cs="Times New Roman"/>
          <w:lang w:eastAsia="ja-JP"/>
        </w:rPr>
        <w:t xml:space="preserve"> key or the NH</w:t>
      </w:r>
      <w:r w:rsidRPr="000C06FC">
        <w:rPr>
          <w:rFonts w:ascii="Times New Roman" w:eastAsia="Times New Roman" w:hAnsi="Times New Roman" w:cs="Times New Roman"/>
          <w:i/>
          <w:lang w:eastAsia="ja-JP"/>
        </w:rPr>
        <w:t>,</w:t>
      </w:r>
      <w:r w:rsidRPr="000C06FC">
        <w:rPr>
          <w:rFonts w:ascii="Times New Roman" w:eastAsia="Times New Roman" w:hAnsi="Times New Roman" w:cs="Times New Roman"/>
          <w:lang w:eastAsia="ja-JP"/>
        </w:rPr>
        <w:t xml:space="preserve"> using the stored </w:t>
      </w:r>
      <w:r w:rsidRPr="000C06FC">
        <w:rPr>
          <w:rFonts w:ascii="Times New Roman" w:eastAsia="Times New Roman" w:hAnsi="Times New Roman" w:cs="Times New Roman"/>
          <w:i/>
          <w:lang w:eastAsia="ja-JP"/>
        </w:rPr>
        <w:t>nextHopChainingCount</w:t>
      </w:r>
      <w:r w:rsidRPr="000C06FC">
        <w:rPr>
          <w:rFonts w:ascii="Times New Roman" w:eastAsia="Times New Roman" w:hAnsi="Times New Roman" w:cs="Times New Roman"/>
          <w:lang w:eastAsia="ja-JP"/>
        </w:rPr>
        <w:t xml:space="preserve"> value, as specified in TS 33.501 [11];</w:t>
      </w:r>
    </w:p>
    <w:p w14:paraId="055D5976"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derive the K</w:t>
      </w:r>
      <w:r w:rsidRPr="000C06FC">
        <w:rPr>
          <w:rFonts w:ascii="Times New Roman" w:eastAsia="Times New Roman" w:hAnsi="Times New Roman" w:cs="Times New Roman"/>
          <w:vertAlign w:val="subscript"/>
          <w:lang w:eastAsia="ja-JP"/>
        </w:rPr>
        <w:t>RRCenc</w:t>
      </w:r>
      <w:r w:rsidRPr="000C06FC">
        <w:rPr>
          <w:rFonts w:ascii="Times New Roman" w:eastAsia="Times New Roman" w:hAnsi="Times New Roman" w:cs="Times New Roman"/>
          <w:lang w:eastAsia="ja-JP"/>
        </w:rPr>
        <w:t xml:space="preserve"> and K</w:t>
      </w:r>
      <w:r w:rsidRPr="000C06FC">
        <w:rPr>
          <w:rFonts w:ascii="Times New Roman" w:eastAsia="Times New Roman" w:hAnsi="Times New Roman" w:cs="Times New Roman"/>
          <w:vertAlign w:val="subscript"/>
          <w:lang w:eastAsia="ja-JP"/>
        </w:rPr>
        <w:t>UPenc</w:t>
      </w:r>
      <w:r w:rsidRPr="000C06FC">
        <w:rPr>
          <w:rFonts w:ascii="Times New Roman" w:eastAsia="Times New Roman" w:hAnsi="Times New Roman" w:cs="Times New Roman"/>
          <w:lang w:eastAsia="ja-JP"/>
        </w:rPr>
        <w:t xml:space="preserve"> keys associated with the </w:t>
      </w:r>
      <w:r w:rsidRPr="000C06FC">
        <w:rPr>
          <w:rFonts w:ascii="Times New Roman" w:eastAsia="Times New Roman" w:hAnsi="Times New Roman" w:cs="Times New Roman"/>
          <w:lang w:eastAsia="zh-CN"/>
        </w:rPr>
        <w:t xml:space="preserve">previously configured </w:t>
      </w:r>
      <w:r w:rsidRPr="000C06FC">
        <w:rPr>
          <w:rFonts w:ascii="Times New Roman" w:eastAsia="Times New Roman" w:hAnsi="Times New Roman" w:cs="Times New Roman"/>
          <w:i/>
          <w:lang w:eastAsia="ja-JP"/>
        </w:rPr>
        <w:t>cipheringAlgorithm,</w:t>
      </w:r>
      <w:r w:rsidRPr="000C06FC">
        <w:rPr>
          <w:rFonts w:ascii="Times New Roman" w:eastAsia="Times New Roman" w:hAnsi="Times New Roman" w:cs="Times New Roman"/>
          <w:lang w:eastAsia="ja-JP"/>
        </w:rPr>
        <w:t xml:space="preserve"> as specified in TS 33.501 [11];</w:t>
      </w:r>
    </w:p>
    <w:p w14:paraId="693DA6B5"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derive the K</w:t>
      </w:r>
      <w:r w:rsidRPr="000C06FC">
        <w:rPr>
          <w:rFonts w:ascii="Times New Roman" w:eastAsia="Times New Roman" w:hAnsi="Times New Roman" w:cs="Times New Roman"/>
          <w:vertAlign w:val="subscript"/>
          <w:lang w:eastAsia="ja-JP"/>
        </w:rPr>
        <w:t>RRCint</w:t>
      </w:r>
      <w:r w:rsidRPr="000C06FC">
        <w:rPr>
          <w:rFonts w:ascii="Times New Roman" w:eastAsia="Times New Roman" w:hAnsi="Times New Roman" w:cs="Times New Roman"/>
          <w:lang w:eastAsia="ja-JP"/>
        </w:rPr>
        <w:t xml:space="preserve"> and </w:t>
      </w:r>
      <w:r w:rsidRPr="000C06FC">
        <w:rPr>
          <w:rFonts w:ascii="Times New Roman" w:eastAsia="Times New Roman" w:hAnsi="Times New Roman" w:cs="Times New Roman"/>
          <w:lang w:eastAsia="zh-CN"/>
        </w:rPr>
        <w:t>K</w:t>
      </w:r>
      <w:r w:rsidRPr="000C06FC">
        <w:rPr>
          <w:rFonts w:ascii="Times New Roman" w:eastAsia="Times New Roman" w:hAnsi="Times New Roman" w:cs="Times New Roman"/>
          <w:vertAlign w:val="subscript"/>
          <w:lang w:eastAsia="zh-CN"/>
        </w:rPr>
        <w:t>UPint</w:t>
      </w:r>
      <w:r w:rsidRPr="000C06FC">
        <w:rPr>
          <w:rFonts w:ascii="Times New Roman" w:eastAsia="Times New Roman" w:hAnsi="Times New Roman" w:cs="Times New Roman"/>
          <w:lang w:eastAsia="ja-JP"/>
        </w:rPr>
        <w:t xml:space="preserve"> keys associated with the </w:t>
      </w:r>
      <w:r w:rsidRPr="000C06FC">
        <w:rPr>
          <w:rFonts w:ascii="Times New Roman" w:eastAsia="Times New Roman" w:hAnsi="Times New Roman" w:cs="Times New Roman"/>
          <w:lang w:eastAsia="zh-CN"/>
        </w:rPr>
        <w:t xml:space="preserve">previously configured </w:t>
      </w:r>
      <w:r w:rsidRPr="000C06FC">
        <w:rPr>
          <w:rFonts w:ascii="Times New Roman" w:eastAsia="Times New Roman" w:hAnsi="Times New Roman" w:cs="Times New Roman"/>
          <w:i/>
          <w:lang w:eastAsia="ja-JP"/>
        </w:rPr>
        <w:t>integrityProtAlgorithm,</w:t>
      </w:r>
      <w:r w:rsidRPr="000C06FC">
        <w:rPr>
          <w:rFonts w:ascii="Times New Roman" w:eastAsia="Times New Roman" w:hAnsi="Times New Roman" w:cs="Times New Roman"/>
          <w:lang w:eastAsia="ja-JP"/>
        </w:rPr>
        <w:t xml:space="preserve"> as specified in TS 33.501 [11].</w:t>
      </w:r>
    </w:p>
    <w:p w14:paraId="7D315959"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request lower layers to verify the integrity protection of the </w:t>
      </w:r>
      <w:r w:rsidRPr="000C06FC">
        <w:rPr>
          <w:rFonts w:ascii="Times New Roman" w:eastAsia="Times New Roman" w:hAnsi="Times New Roman" w:cs="Times New Roman"/>
          <w:i/>
          <w:iCs/>
          <w:lang w:eastAsia="ja-JP"/>
        </w:rPr>
        <w:t>RRCReestablishment</w:t>
      </w:r>
      <w:r w:rsidRPr="000C06FC">
        <w:rPr>
          <w:rFonts w:ascii="Times New Roman" w:eastAsia="Times New Roman" w:hAnsi="Times New Roman" w:cs="Times New Roman"/>
          <w:lang w:eastAsia="ja-JP"/>
        </w:rPr>
        <w:t xml:space="preserve"> message, using the previously configured algorithm and the K</w:t>
      </w:r>
      <w:r w:rsidRPr="000C06FC">
        <w:rPr>
          <w:rFonts w:ascii="Times New Roman" w:eastAsia="Times New Roman" w:hAnsi="Times New Roman" w:cs="Times New Roman"/>
          <w:vertAlign w:val="subscript"/>
          <w:lang w:eastAsia="ja-JP"/>
        </w:rPr>
        <w:t>RRCint</w:t>
      </w:r>
      <w:r w:rsidRPr="000C06FC">
        <w:rPr>
          <w:rFonts w:ascii="Times New Roman" w:eastAsia="Times New Roman" w:hAnsi="Times New Roman" w:cs="Times New Roman"/>
          <w:lang w:eastAsia="ja-JP"/>
        </w:rPr>
        <w:t xml:space="preserve"> key;</w:t>
      </w:r>
    </w:p>
    <w:p w14:paraId="693DA53D"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if the integrity protection check of the </w:t>
      </w:r>
      <w:r w:rsidRPr="000C06FC">
        <w:rPr>
          <w:rFonts w:ascii="Times New Roman" w:eastAsia="Times New Roman" w:hAnsi="Times New Roman" w:cs="Times New Roman"/>
          <w:i/>
          <w:iCs/>
          <w:lang w:eastAsia="ja-JP"/>
        </w:rPr>
        <w:t>RRCReestablishment</w:t>
      </w:r>
      <w:r w:rsidRPr="000C06FC">
        <w:rPr>
          <w:rFonts w:ascii="Times New Roman" w:eastAsia="Times New Roman" w:hAnsi="Times New Roman" w:cs="Times New Roman"/>
          <w:lang w:eastAsia="ja-JP"/>
        </w:rPr>
        <w:t xml:space="preserve"> message fails:</w:t>
      </w:r>
    </w:p>
    <w:p w14:paraId="7CF90360"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perform the actions upon going to RRC_IDLE as specified in 5.3.11, with release cause 'RRC connection failure', upon which the procedure ends;</w:t>
      </w:r>
    </w:p>
    <w:p w14:paraId="7803817E"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configure lower layers to resume integrity protection for SRB1 using the previously configured algorithm and the K</w:t>
      </w:r>
      <w:r w:rsidRPr="000C06FC">
        <w:rPr>
          <w:rFonts w:ascii="Times New Roman" w:eastAsia="Times New Roman" w:hAnsi="Times New Roman" w:cs="Times New Roman"/>
          <w:vertAlign w:val="subscript"/>
          <w:lang w:eastAsia="ja-JP"/>
        </w:rPr>
        <w:t>RRCint</w:t>
      </w:r>
      <w:r w:rsidRPr="000C06FC">
        <w:rPr>
          <w:rFonts w:ascii="Times New Roman" w:eastAsia="Times New Roman" w:hAnsi="Times New Roman" w:cs="Times New Roman"/>
          <w:lang w:eastAsia="ja-JP"/>
        </w:rPr>
        <w:t xml:space="preserve"> key immediately, i.e., integrity protection shall be applied to all subsequent messages received and sent by the UE, including the message used to indicate the successful completion of the procedure;</w:t>
      </w:r>
    </w:p>
    <w:p w14:paraId="398BB649"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configure lower layers to resume ciphering for SRB1 using the previously configured algorithm and</w:t>
      </w:r>
      <w:r w:rsidRPr="000C06FC">
        <w:rPr>
          <w:rFonts w:ascii="Times New Roman" w:eastAsia="Times New Roman" w:hAnsi="Times New Roman" w:cs="Times New Roman"/>
          <w:lang w:eastAsia="zh-CN"/>
        </w:rPr>
        <w:t xml:space="preserve">, the </w:t>
      </w:r>
      <w:r w:rsidRPr="000C06FC">
        <w:rPr>
          <w:rFonts w:ascii="Times New Roman" w:eastAsia="Times New Roman" w:hAnsi="Times New Roman" w:cs="Times New Roman"/>
          <w:lang w:eastAsia="ja-JP"/>
        </w:rPr>
        <w:t>K</w:t>
      </w:r>
      <w:r w:rsidRPr="000C06FC">
        <w:rPr>
          <w:rFonts w:ascii="Times New Roman" w:eastAsia="Times New Roman" w:hAnsi="Times New Roman" w:cs="Times New Roman"/>
          <w:vertAlign w:val="subscript"/>
          <w:lang w:eastAsia="ja-JP"/>
        </w:rPr>
        <w:t>RRCenc</w:t>
      </w:r>
      <w:r w:rsidRPr="000C06FC">
        <w:rPr>
          <w:rFonts w:ascii="Times New Roman" w:eastAsia="Times New Roman" w:hAnsi="Times New Roman" w:cs="Times New Roman"/>
          <w:lang w:eastAsia="ja-JP"/>
        </w:rPr>
        <w:t xml:space="preserve"> key</w:t>
      </w:r>
      <w:r w:rsidRPr="000C06FC">
        <w:rPr>
          <w:rFonts w:ascii="Times New Roman" w:eastAsia="Times New Roman" w:hAnsi="Times New Roman" w:cs="Times New Roman"/>
          <w:lang w:eastAsia="zh-CN"/>
        </w:rPr>
        <w:t xml:space="preserve"> </w:t>
      </w:r>
      <w:r w:rsidRPr="000C06FC">
        <w:rPr>
          <w:rFonts w:ascii="Times New Roman" w:eastAsia="Times New Roman" w:hAnsi="Times New Roman" w:cs="Times New Roman"/>
          <w:lang w:eastAsia="ja-JP"/>
        </w:rPr>
        <w:t>immediately, i.e., ciphering shall be applied to all subsequent messages received and sent by the UE, including the message used to indicate the successful completion of the procedure;</w:t>
      </w:r>
    </w:p>
    <w:p w14:paraId="3FDCDD92"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release the measurement gap configuration indicated by the </w:t>
      </w:r>
      <w:r w:rsidRPr="000C06FC">
        <w:rPr>
          <w:rFonts w:ascii="Times New Roman" w:eastAsia="Times New Roman" w:hAnsi="Times New Roman" w:cs="Times New Roman"/>
          <w:i/>
          <w:lang w:eastAsia="ja-JP"/>
        </w:rPr>
        <w:t>measGapConfig</w:t>
      </w:r>
      <w:r w:rsidRPr="000C06FC">
        <w:rPr>
          <w:rFonts w:ascii="Times New Roman" w:eastAsia="Times New Roman" w:hAnsi="Times New Roman" w:cs="Times New Roman"/>
          <w:lang w:eastAsia="ja-JP"/>
        </w:rPr>
        <w:t>, if configured;</w:t>
      </w:r>
    </w:p>
    <w:p w14:paraId="172CF5B8"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set the content of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 as follows:</w:t>
      </w:r>
    </w:p>
    <w:p w14:paraId="32DB58DB"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if the UE has logged measurements available for NR and if the RPLMN is included in</w:t>
      </w:r>
      <w:r w:rsidRPr="000C06FC">
        <w:rPr>
          <w:rFonts w:ascii="Times New Roman" w:eastAsia="Times New Roman" w:hAnsi="Times New Roman" w:cs="Times New Roman"/>
          <w:i/>
          <w:lang w:eastAsia="ja-JP"/>
        </w:rPr>
        <w:t xml:space="preserve"> </w:t>
      </w:r>
      <w:r w:rsidRPr="000C06FC">
        <w:rPr>
          <w:rFonts w:ascii="Times New Roman" w:eastAsia="Times New Roman" w:hAnsi="Times New Roman" w:cs="Times New Roman"/>
          <w:i/>
          <w:iCs/>
          <w:lang w:eastAsia="ja-JP"/>
        </w:rPr>
        <w:t>plmn-IdentityList</w:t>
      </w:r>
      <w:r w:rsidRPr="000C06FC">
        <w:rPr>
          <w:rFonts w:ascii="Times New Roman" w:eastAsia="Times New Roman" w:hAnsi="Times New Roman" w:cs="Times New Roman"/>
          <w:lang w:eastAsia="ja-JP"/>
        </w:rPr>
        <w:t xml:space="preserve"> stored in </w:t>
      </w:r>
      <w:r w:rsidRPr="000C06FC">
        <w:rPr>
          <w:rFonts w:ascii="Times New Roman" w:eastAsia="Times New Roman" w:hAnsi="Times New Roman" w:cs="Times New Roman"/>
          <w:i/>
          <w:iCs/>
          <w:lang w:eastAsia="ja-JP"/>
        </w:rPr>
        <w:t>VarLogMeasReport</w:t>
      </w:r>
      <w:r w:rsidRPr="000C06FC">
        <w:rPr>
          <w:rFonts w:ascii="Times New Roman" w:eastAsia="Times New Roman" w:hAnsi="Times New Roman" w:cs="Times New Roman"/>
          <w:lang w:eastAsia="ja-JP"/>
        </w:rPr>
        <w:t>:</w:t>
      </w:r>
    </w:p>
    <w:p w14:paraId="23EC8833"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the </w:t>
      </w:r>
      <w:r w:rsidRPr="000C06FC">
        <w:rPr>
          <w:rFonts w:ascii="Times New Roman" w:eastAsia="Times New Roman" w:hAnsi="Times New Roman" w:cs="Times New Roman"/>
          <w:i/>
          <w:iCs/>
          <w:lang w:eastAsia="ja-JP"/>
        </w:rPr>
        <w:t>logMeas</w:t>
      </w:r>
      <w:r w:rsidRPr="000C06FC">
        <w:rPr>
          <w:rFonts w:ascii="Times New Roman" w:eastAsia="宋体" w:hAnsi="Times New Roman" w:cs="Times New Roman"/>
          <w:i/>
          <w:lang w:eastAsia="ja-JP"/>
        </w:rPr>
        <w:t xml:space="preserve">Available </w:t>
      </w:r>
      <w:r w:rsidRPr="000C06FC">
        <w:rPr>
          <w:rFonts w:ascii="Times New Roman" w:eastAsia="宋体" w:hAnsi="Times New Roman" w:cs="Times New Roman"/>
          <w:iCs/>
          <w:lang w:eastAsia="ja-JP"/>
        </w:rPr>
        <w:t xml:space="preserve">in the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w:t>
      </w:r>
    </w:p>
    <w:p w14:paraId="4431E0AC"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if the UE has Bluetooth logged measurements available and if the RPLMN is included in</w:t>
      </w:r>
      <w:r w:rsidRPr="000C06FC">
        <w:rPr>
          <w:rFonts w:ascii="Times New Roman" w:eastAsia="Times New Roman" w:hAnsi="Times New Roman" w:cs="Times New Roman"/>
          <w:i/>
          <w:lang w:eastAsia="ja-JP"/>
        </w:rPr>
        <w:t xml:space="preserve"> </w:t>
      </w:r>
      <w:r w:rsidRPr="000C06FC">
        <w:rPr>
          <w:rFonts w:ascii="Times New Roman" w:eastAsia="Times New Roman" w:hAnsi="Times New Roman" w:cs="Times New Roman"/>
          <w:i/>
          <w:iCs/>
          <w:lang w:eastAsia="ja-JP"/>
        </w:rPr>
        <w:t>plmn-IdentityList</w:t>
      </w:r>
      <w:r w:rsidRPr="000C06FC">
        <w:rPr>
          <w:rFonts w:ascii="Times New Roman" w:eastAsia="Times New Roman" w:hAnsi="Times New Roman" w:cs="Times New Roman"/>
          <w:lang w:eastAsia="ja-JP"/>
        </w:rPr>
        <w:t xml:space="preserve"> stored in </w:t>
      </w:r>
      <w:r w:rsidRPr="000C06FC">
        <w:rPr>
          <w:rFonts w:ascii="Times New Roman" w:eastAsia="Times New Roman" w:hAnsi="Times New Roman" w:cs="Times New Roman"/>
          <w:i/>
          <w:iCs/>
          <w:lang w:eastAsia="ja-JP"/>
        </w:rPr>
        <w:t>VarLogMeasReport</w:t>
      </w:r>
      <w:r w:rsidRPr="000C06FC">
        <w:rPr>
          <w:rFonts w:ascii="Times New Roman" w:eastAsia="Times New Roman" w:hAnsi="Times New Roman" w:cs="Times New Roman"/>
          <w:lang w:eastAsia="ja-JP"/>
        </w:rPr>
        <w:t>:</w:t>
      </w:r>
    </w:p>
    <w:p w14:paraId="4884FFA6"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the </w:t>
      </w:r>
      <w:r w:rsidRPr="000C06FC">
        <w:rPr>
          <w:rFonts w:ascii="Times New Roman" w:eastAsia="Times New Roman" w:hAnsi="Times New Roman" w:cs="Times New Roman"/>
          <w:i/>
          <w:iCs/>
          <w:lang w:eastAsia="ja-JP"/>
        </w:rPr>
        <w:t>logMeas</w:t>
      </w:r>
      <w:r w:rsidRPr="000C06FC">
        <w:rPr>
          <w:rFonts w:ascii="Times New Roman" w:eastAsia="Times New Roman" w:hAnsi="Times New Roman" w:cs="Times New Roman"/>
          <w:i/>
          <w:lang w:eastAsia="ja-JP"/>
        </w:rPr>
        <w:t>AvailableBT</w:t>
      </w:r>
      <w:r w:rsidRPr="000C06FC">
        <w:rPr>
          <w:rFonts w:ascii="Times New Roman" w:eastAsia="宋体" w:hAnsi="Times New Roman" w:cs="Times New Roman"/>
          <w:i/>
          <w:lang w:eastAsia="ja-JP"/>
        </w:rPr>
        <w:t xml:space="preserve"> </w:t>
      </w:r>
      <w:r w:rsidRPr="000C06FC">
        <w:rPr>
          <w:rFonts w:ascii="Times New Roman" w:eastAsia="宋体" w:hAnsi="Times New Roman" w:cs="Times New Roman"/>
          <w:iCs/>
          <w:lang w:eastAsia="ja-JP"/>
        </w:rPr>
        <w:t xml:space="preserve">in the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w:t>
      </w:r>
    </w:p>
    <w:p w14:paraId="315062FD"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if the UE has WLAN logged measurements available and if the RPLMN is included in</w:t>
      </w:r>
      <w:r w:rsidRPr="000C06FC">
        <w:rPr>
          <w:rFonts w:ascii="Times New Roman" w:eastAsia="Times New Roman" w:hAnsi="Times New Roman" w:cs="Times New Roman"/>
          <w:i/>
          <w:lang w:eastAsia="ja-JP"/>
        </w:rPr>
        <w:t xml:space="preserve"> </w:t>
      </w:r>
      <w:r w:rsidRPr="000C06FC">
        <w:rPr>
          <w:rFonts w:ascii="Times New Roman" w:eastAsia="Times New Roman" w:hAnsi="Times New Roman" w:cs="Times New Roman"/>
          <w:i/>
          <w:iCs/>
          <w:lang w:eastAsia="ja-JP"/>
        </w:rPr>
        <w:t>plmn-IdentityList</w:t>
      </w:r>
      <w:r w:rsidRPr="000C06FC">
        <w:rPr>
          <w:rFonts w:ascii="Times New Roman" w:eastAsia="Times New Roman" w:hAnsi="Times New Roman" w:cs="Times New Roman"/>
          <w:lang w:eastAsia="ja-JP"/>
        </w:rPr>
        <w:t xml:space="preserve"> stored in </w:t>
      </w:r>
      <w:r w:rsidRPr="000C06FC">
        <w:rPr>
          <w:rFonts w:ascii="Times New Roman" w:eastAsia="Times New Roman" w:hAnsi="Times New Roman" w:cs="Times New Roman"/>
          <w:i/>
          <w:iCs/>
          <w:lang w:eastAsia="ja-JP"/>
        </w:rPr>
        <w:t>VarLogMeasReport</w:t>
      </w:r>
      <w:r w:rsidRPr="000C06FC">
        <w:rPr>
          <w:rFonts w:ascii="Times New Roman" w:eastAsia="Times New Roman" w:hAnsi="Times New Roman" w:cs="Times New Roman"/>
          <w:lang w:eastAsia="ja-JP"/>
        </w:rPr>
        <w:t>:</w:t>
      </w:r>
    </w:p>
    <w:p w14:paraId="73F25C06"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the </w:t>
      </w:r>
      <w:r w:rsidRPr="000C06FC">
        <w:rPr>
          <w:rFonts w:ascii="Times New Roman" w:eastAsia="Times New Roman" w:hAnsi="Times New Roman" w:cs="Times New Roman"/>
          <w:i/>
          <w:iCs/>
          <w:lang w:eastAsia="ja-JP"/>
        </w:rPr>
        <w:t>logMeas</w:t>
      </w:r>
      <w:r w:rsidRPr="000C06FC">
        <w:rPr>
          <w:rFonts w:ascii="Times New Roman" w:eastAsia="Times New Roman" w:hAnsi="Times New Roman" w:cs="Times New Roman"/>
          <w:i/>
          <w:lang w:eastAsia="ja-JP"/>
        </w:rPr>
        <w:t>AvailableWLAN</w:t>
      </w:r>
      <w:r w:rsidRPr="000C06FC">
        <w:rPr>
          <w:rFonts w:ascii="Times New Roman" w:eastAsia="宋体" w:hAnsi="Times New Roman" w:cs="Times New Roman"/>
          <w:i/>
          <w:lang w:eastAsia="ja-JP"/>
        </w:rPr>
        <w:t xml:space="preserve"> </w:t>
      </w:r>
      <w:r w:rsidRPr="000C06FC">
        <w:rPr>
          <w:rFonts w:ascii="Times New Roman" w:eastAsia="宋体" w:hAnsi="Times New Roman" w:cs="Times New Roman"/>
          <w:iCs/>
          <w:lang w:eastAsia="ja-JP"/>
        </w:rPr>
        <w:t xml:space="preserve">in the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w:t>
      </w:r>
    </w:p>
    <w:p w14:paraId="33C14366"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 xml:space="preserve">if the UE has connection establishment failure information available in </w:t>
      </w:r>
      <w:r w:rsidRPr="000C06FC">
        <w:rPr>
          <w:rFonts w:ascii="Times New Roman" w:eastAsia="Times New Roman" w:hAnsi="Times New Roman" w:cs="Times New Roman"/>
          <w:i/>
          <w:lang w:eastAsia="ja-JP"/>
        </w:rPr>
        <w:t>VarConnEstFailReport</w:t>
      </w:r>
      <w:r w:rsidRPr="000C06FC">
        <w:rPr>
          <w:rFonts w:ascii="Times New Roman" w:eastAsia="Times New Roman" w:hAnsi="Times New Roman" w:cs="Times New Roman"/>
          <w:lang w:eastAsia="ja-JP"/>
        </w:rPr>
        <w:t xml:space="preserve"> and if the RPLMN is equal to</w:t>
      </w:r>
      <w:r w:rsidRPr="000C06FC">
        <w:rPr>
          <w:rFonts w:ascii="Times New Roman" w:eastAsia="Times New Roman" w:hAnsi="Times New Roman" w:cs="Times New Roman"/>
          <w:i/>
          <w:lang w:eastAsia="ja-JP"/>
        </w:rPr>
        <w:t xml:space="preserve"> plmn-Identity</w:t>
      </w:r>
      <w:r w:rsidRPr="000C06FC">
        <w:rPr>
          <w:rFonts w:ascii="Times New Roman" w:eastAsia="Times New Roman" w:hAnsi="Times New Roman" w:cs="Times New Roman"/>
          <w:lang w:eastAsia="ja-JP"/>
        </w:rPr>
        <w:t xml:space="preserve"> stored in </w:t>
      </w:r>
      <w:r w:rsidRPr="000C06FC">
        <w:rPr>
          <w:rFonts w:ascii="Times New Roman" w:eastAsia="Times New Roman" w:hAnsi="Times New Roman" w:cs="Times New Roman"/>
          <w:i/>
          <w:lang w:eastAsia="ja-JP"/>
        </w:rPr>
        <w:t>VarConnEstFailReport</w:t>
      </w:r>
      <w:r w:rsidRPr="000C06FC">
        <w:rPr>
          <w:rFonts w:ascii="Times New Roman" w:eastAsia="Times New Roman" w:hAnsi="Times New Roman" w:cs="Times New Roman"/>
          <w:lang w:eastAsia="ja-JP"/>
        </w:rPr>
        <w:t>:</w:t>
      </w:r>
    </w:p>
    <w:p w14:paraId="18436537"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w:t>
      </w:r>
      <w:r w:rsidRPr="000C06FC">
        <w:rPr>
          <w:rFonts w:ascii="Times New Roman" w:eastAsia="Times New Roman" w:hAnsi="Times New Roman" w:cs="Times New Roman"/>
          <w:i/>
          <w:lang w:eastAsia="ja-JP"/>
        </w:rPr>
        <w:t>connEstFailInfoAvailable</w:t>
      </w:r>
      <w:r w:rsidRPr="000C06FC">
        <w:rPr>
          <w:rFonts w:ascii="Times New Roman" w:eastAsia="宋体" w:hAnsi="Times New Roman" w:cs="Times New Roman"/>
          <w:i/>
          <w:lang w:eastAsia="ja-JP"/>
        </w:rPr>
        <w:t xml:space="preserve"> </w:t>
      </w:r>
      <w:r w:rsidRPr="000C06FC">
        <w:rPr>
          <w:rFonts w:ascii="Times New Roman" w:eastAsia="宋体" w:hAnsi="Times New Roman" w:cs="Times New Roman"/>
          <w:iCs/>
          <w:lang w:eastAsia="ja-JP"/>
        </w:rPr>
        <w:t xml:space="preserve">in the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w:t>
      </w:r>
    </w:p>
    <w:p w14:paraId="6C8EBB8E"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 xml:space="preserve">if the UE has radio link failure or handover failure information available in </w:t>
      </w:r>
      <w:r w:rsidRPr="000C06FC">
        <w:rPr>
          <w:rFonts w:ascii="Times New Roman" w:eastAsia="Times New Roman" w:hAnsi="Times New Roman" w:cs="Times New Roman"/>
          <w:i/>
          <w:lang w:eastAsia="ja-JP"/>
        </w:rPr>
        <w:t>VarRLF-Report</w:t>
      </w:r>
      <w:r w:rsidRPr="000C06FC">
        <w:rPr>
          <w:rFonts w:ascii="Times New Roman" w:eastAsia="Times New Roman" w:hAnsi="Times New Roman" w:cs="Times New Roman"/>
          <w:lang w:eastAsia="ja-JP"/>
        </w:rPr>
        <w:t xml:space="preserve"> and if the RPLMN is included in</w:t>
      </w:r>
      <w:r w:rsidRPr="000C06FC">
        <w:rPr>
          <w:rFonts w:ascii="Times New Roman" w:eastAsia="Times New Roman" w:hAnsi="Times New Roman" w:cs="Times New Roman"/>
          <w:i/>
          <w:lang w:eastAsia="ja-JP"/>
        </w:rPr>
        <w:t xml:space="preserve"> plmn-IdentityList</w:t>
      </w:r>
      <w:r w:rsidRPr="000C06FC">
        <w:rPr>
          <w:rFonts w:ascii="Times New Roman" w:eastAsia="Times New Roman" w:hAnsi="Times New Roman" w:cs="Times New Roman"/>
          <w:lang w:eastAsia="ja-JP"/>
        </w:rPr>
        <w:t xml:space="preserve"> stored in </w:t>
      </w:r>
      <w:r w:rsidRPr="000C06FC">
        <w:rPr>
          <w:rFonts w:ascii="Times New Roman" w:eastAsia="Times New Roman" w:hAnsi="Times New Roman" w:cs="Times New Roman"/>
          <w:i/>
          <w:lang w:eastAsia="ja-JP"/>
        </w:rPr>
        <w:t>VarRLF-Report</w:t>
      </w: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w:t>
      </w:r>
      <w:r w:rsidRPr="000C06FC">
        <w:rPr>
          <w:rFonts w:ascii="Times New Roman" w:eastAsia="Times New Roman" w:hAnsi="Times New Roman" w:cs="Times New Roman"/>
          <w:i/>
          <w:lang w:eastAsia="ja-JP"/>
        </w:rPr>
        <w:t>rlf-InfoAvailable</w:t>
      </w:r>
      <w:r w:rsidRPr="000C06FC">
        <w:rPr>
          <w:rFonts w:ascii="Times New Roman" w:eastAsia="宋体" w:hAnsi="Times New Roman" w:cs="Times New Roman"/>
          <w:i/>
          <w:lang w:eastAsia="ja-JP"/>
        </w:rPr>
        <w:t xml:space="preserve"> </w:t>
      </w:r>
      <w:r w:rsidRPr="000C06FC">
        <w:rPr>
          <w:rFonts w:ascii="Times New Roman" w:eastAsia="宋体" w:hAnsi="Times New Roman" w:cs="Times New Roman"/>
          <w:iCs/>
          <w:lang w:eastAsia="ja-JP"/>
        </w:rPr>
        <w:t xml:space="preserve">in the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w:t>
      </w:r>
    </w:p>
    <w:p w14:paraId="3ABE28DA"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 xml:space="preserve">if the UE has radio link failure or handover failure information available in </w:t>
      </w:r>
      <w:r w:rsidRPr="000C06FC">
        <w:rPr>
          <w:rFonts w:ascii="Times New Roman" w:eastAsia="Times New Roman" w:hAnsi="Times New Roman" w:cs="Times New Roman"/>
          <w:i/>
          <w:lang w:eastAsia="ja-JP"/>
        </w:rPr>
        <w:t>VarRLF-Report</w:t>
      </w:r>
      <w:r w:rsidRPr="000C06FC">
        <w:rPr>
          <w:rFonts w:ascii="Times New Roman" w:eastAsia="Times New Roman" w:hAnsi="Times New Roman" w:cs="Times New Roman"/>
          <w:lang w:eastAsia="ja-JP"/>
        </w:rPr>
        <w:t xml:space="preserve"> of TS 36.331 [10] and if the UE is capable of cross-RAT RLF reporting and if the RPLMN is included in</w:t>
      </w:r>
      <w:r w:rsidRPr="000C06FC">
        <w:rPr>
          <w:rFonts w:ascii="Times New Roman" w:eastAsia="Times New Roman" w:hAnsi="Times New Roman" w:cs="Times New Roman"/>
          <w:i/>
          <w:lang w:eastAsia="ja-JP"/>
        </w:rPr>
        <w:t xml:space="preserve"> plmn-IdentityList</w:t>
      </w:r>
      <w:r w:rsidRPr="000C06FC">
        <w:rPr>
          <w:rFonts w:ascii="Times New Roman" w:eastAsia="Times New Roman" w:hAnsi="Times New Roman" w:cs="Times New Roman"/>
          <w:lang w:eastAsia="ja-JP"/>
        </w:rPr>
        <w:t xml:space="preserve"> stored in </w:t>
      </w:r>
      <w:r w:rsidRPr="000C06FC">
        <w:rPr>
          <w:rFonts w:ascii="Times New Roman" w:eastAsia="Times New Roman" w:hAnsi="Times New Roman" w:cs="Times New Roman"/>
          <w:i/>
          <w:lang w:eastAsia="ja-JP"/>
        </w:rPr>
        <w:t xml:space="preserve">VarRLF-Report </w:t>
      </w:r>
      <w:r w:rsidRPr="000C06FC">
        <w:rPr>
          <w:rFonts w:ascii="Times New Roman" w:eastAsia="Times New Roman" w:hAnsi="Times New Roman" w:cs="Times New Roman"/>
          <w:lang w:eastAsia="ja-JP"/>
        </w:rPr>
        <w:t>of TS 36.331 [10]:</w:t>
      </w:r>
    </w:p>
    <w:p w14:paraId="2C320D30"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w:t>
      </w:r>
      <w:r w:rsidRPr="000C06FC">
        <w:rPr>
          <w:rFonts w:ascii="Times New Roman" w:eastAsia="Times New Roman" w:hAnsi="Times New Roman" w:cs="Times New Roman"/>
          <w:i/>
          <w:lang w:eastAsia="ja-JP"/>
        </w:rPr>
        <w:t>rlf-InfoAvailable</w:t>
      </w:r>
      <w:r w:rsidRPr="000C06FC">
        <w:rPr>
          <w:rFonts w:ascii="Times New Roman" w:eastAsia="宋体" w:hAnsi="Times New Roman" w:cs="Times New Roman"/>
          <w:i/>
          <w:lang w:eastAsia="ja-JP"/>
        </w:rPr>
        <w:t xml:space="preserve"> </w:t>
      </w:r>
      <w:r w:rsidRPr="000C06FC">
        <w:rPr>
          <w:rFonts w:ascii="Times New Roman" w:eastAsia="宋体" w:hAnsi="Times New Roman" w:cs="Times New Roman"/>
          <w:iCs/>
          <w:lang w:eastAsia="ja-JP"/>
        </w:rPr>
        <w:t xml:space="preserve">in the </w:t>
      </w:r>
      <w:r w:rsidRPr="000C06FC">
        <w:rPr>
          <w:rFonts w:ascii="Times New Roman" w:eastAsia="Times New Roman" w:hAnsi="Times New Roman" w:cs="Times New Roman"/>
          <w:i/>
          <w:lang w:eastAsia="ja-JP"/>
        </w:rPr>
        <w:t xml:space="preserve">RRCReestablishmentComplete </w:t>
      </w:r>
      <w:r w:rsidRPr="000C06FC">
        <w:rPr>
          <w:rFonts w:ascii="Times New Roman" w:eastAsia="Times New Roman" w:hAnsi="Times New Roman" w:cs="Times New Roman"/>
          <w:lang w:eastAsia="ja-JP"/>
        </w:rPr>
        <w:t>message;</w:t>
      </w:r>
    </w:p>
    <w:p w14:paraId="1730A3AF"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submit the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 to lower layers for transmission;</w:t>
      </w:r>
    </w:p>
    <w:p w14:paraId="400441B9"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the procedure ends.</w:t>
      </w:r>
    </w:p>
    <w:p w14:paraId="00C8431B" w14:textId="77777777" w:rsidR="000C06FC" w:rsidRPr="00F81545" w:rsidRDefault="000C06FC" w:rsidP="000C06F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A64919C" w14:textId="77777777" w:rsidR="009C4FA5" w:rsidRPr="009C4FA5" w:rsidRDefault="009C4FA5" w:rsidP="009C4FA5">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16" w:name="_Toc37067548"/>
      <w:bookmarkStart w:id="217" w:name="_Toc36843259"/>
      <w:bookmarkStart w:id="218" w:name="_Toc36836282"/>
      <w:bookmarkStart w:id="219" w:name="_Toc36756741"/>
      <w:bookmarkStart w:id="220" w:name="_Toc29321138"/>
      <w:bookmarkStart w:id="221" w:name="_Toc20425742"/>
      <w:r w:rsidRPr="009C4FA5">
        <w:rPr>
          <w:rFonts w:ascii="Arial" w:eastAsia="Times New Roman" w:hAnsi="Arial" w:cs="Times New Roman"/>
          <w:sz w:val="24"/>
          <w:lang w:eastAsia="ja-JP"/>
        </w:rPr>
        <w:t>5.3.8.3</w:t>
      </w:r>
      <w:r w:rsidRPr="009C4FA5">
        <w:rPr>
          <w:rFonts w:ascii="Arial" w:eastAsia="Times New Roman" w:hAnsi="Arial" w:cs="Times New Roman"/>
          <w:sz w:val="24"/>
          <w:lang w:eastAsia="ja-JP"/>
        </w:rPr>
        <w:tab/>
        <w:t xml:space="preserve">Reception of the </w:t>
      </w:r>
      <w:r w:rsidRPr="009C4FA5">
        <w:rPr>
          <w:rFonts w:ascii="Arial" w:eastAsia="Times New Roman" w:hAnsi="Arial" w:cs="Times New Roman"/>
          <w:i/>
          <w:sz w:val="24"/>
          <w:lang w:eastAsia="ja-JP"/>
        </w:rPr>
        <w:t>RRCRelease</w:t>
      </w:r>
      <w:r w:rsidRPr="009C4FA5">
        <w:rPr>
          <w:rFonts w:ascii="Arial" w:eastAsia="Times New Roman" w:hAnsi="Arial" w:cs="Times New Roman"/>
          <w:sz w:val="24"/>
          <w:lang w:eastAsia="ja-JP"/>
        </w:rPr>
        <w:t xml:space="preserve"> by the UE</w:t>
      </w:r>
      <w:bookmarkEnd w:id="216"/>
      <w:bookmarkEnd w:id="217"/>
      <w:bookmarkEnd w:id="218"/>
      <w:bookmarkEnd w:id="219"/>
      <w:bookmarkEnd w:id="220"/>
      <w:bookmarkEnd w:id="221"/>
    </w:p>
    <w:p w14:paraId="4F32CBC9" w14:textId="77777777" w:rsidR="009C4FA5" w:rsidRPr="009C4FA5" w:rsidRDefault="009C4FA5" w:rsidP="009C4FA5">
      <w:pPr>
        <w:overflowPunct w:val="0"/>
        <w:autoSpaceDE w:val="0"/>
        <w:autoSpaceDN w:val="0"/>
        <w:adjustRightInd w:val="0"/>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The UE shall:</w:t>
      </w:r>
    </w:p>
    <w:p w14:paraId="6AC0CE1C"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zh-CN"/>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 xml:space="preserve">delay the following actions defined in this sub-clause 60 ms from the moment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 was received or optionally when lower layers indicate that the receipt of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 has been successfully acknowledged, whichever is earlier;</w:t>
      </w:r>
    </w:p>
    <w:p w14:paraId="01AFFE30"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zh-CN"/>
        </w:rPr>
        <w:t>1&gt;</w:t>
      </w:r>
      <w:r w:rsidRPr="009C4FA5">
        <w:rPr>
          <w:rFonts w:ascii="Times New Roman" w:eastAsia="Times New Roman" w:hAnsi="Times New Roman" w:cs="Times New Roman"/>
          <w:lang w:eastAsia="zh-CN"/>
        </w:rPr>
        <w:tab/>
      </w:r>
      <w:r w:rsidRPr="009C4FA5">
        <w:rPr>
          <w:rFonts w:ascii="Times New Roman" w:eastAsia="Times New Roman" w:hAnsi="Times New Roman" w:cs="Times New Roman"/>
          <w:lang w:eastAsia="ja-JP"/>
        </w:rPr>
        <w:t>stop timer T380, if running;</w:t>
      </w:r>
    </w:p>
    <w:p w14:paraId="57B72E22"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stop timer T320, if running;</w:t>
      </w:r>
    </w:p>
    <w:p w14:paraId="2971BF1F"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stop timer T316, if running;</w:t>
      </w:r>
    </w:p>
    <w:p w14:paraId="0BBDE0E8"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if the</w:t>
      </w:r>
      <w:r w:rsidRPr="009C4FA5">
        <w:rPr>
          <w:rFonts w:ascii="Times New Roman" w:eastAsia="Times New Roman" w:hAnsi="Times New Roman" w:cs="Times New Roman"/>
          <w:i/>
          <w:lang w:eastAsia="ja-JP"/>
        </w:rPr>
        <w:t xml:space="preserve"> </w:t>
      </w:r>
      <w:r w:rsidRPr="009C4FA5">
        <w:rPr>
          <w:rFonts w:ascii="Times New Roman" w:eastAsia="Times New Roman" w:hAnsi="Times New Roman" w:cs="Times New Roman"/>
          <w:lang w:eastAsia="ja-JP"/>
        </w:rPr>
        <w:t>AS security is not activated:</w:t>
      </w:r>
    </w:p>
    <w:p w14:paraId="0E69D331"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ignore any field included in </w:t>
      </w:r>
      <w:r w:rsidRPr="009C4FA5">
        <w:rPr>
          <w:rFonts w:ascii="Times New Roman" w:eastAsia="Times New Roman" w:hAnsi="Times New Roman" w:cs="Times New Roman"/>
          <w:i/>
          <w:lang w:eastAsia="ja-JP"/>
        </w:rPr>
        <w:t xml:space="preserve">RRCRelease </w:t>
      </w:r>
      <w:r w:rsidRPr="009C4FA5">
        <w:rPr>
          <w:rFonts w:ascii="Times New Roman" w:eastAsia="Times New Roman" w:hAnsi="Times New Roman" w:cs="Times New Roman"/>
          <w:lang w:eastAsia="ja-JP"/>
        </w:rPr>
        <w:t xml:space="preserve">message except </w:t>
      </w:r>
      <w:r w:rsidRPr="009C4FA5">
        <w:rPr>
          <w:rFonts w:ascii="Times New Roman" w:eastAsia="Times New Roman" w:hAnsi="Times New Roman" w:cs="Times New Roman"/>
          <w:i/>
          <w:lang w:eastAsia="ja-JP"/>
        </w:rPr>
        <w:t>waitTime</w:t>
      </w:r>
      <w:r w:rsidRPr="009C4FA5">
        <w:rPr>
          <w:rFonts w:ascii="Times New Roman" w:eastAsia="Times New Roman" w:hAnsi="Times New Roman" w:cs="Times New Roman"/>
          <w:lang w:eastAsia="ja-JP"/>
        </w:rPr>
        <w:t>;</w:t>
      </w:r>
    </w:p>
    <w:p w14:paraId="0CD7A70A"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perform the actions upon going to RRC_IDLE as specified in 5.3.11 with the release cause 'other' upon which the procedure ends;</w:t>
      </w:r>
    </w:p>
    <w:p w14:paraId="482FF2DD"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 includes </w:t>
      </w:r>
      <w:r w:rsidRPr="009C4FA5">
        <w:rPr>
          <w:rFonts w:ascii="Times New Roman" w:eastAsia="Times New Roman" w:hAnsi="Times New Roman" w:cs="Times New Roman"/>
          <w:i/>
          <w:lang w:eastAsia="ja-JP"/>
        </w:rPr>
        <w:t>redirectedCarrierInfo</w:t>
      </w:r>
      <w:r w:rsidRPr="009C4FA5">
        <w:rPr>
          <w:rFonts w:ascii="Times New Roman" w:eastAsia="Times New Roman" w:hAnsi="Times New Roman" w:cs="Times New Roman"/>
          <w:lang w:eastAsia="ja-JP"/>
        </w:rPr>
        <w:t xml:space="preserve"> indicating redirection to </w:t>
      </w:r>
      <w:r w:rsidRPr="009C4FA5">
        <w:rPr>
          <w:rFonts w:ascii="Times New Roman" w:eastAsia="Times New Roman" w:hAnsi="Times New Roman" w:cs="Times New Roman"/>
          <w:i/>
          <w:lang w:eastAsia="ja-JP"/>
        </w:rPr>
        <w:t>eutra</w:t>
      </w:r>
      <w:r w:rsidRPr="009C4FA5">
        <w:rPr>
          <w:rFonts w:ascii="Times New Roman" w:eastAsia="Times New Roman" w:hAnsi="Times New Roman" w:cs="Times New Roman"/>
          <w:lang w:eastAsia="ja-JP"/>
        </w:rPr>
        <w:t>:</w:t>
      </w:r>
    </w:p>
    <w:p w14:paraId="7284E60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w:t>
      </w:r>
      <w:r w:rsidRPr="009C4FA5">
        <w:rPr>
          <w:rFonts w:ascii="Times New Roman" w:eastAsia="Times New Roman" w:hAnsi="Times New Roman" w:cs="Times New Roman"/>
          <w:i/>
          <w:lang w:eastAsia="ja-JP"/>
        </w:rPr>
        <w:t>cnType</w:t>
      </w:r>
      <w:r w:rsidRPr="009C4FA5">
        <w:rPr>
          <w:rFonts w:ascii="Times New Roman" w:eastAsia="Times New Roman" w:hAnsi="Times New Roman" w:cs="Times New Roman"/>
          <w:lang w:eastAsia="ja-JP"/>
        </w:rPr>
        <w:t xml:space="preserve"> is included:</w:t>
      </w:r>
    </w:p>
    <w:p w14:paraId="6F793092"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after the cell selection, indicate the available CN Type(s) and the received </w:t>
      </w:r>
      <w:r w:rsidRPr="009C4FA5">
        <w:rPr>
          <w:rFonts w:ascii="Times New Roman" w:eastAsia="Times New Roman" w:hAnsi="Times New Roman" w:cs="Times New Roman"/>
          <w:i/>
          <w:lang w:eastAsia="ja-JP"/>
        </w:rPr>
        <w:t>cnType</w:t>
      </w:r>
      <w:r w:rsidRPr="009C4FA5">
        <w:rPr>
          <w:rFonts w:ascii="Times New Roman" w:eastAsia="Times New Roman" w:hAnsi="Times New Roman" w:cs="Times New Roman"/>
          <w:lang w:eastAsia="ja-JP"/>
        </w:rPr>
        <w:t xml:space="preserve"> to upper layers;</w:t>
      </w:r>
    </w:p>
    <w:p w14:paraId="17493A77" w14:textId="77777777" w:rsidR="009C4FA5" w:rsidRPr="009C4FA5" w:rsidRDefault="009C4FA5" w:rsidP="009C4FA5">
      <w:pPr>
        <w:keepLines/>
        <w:overflowPunct w:val="0"/>
        <w:autoSpaceDE w:val="0"/>
        <w:autoSpaceDN w:val="0"/>
        <w:adjustRightInd w:val="0"/>
        <w:ind w:left="1135" w:hanging="851"/>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NOTE 1:</w:t>
      </w:r>
      <w:r w:rsidRPr="009C4FA5">
        <w:rPr>
          <w:rFonts w:ascii="Times New Roman" w:eastAsia="Times New Roman" w:hAnsi="Times New Roman" w:cs="Times New Roman"/>
          <w:lang w:eastAsia="ja-JP"/>
        </w:rPr>
        <w:tab/>
        <w:t xml:space="preserve">Handling the case if the E-UTRA cell selected after the redirection does not support the core network type specified by the </w:t>
      </w:r>
      <w:r w:rsidRPr="009C4FA5">
        <w:rPr>
          <w:rFonts w:ascii="Times New Roman" w:eastAsia="Times New Roman" w:hAnsi="Times New Roman" w:cs="Times New Roman"/>
          <w:i/>
          <w:lang w:eastAsia="ja-JP"/>
        </w:rPr>
        <w:t>cnType,</w:t>
      </w:r>
      <w:r w:rsidRPr="009C4FA5">
        <w:rPr>
          <w:rFonts w:ascii="Times New Roman" w:eastAsia="Times New Roman" w:hAnsi="Times New Roman" w:cs="Times New Roman"/>
          <w:lang w:eastAsia="ja-JP"/>
        </w:rPr>
        <w:t xml:space="preserve"> is up to UE implementation.</w:t>
      </w:r>
    </w:p>
    <w:p w14:paraId="6F54B09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w:t>
      </w:r>
      <w:r w:rsidRPr="009C4FA5">
        <w:rPr>
          <w:rFonts w:ascii="Times New Roman" w:eastAsia="Times New Roman" w:hAnsi="Times New Roman" w:cs="Times New Roman"/>
          <w:i/>
          <w:lang w:eastAsia="ja-JP"/>
        </w:rPr>
        <w:t>voiceFallbackIndication</w:t>
      </w:r>
      <w:r w:rsidRPr="009C4FA5">
        <w:rPr>
          <w:rFonts w:ascii="Times New Roman" w:eastAsia="Times New Roman" w:hAnsi="Times New Roman" w:cs="Times New Roman"/>
          <w:lang w:eastAsia="ja-JP"/>
        </w:rPr>
        <w:t xml:space="preserve"> is included:</w:t>
      </w:r>
    </w:p>
    <w:p w14:paraId="1F073DAA"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x-none"/>
        </w:rPr>
        <w:t>3&gt;</w:t>
      </w:r>
      <w:r w:rsidRPr="009C4FA5">
        <w:rPr>
          <w:rFonts w:ascii="Times New Roman" w:eastAsia="Times New Roman" w:hAnsi="Times New Roman" w:cs="Times New Roman"/>
          <w:lang w:eastAsia="x-none"/>
        </w:rPr>
        <w:tab/>
        <w:t>consider the RRC connection release was for EPS fallback for IMS voice (see TS 23.502 [</w:t>
      </w:r>
      <w:r w:rsidRPr="009C4FA5">
        <w:rPr>
          <w:rFonts w:ascii="Times New Roman" w:eastAsia="Times New Roman" w:hAnsi="Times New Roman" w:cs="Times New Roman"/>
          <w:lang w:eastAsia="ja-JP"/>
        </w:rPr>
        <w:t>43</w:t>
      </w:r>
      <w:r w:rsidRPr="009C4FA5">
        <w:rPr>
          <w:rFonts w:ascii="Times New Roman" w:eastAsia="Times New Roman" w:hAnsi="Times New Roman" w:cs="Times New Roman"/>
          <w:lang w:eastAsia="x-none"/>
        </w:rPr>
        <w:t>]);</w:t>
      </w:r>
    </w:p>
    <w:p w14:paraId="73D56E35"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 includes the </w:t>
      </w:r>
      <w:r w:rsidRPr="009C4FA5">
        <w:rPr>
          <w:rFonts w:ascii="Times New Roman" w:eastAsia="Times New Roman" w:hAnsi="Times New Roman" w:cs="Times New Roman"/>
          <w:i/>
          <w:lang w:eastAsia="ja-JP"/>
        </w:rPr>
        <w:t>cellReselectionPriorities</w:t>
      </w:r>
      <w:r w:rsidRPr="009C4FA5">
        <w:rPr>
          <w:rFonts w:ascii="Times New Roman" w:eastAsia="Times New Roman" w:hAnsi="Times New Roman" w:cs="Times New Roman"/>
          <w:lang w:eastAsia="ja-JP"/>
        </w:rPr>
        <w:t>:</w:t>
      </w:r>
    </w:p>
    <w:p w14:paraId="5DF1E41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store the cell reselection priority information provided by the </w:t>
      </w:r>
      <w:r w:rsidRPr="009C4FA5">
        <w:rPr>
          <w:rFonts w:ascii="Times New Roman" w:eastAsia="Times New Roman" w:hAnsi="Times New Roman" w:cs="Times New Roman"/>
          <w:i/>
          <w:lang w:eastAsia="ja-JP"/>
        </w:rPr>
        <w:t>cellReselectionPriorities</w:t>
      </w:r>
      <w:r w:rsidRPr="009C4FA5">
        <w:rPr>
          <w:rFonts w:ascii="Times New Roman" w:eastAsia="Times New Roman" w:hAnsi="Times New Roman" w:cs="Times New Roman"/>
          <w:lang w:eastAsia="ja-JP"/>
        </w:rPr>
        <w:t>;</w:t>
      </w:r>
    </w:p>
    <w:p w14:paraId="23C7EB26"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t320</w:t>
      </w:r>
      <w:r w:rsidRPr="009C4FA5">
        <w:rPr>
          <w:rFonts w:ascii="Times New Roman" w:eastAsia="Times New Roman" w:hAnsi="Times New Roman" w:cs="Times New Roman"/>
          <w:lang w:eastAsia="ja-JP"/>
        </w:rPr>
        <w:t xml:space="preserve"> is included:</w:t>
      </w:r>
    </w:p>
    <w:p w14:paraId="4794CB66"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start timer T320, with the timer value set according to the value of </w:t>
      </w:r>
      <w:r w:rsidRPr="009C4FA5">
        <w:rPr>
          <w:rFonts w:ascii="Times New Roman" w:eastAsia="Times New Roman" w:hAnsi="Times New Roman" w:cs="Times New Roman"/>
          <w:i/>
          <w:lang w:eastAsia="ja-JP"/>
        </w:rPr>
        <w:t>t320</w:t>
      </w:r>
      <w:r w:rsidRPr="009C4FA5">
        <w:rPr>
          <w:rFonts w:ascii="Times New Roman" w:eastAsia="Times New Roman" w:hAnsi="Times New Roman" w:cs="Times New Roman"/>
          <w:lang w:eastAsia="ja-JP"/>
        </w:rPr>
        <w:t>;</w:t>
      </w:r>
    </w:p>
    <w:p w14:paraId="324BE38B"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else:</w:t>
      </w:r>
    </w:p>
    <w:p w14:paraId="24651D0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apply the cell reselection priority information broadcast in the system information;</w:t>
      </w:r>
    </w:p>
    <w:p w14:paraId="56171445"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 xml:space="preserve">if </w:t>
      </w:r>
      <w:r w:rsidRPr="009C4FA5">
        <w:rPr>
          <w:rFonts w:ascii="Times New Roman" w:eastAsia="Times New Roman" w:hAnsi="Times New Roman" w:cs="Times New Roman"/>
          <w:i/>
          <w:iCs/>
          <w:lang w:eastAsia="ja-JP"/>
        </w:rPr>
        <w:t>deprioritisationReq</w:t>
      </w:r>
      <w:r w:rsidRPr="009C4FA5">
        <w:rPr>
          <w:rFonts w:ascii="Times New Roman" w:eastAsia="Times New Roman" w:hAnsi="Times New Roman" w:cs="Times New Roman"/>
          <w:lang w:eastAsia="ja-JP"/>
        </w:rPr>
        <w:t xml:space="preserve"> is included:</w:t>
      </w:r>
    </w:p>
    <w:p w14:paraId="4E717188"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start or restart timer T325 with the timer value set to the </w:t>
      </w:r>
      <w:r w:rsidRPr="009C4FA5">
        <w:rPr>
          <w:rFonts w:ascii="Times New Roman" w:eastAsia="Times New Roman" w:hAnsi="Times New Roman" w:cs="Times New Roman"/>
          <w:i/>
          <w:iCs/>
          <w:lang w:eastAsia="ja-JP"/>
        </w:rPr>
        <w:t>deprioritisationTimer</w:t>
      </w:r>
      <w:r w:rsidRPr="009C4FA5">
        <w:rPr>
          <w:rFonts w:ascii="Times New Roman" w:eastAsia="Times New Roman" w:hAnsi="Times New Roman" w:cs="Times New Roman"/>
          <w:lang w:eastAsia="ja-JP"/>
        </w:rPr>
        <w:t xml:space="preserve"> signalled;</w:t>
      </w:r>
    </w:p>
    <w:p w14:paraId="711D5FC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store the</w:t>
      </w:r>
      <w:r w:rsidRPr="009C4FA5">
        <w:rPr>
          <w:rFonts w:ascii="Times New Roman" w:eastAsia="Times New Roman" w:hAnsi="Times New Roman" w:cs="Times New Roman"/>
          <w:i/>
          <w:iCs/>
          <w:lang w:eastAsia="ja-JP"/>
        </w:rPr>
        <w:t xml:space="preserve"> deprioritisationReq</w:t>
      </w:r>
      <w:r w:rsidRPr="009C4FA5">
        <w:rPr>
          <w:rFonts w:ascii="Times New Roman" w:eastAsia="Times New Roman" w:hAnsi="Times New Roman" w:cs="Times New Roman"/>
          <w:lang w:eastAsia="ja-JP"/>
        </w:rPr>
        <w:t xml:space="preserve"> until T325 expiry;</w:t>
      </w:r>
    </w:p>
    <w:p w14:paraId="0EF001F4"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if the RRCRelease includes the measIdleConfig:</w:t>
      </w:r>
    </w:p>
    <w:p w14:paraId="2887AB02"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if T331 is running:</w:t>
      </w:r>
    </w:p>
    <w:p w14:paraId="77B83C7F"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 stop timer T331;</w:t>
      </w:r>
    </w:p>
    <w:p w14:paraId="71F5CCFE"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perform the actions as specified in 5.7.8.3;</w:t>
      </w:r>
    </w:p>
    <w:p w14:paraId="7DC62C06"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if the measIdleConfig is set to setup:</w:t>
      </w:r>
    </w:p>
    <w:p w14:paraId="3693D6D8"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store the received measIdleDuration in VarMeasIdleConfig;</w:t>
      </w:r>
    </w:p>
    <w:p w14:paraId="60A5EF43"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start timer T331 with the value of measIdleDuration;</w:t>
      </w:r>
    </w:p>
    <w:p w14:paraId="58D8D287"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if the measIdleConfig contains measIdleCarrierListNR:</w:t>
      </w:r>
    </w:p>
    <w:p w14:paraId="1111622F"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store the received measIdleCarrierListNR in VarMeasIdleConfig;</w:t>
      </w:r>
    </w:p>
    <w:p w14:paraId="62F05015"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if the measIdleConfig contains measIdleCarrierListEUTRA:</w:t>
      </w:r>
    </w:p>
    <w:p w14:paraId="383D1982"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store the received measIdleCarrierListEUTRA in VarMeasIdleConfig;</w:t>
      </w:r>
    </w:p>
    <w:p w14:paraId="1B086EF0"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if the measIdleConfig contains validityAreaList:</w:t>
      </w:r>
    </w:p>
    <w:p w14:paraId="2D94B771"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store the received validityAreaList in VarMeasIdleConfig;</w:t>
      </w:r>
    </w:p>
    <w:p w14:paraId="3D4E441D"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start performing idle/inactive measurements as specified in 5.7.8;</w:t>
      </w:r>
    </w:p>
    <w:p w14:paraId="7E97F31C"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includes </w:t>
      </w:r>
      <w:r w:rsidRPr="009C4FA5">
        <w:rPr>
          <w:rFonts w:ascii="Times New Roman" w:eastAsia="Times New Roman" w:hAnsi="Times New Roman" w:cs="Times New Roman"/>
          <w:i/>
          <w:lang w:eastAsia="ja-JP"/>
        </w:rPr>
        <w:t>suspendConfig</w:t>
      </w:r>
      <w:r w:rsidRPr="009C4FA5">
        <w:rPr>
          <w:rFonts w:ascii="Times New Roman" w:eastAsia="Times New Roman" w:hAnsi="Times New Roman" w:cs="Times New Roman"/>
          <w:lang w:eastAsia="ja-JP"/>
        </w:rPr>
        <w:t>:</w:t>
      </w:r>
    </w:p>
    <w:p w14:paraId="26566C90"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apply the received </w:t>
      </w:r>
      <w:r w:rsidRPr="009C4FA5">
        <w:rPr>
          <w:rFonts w:ascii="Times New Roman" w:eastAsia="Times New Roman" w:hAnsi="Times New Roman" w:cs="Times New Roman"/>
          <w:i/>
          <w:lang w:eastAsia="ja-JP"/>
        </w:rPr>
        <w:t>suspendConfig</w:t>
      </w:r>
      <w:r w:rsidRPr="009C4FA5">
        <w:rPr>
          <w:rFonts w:ascii="Times New Roman" w:eastAsia="Times New Roman" w:hAnsi="Times New Roman" w:cs="Times New Roman"/>
          <w:lang w:eastAsia="ja-JP"/>
        </w:rPr>
        <w:t>;</w:t>
      </w:r>
    </w:p>
    <w:p w14:paraId="5C8F9FA9"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remove all the entries within </w:t>
      </w:r>
      <w:r w:rsidRPr="009C4FA5">
        <w:rPr>
          <w:rFonts w:ascii="Times New Roman" w:eastAsia="Times New Roman" w:hAnsi="Times New Roman" w:cs="Times New Roman"/>
          <w:i/>
          <w:lang w:eastAsia="ja-JP"/>
        </w:rPr>
        <w:t>VarConditionalConfig</w:t>
      </w:r>
      <w:r w:rsidRPr="009C4FA5">
        <w:rPr>
          <w:rFonts w:ascii="Times New Roman" w:eastAsia="Times New Roman" w:hAnsi="Times New Roman" w:cs="Times New Roman"/>
          <w:lang w:eastAsia="ja-JP"/>
        </w:rPr>
        <w:t>, if any;</w:t>
      </w:r>
    </w:p>
    <w:p w14:paraId="0CECFDF3"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for each </w:t>
      </w:r>
      <w:r w:rsidRPr="009C4FA5">
        <w:rPr>
          <w:rFonts w:ascii="Times New Roman" w:eastAsia="Times New Roman" w:hAnsi="Times New Roman" w:cs="Times New Roman"/>
          <w:i/>
          <w:lang w:eastAsia="ja-JP"/>
        </w:rPr>
        <w:t>measId</w:t>
      </w:r>
      <w:r w:rsidRPr="009C4FA5">
        <w:rPr>
          <w:rFonts w:ascii="Times New Roman" w:eastAsia="Times New Roman" w:hAnsi="Times New Roman" w:cs="Times New Roman"/>
          <w:lang w:eastAsia="ja-JP"/>
        </w:rPr>
        <w:t xml:space="preserve">, if the associated </w:t>
      </w:r>
      <w:r w:rsidRPr="009C4FA5">
        <w:rPr>
          <w:rFonts w:ascii="Times New Roman" w:eastAsia="Times New Roman" w:hAnsi="Times New Roman" w:cs="Times New Roman"/>
          <w:i/>
          <w:iCs/>
          <w:lang w:eastAsia="ja-JP"/>
        </w:rPr>
        <w:t>reportConfig</w:t>
      </w:r>
      <w:r w:rsidRPr="009C4FA5">
        <w:rPr>
          <w:rFonts w:ascii="Times New Roman" w:eastAsia="Times New Roman" w:hAnsi="Times New Roman" w:cs="Times New Roman"/>
          <w:lang w:eastAsia="ja-JP"/>
        </w:rPr>
        <w:t xml:space="preserve"> has a </w:t>
      </w:r>
      <w:r w:rsidRPr="009C4FA5">
        <w:rPr>
          <w:rFonts w:ascii="Times New Roman" w:eastAsia="Times New Roman" w:hAnsi="Times New Roman" w:cs="Times New Roman"/>
          <w:i/>
          <w:lang w:eastAsia="ja-JP"/>
        </w:rPr>
        <w:t>reportType</w:t>
      </w:r>
      <w:r w:rsidRPr="009C4FA5">
        <w:rPr>
          <w:rFonts w:ascii="Times New Roman" w:eastAsia="Times New Roman" w:hAnsi="Times New Roman" w:cs="Times New Roman"/>
          <w:lang w:eastAsia="ja-JP"/>
        </w:rPr>
        <w:t xml:space="preserve"> set to </w:t>
      </w:r>
      <w:r w:rsidRPr="009C4FA5">
        <w:rPr>
          <w:rFonts w:ascii="Times New Roman" w:eastAsia="Times New Roman" w:hAnsi="Times New Roman" w:cs="Times New Roman"/>
          <w:i/>
          <w:lang w:eastAsia="ja-JP"/>
        </w:rPr>
        <w:t>condTriggerConfig</w:t>
      </w:r>
      <w:r w:rsidRPr="009C4FA5">
        <w:rPr>
          <w:rFonts w:ascii="Times New Roman" w:eastAsia="Times New Roman" w:hAnsi="Times New Roman" w:cs="Times New Roman"/>
          <w:lang w:eastAsia="ja-JP"/>
        </w:rPr>
        <w:t>:</w:t>
      </w:r>
    </w:p>
    <w:p w14:paraId="7AD707CC"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for the associated </w:t>
      </w:r>
      <w:r w:rsidRPr="009C4FA5">
        <w:rPr>
          <w:rFonts w:ascii="Times New Roman" w:eastAsia="Times New Roman" w:hAnsi="Times New Roman" w:cs="Times New Roman"/>
          <w:i/>
          <w:iCs/>
          <w:lang w:eastAsia="ja-JP"/>
        </w:rPr>
        <w:t>reportConfigId</w:t>
      </w:r>
      <w:r w:rsidRPr="009C4FA5">
        <w:rPr>
          <w:rFonts w:ascii="Times New Roman" w:eastAsia="Times New Roman" w:hAnsi="Times New Roman" w:cs="Times New Roman"/>
          <w:lang w:eastAsia="ja-JP"/>
        </w:rPr>
        <w:t>:</w:t>
      </w:r>
    </w:p>
    <w:p w14:paraId="265329FA"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 xml:space="preserve">remove the entry with the matching </w:t>
      </w:r>
      <w:r w:rsidRPr="009C4FA5">
        <w:rPr>
          <w:rFonts w:ascii="Times New Roman" w:eastAsia="Times New Roman" w:hAnsi="Times New Roman" w:cs="Times New Roman"/>
          <w:i/>
          <w:lang w:eastAsia="ja-JP"/>
        </w:rPr>
        <w:t>reportConfigId</w:t>
      </w:r>
      <w:r w:rsidRPr="009C4FA5">
        <w:rPr>
          <w:rFonts w:ascii="Times New Roman" w:eastAsia="Times New Roman" w:hAnsi="Times New Roman" w:cs="Times New Roman"/>
          <w:lang w:eastAsia="ja-JP"/>
        </w:rPr>
        <w:t xml:space="preserve"> from the </w:t>
      </w:r>
      <w:r w:rsidRPr="009C4FA5">
        <w:rPr>
          <w:rFonts w:ascii="Times New Roman" w:eastAsia="Times New Roman" w:hAnsi="Times New Roman" w:cs="Times New Roman"/>
          <w:i/>
          <w:lang w:eastAsia="ja-JP"/>
        </w:rPr>
        <w:t>reportConfigList</w:t>
      </w:r>
      <w:r w:rsidRPr="009C4FA5">
        <w:rPr>
          <w:rFonts w:ascii="Times New Roman" w:eastAsia="Times New Roman" w:hAnsi="Times New Roman" w:cs="Times New Roman"/>
          <w:lang w:eastAsia="ja-JP"/>
        </w:rPr>
        <w:t xml:space="preserve"> within the </w:t>
      </w:r>
      <w:r w:rsidRPr="009C4FA5">
        <w:rPr>
          <w:rFonts w:ascii="Times New Roman" w:eastAsia="Times New Roman" w:hAnsi="Times New Roman" w:cs="Times New Roman"/>
          <w:i/>
          <w:lang w:eastAsia="ja-JP"/>
        </w:rPr>
        <w:t>VarMeasConfig</w:t>
      </w:r>
      <w:r w:rsidRPr="009C4FA5">
        <w:rPr>
          <w:rFonts w:ascii="Times New Roman" w:eastAsia="Times New Roman" w:hAnsi="Times New Roman" w:cs="Times New Roman"/>
          <w:lang w:eastAsia="ja-JP"/>
        </w:rPr>
        <w:t>;</w:t>
      </w:r>
    </w:p>
    <w:p w14:paraId="5F7E21E0"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if the associated </w:t>
      </w:r>
      <w:r w:rsidRPr="009C4FA5">
        <w:rPr>
          <w:rFonts w:ascii="Times New Roman" w:eastAsia="Times New Roman" w:hAnsi="Times New Roman" w:cs="Times New Roman"/>
          <w:i/>
          <w:iCs/>
          <w:lang w:eastAsia="ja-JP"/>
        </w:rPr>
        <w:t>measObjectId</w:t>
      </w:r>
      <w:r w:rsidRPr="009C4FA5">
        <w:rPr>
          <w:rFonts w:ascii="Times New Roman" w:eastAsia="Times New Roman" w:hAnsi="Times New Roman" w:cs="Times New Roman"/>
          <w:lang w:eastAsia="ja-JP"/>
        </w:rPr>
        <w:t xml:space="preserve"> is only associated to a </w:t>
      </w:r>
      <w:r w:rsidRPr="009C4FA5">
        <w:rPr>
          <w:rFonts w:ascii="Times New Roman" w:eastAsia="Times New Roman" w:hAnsi="Times New Roman" w:cs="Times New Roman"/>
          <w:i/>
          <w:iCs/>
          <w:lang w:eastAsia="ja-JP"/>
        </w:rPr>
        <w:t>reportConfig</w:t>
      </w:r>
      <w:r w:rsidRPr="009C4FA5">
        <w:rPr>
          <w:rFonts w:ascii="Times New Roman" w:eastAsia="Times New Roman" w:hAnsi="Times New Roman" w:cs="Times New Roman"/>
          <w:lang w:eastAsia="ja-JP"/>
        </w:rPr>
        <w:t xml:space="preserve"> with </w:t>
      </w:r>
      <w:r w:rsidRPr="009C4FA5">
        <w:rPr>
          <w:rFonts w:ascii="Times New Roman" w:eastAsia="Times New Roman" w:hAnsi="Times New Roman" w:cs="Times New Roman"/>
          <w:i/>
          <w:iCs/>
          <w:lang w:eastAsia="ja-JP"/>
        </w:rPr>
        <w:t>reportType</w:t>
      </w:r>
      <w:r w:rsidRPr="009C4FA5">
        <w:rPr>
          <w:rFonts w:ascii="Times New Roman" w:eastAsia="Times New Roman" w:hAnsi="Times New Roman" w:cs="Times New Roman"/>
          <w:lang w:eastAsia="ja-JP"/>
        </w:rPr>
        <w:t xml:space="preserve"> set to </w:t>
      </w:r>
      <w:r w:rsidRPr="009C4FA5">
        <w:rPr>
          <w:rFonts w:ascii="Times New Roman" w:eastAsia="Times New Roman" w:hAnsi="Times New Roman" w:cs="Times New Roman"/>
          <w:i/>
          <w:iCs/>
          <w:lang w:eastAsia="ja-JP"/>
        </w:rPr>
        <w:t>condTriggerConfig</w:t>
      </w:r>
      <w:r w:rsidRPr="009C4FA5">
        <w:rPr>
          <w:rFonts w:ascii="Times New Roman" w:eastAsia="Times New Roman" w:hAnsi="Times New Roman" w:cs="Times New Roman"/>
          <w:lang w:eastAsia="ja-JP"/>
        </w:rPr>
        <w:t>:</w:t>
      </w:r>
    </w:p>
    <w:p w14:paraId="04E68836"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 xml:space="preserve">remove the entry with the matching </w:t>
      </w:r>
      <w:r w:rsidRPr="009C4FA5">
        <w:rPr>
          <w:rFonts w:ascii="Times New Roman" w:eastAsia="Times New Roman" w:hAnsi="Times New Roman" w:cs="Times New Roman"/>
          <w:i/>
          <w:iCs/>
          <w:lang w:eastAsia="ja-JP"/>
        </w:rPr>
        <w:t>measObjectId</w:t>
      </w:r>
      <w:r w:rsidRPr="009C4FA5">
        <w:rPr>
          <w:rFonts w:ascii="Times New Roman" w:eastAsia="Times New Roman" w:hAnsi="Times New Roman" w:cs="Times New Roman"/>
          <w:lang w:eastAsia="ja-JP"/>
        </w:rPr>
        <w:t xml:space="preserve"> from the </w:t>
      </w:r>
      <w:r w:rsidRPr="009C4FA5">
        <w:rPr>
          <w:rFonts w:ascii="Times New Roman" w:eastAsia="Times New Roman" w:hAnsi="Times New Roman" w:cs="Times New Roman"/>
          <w:i/>
          <w:lang w:eastAsia="ja-JP"/>
        </w:rPr>
        <w:t>measObjectList</w:t>
      </w:r>
      <w:r w:rsidRPr="009C4FA5">
        <w:rPr>
          <w:rFonts w:ascii="Times New Roman" w:eastAsia="Times New Roman" w:hAnsi="Times New Roman" w:cs="Times New Roman"/>
          <w:lang w:eastAsia="ja-JP"/>
        </w:rPr>
        <w:t xml:space="preserve"> within the </w:t>
      </w:r>
      <w:r w:rsidRPr="009C4FA5">
        <w:rPr>
          <w:rFonts w:ascii="Times New Roman" w:eastAsia="Times New Roman" w:hAnsi="Times New Roman" w:cs="Times New Roman"/>
          <w:i/>
          <w:lang w:eastAsia="ja-JP"/>
        </w:rPr>
        <w:t>VarMeasConfig</w:t>
      </w:r>
      <w:r w:rsidRPr="009C4FA5">
        <w:rPr>
          <w:rFonts w:ascii="Times New Roman" w:eastAsia="Times New Roman" w:hAnsi="Times New Roman" w:cs="Times New Roman"/>
          <w:lang w:eastAsia="ja-JP"/>
        </w:rPr>
        <w:t>;</w:t>
      </w:r>
    </w:p>
    <w:p w14:paraId="1B04406F"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remove the entry with the matching </w:t>
      </w:r>
      <w:r w:rsidRPr="009C4FA5">
        <w:rPr>
          <w:rFonts w:ascii="Times New Roman" w:eastAsia="Times New Roman" w:hAnsi="Times New Roman" w:cs="Times New Roman"/>
          <w:i/>
          <w:lang w:eastAsia="ja-JP"/>
        </w:rPr>
        <w:t>measId</w:t>
      </w:r>
      <w:r w:rsidRPr="009C4FA5">
        <w:rPr>
          <w:rFonts w:ascii="Times New Roman" w:eastAsia="Times New Roman" w:hAnsi="Times New Roman" w:cs="Times New Roman"/>
          <w:lang w:eastAsia="ja-JP"/>
        </w:rPr>
        <w:t xml:space="preserve"> from the </w:t>
      </w:r>
      <w:r w:rsidRPr="009C4FA5">
        <w:rPr>
          <w:rFonts w:ascii="Times New Roman" w:eastAsia="Times New Roman" w:hAnsi="Times New Roman" w:cs="Times New Roman"/>
          <w:i/>
          <w:lang w:eastAsia="ja-JP"/>
        </w:rPr>
        <w:t>measIdList</w:t>
      </w:r>
      <w:r w:rsidRPr="009C4FA5">
        <w:rPr>
          <w:rFonts w:ascii="Times New Roman" w:eastAsia="Times New Roman" w:hAnsi="Times New Roman" w:cs="Times New Roman"/>
          <w:lang w:eastAsia="ja-JP"/>
        </w:rPr>
        <w:t xml:space="preserve"> within the </w:t>
      </w:r>
      <w:r w:rsidRPr="009C4FA5">
        <w:rPr>
          <w:rFonts w:ascii="Times New Roman" w:eastAsia="Times New Roman" w:hAnsi="Times New Roman" w:cs="Times New Roman"/>
          <w:i/>
          <w:lang w:eastAsia="ja-JP"/>
        </w:rPr>
        <w:t>VarMeasConfig</w:t>
      </w:r>
      <w:r w:rsidRPr="009C4FA5">
        <w:rPr>
          <w:rFonts w:ascii="Times New Roman" w:eastAsia="Times New Roman" w:hAnsi="Times New Roman" w:cs="Times New Roman"/>
          <w:lang w:eastAsia="ja-JP"/>
        </w:rPr>
        <w:t>;</w:t>
      </w:r>
    </w:p>
    <w:p w14:paraId="0D289A60"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reset MAC and release the default MAC Cell Group configuration, if any;</w:t>
      </w:r>
    </w:p>
    <w:p w14:paraId="69B70341"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re-establish RLC entities for SRB1;</w:t>
      </w:r>
    </w:p>
    <w:p w14:paraId="2D04BF2A"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 with </w:t>
      </w:r>
      <w:r w:rsidRPr="009C4FA5">
        <w:rPr>
          <w:rFonts w:ascii="Times New Roman" w:eastAsia="Times New Roman" w:hAnsi="Times New Roman" w:cs="Times New Roman"/>
          <w:i/>
          <w:lang w:eastAsia="ja-JP"/>
        </w:rPr>
        <w:t>suspendConfig</w:t>
      </w:r>
      <w:r w:rsidRPr="009C4FA5">
        <w:rPr>
          <w:rFonts w:ascii="Times New Roman" w:eastAsia="Times New Roman" w:hAnsi="Times New Roman" w:cs="Times New Roman"/>
          <w:lang w:eastAsia="ja-JP"/>
        </w:rPr>
        <w:t xml:space="preserve"> was received in response to an </w:t>
      </w:r>
      <w:r w:rsidRPr="009C4FA5">
        <w:rPr>
          <w:rFonts w:ascii="Times New Roman" w:eastAsia="Times New Roman" w:hAnsi="Times New Roman" w:cs="Times New Roman"/>
          <w:i/>
          <w:lang w:eastAsia="ja-JP"/>
        </w:rPr>
        <w:t xml:space="preserve">RRCResumeRequest </w:t>
      </w:r>
      <w:r w:rsidRPr="009C4FA5">
        <w:rPr>
          <w:rFonts w:ascii="Times New Roman" w:eastAsia="Times New Roman" w:hAnsi="Times New Roman" w:cs="Times New Roman"/>
          <w:lang w:eastAsia="ja-JP"/>
        </w:rPr>
        <w:t xml:space="preserve">or an </w:t>
      </w:r>
      <w:r w:rsidRPr="009C4FA5">
        <w:rPr>
          <w:rFonts w:ascii="Times New Roman" w:eastAsia="Times New Roman" w:hAnsi="Times New Roman" w:cs="Times New Roman"/>
          <w:i/>
          <w:lang w:eastAsia="ja-JP"/>
        </w:rPr>
        <w:t>RRCResumeRequest1</w:t>
      </w:r>
      <w:r w:rsidRPr="009C4FA5">
        <w:rPr>
          <w:rFonts w:ascii="Times New Roman" w:eastAsia="Times New Roman" w:hAnsi="Times New Roman" w:cs="Times New Roman"/>
          <w:lang w:eastAsia="ja-JP"/>
        </w:rPr>
        <w:t>:</w:t>
      </w:r>
    </w:p>
    <w:p w14:paraId="2A266CF9"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stop the timer T319 if running;</w:t>
      </w:r>
    </w:p>
    <w:p w14:paraId="1F2F6792"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in the stored UE Inactive AS context:</w:t>
      </w:r>
    </w:p>
    <w:p w14:paraId="78A52114"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replace the K</w:t>
      </w:r>
      <w:r w:rsidRPr="009C4FA5">
        <w:rPr>
          <w:rFonts w:ascii="Times New Roman" w:eastAsia="Times New Roman" w:hAnsi="Times New Roman" w:cs="Times New Roman"/>
          <w:vertAlign w:val="subscript"/>
          <w:lang w:eastAsia="ja-JP"/>
        </w:rPr>
        <w:t>gNB</w:t>
      </w:r>
      <w:r w:rsidRPr="009C4FA5">
        <w:rPr>
          <w:rFonts w:ascii="Times New Roman" w:eastAsia="Times New Roman" w:hAnsi="Times New Roman" w:cs="Times New Roman"/>
          <w:lang w:eastAsia="ja-JP"/>
        </w:rPr>
        <w:t xml:space="preserve"> and K</w:t>
      </w:r>
      <w:r w:rsidRPr="009C4FA5">
        <w:rPr>
          <w:rFonts w:ascii="Times New Roman" w:eastAsia="Times New Roman" w:hAnsi="Times New Roman" w:cs="Times New Roman"/>
          <w:vertAlign w:val="subscript"/>
          <w:lang w:eastAsia="ja-JP"/>
        </w:rPr>
        <w:t>RRCint</w:t>
      </w:r>
      <w:r w:rsidRPr="009C4FA5">
        <w:rPr>
          <w:rFonts w:ascii="Times New Roman" w:eastAsia="Times New Roman" w:hAnsi="Times New Roman" w:cs="Times New Roman"/>
          <w:lang w:eastAsia="ja-JP"/>
        </w:rPr>
        <w:t xml:space="preserve"> keys with the current K</w:t>
      </w:r>
      <w:r w:rsidRPr="009C4FA5">
        <w:rPr>
          <w:rFonts w:ascii="Times New Roman" w:eastAsia="Times New Roman" w:hAnsi="Times New Roman" w:cs="Times New Roman"/>
          <w:vertAlign w:val="subscript"/>
          <w:lang w:eastAsia="ja-JP"/>
        </w:rPr>
        <w:t>gNB</w:t>
      </w:r>
      <w:r w:rsidRPr="009C4FA5">
        <w:rPr>
          <w:rFonts w:ascii="Times New Roman" w:eastAsia="Times New Roman" w:hAnsi="Times New Roman" w:cs="Times New Roman"/>
          <w:lang w:eastAsia="ja-JP"/>
        </w:rPr>
        <w:t xml:space="preserve"> and K</w:t>
      </w:r>
      <w:r w:rsidRPr="009C4FA5">
        <w:rPr>
          <w:rFonts w:ascii="Times New Roman" w:eastAsia="Times New Roman" w:hAnsi="Times New Roman" w:cs="Times New Roman"/>
          <w:vertAlign w:val="subscript"/>
          <w:lang w:eastAsia="ja-JP"/>
        </w:rPr>
        <w:t>RRCint</w:t>
      </w:r>
      <w:r w:rsidRPr="009C4FA5">
        <w:rPr>
          <w:rFonts w:ascii="Times New Roman" w:eastAsia="Times New Roman" w:hAnsi="Times New Roman" w:cs="Times New Roman"/>
          <w:lang w:eastAsia="ja-JP"/>
        </w:rPr>
        <w:t xml:space="preserve"> keys;</w:t>
      </w:r>
    </w:p>
    <w:p w14:paraId="71F302AF"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 xml:space="preserve">replace the C-RNTI with the temporary C-RNTI in the cell the UE has received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w:t>
      </w:r>
    </w:p>
    <w:p w14:paraId="12BAEEAF"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 xml:space="preserve">replace the </w:t>
      </w:r>
      <w:r w:rsidRPr="009C4FA5">
        <w:rPr>
          <w:rFonts w:ascii="Times New Roman" w:eastAsia="Times New Roman" w:hAnsi="Times New Roman" w:cs="Times New Roman"/>
          <w:i/>
          <w:lang w:eastAsia="ja-JP"/>
        </w:rPr>
        <w:t>cellIdentity</w:t>
      </w:r>
      <w:r w:rsidRPr="009C4FA5">
        <w:rPr>
          <w:rFonts w:ascii="Times New Roman" w:eastAsia="Times New Roman" w:hAnsi="Times New Roman" w:cs="Times New Roman"/>
          <w:lang w:eastAsia="ja-JP"/>
        </w:rPr>
        <w:t xml:space="preserve"> with the </w:t>
      </w:r>
      <w:r w:rsidRPr="009C4FA5">
        <w:rPr>
          <w:rFonts w:ascii="Times New Roman" w:eastAsia="Times New Roman" w:hAnsi="Times New Roman" w:cs="Times New Roman"/>
          <w:i/>
          <w:lang w:eastAsia="ja-JP"/>
        </w:rPr>
        <w:t>cellIdentity</w:t>
      </w:r>
      <w:r w:rsidRPr="009C4FA5">
        <w:rPr>
          <w:rFonts w:ascii="Times New Roman" w:eastAsia="Times New Roman" w:hAnsi="Times New Roman" w:cs="Times New Roman"/>
          <w:lang w:eastAsia="ja-JP"/>
        </w:rPr>
        <w:t xml:space="preserve"> of the cell the UE has received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w:t>
      </w:r>
    </w:p>
    <w:p w14:paraId="286373D6"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replace the physical cell identity</w:t>
      </w:r>
      <w:r w:rsidRPr="009C4FA5">
        <w:rPr>
          <w:rFonts w:ascii="Times New Roman" w:eastAsia="Times New Roman" w:hAnsi="Times New Roman" w:cs="Times New Roman"/>
          <w:i/>
          <w:lang w:eastAsia="ja-JP"/>
        </w:rPr>
        <w:t xml:space="preserve"> </w:t>
      </w:r>
      <w:r w:rsidRPr="009C4FA5">
        <w:rPr>
          <w:rFonts w:ascii="Times New Roman" w:eastAsia="Times New Roman" w:hAnsi="Times New Roman" w:cs="Times New Roman"/>
          <w:lang w:eastAsia="ja-JP"/>
        </w:rPr>
        <w:t xml:space="preserve">with the physical cell identity of the cell the UE has received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w:t>
      </w:r>
    </w:p>
    <w:p w14:paraId="0A5F9E6E"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else:</w:t>
      </w:r>
    </w:p>
    <w:p w14:paraId="114D9298"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store in the UE Inactive AS Context the current K</w:t>
      </w:r>
      <w:r w:rsidRPr="009C4FA5">
        <w:rPr>
          <w:rFonts w:ascii="Times New Roman" w:eastAsia="Times New Roman" w:hAnsi="Times New Roman" w:cs="Times New Roman"/>
          <w:vertAlign w:val="subscript"/>
          <w:lang w:eastAsia="ja-JP"/>
        </w:rPr>
        <w:t>gNB</w:t>
      </w:r>
      <w:r w:rsidRPr="009C4FA5">
        <w:rPr>
          <w:rFonts w:ascii="Times New Roman" w:eastAsia="Times New Roman" w:hAnsi="Times New Roman" w:cs="Times New Roman"/>
          <w:lang w:eastAsia="ja-JP"/>
        </w:rPr>
        <w:t xml:space="preserve"> and K</w:t>
      </w:r>
      <w:r w:rsidRPr="009C4FA5">
        <w:rPr>
          <w:rFonts w:ascii="Times New Roman" w:eastAsia="Times New Roman" w:hAnsi="Times New Roman" w:cs="Times New Roman"/>
          <w:vertAlign w:val="subscript"/>
          <w:lang w:eastAsia="ja-JP"/>
        </w:rPr>
        <w:t xml:space="preserve">RRCint </w:t>
      </w:r>
      <w:r w:rsidRPr="009C4FA5">
        <w:rPr>
          <w:rFonts w:ascii="Times New Roman" w:eastAsia="Times New Roman" w:hAnsi="Times New Roman" w:cs="Times New Roman"/>
          <w:lang w:eastAsia="ja-JP"/>
        </w:rPr>
        <w:t xml:space="preserve">keys, the ROHC state, the stored QoS flow to DRB mapping rules, the C-RNTI used in the source PCell, the </w:t>
      </w:r>
      <w:r w:rsidRPr="009C4FA5">
        <w:rPr>
          <w:rFonts w:ascii="Times New Roman" w:eastAsia="Times New Roman" w:hAnsi="Times New Roman" w:cs="Times New Roman"/>
          <w:i/>
          <w:lang w:eastAsia="ja-JP"/>
        </w:rPr>
        <w:t>cellIdentity</w:t>
      </w:r>
      <w:r w:rsidRPr="009C4FA5">
        <w:rPr>
          <w:rFonts w:ascii="Times New Roman" w:eastAsia="Times New Roman" w:hAnsi="Times New Roman" w:cs="Times New Roman"/>
          <w:lang w:eastAsia="ja-JP"/>
        </w:rPr>
        <w:t xml:space="preserve"> and the physical cell identity of the source PCell, and all other parameters configured except for the ones within </w:t>
      </w:r>
      <w:r w:rsidRPr="009C4FA5">
        <w:rPr>
          <w:rFonts w:ascii="Times New Roman" w:eastAsia="Times New Roman" w:hAnsi="Times New Roman" w:cs="Times New Roman"/>
          <w:i/>
          <w:lang w:eastAsia="ja-JP"/>
        </w:rPr>
        <w:t>ReconfigurationWithSync</w:t>
      </w:r>
      <w:r w:rsidRPr="009C4FA5">
        <w:rPr>
          <w:rFonts w:ascii="Times New Roman" w:eastAsia="Times New Roman" w:hAnsi="Times New Roman" w:cs="Times New Roman"/>
          <w:lang w:eastAsia="ja-JP"/>
        </w:rPr>
        <w:t xml:space="preserve"> and </w:t>
      </w:r>
      <w:r w:rsidRPr="009C4FA5">
        <w:rPr>
          <w:rFonts w:ascii="Times New Roman" w:eastAsia="Times New Roman" w:hAnsi="Times New Roman" w:cs="Times New Roman"/>
          <w:i/>
          <w:lang w:eastAsia="ja-JP"/>
        </w:rPr>
        <w:t>servingCellConfigCommonSIB</w:t>
      </w:r>
      <w:r w:rsidRPr="009C4FA5">
        <w:rPr>
          <w:rFonts w:ascii="Times New Roman" w:eastAsia="Times New Roman" w:hAnsi="Times New Roman" w:cs="Times New Roman"/>
          <w:lang w:eastAsia="ja-JP"/>
        </w:rPr>
        <w:t>;</w:t>
      </w:r>
    </w:p>
    <w:p w14:paraId="67FD8046" w14:textId="2A8D21C5" w:rsidR="009C4FA5" w:rsidRPr="009C4FA5" w:rsidRDefault="009C4FA5" w:rsidP="009C4FA5">
      <w:pPr>
        <w:keepLines/>
        <w:overflowPunct w:val="0"/>
        <w:autoSpaceDE w:val="0"/>
        <w:autoSpaceDN w:val="0"/>
        <w:adjustRightInd w:val="0"/>
        <w:ind w:left="1135" w:hanging="851"/>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NOTE 2:</w:t>
      </w:r>
      <w:r w:rsidRPr="009C4FA5">
        <w:rPr>
          <w:rFonts w:ascii="Times New Roman" w:eastAsia="Times New Roman" w:hAnsi="Times New Roman" w:cs="Times New Roman"/>
          <w:lang w:eastAsia="ja-JP"/>
        </w:rPr>
        <w:tab/>
        <w:t>NR sidelink communication</w:t>
      </w:r>
      <w:r w:rsidRPr="009C4FA5">
        <w:rPr>
          <w:rFonts w:ascii="Times New Roman" w:eastAsia="Times New Roman" w:hAnsi="Times New Roman" w:cs="Times New Roman"/>
          <w:kern w:val="2"/>
          <w:sz w:val="21"/>
          <w:szCs w:val="22"/>
          <w:lang w:eastAsia="zh-CN"/>
        </w:rPr>
        <w:t xml:space="preserve"> related configurations </w:t>
      </w:r>
      <w:del w:id="222" w:author="Huawei" w:date="2020-04-07T16:17:00Z">
        <w:r w:rsidRPr="009C4FA5" w:rsidDel="009C4FA5">
          <w:rPr>
            <w:rFonts w:ascii="Times New Roman" w:eastAsia="Times New Roman" w:hAnsi="Times New Roman" w:cs="Times New Roman"/>
            <w:kern w:val="2"/>
            <w:sz w:val="21"/>
            <w:szCs w:val="22"/>
            <w:lang w:eastAsia="zh-CN"/>
          </w:rPr>
          <w:delText xml:space="preserve">is </w:delText>
        </w:r>
      </w:del>
      <w:ins w:id="223" w:author="Huawei" w:date="2020-04-07T16:17:00Z">
        <w:r>
          <w:rPr>
            <w:rFonts w:ascii="Times New Roman" w:eastAsia="Times New Roman" w:hAnsi="Times New Roman" w:cs="Times New Roman"/>
            <w:kern w:val="2"/>
            <w:sz w:val="21"/>
            <w:szCs w:val="22"/>
            <w:lang w:eastAsia="zh-CN"/>
          </w:rPr>
          <w:t>are</w:t>
        </w:r>
        <w:r w:rsidRPr="009C4FA5">
          <w:rPr>
            <w:rFonts w:ascii="Times New Roman" w:eastAsia="Times New Roman" w:hAnsi="Times New Roman" w:cs="Times New Roman"/>
            <w:kern w:val="2"/>
            <w:sz w:val="21"/>
            <w:szCs w:val="22"/>
            <w:lang w:eastAsia="zh-CN"/>
          </w:rPr>
          <w:t xml:space="preserve"> </w:t>
        </w:r>
      </w:ins>
      <w:r w:rsidRPr="009C4FA5">
        <w:rPr>
          <w:rFonts w:ascii="Times New Roman" w:eastAsia="Times New Roman" w:hAnsi="Times New Roman" w:cs="Times New Roman"/>
          <w:kern w:val="2"/>
          <w:sz w:val="21"/>
          <w:szCs w:val="22"/>
          <w:lang w:eastAsia="zh-CN"/>
        </w:rPr>
        <w:t xml:space="preserve">not stored as </w:t>
      </w:r>
      <w:r w:rsidRPr="009C4FA5">
        <w:rPr>
          <w:rFonts w:ascii="Times New Roman" w:eastAsia="Times New Roman" w:hAnsi="Times New Roman" w:cs="Times New Roman"/>
          <w:lang w:eastAsia="ja-JP"/>
        </w:rPr>
        <w:t>UE Inactive AS Context</w:t>
      </w:r>
      <w:r w:rsidRPr="009C4FA5">
        <w:rPr>
          <w:rFonts w:ascii="Times New Roman" w:eastAsia="Times New Roman" w:hAnsi="Times New Roman" w:cs="Times New Roman"/>
          <w:kern w:val="2"/>
          <w:sz w:val="21"/>
          <w:szCs w:val="22"/>
          <w:lang w:eastAsia="zh-CN"/>
        </w:rPr>
        <w:t xml:space="preserve">, when UE enters </w:t>
      </w:r>
      <w:r w:rsidRPr="009C4FA5">
        <w:rPr>
          <w:rFonts w:ascii="Times New Roman" w:eastAsia="Times New Roman" w:hAnsi="Times New Roman" w:cs="Times New Roman"/>
          <w:lang w:eastAsia="ja-JP"/>
        </w:rPr>
        <w:t>RRC_INACTIVE.</w:t>
      </w:r>
    </w:p>
    <w:p w14:paraId="032ED9F8"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suspend all SRB(s) and DRB(s), except SRB0;</w:t>
      </w:r>
    </w:p>
    <w:p w14:paraId="376CBF1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indicate PDCP suspend to lower layers of all DRBs;</w:t>
      </w:r>
    </w:p>
    <w:p w14:paraId="61EB671D"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t380</w:t>
      </w:r>
      <w:r w:rsidRPr="009C4FA5">
        <w:rPr>
          <w:rFonts w:ascii="Times New Roman" w:eastAsia="Times New Roman" w:hAnsi="Times New Roman" w:cs="Times New Roman"/>
          <w:lang w:eastAsia="ja-JP"/>
        </w:rPr>
        <w:t xml:space="preserve"> is included:</w:t>
      </w:r>
    </w:p>
    <w:p w14:paraId="1EDFB641"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start timer T380, with the timer value set to</w:t>
      </w:r>
      <w:r w:rsidRPr="009C4FA5">
        <w:rPr>
          <w:rFonts w:ascii="Times New Roman" w:eastAsia="Times New Roman" w:hAnsi="Times New Roman" w:cs="Times New Roman"/>
          <w:i/>
          <w:lang w:eastAsia="ja-JP"/>
        </w:rPr>
        <w:t xml:space="preserve"> t380</w:t>
      </w:r>
      <w:r w:rsidRPr="009C4FA5">
        <w:rPr>
          <w:rFonts w:ascii="Times New Roman" w:eastAsia="Times New Roman" w:hAnsi="Times New Roman" w:cs="Times New Roman"/>
          <w:lang w:eastAsia="ja-JP"/>
        </w:rPr>
        <w:t>;</w:t>
      </w:r>
    </w:p>
    <w:p w14:paraId="075F929D"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 is including the </w:t>
      </w:r>
      <w:r w:rsidRPr="009C4FA5">
        <w:rPr>
          <w:rFonts w:ascii="Times New Roman" w:eastAsia="Times New Roman" w:hAnsi="Times New Roman" w:cs="Times New Roman"/>
          <w:i/>
          <w:lang w:eastAsia="ja-JP"/>
        </w:rPr>
        <w:t>waitTime</w:t>
      </w:r>
      <w:r w:rsidRPr="009C4FA5">
        <w:rPr>
          <w:rFonts w:ascii="Times New Roman" w:eastAsia="Times New Roman" w:hAnsi="Times New Roman" w:cs="Times New Roman"/>
          <w:lang w:eastAsia="ja-JP"/>
        </w:rPr>
        <w:t>:</w:t>
      </w:r>
    </w:p>
    <w:p w14:paraId="788850F2"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start timer T302 with the value set to the </w:t>
      </w:r>
      <w:r w:rsidRPr="009C4FA5">
        <w:rPr>
          <w:rFonts w:ascii="Times New Roman" w:eastAsia="Times New Roman" w:hAnsi="Times New Roman" w:cs="Times New Roman"/>
          <w:i/>
          <w:lang w:eastAsia="ja-JP"/>
        </w:rPr>
        <w:t>waitTime</w:t>
      </w:r>
      <w:r w:rsidRPr="009C4FA5">
        <w:rPr>
          <w:rFonts w:ascii="Times New Roman" w:eastAsia="Times New Roman" w:hAnsi="Times New Roman" w:cs="Times New Roman"/>
          <w:lang w:eastAsia="ja-JP"/>
        </w:rPr>
        <w:t>;</w:t>
      </w:r>
    </w:p>
    <w:p w14:paraId="209651CC"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inform upper layers that access barring is applicable for all access categories except categories '0' and '2';</w:t>
      </w:r>
    </w:p>
    <w:p w14:paraId="41CCB894"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if T390 is running:</w:t>
      </w:r>
    </w:p>
    <w:p w14:paraId="65D1EBD1"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stop timer T390 for all access categories;</w:t>
      </w:r>
    </w:p>
    <w:p w14:paraId="415099E7"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perform the actions as specified in 5.3.14.4;</w:t>
      </w:r>
    </w:p>
    <w:p w14:paraId="4C2CF8C0"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indicate the suspension of the RRC connection to upper layers;</w:t>
      </w:r>
    </w:p>
    <w:p w14:paraId="744FC2AD"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enter RRC_INACTIVE and perform cell selection as specified in TS 38.304 [20];</w:t>
      </w:r>
    </w:p>
    <w:p w14:paraId="32EC5A63" w14:textId="77777777" w:rsidR="009C4FA5" w:rsidRPr="009C4FA5" w:rsidRDefault="009C4FA5" w:rsidP="009C4FA5">
      <w:pPr>
        <w:keepLines/>
        <w:overflowPunct w:val="0"/>
        <w:autoSpaceDE w:val="0"/>
        <w:autoSpaceDN w:val="0"/>
        <w:adjustRightInd w:val="0"/>
        <w:ind w:left="1135" w:hanging="851"/>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Editor's note: It is FFS if IAB node supports INACTIVE mode and if so, if there is a need for the BAP entity to be released/suspended on transition to INACTIVE mode.</w:t>
      </w:r>
    </w:p>
    <w:p w14:paraId="30546567"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else</w:t>
      </w:r>
    </w:p>
    <w:p w14:paraId="30C2E74D"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perform the actions upon going to RRC_IDLE as specified in 5.3.11, with the release cause 'other'.</w:t>
      </w:r>
    </w:p>
    <w:p w14:paraId="0C431A5E" w14:textId="77777777" w:rsidR="002B5F12" w:rsidRPr="00F81545" w:rsidRDefault="002B5F12" w:rsidP="002B5F12">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910453D" w14:textId="77777777" w:rsidR="00DA3B8F" w:rsidRPr="00DA3B8F" w:rsidRDefault="00DA3B8F" w:rsidP="00DA3B8F">
      <w:pPr>
        <w:keepNext/>
        <w:keepLines/>
        <w:overflowPunct w:val="0"/>
        <w:autoSpaceDE w:val="0"/>
        <w:autoSpaceDN w:val="0"/>
        <w:adjustRightInd w:val="0"/>
        <w:spacing w:before="120"/>
        <w:ind w:left="1134" w:hanging="1134"/>
        <w:outlineLvl w:val="2"/>
        <w:rPr>
          <w:rFonts w:ascii="Arial" w:eastAsia="MS Mincho" w:hAnsi="Arial" w:cs="Times New Roman"/>
          <w:sz w:val="28"/>
          <w:lang w:eastAsia="ja-JP"/>
        </w:rPr>
      </w:pPr>
      <w:bookmarkStart w:id="224" w:name="_Toc37067558"/>
      <w:bookmarkStart w:id="225" w:name="_Toc36843269"/>
      <w:bookmarkStart w:id="226" w:name="_Toc36836292"/>
      <w:bookmarkStart w:id="227" w:name="_Toc36756751"/>
      <w:bookmarkStart w:id="228" w:name="_Toc29321148"/>
      <w:bookmarkStart w:id="229" w:name="_Toc20425752"/>
      <w:bookmarkStart w:id="230" w:name="_Toc37067562"/>
      <w:bookmarkStart w:id="231" w:name="_Toc36843273"/>
      <w:bookmarkStart w:id="232" w:name="_Toc36836296"/>
      <w:bookmarkStart w:id="233" w:name="_Toc36756755"/>
      <w:bookmarkStart w:id="234" w:name="_Toc37067563"/>
      <w:bookmarkStart w:id="235" w:name="_Toc36843274"/>
      <w:bookmarkStart w:id="236" w:name="_Toc36836297"/>
      <w:bookmarkStart w:id="237" w:name="_Toc36756756"/>
      <w:r w:rsidRPr="00DA3B8F">
        <w:rPr>
          <w:rFonts w:ascii="Arial" w:eastAsia="MS Mincho" w:hAnsi="Arial" w:cs="Times New Roman"/>
          <w:sz w:val="28"/>
          <w:lang w:eastAsia="ja-JP"/>
        </w:rPr>
        <w:t>5.3.11</w:t>
      </w:r>
      <w:r w:rsidRPr="00DA3B8F">
        <w:rPr>
          <w:rFonts w:ascii="Arial" w:eastAsia="MS Mincho" w:hAnsi="Arial" w:cs="Times New Roman"/>
          <w:sz w:val="28"/>
          <w:lang w:eastAsia="ja-JP"/>
        </w:rPr>
        <w:tab/>
        <w:t>UE actions upon going to RRC_IDLE</w:t>
      </w:r>
      <w:bookmarkEnd w:id="224"/>
      <w:bookmarkEnd w:id="225"/>
      <w:bookmarkEnd w:id="226"/>
      <w:bookmarkEnd w:id="227"/>
      <w:bookmarkEnd w:id="228"/>
      <w:bookmarkEnd w:id="229"/>
    </w:p>
    <w:p w14:paraId="003D366A" w14:textId="77777777" w:rsidR="00DA3B8F" w:rsidRPr="00DA3B8F" w:rsidRDefault="00DA3B8F" w:rsidP="00DA3B8F">
      <w:pPr>
        <w:overflowPunct w:val="0"/>
        <w:autoSpaceDE w:val="0"/>
        <w:autoSpaceDN w:val="0"/>
        <w:adjustRightInd w:val="0"/>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The UE shall:</w:t>
      </w:r>
    </w:p>
    <w:p w14:paraId="475D40B9"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reset MAC;</w:t>
      </w:r>
    </w:p>
    <w:p w14:paraId="5F88C63C"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 xml:space="preserve">set the variable </w:t>
      </w:r>
      <w:r w:rsidRPr="00DA3B8F">
        <w:rPr>
          <w:rFonts w:ascii="Times New Roman" w:eastAsia="Times New Roman" w:hAnsi="Times New Roman" w:cs="Times New Roman"/>
          <w:i/>
          <w:lang w:eastAsia="ja-JP"/>
        </w:rPr>
        <w:t>pendingRNA-Update</w:t>
      </w:r>
      <w:r w:rsidRPr="00DA3B8F">
        <w:rPr>
          <w:rFonts w:ascii="Times New Roman" w:eastAsia="Times New Roman" w:hAnsi="Times New Roman" w:cs="Times New Roman"/>
          <w:lang w:eastAsia="ja-JP"/>
        </w:rPr>
        <w:t xml:space="preserve"> to </w:t>
      </w:r>
      <w:r w:rsidRPr="00DA3B8F">
        <w:rPr>
          <w:rFonts w:ascii="Times New Roman" w:eastAsia="Times New Roman" w:hAnsi="Times New Roman" w:cs="Times New Roman"/>
          <w:i/>
          <w:lang w:eastAsia="ja-JP"/>
        </w:rPr>
        <w:t>false</w:t>
      </w:r>
      <w:r w:rsidRPr="00DA3B8F">
        <w:rPr>
          <w:rFonts w:ascii="Times New Roman" w:eastAsia="Times New Roman" w:hAnsi="Times New Roman" w:cs="Times New Roman"/>
          <w:lang w:eastAsia="ja-JP"/>
        </w:rPr>
        <w:t xml:space="preserve">, if that is set to </w:t>
      </w:r>
      <w:r w:rsidRPr="00DA3B8F">
        <w:rPr>
          <w:rFonts w:ascii="Times New Roman" w:eastAsia="Times New Roman" w:hAnsi="Times New Roman" w:cs="Times New Roman"/>
          <w:i/>
          <w:lang w:eastAsia="ja-JP"/>
        </w:rPr>
        <w:t>true</w:t>
      </w:r>
      <w:r w:rsidRPr="00DA3B8F">
        <w:rPr>
          <w:rFonts w:ascii="Times New Roman" w:eastAsia="Times New Roman" w:hAnsi="Times New Roman" w:cs="Times New Roman"/>
          <w:lang w:eastAsia="ja-JP"/>
        </w:rPr>
        <w:t>;</w:t>
      </w:r>
    </w:p>
    <w:p w14:paraId="1D29C989"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 xml:space="preserve">if going to RRC_IDLE was triggered by reception of the </w:t>
      </w:r>
      <w:r w:rsidRPr="00DA3B8F">
        <w:rPr>
          <w:rFonts w:ascii="Times New Roman" w:eastAsia="Times New Roman" w:hAnsi="Times New Roman" w:cs="Times New Roman"/>
          <w:i/>
          <w:lang w:eastAsia="ja-JP"/>
        </w:rPr>
        <w:t>RRCRelease</w:t>
      </w:r>
      <w:r w:rsidRPr="00DA3B8F">
        <w:rPr>
          <w:rFonts w:ascii="Times New Roman" w:eastAsia="Times New Roman" w:hAnsi="Times New Roman" w:cs="Times New Roman"/>
          <w:lang w:eastAsia="ja-JP"/>
        </w:rPr>
        <w:t xml:space="preserve"> message including a </w:t>
      </w:r>
      <w:r w:rsidRPr="00DA3B8F">
        <w:rPr>
          <w:rFonts w:ascii="Times New Roman" w:eastAsia="Times New Roman" w:hAnsi="Times New Roman" w:cs="Times New Roman"/>
          <w:i/>
          <w:lang w:eastAsia="ja-JP"/>
        </w:rPr>
        <w:t>waitTime</w:t>
      </w:r>
      <w:r w:rsidRPr="00DA3B8F">
        <w:rPr>
          <w:rFonts w:ascii="Times New Roman" w:eastAsia="Times New Roman" w:hAnsi="Times New Roman" w:cs="Times New Roman"/>
          <w:lang w:eastAsia="ja-JP"/>
        </w:rPr>
        <w:t>:</w:t>
      </w:r>
    </w:p>
    <w:p w14:paraId="67254929" w14:textId="77777777" w:rsidR="00DA3B8F" w:rsidRPr="00DA3B8F" w:rsidRDefault="00DA3B8F" w:rsidP="00DA3B8F">
      <w:pPr>
        <w:overflowPunct w:val="0"/>
        <w:autoSpaceDE w:val="0"/>
        <w:autoSpaceDN w:val="0"/>
        <w:adjustRightInd w:val="0"/>
        <w:ind w:left="851"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2&gt;</w:t>
      </w:r>
      <w:r w:rsidRPr="00DA3B8F">
        <w:rPr>
          <w:rFonts w:ascii="Times New Roman" w:eastAsia="Times New Roman" w:hAnsi="Times New Roman" w:cs="Times New Roman"/>
          <w:lang w:eastAsia="ja-JP"/>
        </w:rPr>
        <w:tab/>
        <w:t>if T302 is running:</w:t>
      </w:r>
    </w:p>
    <w:p w14:paraId="1C74932C" w14:textId="77777777" w:rsidR="00DA3B8F" w:rsidRPr="00DA3B8F" w:rsidRDefault="00DA3B8F" w:rsidP="00DA3B8F">
      <w:pPr>
        <w:overflowPunct w:val="0"/>
        <w:autoSpaceDE w:val="0"/>
        <w:autoSpaceDN w:val="0"/>
        <w:adjustRightInd w:val="0"/>
        <w:ind w:left="1135"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3&gt;</w:t>
      </w:r>
      <w:r w:rsidRPr="00DA3B8F">
        <w:rPr>
          <w:rFonts w:ascii="Times New Roman" w:eastAsia="Times New Roman" w:hAnsi="Times New Roman" w:cs="Times New Roman"/>
          <w:lang w:eastAsia="ja-JP"/>
        </w:rPr>
        <w:tab/>
        <w:t>stop timer T302;</w:t>
      </w:r>
    </w:p>
    <w:p w14:paraId="3F3EBA54" w14:textId="77777777" w:rsidR="00DA3B8F" w:rsidRPr="00DA3B8F" w:rsidRDefault="00DA3B8F" w:rsidP="00DA3B8F">
      <w:pPr>
        <w:overflowPunct w:val="0"/>
        <w:autoSpaceDE w:val="0"/>
        <w:autoSpaceDN w:val="0"/>
        <w:adjustRightInd w:val="0"/>
        <w:ind w:left="851"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2&gt;</w:t>
      </w:r>
      <w:r w:rsidRPr="00DA3B8F">
        <w:rPr>
          <w:rFonts w:ascii="Times New Roman" w:eastAsia="Times New Roman" w:hAnsi="Times New Roman" w:cs="Times New Roman"/>
          <w:lang w:eastAsia="ja-JP"/>
        </w:rPr>
        <w:tab/>
        <w:t xml:space="preserve">start timer T302 with the value set to the </w:t>
      </w:r>
      <w:r w:rsidRPr="00DA3B8F">
        <w:rPr>
          <w:rFonts w:ascii="Times New Roman" w:eastAsia="Times New Roman" w:hAnsi="Times New Roman" w:cs="Times New Roman"/>
          <w:i/>
          <w:lang w:eastAsia="ja-JP"/>
        </w:rPr>
        <w:t>waitTime</w:t>
      </w:r>
      <w:r w:rsidRPr="00DA3B8F">
        <w:rPr>
          <w:rFonts w:ascii="Times New Roman" w:eastAsia="Times New Roman" w:hAnsi="Times New Roman" w:cs="Times New Roman"/>
          <w:lang w:eastAsia="ja-JP"/>
        </w:rPr>
        <w:t>;</w:t>
      </w:r>
    </w:p>
    <w:p w14:paraId="647EFCF5" w14:textId="77777777" w:rsidR="00DA3B8F" w:rsidRPr="00DA3B8F" w:rsidRDefault="00DA3B8F" w:rsidP="00DA3B8F">
      <w:pPr>
        <w:overflowPunct w:val="0"/>
        <w:autoSpaceDE w:val="0"/>
        <w:autoSpaceDN w:val="0"/>
        <w:adjustRightInd w:val="0"/>
        <w:ind w:left="851"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2&gt;</w:t>
      </w:r>
      <w:r w:rsidRPr="00DA3B8F">
        <w:rPr>
          <w:rFonts w:ascii="Times New Roman" w:eastAsia="Times New Roman" w:hAnsi="Times New Roman" w:cs="Times New Roman"/>
          <w:lang w:eastAsia="ja-JP"/>
        </w:rPr>
        <w:tab/>
        <w:t>inform upper layers that access barring is applicable for all access categories except categories '0' and '2'.</w:t>
      </w:r>
    </w:p>
    <w:p w14:paraId="76BB380A"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else:</w:t>
      </w:r>
    </w:p>
    <w:p w14:paraId="0761CD33" w14:textId="77777777" w:rsidR="00DA3B8F" w:rsidRPr="00DA3B8F" w:rsidRDefault="00DA3B8F" w:rsidP="00DA3B8F">
      <w:pPr>
        <w:overflowPunct w:val="0"/>
        <w:autoSpaceDE w:val="0"/>
        <w:autoSpaceDN w:val="0"/>
        <w:adjustRightInd w:val="0"/>
        <w:ind w:left="851"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2&gt;</w:t>
      </w:r>
      <w:r w:rsidRPr="00DA3B8F">
        <w:rPr>
          <w:rFonts w:ascii="Times New Roman" w:eastAsia="Times New Roman" w:hAnsi="Times New Roman" w:cs="Times New Roman"/>
          <w:lang w:eastAsia="ja-JP"/>
        </w:rPr>
        <w:tab/>
        <w:t>if T302 is running:</w:t>
      </w:r>
    </w:p>
    <w:p w14:paraId="4E09D0DA" w14:textId="77777777" w:rsidR="00DA3B8F" w:rsidRPr="00DA3B8F" w:rsidRDefault="00DA3B8F" w:rsidP="00DA3B8F">
      <w:pPr>
        <w:overflowPunct w:val="0"/>
        <w:autoSpaceDE w:val="0"/>
        <w:autoSpaceDN w:val="0"/>
        <w:adjustRightInd w:val="0"/>
        <w:ind w:left="1135"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3&gt;</w:t>
      </w:r>
      <w:r w:rsidRPr="00DA3B8F">
        <w:rPr>
          <w:rFonts w:ascii="Times New Roman" w:eastAsia="Times New Roman" w:hAnsi="Times New Roman" w:cs="Times New Roman"/>
          <w:lang w:eastAsia="ja-JP"/>
        </w:rPr>
        <w:tab/>
        <w:t>stop timer T302;</w:t>
      </w:r>
    </w:p>
    <w:p w14:paraId="699E254B" w14:textId="77777777" w:rsidR="00DA3B8F" w:rsidRPr="00DA3B8F" w:rsidRDefault="00DA3B8F" w:rsidP="00DA3B8F">
      <w:pPr>
        <w:overflowPunct w:val="0"/>
        <w:autoSpaceDE w:val="0"/>
        <w:autoSpaceDN w:val="0"/>
        <w:adjustRightInd w:val="0"/>
        <w:ind w:left="1135"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3&gt;</w:t>
      </w:r>
      <w:r w:rsidRPr="00DA3B8F">
        <w:rPr>
          <w:rFonts w:ascii="Times New Roman" w:eastAsia="Times New Roman" w:hAnsi="Times New Roman" w:cs="Times New Roman"/>
          <w:lang w:eastAsia="ja-JP"/>
        </w:rPr>
        <w:tab/>
        <w:t>perform the actions as specified in 5.3.14.4;</w:t>
      </w:r>
    </w:p>
    <w:p w14:paraId="73098FE0"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if T390 is running:</w:t>
      </w:r>
    </w:p>
    <w:p w14:paraId="50E17837" w14:textId="77777777" w:rsidR="00DA3B8F" w:rsidRPr="00DA3B8F" w:rsidRDefault="00DA3B8F" w:rsidP="00DA3B8F">
      <w:pPr>
        <w:overflowPunct w:val="0"/>
        <w:autoSpaceDE w:val="0"/>
        <w:autoSpaceDN w:val="0"/>
        <w:adjustRightInd w:val="0"/>
        <w:ind w:left="851"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2&gt;</w:t>
      </w:r>
      <w:r w:rsidRPr="00DA3B8F">
        <w:rPr>
          <w:rFonts w:ascii="Times New Roman" w:eastAsia="Times New Roman" w:hAnsi="Times New Roman" w:cs="Times New Roman"/>
          <w:lang w:eastAsia="ja-JP"/>
        </w:rPr>
        <w:tab/>
        <w:t>stop timer T390 for all access categories;</w:t>
      </w:r>
    </w:p>
    <w:p w14:paraId="74CDA8EC" w14:textId="77777777" w:rsidR="00DA3B8F" w:rsidRPr="00DA3B8F" w:rsidRDefault="00DA3B8F" w:rsidP="00DA3B8F">
      <w:pPr>
        <w:overflowPunct w:val="0"/>
        <w:autoSpaceDE w:val="0"/>
        <w:autoSpaceDN w:val="0"/>
        <w:adjustRightInd w:val="0"/>
        <w:ind w:left="851"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2&gt;</w:t>
      </w:r>
      <w:r w:rsidRPr="00DA3B8F">
        <w:rPr>
          <w:rFonts w:ascii="Times New Roman" w:eastAsia="Times New Roman" w:hAnsi="Times New Roman" w:cs="Times New Roman"/>
          <w:lang w:eastAsia="ja-JP"/>
        </w:rPr>
        <w:tab/>
        <w:t>perform the actions as specified in 5.3.14.4;</w:t>
      </w:r>
    </w:p>
    <w:p w14:paraId="10D668DD"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if the UE is leaving RRC_INACTIVE:</w:t>
      </w:r>
    </w:p>
    <w:p w14:paraId="0C8194F8" w14:textId="77777777" w:rsidR="00DA3B8F" w:rsidRPr="00DA3B8F" w:rsidRDefault="00DA3B8F" w:rsidP="00DA3B8F">
      <w:pPr>
        <w:overflowPunct w:val="0"/>
        <w:autoSpaceDE w:val="0"/>
        <w:autoSpaceDN w:val="0"/>
        <w:adjustRightInd w:val="0"/>
        <w:ind w:left="851"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2&gt;</w:t>
      </w:r>
      <w:r w:rsidRPr="00DA3B8F">
        <w:rPr>
          <w:rFonts w:ascii="Times New Roman" w:eastAsia="Times New Roman" w:hAnsi="Times New Roman" w:cs="Times New Roman"/>
          <w:lang w:eastAsia="ja-JP"/>
        </w:rPr>
        <w:tab/>
        <w:t xml:space="preserve">if going to RRC_IDLE was not triggered by reception of the </w:t>
      </w:r>
      <w:r w:rsidRPr="00DA3B8F">
        <w:rPr>
          <w:rFonts w:ascii="Times New Roman" w:eastAsia="Times New Roman" w:hAnsi="Times New Roman" w:cs="Times New Roman"/>
          <w:i/>
          <w:lang w:eastAsia="ja-JP"/>
        </w:rPr>
        <w:t>RRCRelease message</w:t>
      </w:r>
      <w:r w:rsidRPr="00DA3B8F">
        <w:rPr>
          <w:rFonts w:ascii="Times New Roman" w:eastAsia="Times New Roman" w:hAnsi="Times New Roman" w:cs="Times New Roman"/>
          <w:lang w:eastAsia="ja-JP"/>
        </w:rPr>
        <w:t>:</w:t>
      </w:r>
    </w:p>
    <w:p w14:paraId="623CA7C9" w14:textId="77777777" w:rsidR="00DA3B8F" w:rsidRPr="00DA3B8F" w:rsidRDefault="00DA3B8F" w:rsidP="00DA3B8F">
      <w:pPr>
        <w:overflowPunct w:val="0"/>
        <w:autoSpaceDE w:val="0"/>
        <w:autoSpaceDN w:val="0"/>
        <w:adjustRightInd w:val="0"/>
        <w:ind w:left="1135"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3&gt;</w:t>
      </w:r>
      <w:r w:rsidRPr="00DA3B8F">
        <w:rPr>
          <w:rFonts w:ascii="Times New Roman" w:eastAsia="Times New Roman" w:hAnsi="Times New Roman" w:cs="Times New Roman"/>
          <w:lang w:eastAsia="ja-JP"/>
        </w:rPr>
        <w:tab/>
        <w:t xml:space="preserve">if stored, discard the cell reselection priority information provided by the </w:t>
      </w:r>
      <w:r w:rsidRPr="00DA3B8F">
        <w:rPr>
          <w:rFonts w:ascii="Times New Roman" w:eastAsia="Times New Roman" w:hAnsi="Times New Roman" w:cs="Times New Roman"/>
          <w:i/>
          <w:lang w:eastAsia="ja-JP"/>
        </w:rPr>
        <w:t>cellReselectionPriorities</w:t>
      </w:r>
      <w:r w:rsidRPr="00DA3B8F">
        <w:rPr>
          <w:rFonts w:ascii="Times New Roman" w:eastAsia="Times New Roman" w:hAnsi="Times New Roman" w:cs="Times New Roman"/>
          <w:lang w:eastAsia="ja-JP"/>
        </w:rPr>
        <w:t>;</w:t>
      </w:r>
    </w:p>
    <w:p w14:paraId="4BFDC4FA" w14:textId="77777777" w:rsidR="00DA3B8F" w:rsidRPr="00DA3B8F" w:rsidRDefault="00DA3B8F" w:rsidP="00DA3B8F">
      <w:pPr>
        <w:overflowPunct w:val="0"/>
        <w:autoSpaceDE w:val="0"/>
        <w:autoSpaceDN w:val="0"/>
        <w:adjustRightInd w:val="0"/>
        <w:ind w:left="1135"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3&gt;</w:t>
      </w:r>
      <w:r w:rsidRPr="00DA3B8F">
        <w:rPr>
          <w:rFonts w:ascii="Times New Roman" w:eastAsia="Times New Roman" w:hAnsi="Times New Roman" w:cs="Times New Roman"/>
          <w:lang w:eastAsia="ja-JP"/>
        </w:rPr>
        <w:tab/>
        <w:t>stop the timer T320, if running;</w:t>
      </w:r>
    </w:p>
    <w:p w14:paraId="617A876E" w14:textId="4B2F73F2"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 xml:space="preserve">stop all timers that are running except T302, T320, T325, </w:t>
      </w:r>
      <w:commentRangeStart w:id="238"/>
      <w:del w:id="239" w:author="Huawei@R2#110" w:date="2020-05-21T11:59:00Z">
        <w:r w:rsidRPr="00DA3B8F" w:rsidDel="00DA3B8F">
          <w:rPr>
            <w:rFonts w:ascii="Times New Roman" w:eastAsia="Times New Roman" w:hAnsi="Times New Roman" w:cs="Times New Roman"/>
            <w:lang w:eastAsia="ja-JP"/>
          </w:rPr>
          <w:delText xml:space="preserve">and </w:delText>
        </w:r>
      </w:del>
      <w:r w:rsidRPr="00DA3B8F">
        <w:rPr>
          <w:rFonts w:ascii="Times New Roman" w:eastAsia="Times New Roman" w:hAnsi="Times New Roman" w:cs="Times New Roman"/>
          <w:lang w:eastAsia="ja-JP"/>
        </w:rPr>
        <w:t>T331</w:t>
      </w:r>
      <w:ins w:id="240" w:author="Huawei@R2#110" w:date="2020-05-21T11:59:00Z">
        <w:r>
          <w:rPr>
            <w:rFonts w:ascii="Times New Roman" w:eastAsia="Times New Roman" w:hAnsi="Times New Roman" w:cs="Times New Roman"/>
            <w:lang w:eastAsia="ja-JP"/>
          </w:rPr>
          <w:t xml:space="preserve"> and </w:t>
        </w:r>
        <w:r w:rsidRPr="00DA3B8F">
          <w:rPr>
            <w:rFonts w:ascii="Times New Roman" w:eastAsia="Times New Roman" w:hAnsi="Times New Roman" w:cs="Times New Roman"/>
            <w:lang w:eastAsia="ja-JP"/>
          </w:rPr>
          <w:t>T400</w:t>
        </w:r>
        <w:commentRangeEnd w:id="238"/>
        <w:r>
          <w:rPr>
            <w:rStyle w:val="a9"/>
          </w:rPr>
          <w:commentReference w:id="238"/>
        </w:r>
      </w:ins>
      <w:r w:rsidRPr="00DA3B8F">
        <w:rPr>
          <w:rFonts w:ascii="Times New Roman" w:eastAsia="Times New Roman" w:hAnsi="Times New Roman" w:cs="Times New Roman"/>
          <w:lang w:eastAsia="ja-JP"/>
        </w:rPr>
        <w:t>;</w:t>
      </w:r>
    </w:p>
    <w:p w14:paraId="34AA7448"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discard the UE Inactive AS context, if any;</w:t>
      </w:r>
    </w:p>
    <w:p w14:paraId="0A3BC886"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 xml:space="preserve">release the </w:t>
      </w:r>
      <w:r w:rsidRPr="00DA3B8F">
        <w:rPr>
          <w:rFonts w:ascii="Times New Roman" w:eastAsia="Times New Roman" w:hAnsi="Times New Roman" w:cs="Times New Roman"/>
          <w:i/>
          <w:lang w:eastAsia="ja-JP"/>
        </w:rPr>
        <w:t>suspendConfig</w:t>
      </w:r>
      <w:r w:rsidRPr="00DA3B8F">
        <w:rPr>
          <w:rFonts w:ascii="Times New Roman" w:eastAsia="Times New Roman" w:hAnsi="Times New Roman" w:cs="Times New Roman"/>
          <w:lang w:eastAsia="ja-JP"/>
        </w:rPr>
        <w:t>, if configured;</w:t>
      </w:r>
    </w:p>
    <w:p w14:paraId="32887268"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 xml:space="preserve">remove all the entries within </w:t>
      </w:r>
      <w:r w:rsidRPr="00DA3B8F">
        <w:rPr>
          <w:rFonts w:ascii="Times New Roman" w:eastAsia="Times New Roman" w:hAnsi="Times New Roman" w:cs="Times New Roman"/>
          <w:i/>
          <w:lang w:eastAsia="ja-JP"/>
        </w:rPr>
        <w:t>VarConditionalConfig</w:t>
      </w:r>
      <w:r w:rsidRPr="00DA3B8F">
        <w:rPr>
          <w:rFonts w:ascii="Times New Roman" w:eastAsia="Times New Roman" w:hAnsi="Times New Roman" w:cs="Times New Roman"/>
          <w:lang w:eastAsia="ja-JP"/>
        </w:rPr>
        <w:t>, if any;</w:t>
      </w:r>
    </w:p>
    <w:p w14:paraId="3799BC53"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 xml:space="preserve">for each </w:t>
      </w:r>
      <w:r w:rsidRPr="00DA3B8F">
        <w:rPr>
          <w:rFonts w:ascii="Times New Roman" w:eastAsia="Times New Roman" w:hAnsi="Times New Roman" w:cs="Times New Roman"/>
          <w:i/>
          <w:lang w:eastAsia="ja-JP"/>
        </w:rPr>
        <w:t>measId</w:t>
      </w:r>
      <w:r w:rsidRPr="00DA3B8F">
        <w:rPr>
          <w:rFonts w:ascii="Times New Roman" w:eastAsia="Times New Roman" w:hAnsi="Times New Roman" w:cs="Times New Roman"/>
          <w:lang w:eastAsia="ja-JP"/>
        </w:rPr>
        <w:t xml:space="preserve">, if the associated </w:t>
      </w:r>
      <w:r w:rsidRPr="00DA3B8F">
        <w:rPr>
          <w:rFonts w:ascii="Times New Roman" w:eastAsia="Times New Roman" w:hAnsi="Times New Roman" w:cs="Times New Roman"/>
          <w:i/>
          <w:iCs/>
          <w:lang w:eastAsia="ja-JP"/>
        </w:rPr>
        <w:t>reportConfig</w:t>
      </w:r>
      <w:r w:rsidRPr="00DA3B8F">
        <w:rPr>
          <w:rFonts w:ascii="Times New Roman" w:eastAsia="Times New Roman" w:hAnsi="Times New Roman" w:cs="Times New Roman"/>
          <w:lang w:eastAsia="ja-JP"/>
        </w:rPr>
        <w:t xml:space="preserve"> has a </w:t>
      </w:r>
      <w:r w:rsidRPr="00DA3B8F">
        <w:rPr>
          <w:rFonts w:ascii="Times New Roman" w:eastAsia="Times New Roman" w:hAnsi="Times New Roman" w:cs="Times New Roman"/>
          <w:i/>
          <w:lang w:eastAsia="ja-JP"/>
        </w:rPr>
        <w:t>reportType</w:t>
      </w:r>
      <w:r w:rsidRPr="00DA3B8F">
        <w:rPr>
          <w:rFonts w:ascii="Times New Roman" w:eastAsia="Times New Roman" w:hAnsi="Times New Roman" w:cs="Times New Roman"/>
          <w:lang w:eastAsia="ja-JP"/>
        </w:rPr>
        <w:t xml:space="preserve"> set to </w:t>
      </w:r>
      <w:r w:rsidRPr="00DA3B8F">
        <w:rPr>
          <w:rFonts w:ascii="Times New Roman" w:eastAsia="Times New Roman" w:hAnsi="Times New Roman" w:cs="Times New Roman"/>
          <w:i/>
          <w:lang w:eastAsia="ja-JP"/>
        </w:rPr>
        <w:t>condTriggerConfig</w:t>
      </w:r>
      <w:r w:rsidRPr="00DA3B8F">
        <w:rPr>
          <w:rFonts w:ascii="Times New Roman" w:eastAsia="Times New Roman" w:hAnsi="Times New Roman" w:cs="Times New Roman"/>
          <w:lang w:eastAsia="ja-JP"/>
        </w:rPr>
        <w:t>:</w:t>
      </w:r>
    </w:p>
    <w:p w14:paraId="1FDA8D01" w14:textId="77777777" w:rsidR="00DA3B8F" w:rsidRPr="00DA3B8F" w:rsidRDefault="00DA3B8F" w:rsidP="00DA3B8F">
      <w:pPr>
        <w:overflowPunct w:val="0"/>
        <w:autoSpaceDE w:val="0"/>
        <w:autoSpaceDN w:val="0"/>
        <w:adjustRightInd w:val="0"/>
        <w:ind w:left="851"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2&gt;</w:t>
      </w:r>
      <w:r w:rsidRPr="00DA3B8F">
        <w:rPr>
          <w:rFonts w:ascii="Times New Roman" w:eastAsia="Times New Roman" w:hAnsi="Times New Roman" w:cs="Times New Roman"/>
          <w:lang w:eastAsia="ja-JP"/>
        </w:rPr>
        <w:tab/>
        <w:t xml:space="preserve">for the associated </w:t>
      </w:r>
      <w:r w:rsidRPr="00DA3B8F">
        <w:rPr>
          <w:rFonts w:ascii="Times New Roman" w:eastAsia="Times New Roman" w:hAnsi="Times New Roman" w:cs="Times New Roman"/>
          <w:i/>
          <w:iCs/>
          <w:lang w:eastAsia="ja-JP"/>
        </w:rPr>
        <w:t>reportConfigId</w:t>
      </w:r>
      <w:r w:rsidRPr="00DA3B8F">
        <w:rPr>
          <w:rFonts w:ascii="Times New Roman" w:eastAsia="Times New Roman" w:hAnsi="Times New Roman" w:cs="Times New Roman"/>
          <w:lang w:eastAsia="ja-JP"/>
        </w:rPr>
        <w:t>:</w:t>
      </w:r>
    </w:p>
    <w:p w14:paraId="1E601277" w14:textId="77777777" w:rsidR="00DA3B8F" w:rsidRPr="00DA3B8F" w:rsidRDefault="00DA3B8F" w:rsidP="00DA3B8F">
      <w:pPr>
        <w:overflowPunct w:val="0"/>
        <w:autoSpaceDE w:val="0"/>
        <w:autoSpaceDN w:val="0"/>
        <w:adjustRightInd w:val="0"/>
        <w:ind w:left="1135"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3&gt;</w:t>
      </w:r>
      <w:r w:rsidRPr="00DA3B8F">
        <w:rPr>
          <w:rFonts w:ascii="Times New Roman" w:eastAsia="Times New Roman" w:hAnsi="Times New Roman" w:cs="Times New Roman"/>
          <w:lang w:eastAsia="ja-JP"/>
        </w:rPr>
        <w:tab/>
        <w:t xml:space="preserve">remove the entry with the matching </w:t>
      </w:r>
      <w:r w:rsidRPr="00DA3B8F">
        <w:rPr>
          <w:rFonts w:ascii="Times New Roman" w:eastAsia="Times New Roman" w:hAnsi="Times New Roman" w:cs="Times New Roman"/>
          <w:i/>
          <w:lang w:eastAsia="ja-JP"/>
        </w:rPr>
        <w:t>reportConfigId</w:t>
      </w:r>
      <w:r w:rsidRPr="00DA3B8F">
        <w:rPr>
          <w:rFonts w:ascii="Times New Roman" w:eastAsia="Times New Roman" w:hAnsi="Times New Roman" w:cs="Times New Roman"/>
          <w:lang w:eastAsia="ja-JP"/>
        </w:rPr>
        <w:t xml:space="preserve"> from the </w:t>
      </w:r>
      <w:r w:rsidRPr="00DA3B8F">
        <w:rPr>
          <w:rFonts w:ascii="Times New Roman" w:eastAsia="Times New Roman" w:hAnsi="Times New Roman" w:cs="Times New Roman"/>
          <w:i/>
          <w:lang w:eastAsia="ja-JP"/>
        </w:rPr>
        <w:t>reportConfigList</w:t>
      </w:r>
      <w:r w:rsidRPr="00DA3B8F">
        <w:rPr>
          <w:rFonts w:ascii="Times New Roman" w:eastAsia="Times New Roman" w:hAnsi="Times New Roman" w:cs="Times New Roman"/>
          <w:lang w:eastAsia="ja-JP"/>
        </w:rPr>
        <w:t xml:space="preserve"> within the </w:t>
      </w:r>
      <w:r w:rsidRPr="00DA3B8F">
        <w:rPr>
          <w:rFonts w:ascii="Times New Roman" w:eastAsia="Times New Roman" w:hAnsi="Times New Roman" w:cs="Times New Roman"/>
          <w:i/>
          <w:lang w:eastAsia="ja-JP"/>
        </w:rPr>
        <w:t>VarMeasConfig</w:t>
      </w:r>
      <w:r w:rsidRPr="00DA3B8F">
        <w:rPr>
          <w:rFonts w:ascii="Times New Roman" w:eastAsia="Times New Roman" w:hAnsi="Times New Roman" w:cs="Times New Roman"/>
          <w:lang w:eastAsia="ja-JP"/>
        </w:rPr>
        <w:t>;</w:t>
      </w:r>
    </w:p>
    <w:p w14:paraId="66B1346C" w14:textId="77777777" w:rsidR="00DA3B8F" w:rsidRPr="00DA3B8F" w:rsidRDefault="00DA3B8F" w:rsidP="00DA3B8F">
      <w:pPr>
        <w:overflowPunct w:val="0"/>
        <w:autoSpaceDE w:val="0"/>
        <w:autoSpaceDN w:val="0"/>
        <w:adjustRightInd w:val="0"/>
        <w:ind w:left="851"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2&gt;</w:t>
      </w:r>
      <w:r w:rsidRPr="00DA3B8F">
        <w:rPr>
          <w:rFonts w:ascii="Times New Roman" w:eastAsia="Times New Roman" w:hAnsi="Times New Roman" w:cs="Times New Roman"/>
          <w:lang w:eastAsia="ja-JP"/>
        </w:rPr>
        <w:tab/>
        <w:t xml:space="preserve">if the associated </w:t>
      </w:r>
      <w:r w:rsidRPr="00DA3B8F">
        <w:rPr>
          <w:rFonts w:ascii="Times New Roman" w:eastAsia="Times New Roman" w:hAnsi="Times New Roman" w:cs="Times New Roman"/>
          <w:i/>
          <w:iCs/>
          <w:lang w:eastAsia="ja-JP"/>
        </w:rPr>
        <w:t>measObjectId</w:t>
      </w:r>
      <w:r w:rsidRPr="00DA3B8F">
        <w:rPr>
          <w:rFonts w:ascii="Times New Roman" w:eastAsia="Times New Roman" w:hAnsi="Times New Roman" w:cs="Times New Roman"/>
          <w:lang w:eastAsia="ja-JP"/>
        </w:rPr>
        <w:t xml:space="preserve"> is only associated to a </w:t>
      </w:r>
      <w:r w:rsidRPr="00DA3B8F">
        <w:rPr>
          <w:rFonts w:ascii="Times New Roman" w:eastAsia="Times New Roman" w:hAnsi="Times New Roman" w:cs="Times New Roman"/>
          <w:i/>
          <w:iCs/>
          <w:lang w:eastAsia="ja-JP"/>
        </w:rPr>
        <w:t>reportConfig</w:t>
      </w:r>
      <w:r w:rsidRPr="00DA3B8F">
        <w:rPr>
          <w:rFonts w:ascii="Times New Roman" w:eastAsia="Times New Roman" w:hAnsi="Times New Roman" w:cs="Times New Roman"/>
          <w:lang w:eastAsia="ja-JP"/>
        </w:rPr>
        <w:t xml:space="preserve"> with </w:t>
      </w:r>
      <w:r w:rsidRPr="00DA3B8F">
        <w:rPr>
          <w:rFonts w:ascii="Times New Roman" w:eastAsia="Times New Roman" w:hAnsi="Times New Roman" w:cs="Times New Roman"/>
          <w:i/>
          <w:iCs/>
          <w:lang w:eastAsia="ja-JP"/>
        </w:rPr>
        <w:t>reportType</w:t>
      </w:r>
      <w:r w:rsidRPr="00DA3B8F">
        <w:rPr>
          <w:rFonts w:ascii="Times New Roman" w:eastAsia="Times New Roman" w:hAnsi="Times New Roman" w:cs="Times New Roman"/>
          <w:lang w:eastAsia="ja-JP"/>
        </w:rPr>
        <w:t xml:space="preserve"> set to </w:t>
      </w:r>
      <w:r w:rsidRPr="00DA3B8F">
        <w:rPr>
          <w:rFonts w:ascii="Times New Roman" w:eastAsia="Times New Roman" w:hAnsi="Times New Roman" w:cs="Times New Roman"/>
          <w:i/>
          <w:iCs/>
          <w:lang w:eastAsia="ja-JP"/>
        </w:rPr>
        <w:t>condTriggerConfig</w:t>
      </w:r>
      <w:r w:rsidRPr="00DA3B8F">
        <w:rPr>
          <w:rFonts w:ascii="Times New Roman" w:eastAsia="Times New Roman" w:hAnsi="Times New Roman" w:cs="Times New Roman"/>
          <w:lang w:eastAsia="ja-JP"/>
        </w:rPr>
        <w:t>:</w:t>
      </w:r>
    </w:p>
    <w:p w14:paraId="3735013B" w14:textId="77777777" w:rsidR="00DA3B8F" w:rsidRPr="00DA3B8F" w:rsidRDefault="00DA3B8F" w:rsidP="00DA3B8F">
      <w:pPr>
        <w:overflowPunct w:val="0"/>
        <w:autoSpaceDE w:val="0"/>
        <w:autoSpaceDN w:val="0"/>
        <w:adjustRightInd w:val="0"/>
        <w:ind w:left="1135"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3&gt;</w:t>
      </w:r>
      <w:r w:rsidRPr="00DA3B8F">
        <w:rPr>
          <w:rFonts w:ascii="Times New Roman" w:eastAsia="Times New Roman" w:hAnsi="Times New Roman" w:cs="Times New Roman"/>
          <w:lang w:eastAsia="ja-JP"/>
        </w:rPr>
        <w:tab/>
        <w:t xml:space="preserve">remove the entry with the matching </w:t>
      </w:r>
      <w:r w:rsidRPr="00DA3B8F">
        <w:rPr>
          <w:rFonts w:ascii="Times New Roman" w:eastAsia="Times New Roman" w:hAnsi="Times New Roman" w:cs="Times New Roman"/>
          <w:i/>
          <w:iCs/>
          <w:lang w:eastAsia="ja-JP"/>
        </w:rPr>
        <w:t>measObjectId</w:t>
      </w:r>
      <w:r w:rsidRPr="00DA3B8F">
        <w:rPr>
          <w:rFonts w:ascii="Times New Roman" w:eastAsia="Times New Roman" w:hAnsi="Times New Roman" w:cs="Times New Roman"/>
          <w:lang w:eastAsia="ja-JP"/>
        </w:rPr>
        <w:t xml:space="preserve"> from the </w:t>
      </w:r>
      <w:r w:rsidRPr="00DA3B8F">
        <w:rPr>
          <w:rFonts w:ascii="Times New Roman" w:eastAsia="Times New Roman" w:hAnsi="Times New Roman" w:cs="Times New Roman"/>
          <w:i/>
          <w:lang w:eastAsia="ja-JP"/>
        </w:rPr>
        <w:t>measObjectList</w:t>
      </w:r>
      <w:r w:rsidRPr="00DA3B8F">
        <w:rPr>
          <w:rFonts w:ascii="Times New Roman" w:eastAsia="Times New Roman" w:hAnsi="Times New Roman" w:cs="Times New Roman"/>
          <w:lang w:eastAsia="ja-JP"/>
        </w:rPr>
        <w:t xml:space="preserve"> within the </w:t>
      </w:r>
      <w:r w:rsidRPr="00DA3B8F">
        <w:rPr>
          <w:rFonts w:ascii="Times New Roman" w:eastAsia="Times New Roman" w:hAnsi="Times New Roman" w:cs="Times New Roman"/>
          <w:i/>
          <w:lang w:eastAsia="ja-JP"/>
        </w:rPr>
        <w:t>VarMeasConfig</w:t>
      </w:r>
      <w:r w:rsidRPr="00DA3B8F">
        <w:rPr>
          <w:rFonts w:ascii="Times New Roman" w:eastAsia="Times New Roman" w:hAnsi="Times New Roman" w:cs="Times New Roman"/>
          <w:lang w:eastAsia="ja-JP"/>
        </w:rPr>
        <w:t>;</w:t>
      </w:r>
    </w:p>
    <w:p w14:paraId="077D00CA" w14:textId="77777777" w:rsidR="00DA3B8F" w:rsidRPr="00DA3B8F" w:rsidRDefault="00DA3B8F" w:rsidP="00DA3B8F">
      <w:pPr>
        <w:overflowPunct w:val="0"/>
        <w:autoSpaceDE w:val="0"/>
        <w:autoSpaceDN w:val="0"/>
        <w:adjustRightInd w:val="0"/>
        <w:ind w:left="851"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2&gt;</w:t>
      </w:r>
      <w:r w:rsidRPr="00DA3B8F">
        <w:rPr>
          <w:rFonts w:ascii="Times New Roman" w:eastAsia="Times New Roman" w:hAnsi="Times New Roman" w:cs="Times New Roman"/>
          <w:lang w:eastAsia="ja-JP"/>
        </w:rPr>
        <w:tab/>
        <w:t xml:space="preserve">remove the entry with the matching </w:t>
      </w:r>
      <w:r w:rsidRPr="00DA3B8F">
        <w:rPr>
          <w:rFonts w:ascii="Times New Roman" w:eastAsia="Times New Roman" w:hAnsi="Times New Roman" w:cs="Times New Roman"/>
          <w:i/>
          <w:lang w:eastAsia="ja-JP"/>
        </w:rPr>
        <w:t>measId</w:t>
      </w:r>
      <w:r w:rsidRPr="00DA3B8F">
        <w:rPr>
          <w:rFonts w:ascii="Times New Roman" w:eastAsia="Times New Roman" w:hAnsi="Times New Roman" w:cs="Times New Roman"/>
          <w:lang w:eastAsia="ja-JP"/>
        </w:rPr>
        <w:t xml:space="preserve"> from the </w:t>
      </w:r>
      <w:r w:rsidRPr="00DA3B8F">
        <w:rPr>
          <w:rFonts w:ascii="Times New Roman" w:eastAsia="Times New Roman" w:hAnsi="Times New Roman" w:cs="Times New Roman"/>
          <w:i/>
          <w:lang w:eastAsia="ja-JP"/>
        </w:rPr>
        <w:t>measIdList</w:t>
      </w:r>
      <w:r w:rsidRPr="00DA3B8F">
        <w:rPr>
          <w:rFonts w:ascii="Times New Roman" w:eastAsia="Times New Roman" w:hAnsi="Times New Roman" w:cs="Times New Roman"/>
          <w:lang w:eastAsia="ja-JP"/>
        </w:rPr>
        <w:t xml:space="preserve"> within the </w:t>
      </w:r>
      <w:r w:rsidRPr="00DA3B8F">
        <w:rPr>
          <w:rFonts w:ascii="Times New Roman" w:eastAsia="Times New Roman" w:hAnsi="Times New Roman" w:cs="Times New Roman"/>
          <w:i/>
          <w:lang w:eastAsia="ja-JP"/>
        </w:rPr>
        <w:t>VarMeasConfig</w:t>
      </w:r>
      <w:r w:rsidRPr="00DA3B8F">
        <w:rPr>
          <w:rFonts w:ascii="Times New Roman" w:eastAsia="Times New Roman" w:hAnsi="Times New Roman" w:cs="Times New Roman"/>
          <w:lang w:eastAsia="ja-JP"/>
        </w:rPr>
        <w:t>;</w:t>
      </w:r>
    </w:p>
    <w:p w14:paraId="6193FC61"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discard the K</w:t>
      </w:r>
      <w:r w:rsidRPr="00DA3B8F">
        <w:rPr>
          <w:rFonts w:ascii="Times New Roman" w:eastAsia="Times New Roman" w:hAnsi="Times New Roman" w:cs="Times New Roman"/>
          <w:vertAlign w:val="subscript"/>
          <w:lang w:eastAsia="ja-JP"/>
        </w:rPr>
        <w:t>gNB</w:t>
      </w:r>
      <w:r w:rsidRPr="00DA3B8F">
        <w:rPr>
          <w:rFonts w:ascii="Times New Roman" w:eastAsia="Times New Roman" w:hAnsi="Times New Roman" w:cs="Times New Roman"/>
          <w:lang w:eastAsia="ja-JP"/>
        </w:rPr>
        <w:t xml:space="preserve"> key, the S-K</w:t>
      </w:r>
      <w:r w:rsidRPr="00DA3B8F">
        <w:rPr>
          <w:rFonts w:ascii="Times New Roman" w:eastAsia="Times New Roman" w:hAnsi="Times New Roman" w:cs="Times New Roman"/>
          <w:vertAlign w:val="subscript"/>
          <w:lang w:eastAsia="ja-JP"/>
        </w:rPr>
        <w:t>gNB</w:t>
      </w:r>
      <w:r w:rsidRPr="00DA3B8F">
        <w:rPr>
          <w:rFonts w:ascii="Times New Roman" w:eastAsia="Times New Roman" w:hAnsi="Times New Roman" w:cs="Times New Roman"/>
          <w:lang w:eastAsia="ja-JP"/>
        </w:rPr>
        <w:t xml:space="preserve"> key, the S-K</w:t>
      </w:r>
      <w:r w:rsidRPr="00DA3B8F">
        <w:rPr>
          <w:rFonts w:ascii="Times New Roman" w:eastAsia="Times New Roman" w:hAnsi="Times New Roman" w:cs="Times New Roman"/>
          <w:vertAlign w:val="subscript"/>
          <w:lang w:eastAsia="ja-JP"/>
        </w:rPr>
        <w:t>eNB</w:t>
      </w:r>
      <w:r w:rsidRPr="00DA3B8F">
        <w:rPr>
          <w:rFonts w:ascii="Times New Roman" w:eastAsia="Times New Roman" w:hAnsi="Times New Roman" w:cs="Times New Roman"/>
          <w:lang w:eastAsia="ja-JP"/>
        </w:rPr>
        <w:t xml:space="preserve"> key, the K</w:t>
      </w:r>
      <w:r w:rsidRPr="00DA3B8F">
        <w:rPr>
          <w:rFonts w:ascii="Times New Roman" w:eastAsia="Times New Roman" w:hAnsi="Times New Roman" w:cs="Times New Roman"/>
          <w:vertAlign w:val="subscript"/>
          <w:lang w:eastAsia="ja-JP"/>
        </w:rPr>
        <w:t>RRCenc</w:t>
      </w:r>
      <w:r w:rsidRPr="00DA3B8F">
        <w:rPr>
          <w:rFonts w:ascii="Times New Roman" w:eastAsia="Times New Roman" w:hAnsi="Times New Roman" w:cs="Times New Roman"/>
          <w:lang w:eastAsia="ja-JP"/>
        </w:rPr>
        <w:t xml:space="preserve"> key, the K</w:t>
      </w:r>
      <w:r w:rsidRPr="00DA3B8F">
        <w:rPr>
          <w:rFonts w:ascii="Times New Roman" w:eastAsia="Times New Roman" w:hAnsi="Times New Roman" w:cs="Times New Roman"/>
          <w:vertAlign w:val="subscript"/>
          <w:lang w:eastAsia="ja-JP"/>
        </w:rPr>
        <w:t>RRCint</w:t>
      </w:r>
      <w:r w:rsidRPr="00DA3B8F">
        <w:rPr>
          <w:rFonts w:ascii="Times New Roman" w:eastAsia="Times New Roman" w:hAnsi="Times New Roman" w:cs="Times New Roman"/>
          <w:lang w:eastAsia="ja-JP"/>
        </w:rPr>
        <w:t xml:space="preserve"> key, the K</w:t>
      </w:r>
      <w:r w:rsidRPr="00DA3B8F">
        <w:rPr>
          <w:rFonts w:ascii="Times New Roman" w:eastAsia="Times New Roman" w:hAnsi="Times New Roman" w:cs="Times New Roman"/>
          <w:vertAlign w:val="subscript"/>
          <w:lang w:eastAsia="ja-JP"/>
        </w:rPr>
        <w:t>UPint</w:t>
      </w:r>
      <w:r w:rsidRPr="00DA3B8F">
        <w:rPr>
          <w:rFonts w:ascii="Times New Roman" w:eastAsia="Times New Roman" w:hAnsi="Times New Roman" w:cs="Times New Roman"/>
          <w:lang w:eastAsia="ja-JP"/>
        </w:rPr>
        <w:t xml:space="preserve"> key </w:t>
      </w:r>
      <w:r w:rsidRPr="00DA3B8F">
        <w:rPr>
          <w:rFonts w:ascii="Times New Roman" w:eastAsia="Times New Roman" w:hAnsi="Times New Roman" w:cs="Times New Roman"/>
          <w:lang w:eastAsia="zh-CN"/>
        </w:rPr>
        <w:t xml:space="preserve">and the </w:t>
      </w:r>
      <w:r w:rsidRPr="00DA3B8F">
        <w:rPr>
          <w:rFonts w:ascii="Times New Roman" w:eastAsia="Times New Roman" w:hAnsi="Times New Roman" w:cs="Times New Roman"/>
          <w:lang w:eastAsia="ja-JP"/>
        </w:rPr>
        <w:t>K</w:t>
      </w:r>
      <w:r w:rsidRPr="00DA3B8F">
        <w:rPr>
          <w:rFonts w:ascii="Times New Roman" w:eastAsia="Times New Roman" w:hAnsi="Times New Roman" w:cs="Times New Roman"/>
          <w:vertAlign w:val="subscript"/>
          <w:lang w:eastAsia="ja-JP"/>
        </w:rPr>
        <w:t>UPenc</w:t>
      </w:r>
      <w:r w:rsidRPr="00DA3B8F">
        <w:rPr>
          <w:rFonts w:ascii="Times New Roman" w:eastAsia="Times New Roman" w:hAnsi="Times New Roman" w:cs="Times New Roman"/>
          <w:lang w:eastAsia="zh-CN"/>
        </w:rPr>
        <w:t xml:space="preserve"> key, if any</w:t>
      </w:r>
      <w:r w:rsidRPr="00DA3B8F">
        <w:rPr>
          <w:rFonts w:ascii="Times New Roman" w:eastAsia="Times New Roman" w:hAnsi="Times New Roman" w:cs="Times New Roman"/>
          <w:lang w:eastAsia="ja-JP"/>
        </w:rPr>
        <w:t>;</w:t>
      </w:r>
    </w:p>
    <w:p w14:paraId="0545FB85"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release all radio resources, including release of the RLC entity, the BAP entity, the MAC configuration and the associated PDCP entity and SDAP for all established RBs;</w:t>
      </w:r>
    </w:p>
    <w:p w14:paraId="68CECE78"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indicate the release of the RRC connection to upper layers together with the release cause;</w:t>
      </w:r>
    </w:p>
    <w:p w14:paraId="60D3B16D"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except if going to RRC_IDLE was triggered by inter-RAT cell reselection while the UE is in RRC_INACTIVE or RRC_IDLE or when selecting an inter-RAT cell while T311 was running:</w:t>
      </w:r>
    </w:p>
    <w:p w14:paraId="344A88A7" w14:textId="77777777" w:rsidR="00DA3B8F" w:rsidRPr="00DA3B8F" w:rsidRDefault="00DA3B8F" w:rsidP="00DA3B8F">
      <w:pPr>
        <w:overflowPunct w:val="0"/>
        <w:autoSpaceDE w:val="0"/>
        <w:autoSpaceDN w:val="0"/>
        <w:adjustRightInd w:val="0"/>
        <w:ind w:left="851"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2&gt;</w:t>
      </w:r>
      <w:r w:rsidRPr="00DA3B8F">
        <w:rPr>
          <w:rFonts w:ascii="Times New Roman" w:eastAsia="Times New Roman" w:hAnsi="Times New Roman" w:cs="Times New Roman"/>
          <w:lang w:eastAsia="ja-JP"/>
        </w:rPr>
        <w:tab/>
        <w:t>enter RRC_IDLE and perform cell selection as specified in TS 38.304 [20];</w:t>
      </w:r>
    </w:p>
    <w:p w14:paraId="2A693148"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if going to RRC_IDLE was triggered by inter-RAT cell reselection while the UE is in RRC_INACTIVE or RRC_IDLE:</w:t>
      </w:r>
    </w:p>
    <w:p w14:paraId="20945CFE" w14:textId="77777777" w:rsidR="00DA3B8F" w:rsidRPr="00DA3B8F" w:rsidRDefault="00DA3B8F" w:rsidP="00DA3B8F">
      <w:pPr>
        <w:overflowPunct w:val="0"/>
        <w:autoSpaceDE w:val="0"/>
        <w:autoSpaceDN w:val="0"/>
        <w:adjustRightInd w:val="0"/>
        <w:ind w:left="851"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2&gt;</w:t>
      </w:r>
      <w:r w:rsidRPr="00DA3B8F">
        <w:rPr>
          <w:rFonts w:ascii="Times New Roman" w:eastAsia="Times New Roman" w:hAnsi="Times New Roman" w:cs="Times New Roman"/>
          <w:lang w:eastAsia="ja-JP"/>
        </w:rPr>
        <w:tab/>
        <w:t>if T331 is running:</w:t>
      </w:r>
    </w:p>
    <w:p w14:paraId="76C03AD6" w14:textId="77777777" w:rsidR="00DA3B8F" w:rsidRPr="00DA3B8F" w:rsidRDefault="00DA3B8F" w:rsidP="00DA3B8F">
      <w:pPr>
        <w:overflowPunct w:val="0"/>
        <w:autoSpaceDE w:val="0"/>
        <w:autoSpaceDN w:val="0"/>
        <w:adjustRightInd w:val="0"/>
        <w:ind w:left="1135"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3&gt;</w:t>
      </w:r>
      <w:r w:rsidRPr="00DA3B8F">
        <w:rPr>
          <w:rFonts w:ascii="Times New Roman" w:eastAsia="Times New Roman" w:hAnsi="Times New Roman" w:cs="Times New Roman"/>
          <w:lang w:eastAsia="ja-JP"/>
        </w:rPr>
        <w:tab/>
        <w:t>stop timer T331;</w:t>
      </w:r>
    </w:p>
    <w:p w14:paraId="479E1748" w14:textId="77777777" w:rsidR="00DA3B8F" w:rsidRPr="00DA3B8F" w:rsidRDefault="00DA3B8F" w:rsidP="00DA3B8F">
      <w:pPr>
        <w:overflowPunct w:val="0"/>
        <w:autoSpaceDE w:val="0"/>
        <w:autoSpaceDN w:val="0"/>
        <w:adjustRightInd w:val="0"/>
        <w:ind w:left="1135" w:hanging="284"/>
        <w:rPr>
          <w:rFonts w:ascii="Times New Roman" w:eastAsia="Times New Roman" w:hAnsi="Times New Roman" w:cs="Times New Roman"/>
          <w:lang w:eastAsia="ja-JP"/>
        </w:rPr>
      </w:pPr>
      <w:bookmarkStart w:id="241" w:name="_Hlk30677838"/>
      <w:r w:rsidRPr="00DA3B8F">
        <w:rPr>
          <w:rFonts w:ascii="Times New Roman" w:eastAsia="等线" w:hAnsi="Times New Roman" w:cs="Times New Roman"/>
          <w:lang w:eastAsia="ja-JP"/>
        </w:rPr>
        <w:t>3&gt;</w:t>
      </w:r>
      <w:r w:rsidRPr="00DA3B8F">
        <w:rPr>
          <w:rFonts w:ascii="Times New Roman" w:eastAsia="等线" w:hAnsi="Times New Roman" w:cs="Times New Roman"/>
          <w:lang w:eastAsia="ja-JP"/>
        </w:rPr>
        <w:tab/>
        <w:t>perform the actions as specified in 5.7.8.3;</w:t>
      </w:r>
      <w:bookmarkEnd w:id="241"/>
    </w:p>
    <w:p w14:paraId="10A0481B" w14:textId="77777777" w:rsidR="00DA3B8F" w:rsidRPr="00F81545" w:rsidRDefault="00DA3B8F" w:rsidP="00DA3B8F">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E1CC07E" w14:textId="06180CE6" w:rsidR="0043102F" w:rsidRPr="0043102F" w:rsidRDefault="0043102F" w:rsidP="0043102F">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43102F">
        <w:rPr>
          <w:rFonts w:ascii="Arial" w:eastAsia="Times New Roman" w:hAnsi="Arial" w:cs="Times New Roman"/>
          <w:sz w:val="24"/>
          <w:lang w:eastAsia="ja-JP"/>
        </w:rPr>
        <w:t>5.3.13.1a</w:t>
      </w:r>
      <w:r w:rsidRPr="0043102F">
        <w:rPr>
          <w:rFonts w:ascii="Arial" w:eastAsia="Times New Roman" w:hAnsi="Arial" w:cs="Times New Roman"/>
          <w:sz w:val="24"/>
          <w:lang w:eastAsia="ja-JP"/>
        </w:rPr>
        <w:tab/>
        <w:t xml:space="preserve">Conditions for resuming RRC Connection for </w:t>
      </w:r>
      <w:del w:id="242" w:author="Huawei" w:date="2020-04-15T09:25:00Z">
        <w:r w:rsidRPr="0043102F" w:rsidDel="00092094">
          <w:rPr>
            <w:rFonts w:ascii="Arial" w:eastAsia="Times New Roman" w:hAnsi="Arial" w:cs="Times New Roman"/>
            <w:sz w:val="24"/>
            <w:lang w:eastAsia="ja-JP"/>
          </w:rPr>
          <w:delText xml:space="preserve">NR </w:delText>
        </w:r>
      </w:del>
      <w:r w:rsidRPr="0043102F">
        <w:rPr>
          <w:rFonts w:ascii="Arial" w:eastAsia="Times New Roman" w:hAnsi="Arial" w:cs="Times New Roman"/>
          <w:sz w:val="24"/>
          <w:lang w:eastAsia="ja-JP"/>
        </w:rPr>
        <w:t>sidelink communication</w:t>
      </w:r>
      <w:bookmarkEnd w:id="230"/>
      <w:bookmarkEnd w:id="231"/>
      <w:bookmarkEnd w:id="232"/>
      <w:bookmarkEnd w:id="233"/>
    </w:p>
    <w:p w14:paraId="5011702F" w14:textId="77777777" w:rsidR="0043102F" w:rsidRPr="0043102F" w:rsidRDefault="0043102F" w:rsidP="0043102F">
      <w:pPr>
        <w:overflowPunct w:val="0"/>
        <w:autoSpaceDE w:val="0"/>
        <w:autoSpaceDN w:val="0"/>
        <w:adjustRightInd w:val="0"/>
        <w:rPr>
          <w:rFonts w:ascii="Times New Roman" w:eastAsia="Times New Roman" w:hAnsi="Times New Roman" w:cs="Times New Roman"/>
          <w:lang w:eastAsia="ja-JP"/>
        </w:rPr>
      </w:pPr>
      <w:r w:rsidRPr="0043102F">
        <w:rPr>
          <w:rFonts w:ascii="Times New Roman" w:eastAsia="Times New Roman" w:hAnsi="Times New Roman" w:cs="Times New Roman"/>
          <w:lang w:eastAsia="ja-JP"/>
        </w:rPr>
        <w:t>For</w:t>
      </w:r>
      <w:r w:rsidRPr="0043102F">
        <w:rPr>
          <w:rFonts w:ascii="Times New Roman" w:eastAsia="Times New Roman" w:hAnsi="Times New Roman" w:cs="Times New Roman"/>
          <w:lang w:eastAsia="zh-CN"/>
        </w:rPr>
        <w:t xml:space="preserve"> NR</w:t>
      </w:r>
      <w:r w:rsidRPr="0043102F">
        <w:rPr>
          <w:rFonts w:ascii="Times New Roman" w:eastAsia="Times New Roman" w:hAnsi="Times New Roman" w:cs="Times New Roman"/>
          <w:lang w:eastAsia="ja-JP"/>
        </w:rPr>
        <w:t xml:space="preserve"> sidelink communication an RRC connection is resumed only in the following cases:</w:t>
      </w:r>
    </w:p>
    <w:p w14:paraId="4809AB6E" w14:textId="77777777" w:rsidR="0043102F" w:rsidRPr="0043102F" w:rsidRDefault="0043102F" w:rsidP="0043102F">
      <w:pPr>
        <w:overflowPunct w:val="0"/>
        <w:autoSpaceDE w:val="0"/>
        <w:autoSpaceDN w:val="0"/>
        <w:adjustRightInd w:val="0"/>
        <w:ind w:left="568" w:hanging="284"/>
        <w:rPr>
          <w:rFonts w:ascii="Times New Roman" w:eastAsia="Times New Roman" w:hAnsi="Times New Roman" w:cs="Times New Roman"/>
          <w:lang w:eastAsia="ja-JP"/>
        </w:rPr>
      </w:pPr>
      <w:r w:rsidRPr="0043102F">
        <w:rPr>
          <w:rFonts w:ascii="Times New Roman" w:eastAsia="Times New Roman" w:hAnsi="Times New Roman" w:cs="Times New Roman"/>
          <w:lang w:eastAsia="ja-JP"/>
        </w:rPr>
        <w:t>1&gt;</w:t>
      </w:r>
      <w:r w:rsidRPr="0043102F">
        <w:rPr>
          <w:rFonts w:ascii="Times New Roman" w:eastAsia="Times New Roman" w:hAnsi="Times New Roman" w:cs="Times New Roman"/>
          <w:lang w:eastAsia="ja-JP"/>
        </w:rPr>
        <w:tab/>
        <w:t xml:space="preserve">if configured by upper layers to transmit </w:t>
      </w:r>
      <w:r w:rsidRPr="0043102F">
        <w:rPr>
          <w:rFonts w:ascii="Times New Roman" w:eastAsia="Times New Roman" w:hAnsi="Times New Roman" w:cs="Times New Roman"/>
          <w:lang w:eastAsia="zh-CN"/>
        </w:rPr>
        <w:t xml:space="preserve">NR </w:t>
      </w:r>
      <w:r w:rsidRPr="0043102F">
        <w:rPr>
          <w:rFonts w:ascii="Times New Roman" w:eastAsia="Times New Roman" w:hAnsi="Times New Roman" w:cs="Times New Roman"/>
          <w:lang w:eastAsia="ja-JP"/>
        </w:rPr>
        <w:t>sidelink communication and related data is available for transmission:</w:t>
      </w:r>
    </w:p>
    <w:p w14:paraId="36026FC8" w14:textId="676F1C78" w:rsidR="0043102F" w:rsidRPr="0043102F" w:rsidDel="00C06CE0" w:rsidRDefault="0043102F" w:rsidP="00C06CE0">
      <w:pPr>
        <w:overflowPunct w:val="0"/>
        <w:autoSpaceDE w:val="0"/>
        <w:autoSpaceDN w:val="0"/>
        <w:adjustRightInd w:val="0"/>
        <w:ind w:left="851" w:hanging="284"/>
        <w:rPr>
          <w:del w:id="243" w:author="Huawei" w:date="2020-04-16T15:33:00Z"/>
          <w:rFonts w:ascii="Times New Roman" w:eastAsia="Times New Roman" w:hAnsi="Times New Roman" w:cs="Times New Roman"/>
          <w:lang w:eastAsia="zh-CN"/>
        </w:rPr>
      </w:pPr>
      <w:r w:rsidRPr="0043102F">
        <w:rPr>
          <w:rFonts w:ascii="Times New Roman" w:eastAsia="Times New Roman" w:hAnsi="Times New Roman" w:cs="Times New Roman"/>
          <w:lang w:eastAsia="ja-JP"/>
        </w:rPr>
        <w:t>2&gt;</w:t>
      </w:r>
      <w:commentRangeStart w:id="244"/>
      <w:r w:rsidRPr="0043102F">
        <w:rPr>
          <w:rFonts w:ascii="Times New Roman" w:eastAsia="Times New Roman" w:hAnsi="Times New Roman" w:cs="Times New Roman"/>
          <w:lang w:eastAsia="ja-JP"/>
        </w:rPr>
        <w:tab/>
      </w:r>
      <w:del w:id="245" w:author="Huawei" w:date="2020-04-16T15:33:00Z">
        <w:r w:rsidRPr="0043102F" w:rsidDel="00C06CE0">
          <w:rPr>
            <w:rFonts w:ascii="Times New Roman" w:eastAsia="Times New Roman" w:hAnsi="Times New Roman" w:cs="Times New Roman"/>
            <w:lang w:eastAsia="ja-JP"/>
          </w:rPr>
          <w:delText xml:space="preserve">if the frequency on which the UE is configured to transmit </w:delText>
        </w:r>
        <w:r w:rsidRPr="0043102F" w:rsidDel="00C06CE0">
          <w:rPr>
            <w:rFonts w:ascii="Times New Roman" w:eastAsia="Times New Roman" w:hAnsi="Times New Roman" w:cs="Times New Roman"/>
            <w:lang w:eastAsia="zh-CN"/>
          </w:rPr>
          <w:delText>NR</w:delText>
        </w:r>
        <w:r w:rsidRPr="0043102F" w:rsidDel="00C06CE0">
          <w:rPr>
            <w:rFonts w:ascii="Times New Roman" w:eastAsia="Times New Roman" w:hAnsi="Times New Roman" w:cs="Times New Roman"/>
            <w:lang w:eastAsia="ja-JP"/>
          </w:rPr>
          <w:delText xml:space="preserve"> sidelink communication concerns the camped frequency; and if </w:delText>
        </w:r>
        <w:r w:rsidRPr="0043102F" w:rsidDel="00C06CE0">
          <w:rPr>
            <w:rFonts w:ascii="Times New Roman" w:eastAsia="Times New Roman" w:hAnsi="Times New Roman" w:cs="Times New Roman"/>
            <w:i/>
            <w:lang w:eastAsia="ja-JP"/>
          </w:rPr>
          <w:delText>SIB12</w:delText>
        </w:r>
        <w:r w:rsidRPr="0043102F" w:rsidDel="00C06CE0">
          <w:rPr>
            <w:rFonts w:ascii="Times New Roman" w:eastAsia="Times New Roman" w:hAnsi="Times New Roman" w:cs="Times New Roman"/>
            <w:lang w:eastAsia="ja-JP"/>
          </w:rPr>
          <w:delText xml:space="preserve"> is </w:delText>
        </w:r>
        <w:r w:rsidRPr="0043102F" w:rsidDel="00C06CE0">
          <w:rPr>
            <w:rFonts w:ascii="Times New Roman" w:eastAsia="Times New Roman" w:hAnsi="Times New Roman" w:cs="Times New Roman"/>
            <w:lang w:eastAsia="ko-KR"/>
          </w:rPr>
          <w:delText>provided</w:delText>
        </w:r>
        <w:r w:rsidRPr="0043102F" w:rsidDel="00C06CE0">
          <w:rPr>
            <w:rFonts w:ascii="Times New Roman" w:eastAsia="Times New Roman" w:hAnsi="Times New Roman" w:cs="Times New Roman"/>
            <w:lang w:eastAsia="ja-JP"/>
          </w:rPr>
          <w:delText xml:space="preserve"> by the cell on which the UE camps; and if the valid version of </w:delText>
        </w:r>
        <w:r w:rsidRPr="0043102F" w:rsidDel="00C06CE0">
          <w:rPr>
            <w:rFonts w:ascii="Times New Roman" w:eastAsia="Times New Roman" w:hAnsi="Times New Roman" w:cs="Times New Roman"/>
            <w:i/>
            <w:iCs/>
            <w:lang w:eastAsia="ja-JP"/>
          </w:rPr>
          <w:delText>SIB12</w:delText>
        </w:r>
        <w:r w:rsidRPr="0043102F" w:rsidDel="00C06CE0">
          <w:rPr>
            <w:rFonts w:ascii="Times New Roman" w:eastAsia="Times New Roman" w:hAnsi="Times New Roman" w:cs="Times New Roman"/>
            <w:lang w:eastAsia="zh-CN"/>
          </w:rPr>
          <w:delText xml:space="preserve"> does not include </w:delText>
        </w:r>
        <w:r w:rsidRPr="0043102F" w:rsidDel="00C06CE0">
          <w:rPr>
            <w:rFonts w:ascii="Times New Roman" w:eastAsia="Times New Roman" w:hAnsi="Times New Roman" w:cs="Times New Roman"/>
            <w:i/>
            <w:lang w:eastAsia="ja-JP"/>
          </w:rPr>
          <w:delText>sl-TxPoolSelectedNormal</w:delText>
        </w:r>
        <w:r w:rsidRPr="0043102F" w:rsidDel="00C06CE0">
          <w:rPr>
            <w:rFonts w:ascii="Times New Roman" w:eastAsia="Times New Roman" w:hAnsi="Times New Roman" w:cs="Times New Roman"/>
            <w:lang w:eastAsia="ja-JP"/>
          </w:rPr>
          <w:delText xml:space="preserve"> for the frequency</w:delText>
        </w:r>
        <w:r w:rsidRPr="0043102F" w:rsidDel="00C06CE0">
          <w:rPr>
            <w:rFonts w:ascii="Times New Roman" w:eastAsia="Times New Roman" w:hAnsi="Times New Roman" w:cs="Times New Roman"/>
            <w:lang w:eastAsia="zh-CN"/>
          </w:rPr>
          <w:delText>;</w:delText>
        </w:r>
        <w:r w:rsidRPr="0043102F" w:rsidDel="00C06CE0">
          <w:rPr>
            <w:rFonts w:ascii="Times New Roman" w:eastAsia="Times New Roman" w:hAnsi="Times New Roman" w:cs="Times New Roman"/>
            <w:lang w:eastAsia="ja-JP"/>
          </w:rPr>
          <w:delText xml:space="preserve"> </w:delText>
        </w:r>
        <w:r w:rsidRPr="0043102F" w:rsidDel="00C06CE0">
          <w:rPr>
            <w:rFonts w:ascii="Times New Roman" w:eastAsia="Times New Roman" w:hAnsi="Times New Roman" w:cs="Times New Roman"/>
            <w:lang w:eastAsia="zh-CN"/>
          </w:rPr>
          <w:delText>or</w:delText>
        </w:r>
      </w:del>
      <w:commentRangeEnd w:id="244"/>
      <w:r w:rsidR="0093704A">
        <w:rPr>
          <w:rStyle w:val="a9"/>
        </w:rPr>
        <w:commentReference w:id="244"/>
      </w:r>
    </w:p>
    <w:p w14:paraId="168716D0" w14:textId="2CA41285" w:rsidR="0043102F" w:rsidRPr="0043102F" w:rsidRDefault="0043102F">
      <w:pPr>
        <w:overflowPunct w:val="0"/>
        <w:autoSpaceDE w:val="0"/>
        <w:autoSpaceDN w:val="0"/>
        <w:adjustRightInd w:val="0"/>
        <w:ind w:left="851" w:hanging="284"/>
        <w:rPr>
          <w:rFonts w:ascii="Times New Roman" w:eastAsia="Times New Roman" w:hAnsi="Times New Roman" w:cs="Times New Roman"/>
          <w:lang w:eastAsia="zh-CN"/>
        </w:rPr>
      </w:pPr>
      <w:del w:id="246" w:author="Huawei" w:date="2020-04-16T15:33:00Z">
        <w:r w:rsidRPr="0043102F" w:rsidDel="00C06CE0">
          <w:rPr>
            <w:rFonts w:ascii="Times New Roman" w:eastAsia="Times New Roman" w:hAnsi="Times New Roman" w:cs="Times New Roman"/>
            <w:lang w:eastAsia="zh-CN"/>
          </w:rPr>
          <w:delText>2&gt;</w:delText>
        </w:r>
        <w:r w:rsidRPr="0043102F" w:rsidDel="00C06CE0">
          <w:rPr>
            <w:rFonts w:ascii="Times New Roman" w:eastAsia="Times New Roman" w:hAnsi="Times New Roman" w:cs="Times New Roman"/>
            <w:lang w:eastAsia="zh-CN"/>
          </w:rPr>
          <w:tab/>
        </w:r>
      </w:del>
      <w:r w:rsidRPr="0043102F">
        <w:rPr>
          <w:rFonts w:ascii="Times New Roman" w:eastAsia="Times New Roman" w:hAnsi="Times New Roman" w:cs="Times New Roman"/>
          <w:lang w:eastAsia="zh-CN"/>
        </w:rPr>
        <w:t xml:space="preserve">if the frequency on which the UE is configured to transmit NR sidelink communication is included in </w:t>
      </w:r>
      <w:r w:rsidRPr="0043102F">
        <w:rPr>
          <w:rFonts w:ascii="Times New Roman" w:eastAsia="Times New Roman" w:hAnsi="Times New Roman" w:cs="Times New Roman"/>
          <w:i/>
          <w:lang w:eastAsia="zh-CN"/>
        </w:rPr>
        <w:t xml:space="preserve">sl-FreqInfoList </w:t>
      </w:r>
      <w:r w:rsidRPr="0043102F">
        <w:rPr>
          <w:rFonts w:ascii="Times New Roman" w:eastAsia="Times New Roman" w:hAnsi="Times New Roman" w:cs="Times New Roman"/>
          <w:lang w:eastAsia="zh-CN"/>
        </w:rPr>
        <w:t xml:space="preserve">within </w:t>
      </w:r>
      <w:r w:rsidRPr="0043102F">
        <w:rPr>
          <w:rFonts w:ascii="Times New Roman" w:eastAsia="Times New Roman" w:hAnsi="Times New Roman" w:cs="Times New Roman"/>
          <w:i/>
          <w:lang w:eastAsia="zh-CN"/>
        </w:rPr>
        <w:t>SIB12</w:t>
      </w:r>
      <w:r w:rsidRPr="0043102F">
        <w:rPr>
          <w:rFonts w:ascii="Times New Roman" w:eastAsia="Times New Roman" w:hAnsi="Times New Roman" w:cs="Times New Roman"/>
          <w:lang w:eastAsia="zh-CN"/>
        </w:rPr>
        <w:t xml:space="preserve"> </w:t>
      </w:r>
      <w:r w:rsidRPr="0043102F">
        <w:rPr>
          <w:rFonts w:ascii="Times New Roman" w:eastAsia="Times New Roman" w:hAnsi="Times New Roman" w:cs="Times New Roman"/>
          <w:lang w:eastAsia="ko-KR"/>
        </w:rPr>
        <w:t>provided</w:t>
      </w:r>
      <w:r w:rsidRPr="0043102F">
        <w:rPr>
          <w:rFonts w:ascii="Times New Roman" w:eastAsia="Times New Roman" w:hAnsi="Times New Roman" w:cs="Times New Roman"/>
          <w:lang w:eastAsia="zh-CN"/>
        </w:rPr>
        <w:t xml:space="preserve"> by the cell on which the UE camps; and if the valid version of </w:t>
      </w:r>
      <w:r w:rsidRPr="0043102F">
        <w:rPr>
          <w:rFonts w:ascii="Times New Roman" w:eastAsia="Times New Roman" w:hAnsi="Times New Roman" w:cs="Times New Roman"/>
          <w:i/>
          <w:lang w:eastAsia="zh-CN"/>
        </w:rPr>
        <w:t>SIB12</w:t>
      </w:r>
      <w:r w:rsidRPr="0043102F">
        <w:rPr>
          <w:rFonts w:ascii="Times New Roman" w:eastAsia="Times New Roman" w:hAnsi="Times New Roman" w:cs="Times New Roman"/>
          <w:lang w:eastAsia="zh-CN"/>
        </w:rPr>
        <w:t xml:space="preserve"> does not include </w:t>
      </w:r>
      <w:r w:rsidRPr="0043102F">
        <w:rPr>
          <w:rFonts w:ascii="Times New Roman" w:eastAsia="Times New Roman" w:hAnsi="Times New Roman" w:cs="Times New Roman"/>
          <w:i/>
          <w:lang w:eastAsia="ja-JP"/>
        </w:rPr>
        <w:t>sl-TxPoolSelectedNormal</w:t>
      </w:r>
      <w:r w:rsidRPr="0043102F">
        <w:rPr>
          <w:rFonts w:ascii="Times New Roman" w:eastAsia="Times New Roman" w:hAnsi="Times New Roman" w:cs="Times New Roman"/>
          <w:lang w:eastAsia="zh-CN"/>
        </w:rPr>
        <w:t xml:space="preserve"> for the concerned frequency;</w:t>
      </w:r>
    </w:p>
    <w:p w14:paraId="5782E428" w14:textId="77777777" w:rsidR="0043102F" w:rsidRPr="0043102F" w:rsidRDefault="0043102F" w:rsidP="0043102F">
      <w:pPr>
        <w:overflowPunct w:val="0"/>
        <w:autoSpaceDE w:val="0"/>
        <w:autoSpaceDN w:val="0"/>
        <w:adjustRightInd w:val="0"/>
        <w:rPr>
          <w:rFonts w:ascii="Times New Roman" w:eastAsia="Times New Roman" w:hAnsi="Times New Roman" w:cs="Times New Roman"/>
          <w:lang w:eastAsia="zh-CN"/>
        </w:rPr>
      </w:pPr>
      <w:r w:rsidRPr="0043102F">
        <w:rPr>
          <w:rFonts w:ascii="Times New Roman" w:eastAsia="Times New Roman" w:hAnsi="Times New Roman" w:cs="Times New Roman"/>
          <w:lang w:eastAsia="ja-JP"/>
        </w:rPr>
        <w:t>For</w:t>
      </w:r>
      <w:r w:rsidRPr="0043102F">
        <w:rPr>
          <w:rFonts w:ascii="Times New Roman" w:eastAsia="Times New Roman" w:hAnsi="Times New Roman" w:cs="Times New Roman"/>
          <w:lang w:eastAsia="zh-CN"/>
        </w:rPr>
        <w:t xml:space="preserve"> V2X </w:t>
      </w:r>
      <w:r w:rsidRPr="0043102F">
        <w:rPr>
          <w:rFonts w:ascii="Times New Roman" w:eastAsia="Times New Roman" w:hAnsi="Times New Roman" w:cs="Times New Roman"/>
          <w:lang w:eastAsia="ja-JP"/>
        </w:rPr>
        <w:t xml:space="preserve">sidelink communication an RRC connection resume is initiated </w:t>
      </w:r>
      <w:r w:rsidRPr="0043102F">
        <w:rPr>
          <w:rFonts w:ascii="Times New Roman" w:eastAsia="Times New Roman" w:hAnsi="Times New Roman" w:cs="Times New Roman"/>
          <w:lang w:eastAsia="zh-CN"/>
        </w:rPr>
        <w:t>only when the conditions specified for V2X sidelink communication in subclause 5.3.3.1a of TS 36.331 [10] are met.</w:t>
      </w:r>
    </w:p>
    <w:p w14:paraId="5377AE05" w14:textId="77777777" w:rsidR="0043102F" w:rsidRPr="0043102F" w:rsidRDefault="0043102F" w:rsidP="0043102F">
      <w:pPr>
        <w:keepLines/>
        <w:overflowPunct w:val="0"/>
        <w:autoSpaceDE w:val="0"/>
        <w:autoSpaceDN w:val="0"/>
        <w:adjustRightInd w:val="0"/>
        <w:ind w:left="1135" w:hanging="851"/>
        <w:rPr>
          <w:rFonts w:ascii="Times New Roman" w:eastAsia="Times New Roman" w:hAnsi="Times New Roman" w:cs="Times New Roman"/>
          <w:lang w:eastAsia="ja-JP"/>
        </w:rPr>
      </w:pPr>
      <w:r w:rsidRPr="0043102F">
        <w:rPr>
          <w:rFonts w:ascii="Times New Roman" w:eastAsia="Times New Roman" w:hAnsi="Times New Roman" w:cs="Times New Roman"/>
          <w:lang w:eastAsia="ja-JP"/>
        </w:rPr>
        <w:t>NOTE:</w:t>
      </w:r>
      <w:r w:rsidRPr="0043102F">
        <w:rPr>
          <w:rFonts w:ascii="Times New Roman" w:eastAsia="Times New Roman" w:hAnsi="Times New Roman" w:cs="Times New Roman"/>
          <w:lang w:eastAsia="ja-JP"/>
        </w:rPr>
        <w:tab/>
        <w:t>Upper layers initiate an RRC connection resume. The interaction with NAS is left to UE implementation.</w:t>
      </w:r>
    </w:p>
    <w:p w14:paraId="0F077EA3" w14:textId="77777777" w:rsidR="002B5F12" w:rsidRPr="002B5F12" w:rsidRDefault="002B5F12" w:rsidP="002B5F12">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2B5F12">
        <w:rPr>
          <w:rFonts w:ascii="Arial" w:eastAsia="Times New Roman" w:hAnsi="Arial" w:cs="Times New Roman"/>
          <w:sz w:val="24"/>
          <w:lang w:eastAsia="ja-JP"/>
        </w:rPr>
        <w:t>5.3.13.2</w:t>
      </w:r>
      <w:r w:rsidRPr="002B5F12">
        <w:rPr>
          <w:rFonts w:ascii="Arial" w:eastAsia="Times New Roman" w:hAnsi="Arial" w:cs="Times New Roman"/>
          <w:sz w:val="24"/>
          <w:lang w:eastAsia="ja-JP"/>
        </w:rPr>
        <w:tab/>
        <w:t>Initiation</w:t>
      </w:r>
      <w:bookmarkEnd w:id="234"/>
      <w:bookmarkEnd w:id="235"/>
      <w:bookmarkEnd w:id="236"/>
      <w:bookmarkEnd w:id="237"/>
    </w:p>
    <w:p w14:paraId="2D91DD53" w14:textId="092CFEBB" w:rsidR="002B5F12" w:rsidRPr="002B5F12" w:rsidRDefault="002B5F12" w:rsidP="002B5F12">
      <w:pPr>
        <w:overflowPunct w:val="0"/>
        <w:autoSpaceDE w:val="0"/>
        <w:autoSpaceDN w:val="0"/>
        <w:adjustRightInd w:val="0"/>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The UE initiates the procedure when upper layers or AS (when responding to RAN paging</w:t>
      </w:r>
      <w:ins w:id="247" w:author="Huawei" w:date="2020-04-13T16:12:00Z">
        <w:r>
          <w:rPr>
            <w:rFonts w:ascii="Times New Roman" w:eastAsia="Times New Roman" w:hAnsi="Times New Roman" w:cs="Times New Roman"/>
            <w:lang w:eastAsia="ja-JP"/>
          </w:rPr>
          <w:t>,</w:t>
        </w:r>
      </w:ins>
      <w:del w:id="248" w:author="Huawei" w:date="2020-04-24T15:49:00Z">
        <w:r w:rsidRPr="002B5F12" w:rsidDel="009B2901">
          <w:rPr>
            <w:rFonts w:ascii="Times New Roman" w:eastAsia="Times New Roman" w:hAnsi="Times New Roman" w:cs="Times New Roman"/>
            <w:lang w:eastAsia="ja-JP"/>
          </w:rPr>
          <w:delText xml:space="preserve"> or</w:delText>
        </w:r>
      </w:del>
      <w:r w:rsidRPr="002B5F12">
        <w:rPr>
          <w:rFonts w:ascii="Times New Roman" w:eastAsia="Times New Roman" w:hAnsi="Times New Roman" w:cs="Times New Roman"/>
          <w:lang w:eastAsia="ja-JP"/>
        </w:rPr>
        <w:t xml:space="preserve"> upon triggering RNA updates while the UE is in RRC_INACTIVE</w:t>
      </w:r>
      <w:ins w:id="249" w:author="Huawei" w:date="2020-04-13T16:12:00Z">
        <w:r>
          <w:rPr>
            <w:rFonts w:ascii="Times New Roman" w:eastAsia="Times New Roman" w:hAnsi="Times New Roman" w:cs="Times New Roman"/>
            <w:lang w:eastAsia="ja-JP"/>
          </w:rPr>
          <w:t xml:space="preserve">, or </w:t>
        </w:r>
        <w:r w:rsidRPr="002B5F12">
          <w:rPr>
            <w:rFonts w:ascii="Times New Roman" w:eastAsia="Times New Roman" w:hAnsi="Times New Roman" w:cs="Times New Roman"/>
            <w:lang w:eastAsia="ja-JP"/>
          </w:rPr>
          <w:t xml:space="preserve">for </w:t>
        </w:r>
        <w:commentRangeStart w:id="250"/>
        <w:del w:id="251" w:author="Huawei@R2#110" w:date="2020-05-26T09:33:00Z">
          <w:r w:rsidRPr="002B5F12" w:rsidDel="004A303A">
            <w:rPr>
              <w:rFonts w:ascii="Times New Roman" w:eastAsia="Times New Roman" w:hAnsi="Times New Roman" w:cs="Times New Roman"/>
              <w:lang w:eastAsia="ja-JP"/>
            </w:rPr>
            <w:delText xml:space="preserve">NR </w:delText>
          </w:r>
        </w:del>
      </w:ins>
      <w:commentRangeEnd w:id="250"/>
      <w:r w:rsidR="004A303A">
        <w:rPr>
          <w:rStyle w:val="a9"/>
        </w:rPr>
        <w:commentReference w:id="250"/>
      </w:r>
      <w:ins w:id="252" w:author="Huawei" w:date="2020-04-13T16:12:00Z">
        <w:r w:rsidRPr="002B5F12">
          <w:rPr>
            <w:rFonts w:ascii="Times New Roman" w:eastAsia="Times New Roman" w:hAnsi="Times New Roman" w:cs="Times New Roman"/>
            <w:lang w:eastAsia="ja-JP"/>
          </w:rPr>
          <w:t xml:space="preserve">sidelink communication as specified in </w:t>
        </w:r>
      </w:ins>
      <w:ins w:id="253" w:author="Huawei" w:date="2020-04-30T12:31:00Z">
        <w:r w:rsidR="003E25BC">
          <w:rPr>
            <w:rFonts w:ascii="Times New Roman" w:eastAsia="Times New Roman" w:hAnsi="Times New Roman" w:cs="Times New Roman"/>
            <w:lang w:eastAsia="ja-JP"/>
          </w:rPr>
          <w:t>s</w:t>
        </w:r>
      </w:ins>
      <w:ins w:id="254" w:author="Huawei" w:date="2020-04-30T12:32:00Z">
        <w:r w:rsidR="003E25BC">
          <w:rPr>
            <w:rFonts w:ascii="Times New Roman" w:eastAsia="Times New Roman" w:hAnsi="Times New Roman" w:cs="Times New Roman"/>
            <w:lang w:eastAsia="ja-JP"/>
          </w:rPr>
          <w:t>ub-clause</w:t>
        </w:r>
      </w:ins>
      <w:ins w:id="255" w:author="Huawei" w:date="2020-04-13T16:12:00Z">
        <w:r w:rsidRPr="002B5F12">
          <w:rPr>
            <w:rFonts w:ascii="Times New Roman" w:eastAsia="Times New Roman" w:hAnsi="Times New Roman" w:cs="Times New Roman"/>
            <w:lang w:eastAsia="ja-JP"/>
          </w:rPr>
          <w:t xml:space="preserve"> 5.3.13.1a</w:t>
        </w:r>
      </w:ins>
      <w:r w:rsidRPr="002B5F12">
        <w:rPr>
          <w:rFonts w:ascii="Times New Roman" w:eastAsia="Times New Roman" w:hAnsi="Times New Roman" w:cs="Times New Roman"/>
          <w:lang w:eastAsia="ja-JP"/>
        </w:rPr>
        <w:t>) requests the resume of a suspended RRC connection.</w:t>
      </w:r>
    </w:p>
    <w:p w14:paraId="4FE49623" w14:textId="77777777" w:rsidR="002B5F12" w:rsidRPr="002B5F12" w:rsidRDefault="002B5F12" w:rsidP="002B5F12">
      <w:pPr>
        <w:overflowPunct w:val="0"/>
        <w:autoSpaceDE w:val="0"/>
        <w:autoSpaceDN w:val="0"/>
        <w:adjustRightInd w:val="0"/>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The UE shall ensure having valid and up to date essential system information as specified in clause 5.2.2.2 before initiating this procedure.</w:t>
      </w:r>
    </w:p>
    <w:p w14:paraId="0F60A684" w14:textId="77777777" w:rsidR="002B5F12" w:rsidRPr="002B5F12" w:rsidRDefault="002B5F12" w:rsidP="002B5F12">
      <w:pPr>
        <w:overflowPunct w:val="0"/>
        <w:autoSpaceDE w:val="0"/>
        <w:autoSpaceDN w:val="0"/>
        <w:adjustRightInd w:val="0"/>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 xml:space="preserve">Upon initiation of the procedure, the UE shall: </w:t>
      </w:r>
    </w:p>
    <w:p w14:paraId="09E0DBB7"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if the resumption of the RRC connection is triggered by response to NG-RAN paging:</w:t>
      </w:r>
    </w:p>
    <w:p w14:paraId="1259B315"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select '0' as the Access Category;</w:t>
      </w:r>
    </w:p>
    <w:p w14:paraId="1637D791"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perform the unified access control procedure as specified in 5.3.14 using the selected Access Category and one or more Access Identities provided by upper layers;</w:t>
      </w:r>
    </w:p>
    <w:p w14:paraId="77558C38"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if the access attempt is barred, the procedure ends;</w:t>
      </w:r>
    </w:p>
    <w:p w14:paraId="27F1498A"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else if the resumption of the RRC connection is triggered by upper layers:</w:t>
      </w:r>
    </w:p>
    <w:p w14:paraId="6E9EFD16"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if the upper layers provide an Access Category and one or more Access Identities:</w:t>
      </w:r>
    </w:p>
    <w:p w14:paraId="6460198B"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perform the unified access control procedure as specified in 5.3.14 using the Access Category and Access Identities provided by upper layers;</w:t>
      </w:r>
    </w:p>
    <w:p w14:paraId="55C0E0B5" w14:textId="77777777" w:rsidR="002B5F12" w:rsidRPr="002B5F12" w:rsidRDefault="002B5F12" w:rsidP="002B5F12">
      <w:pPr>
        <w:overflowPunct w:val="0"/>
        <w:autoSpaceDE w:val="0"/>
        <w:autoSpaceDN w:val="0"/>
        <w:adjustRightInd w:val="0"/>
        <w:ind w:left="141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4&gt;</w:t>
      </w:r>
      <w:r w:rsidRPr="002B5F12">
        <w:rPr>
          <w:rFonts w:ascii="Times New Roman" w:eastAsia="Times New Roman" w:hAnsi="Times New Roman" w:cs="Times New Roman"/>
          <w:lang w:eastAsia="ja-JP"/>
        </w:rPr>
        <w:tab/>
        <w:t>if the access attempt is barred, the procedure ends;</w:t>
      </w:r>
    </w:p>
    <w:p w14:paraId="63795937"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 xml:space="preserve">set the </w:t>
      </w:r>
      <w:r w:rsidRPr="002B5F12">
        <w:rPr>
          <w:rFonts w:ascii="Times New Roman" w:eastAsia="Times New Roman" w:hAnsi="Times New Roman" w:cs="Times New Roman"/>
          <w:i/>
          <w:lang w:eastAsia="ja-JP"/>
        </w:rPr>
        <w:t>resumeCause</w:t>
      </w:r>
      <w:r w:rsidRPr="002B5F12">
        <w:rPr>
          <w:rFonts w:ascii="Times New Roman" w:eastAsia="Times New Roman" w:hAnsi="Times New Roman" w:cs="Times New Roman"/>
          <w:lang w:eastAsia="ja-JP"/>
        </w:rPr>
        <w:t xml:space="preserve"> in accordance with the information received from upper layers;</w:t>
      </w:r>
    </w:p>
    <w:p w14:paraId="41608E8A"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else if the resumption of the RRC connection is triggered due to an RNA update as specified in 5.3.13.8:</w:t>
      </w:r>
    </w:p>
    <w:p w14:paraId="30490BC4"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if an emergency service is ongoing:</w:t>
      </w:r>
    </w:p>
    <w:p w14:paraId="7D552A8D" w14:textId="77777777" w:rsidR="002B5F12" w:rsidRPr="002B5F12" w:rsidRDefault="002B5F12" w:rsidP="002B5F12">
      <w:pPr>
        <w:keepLines/>
        <w:overflowPunct w:val="0"/>
        <w:autoSpaceDE w:val="0"/>
        <w:autoSpaceDN w:val="0"/>
        <w:adjustRightInd w:val="0"/>
        <w:ind w:left="1135" w:hanging="851"/>
        <w:rPr>
          <w:rFonts w:ascii="Times New Roman" w:eastAsia="Times New Roman" w:hAnsi="Times New Roman" w:cs="Times New Roman"/>
          <w:lang w:eastAsia="zh-CN"/>
        </w:rPr>
      </w:pPr>
      <w:r w:rsidRPr="002B5F12">
        <w:rPr>
          <w:rFonts w:ascii="Times New Roman" w:eastAsia="Times New Roman" w:hAnsi="Times New Roman" w:cs="Times New Roman"/>
          <w:lang w:eastAsia="zh-CN"/>
        </w:rPr>
        <w:t>NOTE:</w:t>
      </w:r>
      <w:r w:rsidRPr="002B5F12">
        <w:rPr>
          <w:rFonts w:ascii="Times New Roman" w:eastAsia="Times New Roman" w:hAnsi="Times New Roman" w:cs="Times New Roman"/>
          <w:lang w:eastAsia="zh-CN"/>
        </w:rPr>
        <w:tab/>
      </w:r>
      <w:r w:rsidRPr="002B5F12">
        <w:rPr>
          <w:rFonts w:ascii="Times New Roman" w:eastAsia="Times New Roman" w:hAnsi="Times New Roman" w:cs="Times New Roman"/>
          <w:lang w:eastAsia="ja-JP"/>
        </w:rPr>
        <w:t>How the RRC layer in the UE is aware of an ongoing emergency service is up to UE implementation.</w:t>
      </w:r>
    </w:p>
    <w:p w14:paraId="474E66F2"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select '2' as the Access Category;</w:t>
      </w:r>
    </w:p>
    <w:p w14:paraId="25D03858"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zh-TW"/>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 xml:space="preserve">set the </w:t>
      </w:r>
      <w:r w:rsidRPr="002B5F12">
        <w:rPr>
          <w:rFonts w:ascii="Times New Roman" w:eastAsia="Times New Roman" w:hAnsi="Times New Roman" w:cs="Times New Roman"/>
          <w:i/>
          <w:lang w:eastAsia="ja-JP"/>
        </w:rPr>
        <w:t>resumeCause</w:t>
      </w:r>
      <w:r w:rsidRPr="002B5F12">
        <w:rPr>
          <w:rFonts w:ascii="Times New Roman" w:eastAsia="Times New Roman" w:hAnsi="Times New Roman" w:cs="Times New Roman"/>
          <w:lang w:eastAsia="zh-TW"/>
        </w:rPr>
        <w:t xml:space="preserve"> to </w:t>
      </w:r>
      <w:r w:rsidRPr="002B5F12">
        <w:rPr>
          <w:rFonts w:ascii="Times New Roman" w:eastAsia="Times New Roman" w:hAnsi="Times New Roman" w:cs="Times New Roman"/>
          <w:i/>
          <w:lang w:eastAsia="zh-TW"/>
        </w:rPr>
        <w:t>emergency</w:t>
      </w:r>
      <w:r w:rsidRPr="002B5F12">
        <w:rPr>
          <w:rFonts w:ascii="Times New Roman" w:eastAsia="Times New Roman" w:hAnsi="Times New Roman" w:cs="Times New Roman"/>
          <w:lang w:eastAsia="zh-TW"/>
        </w:rPr>
        <w:t>;</w:t>
      </w:r>
    </w:p>
    <w:p w14:paraId="400E470F"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else:</w:t>
      </w:r>
    </w:p>
    <w:p w14:paraId="7EC8E209"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select '8' as the Access Category;</w:t>
      </w:r>
    </w:p>
    <w:p w14:paraId="7B94806E"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perform the unified access control procedure as specified in 5.3.14 using the selected Access Category and one or more Access Identities to be applied as specified in TS 24.501 [23];</w:t>
      </w:r>
    </w:p>
    <w:p w14:paraId="0B100442"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if the access attempt is barred:</w:t>
      </w:r>
    </w:p>
    <w:p w14:paraId="00801B0B" w14:textId="77777777" w:rsidR="002B5F12" w:rsidRPr="002B5F12" w:rsidRDefault="002B5F12" w:rsidP="002B5F12">
      <w:pPr>
        <w:overflowPunct w:val="0"/>
        <w:autoSpaceDE w:val="0"/>
        <w:autoSpaceDN w:val="0"/>
        <w:adjustRightInd w:val="0"/>
        <w:ind w:left="141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4&gt;</w:t>
      </w:r>
      <w:r w:rsidRPr="002B5F12">
        <w:rPr>
          <w:rFonts w:ascii="Times New Roman" w:eastAsia="Times New Roman" w:hAnsi="Times New Roman" w:cs="Times New Roman"/>
          <w:lang w:eastAsia="ja-JP"/>
        </w:rPr>
        <w:tab/>
        <w:t xml:space="preserve">set the variable </w:t>
      </w:r>
      <w:r w:rsidRPr="002B5F12">
        <w:rPr>
          <w:rFonts w:ascii="Times New Roman" w:eastAsia="Times New Roman" w:hAnsi="Times New Roman" w:cs="Times New Roman"/>
          <w:i/>
          <w:lang w:eastAsia="ja-JP"/>
        </w:rPr>
        <w:t>pendingRNA-Update</w:t>
      </w:r>
      <w:r w:rsidRPr="002B5F12">
        <w:rPr>
          <w:rFonts w:ascii="Times New Roman" w:eastAsia="Times New Roman" w:hAnsi="Times New Roman" w:cs="Times New Roman"/>
          <w:lang w:eastAsia="ja-JP"/>
        </w:rPr>
        <w:t xml:space="preserve"> to </w:t>
      </w:r>
      <w:r w:rsidRPr="002B5F12">
        <w:rPr>
          <w:rFonts w:ascii="Times New Roman" w:eastAsia="Times New Roman" w:hAnsi="Times New Roman" w:cs="Times New Roman"/>
          <w:i/>
          <w:lang w:eastAsia="ja-JP"/>
        </w:rPr>
        <w:t>true</w:t>
      </w:r>
      <w:r w:rsidRPr="002B5F12">
        <w:rPr>
          <w:rFonts w:ascii="Times New Roman" w:eastAsia="Times New Roman" w:hAnsi="Times New Roman" w:cs="Times New Roman"/>
          <w:lang w:eastAsia="ja-JP"/>
        </w:rPr>
        <w:t>;</w:t>
      </w:r>
    </w:p>
    <w:p w14:paraId="4D9A17EA" w14:textId="77777777" w:rsidR="002B5F12" w:rsidRPr="002B5F12" w:rsidRDefault="002B5F12" w:rsidP="002B5F12">
      <w:pPr>
        <w:overflowPunct w:val="0"/>
        <w:autoSpaceDE w:val="0"/>
        <w:autoSpaceDN w:val="0"/>
        <w:adjustRightInd w:val="0"/>
        <w:ind w:left="141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4&gt;</w:t>
      </w:r>
      <w:r w:rsidRPr="002B5F12">
        <w:rPr>
          <w:rFonts w:ascii="Times New Roman" w:eastAsia="Times New Roman" w:hAnsi="Times New Roman" w:cs="Times New Roman"/>
          <w:lang w:eastAsia="ja-JP"/>
        </w:rPr>
        <w:tab/>
        <w:t>the procedure ends;</w:t>
      </w:r>
    </w:p>
    <w:p w14:paraId="2B943836"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if the UE is in NE-DC or NR-DC:</w:t>
      </w:r>
    </w:p>
    <w:p w14:paraId="703D4A81"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if the UE does not support maintaining SCG configuration upon connection resumption:</w:t>
      </w:r>
    </w:p>
    <w:p w14:paraId="7A601D5D"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release the MR-DC related configurations (i.e., as specified in 5.3.5.10) from the UE Inactive AS context, if stored;</w:t>
      </w:r>
    </w:p>
    <w:p w14:paraId="54536535"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if the UE does not support maintaining the MCG SCell configurations upon connection resumption:2&gt;</w:t>
      </w:r>
      <w:r w:rsidRPr="002B5F12">
        <w:rPr>
          <w:rFonts w:ascii="Times New Roman" w:eastAsia="Times New Roman" w:hAnsi="Times New Roman" w:cs="Times New Roman"/>
          <w:lang w:eastAsia="ja-JP"/>
        </w:rPr>
        <w:tab/>
        <w:t>release the MCG SCell(s) from the UE Inactive AS context, if stored;</w:t>
      </w:r>
    </w:p>
    <w:p w14:paraId="1E5E75CD"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apply the default L1 parameter values as specified in corresponding physical layer specifications, except for the parameters for which values are provided in </w:t>
      </w:r>
      <w:r w:rsidRPr="002B5F12">
        <w:rPr>
          <w:rFonts w:ascii="Times New Roman" w:eastAsia="Times New Roman" w:hAnsi="Times New Roman" w:cs="Times New Roman"/>
          <w:i/>
          <w:lang w:eastAsia="ja-JP"/>
        </w:rPr>
        <w:t>SIB1</w:t>
      </w:r>
      <w:r w:rsidRPr="002B5F12">
        <w:rPr>
          <w:rFonts w:ascii="Times New Roman" w:eastAsia="Times New Roman" w:hAnsi="Times New Roman" w:cs="Times New Roman"/>
          <w:lang w:eastAsia="ja-JP"/>
        </w:rPr>
        <w:t>;</w:t>
      </w:r>
    </w:p>
    <w:p w14:paraId="28DA0141"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apply the default SRB1 configuration as specified in 9.2.1;</w:t>
      </w:r>
    </w:p>
    <w:p w14:paraId="4E6EF4E7"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apply the default MAC Cell Group configuration as specified in 9.2.2;</w:t>
      </w:r>
    </w:p>
    <w:p w14:paraId="11B6170A"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 xml:space="preserve">delayBudgetReportingConfig </w:t>
      </w:r>
      <w:r w:rsidRPr="002B5F12">
        <w:rPr>
          <w:rFonts w:ascii="Times New Roman" w:eastAsia="Times New Roman" w:hAnsi="Times New Roman" w:cs="Times New Roman"/>
          <w:lang w:eastAsia="ja-JP"/>
        </w:rPr>
        <w:t>from the UE Inactive AS context, if stored;</w:t>
      </w:r>
    </w:p>
    <w:p w14:paraId="119E9B4D"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T342, if running;</w:t>
      </w:r>
    </w:p>
    <w:p w14:paraId="0CB88316"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 xml:space="preserve">overheatingAssistanceConfig </w:t>
      </w:r>
      <w:r w:rsidRPr="002B5F12">
        <w:rPr>
          <w:rFonts w:ascii="Times New Roman" w:eastAsia="Times New Roman" w:hAnsi="Times New Roman" w:cs="Times New Roman"/>
          <w:lang w:eastAsia="ja-JP"/>
        </w:rPr>
        <w:t>from the UE Inactive AS context, if stored;</w:t>
      </w:r>
    </w:p>
    <w:p w14:paraId="1D89999E"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T345, if running;</w:t>
      </w:r>
    </w:p>
    <w:p w14:paraId="42D705D6"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 xml:space="preserve">idc-AssistanceConfig </w:t>
      </w:r>
      <w:r w:rsidRPr="002B5F12">
        <w:rPr>
          <w:rFonts w:ascii="Times New Roman" w:eastAsia="Times New Roman" w:hAnsi="Times New Roman" w:cs="Times New Roman"/>
          <w:lang w:eastAsia="ja-JP"/>
        </w:rPr>
        <w:t>from the UE Inactive AS context, if stored;</w:t>
      </w:r>
    </w:p>
    <w:p w14:paraId="4E07A880"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drx-PreferenceConfig</w:t>
      </w:r>
      <w:r w:rsidRPr="002B5F12">
        <w:rPr>
          <w:rFonts w:ascii="Times New Roman" w:eastAsia="Times New Roman" w:hAnsi="Times New Roman" w:cs="Times New Roman"/>
          <w:lang w:eastAsia="ja-JP"/>
        </w:rPr>
        <w:t xml:space="preserve"> from the UE Inactive AS context, if stored;</w:t>
      </w:r>
    </w:p>
    <w:p w14:paraId="16D81477"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T346a, if running;</w:t>
      </w:r>
    </w:p>
    <w:p w14:paraId="7A95C429"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maxBW-PreferenceConfig</w:t>
      </w:r>
      <w:r w:rsidRPr="002B5F12">
        <w:rPr>
          <w:rFonts w:ascii="Times New Roman" w:eastAsia="Times New Roman" w:hAnsi="Times New Roman" w:cs="Times New Roman"/>
          <w:lang w:eastAsia="ja-JP"/>
        </w:rPr>
        <w:t xml:space="preserve"> from the UE Inactive AS context, if stored;</w:t>
      </w:r>
    </w:p>
    <w:p w14:paraId="5E935C2B"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T346b, if running;</w:t>
      </w:r>
    </w:p>
    <w:p w14:paraId="5643C073"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maxCC-PreferenceConfig</w:t>
      </w:r>
      <w:r w:rsidRPr="002B5F12">
        <w:rPr>
          <w:rFonts w:ascii="Times New Roman" w:eastAsia="Times New Roman" w:hAnsi="Times New Roman" w:cs="Times New Roman"/>
          <w:lang w:eastAsia="ja-JP"/>
        </w:rPr>
        <w:t xml:space="preserve"> from the UE Inactive AS context, if stored;</w:t>
      </w:r>
    </w:p>
    <w:p w14:paraId="003AEC06"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T346c, if running;</w:t>
      </w:r>
    </w:p>
    <w:p w14:paraId="6F7D5966"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maxMIMO-LayerPreferenceConfig</w:t>
      </w:r>
      <w:r w:rsidRPr="002B5F12">
        <w:rPr>
          <w:rFonts w:ascii="Times New Roman" w:eastAsia="Times New Roman" w:hAnsi="Times New Roman" w:cs="Times New Roman"/>
          <w:lang w:eastAsia="ja-JP"/>
        </w:rPr>
        <w:t xml:space="preserve"> from the UE Inactive AS context, if stored;</w:t>
      </w:r>
    </w:p>
    <w:p w14:paraId="36DB993D"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T346d, if running;</w:t>
      </w:r>
    </w:p>
    <w:p w14:paraId="219292B4"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minSchedulingOffsetPreferenceConfig</w:t>
      </w:r>
      <w:r w:rsidRPr="002B5F12">
        <w:rPr>
          <w:rFonts w:ascii="Times New Roman" w:eastAsia="Times New Roman" w:hAnsi="Times New Roman" w:cs="Times New Roman"/>
          <w:lang w:eastAsia="ja-JP"/>
        </w:rPr>
        <w:t xml:space="preserve"> from the UE Inactive AS context, if stored;</w:t>
      </w:r>
    </w:p>
    <w:p w14:paraId="0F12B931"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T346e, if running;</w:t>
      </w:r>
    </w:p>
    <w:p w14:paraId="5C57504F"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releasePreferenceConfig</w:t>
      </w:r>
      <w:r w:rsidRPr="002B5F12">
        <w:rPr>
          <w:rFonts w:ascii="Times New Roman" w:eastAsia="Times New Roman" w:hAnsi="Times New Roman" w:cs="Times New Roman"/>
          <w:lang w:eastAsia="ja-JP"/>
        </w:rPr>
        <w:t xml:space="preserve"> from the UE Inactive AS context, if stored;</w:t>
      </w:r>
    </w:p>
    <w:p w14:paraId="1CB0D9CB"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T346f, if running;</w:t>
      </w:r>
    </w:p>
    <w:p w14:paraId="479FF439"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apply the CCCH configuration as specified in 9.1.1.2;</w:t>
      </w:r>
    </w:p>
    <w:p w14:paraId="5E690061"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apply the </w:t>
      </w:r>
      <w:r w:rsidRPr="002B5F12">
        <w:rPr>
          <w:rFonts w:ascii="Times New Roman" w:eastAsia="Times New Roman" w:hAnsi="Times New Roman" w:cs="Times New Roman"/>
          <w:i/>
          <w:lang w:eastAsia="ja-JP"/>
        </w:rPr>
        <w:t>timeAlignmentTimerCommon</w:t>
      </w:r>
      <w:r w:rsidRPr="002B5F12">
        <w:rPr>
          <w:rFonts w:ascii="Times New Roman" w:eastAsia="Times New Roman" w:hAnsi="Times New Roman" w:cs="Times New Roman"/>
          <w:lang w:eastAsia="ja-JP"/>
        </w:rPr>
        <w:t xml:space="preserve"> included in </w:t>
      </w:r>
      <w:r w:rsidRPr="002B5F12">
        <w:rPr>
          <w:rFonts w:ascii="Times New Roman" w:eastAsia="Times New Roman" w:hAnsi="Times New Roman" w:cs="Times New Roman"/>
          <w:i/>
          <w:lang w:eastAsia="ja-JP"/>
        </w:rPr>
        <w:t>SIB1</w:t>
      </w:r>
      <w:r w:rsidRPr="002B5F12">
        <w:rPr>
          <w:rFonts w:ascii="Times New Roman" w:eastAsia="Times New Roman" w:hAnsi="Times New Roman" w:cs="Times New Roman"/>
          <w:lang w:eastAsia="ja-JP"/>
        </w:rPr>
        <w:t>;</w:t>
      </w:r>
    </w:p>
    <w:p w14:paraId="7D4062A0"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start timer T319;</w:t>
      </w:r>
    </w:p>
    <w:p w14:paraId="2A1488B7"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set the variable </w:t>
      </w:r>
      <w:r w:rsidRPr="002B5F12">
        <w:rPr>
          <w:rFonts w:ascii="Times New Roman" w:eastAsia="Times New Roman" w:hAnsi="Times New Roman" w:cs="Times New Roman"/>
          <w:i/>
          <w:lang w:eastAsia="ja-JP"/>
        </w:rPr>
        <w:t>pendingRNA-Update</w:t>
      </w:r>
      <w:r w:rsidRPr="002B5F12">
        <w:rPr>
          <w:rFonts w:ascii="Times New Roman" w:eastAsia="Times New Roman" w:hAnsi="Times New Roman" w:cs="Times New Roman"/>
          <w:lang w:eastAsia="ja-JP"/>
        </w:rPr>
        <w:t xml:space="preserve"> to </w:t>
      </w:r>
      <w:r w:rsidRPr="002B5F12">
        <w:rPr>
          <w:rFonts w:ascii="Times New Roman" w:eastAsia="Times New Roman" w:hAnsi="Times New Roman" w:cs="Times New Roman"/>
          <w:i/>
          <w:lang w:eastAsia="ja-JP"/>
        </w:rPr>
        <w:t>false</w:t>
      </w:r>
      <w:r w:rsidRPr="002B5F12">
        <w:rPr>
          <w:rFonts w:ascii="Times New Roman" w:eastAsia="Times New Roman" w:hAnsi="Times New Roman" w:cs="Times New Roman"/>
          <w:lang w:eastAsia="ja-JP"/>
        </w:rPr>
        <w:t>;</w:t>
      </w:r>
    </w:p>
    <w:p w14:paraId="70CDA03B"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initiate transmission of the </w:t>
      </w:r>
      <w:r w:rsidRPr="002B5F12">
        <w:rPr>
          <w:rFonts w:ascii="Times New Roman" w:eastAsia="Times New Roman" w:hAnsi="Times New Roman" w:cs="Times New Roman"/>
          <w:i/>
          <w:lang w:eastAsia="ja-JP"/>
        </w:rPr>
        <w:t>RRCResumeRequest</w:t>
      </w:r>
      <w:r w:rsidRPr="002B5F12">
        <w:rPr>
          <w:rFonts w:ascii="Times New Roman" w:eastAsia="Times New Roman" w:hAnsi="Times New Roman" w:cs="Times New Roman"/>
          <w:lang w:eastAsia="ja-JP"/>
        </w:rPr>
        <w:t xml:space="preserve"> message or </w:t>
      </w:r>
      <w:r w:rsidRPr="002B5F12">
        <w:rPr>
          <w:rFonts w:ascii="Times New Roman" w:eastAsia="Times New Roman" w:hAnsi="Times New Roman" w:cs="Times New Roman"/>
          <w:i/>
          <w:lang w:eastAsia="ja-JP"/>
        </w:rPr>
        <w:t xml:space="preserve">RRCResumeRequest1 </w:t>
      </w:r>
      <w:r w:rsidRPr="002B5F12">
        <w:rPr>
          <w:rFonts w:ascii="Times New Roman" w:eastAsia="Times New Roman" w:hAnsi="Times New Roman" w:cs="Times New Roman"/>
          <w:lang w:eastAsia="ja-JP"/>
        </w:rPr>
        <w:t>in accordance with 5.3.13.3.</w:t>
      </w:r>
    </w:p>
    <w:p w14:paraId="1DC30CEC" w14:textId="77777777" w:rsidR="000C06FC" w:rsidRPr="00F81545" w:rsidRDefault="000C06FC" w:rsidP="000C06F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BC3F09D" w14:textId="77777777" w:rsidR="00224FBF" w:rsidRPr="00224FBF" w:rsidRDefault="00224FBF" w:rsidP="00224FBF">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56" w:name="_Toc37067593"/>
      <w:bookmarkStart w:id="257" w:name="_Toc36843304"/>
      <w:bookmarkStart w:id="258" w:name="_Toc36836327"/>
      <w:bookmarkStart w:id="259" w:name="_Toc36756786"/>
      <w:bookmarkStart w:id="260" w:name="_Toc29321182"/>
      <w:bookmarkStart w:id="261" w:name="_Toc20425786"/>
      <w:bookmarkStart w:id="262" w:name="_Toc37067602"/>
      <w:bookmarkStart w:id="263" w:name="_Toc36843313"/>
      <w:bookmarkStart w:id="264" w:name="_Toc36836336"/>
      <w:bookmarkStart w:id="265" w:name="_Toc36756795"/>
      <w:bookmarkStart w:id="266" w:name="_Toc29321191"/>
      <w:bookmarkStart w:id="267" w:name="_Toc20425795"/>
      <w:r w:rsidRPr="00224FBF">
        <w:rPr>
          <w:rFonts w:ascii="Arial" w:eastAsia="Times New Roman" w:hAnsi="Arial" w:cs="Times New Roman"/>
          <w:sz w:val="24"/>
          <w:lang w:eastAsia="ja-JP"/>
        </w:rPr>
        <w:t>5.4.3.4</w:t>
      </w:r>
      <w:r w:rsidRPr="00224FBF">
        <w:rPr>
          <w:rFonts w:ascii="Arial" w:eastAsia="Times New Roman" w:hAnsi="Arial" w:cs="Times New Roman"/>
          <w:sz w:val="24"/>
          <w:lang w:eastAsia="ja-JP"/>
        </w:rPr>
        <w:tab/>
        <w:t>Successful completion of the mobility from NR</w:t>
      </w:r>
      <w:bookmarkEnd w:id="256"/>
      <w:bookmarkEnd w:id="257"/>
      <w:bookmarkEnd w:id="258"/>
      <w:bookmarkEnd w:id="259"/>
      <w:bookmarkEnd w:id="260"/>
      <w:bookmarkEnd w:id="261"/>
    </w:p>
    <w:p w14:paraId="56F29525" w14:textId="77777777" w:rsidR="00224FBF" w:rsidRPr="00224FBF" w:rsidRDefault="00224FBF" w:rsidP="00224FBF">
      <w:pPr>
        <w:overflowPunct w:val="0"/>
        <w:autoSpaceDE w:val="0"/>
        <w:autoSpaceDN w:val="0"/>
        <w:adjustRightInd w:val="0"/>
        <w:rPr>
          <w:rFonts w:ascii="Times New Roman" w:eastAsia="Times New Roman" w:hAnsi="Times New Roman" w:cs="Times New Roman"/>
          <w:lang w:eastAsia="ja-JP"/>
        </w:rPr>
      </w:pPr>
      <w:r w:rsidRPr="00224FBF">
        <w:rPr>
          <w:rFonts w:ascii="Times New Roman" w:eastAsia="Times New Roman" w:hAnsi="Times New Roman" w:cs="Times New Roman"/>
          <w:lang w:eastAsia="ja-JP"/>
        </w:rPr>
        <w:t>Upon successfully completing the handover, at the source side the UE shall:</w:t>
      </w:r>
    </w:p>
    <w:p w14:paraId="33508BAD" w14:textId="77777777" w:rsidR="00224FBF" w:rsidRPr="00224FBF" w:rsidRDefault="00224FBF" w:rsidP="00224FBF">
      <w:pPr>
        <w:overflowPunct w:val="0"/>
        <w:autoSpaceDE w:val="0"/>
        <w:autoSpaceDN w:val="0"/>
        <w:adjustRightInd w:val="0"/>
        <w:ind w:left="568" w:hanging="284"/>
        <w:rPr>
          <w:rFonts w:ascii="Times New Roman" w:eastAsia="Times New Roman" w:hAnsi="Times New Roman" w:cs="Times New Roman"/>
          <w:lang w:eastAsia="ja-JP"/>
        </w:rPr>
      </w:pPr>
      <w:r w:rsidRPr="00224FBF">
        <w:rPr>
          <w:rFonts w:ascii="Times New Roman" w:eastAsia="Times New Roman" w:hAnsi="Times New Roman" w:cs="Times New Roman"/>
          <w:lang w:eastAsia="ja-JP"/>
        </w:rPr>
        <w:t>1&gt;</w:t>
      </w:r>
      <w:r w:rsidRPr="00224FBF">
        <w:rPr>
          <w:rFonts w:ascii="Times New Roman" w:eastAsia="Times New Roman" w:hAnsi="Times New Roman" w:cs="Times New Roman"/>
          <w:lang w:eastAsia="ja-JP"/>
        </w:rPr>
        <w:tab/>
        <w:t>reset MAC;</w:t>
      </w:r>
    </w:p>
    <w:p w14:paraId="340B4085" w14:textId="0BF13C31" w:rsidR="00224FBF" w:rsidRPr="00224FBF" w:rsidRDefault="00224FBF" w:rsidP="00224FBF">
      <w:pPr>
        <w:overflowPunct w:val="0"/>
        <w:autoSpaceDE w:val="0"/>
        <w:autoSpaceDN w:val="0"/>
        <w:adjustRightInd w:val="0"/>
        <w:ind w:left="568" w:hanging="284"/>
        <w:rPr>
          <w:rFonts w:ascii="Times New Roman" w:eastAsia="Times New Roman" w:hAnsi="Times New Roman" w:cs="Times New Roman"/>
          <w:lang w:eastAsia="ja-JP"/>
        </w:rPr>
      </w:pPr>
      <w:r w:rsidRPr="00224FBF">
        <w:rPr>
          <w:rFonts w:ascii="Times New Roman" w:eastAsia="Times New Roman" w:hAnsi="Times New Roman" w:cs="Times New Roman"/>
          <w:lang w:eastAsia="ja-JP"/>
        </w:rPr>
        <w:t>1&gt;</w:t>
      </w:r>
      <w:r w:rsidRPr="00224FBF">
        <w:rPr>
          <w:rFonts w:ascii="Times New Roman" w:eastAsia="Times New Roman" w:hAnsi="Times New Roman" w:cs="Times New Roman"/>
          <w:lang w:eastAsia="ja-JP"/>
        </w:rPr>
        <w:tab/>
        <w:t>stop all timers that are running</w:t>
      </w:r>
      <w:commentRangeStart w:id="268"/>
      <w:ins w:id="269" w:author="Huawei@R2#110" w:date="2020-05-21T12:01:00Z">
        <w:r w:rsidR="006B0972" w:rsidRPr="006B0972">
          <w:t xml:space="preserve"> </w:t>
        </w:r>
        <w:r w:rsidR="006B0972" w:rsidRPr="006B0972">
          <w:rPr>
            <w:rFonts w:ascii="Times New Roman" w:eastAsia="Times New Roman" w:hAnsi="Times New Roman" w:cs="Times New Roman"/>
            <w:lang w:eastAsia="ja-JP"/>
          </w:rPr>
          <w:t>except T400</w:t>
        </w:r>
        <w:commentRangeEnd w:id="268"/>
        <w:r w:rsidR="006B0972">
          <w:rPr>
            <w:rStyle w:val="a9"/>
          </w:rPr>
          <w:commentReference w:id="268"/>
        </w:r>
      </w:ins>
      <w:r w:rsidRPr="00224FBF">
        <w:rPr>
          <w:rFonts w:ascii="Times New Roman" w:eastAsia="Times New Roman" w:hAnsi="Times New Roman" w:cs="Times New Roman"/>
          <w:lang w:eastAsia="ja-JP"/>
        </w:rPr>
        <w:t>;</w:t>
      </w:r>
    </w:p>
    <w:p w14:paraId="2EB6EB89" w14:textId="77777777" w:rsidR="00224FBF" w:rsidRPr="00224FBF" w:rsidRDefault="00224FBF" w:rsidP="00224FBF">
      <w:pPr>
        <w:overflowPunct w:val="0"/>
        <w:autoSpaceDE w:val="0"/>
        <w:autoSpaceDN w:val="0"/>
        <w:adjustRightInd w:val="0"/>
        <w:ind w:left="568" w:hanging="284"/>
        <w:rPr>
          <w:rFonts w:ascii="Times New Roman" w:eastAsia="Times New Roman" w:hAnsi="Times New Roman" w:cs="Times New Roman"/>
          <w:lang w:eastAsia="ja-JP"/>
        </w:rPr>
      </w:pPr>
      <w:r w:rsidRPr="00224FBF">
        <w:rPr>
          <w:rFonts w:ascii="Times New Roman" w:eastAsia="Times New Roman" w:hAnsi="Times New Roman" w:cs="Times New Roman"/>
          <w:lang w:eastAsia="ja-JP"/>
        </w:rPr>
        <w:t>1&gt;</w:t>
      </w:r>
      <w:r w:rsidRPr="00224FBF">
        <w:rPr>
          <w:rFonts w:ascii="Times New Roman" w:eastAsia="Times New Roman" w:hAnsi="Times New Roman" w:cs="Times New Roman"/>
          <w:lang w:eastAsia="ja-JP"/>
        </w:rPr>
        <w:tab/>
        <w:t xml:space="preserve">release </w:t>
      </w:r>
      <w:r w:rsidRPr="00224FBF">
        <w:rPr>
          <w:rFonts w:ascii="Times New Roman" w:eastAsia="Times New Roman" w:hAnsi="Times New Roman" w:cs="Times New Roman"/>
          <w:i/>
          <w:lang w:eastAsia="ja-JP"/>
        </w:rPr>
        <w:t>ran-NotificationAreaInfo</w:t>
      </w:r>
      <w:r w:rsidRPr="00224FBF">
        <w:rPr>
          <w:rFonts w:ascii="Times New Roman" w:eastAsia="Times New Roman" w:hAnsi="Times New Roman" w:cs="Times New Roman"/>
          <w:lang w:eastAsia="ja-JP"/>
        </w:rPr>
        <w:t>, if stored;</w:t>
      </w:r>
    </w:p>
    <w:p w14:paraId="3A76A99B" w14:textId="77777777" w:rsidR="00224FBF" w:rsidRPr="00224FBF" w:rsidRDefault="00224FBF" w:rsidP="00224FBF">
      <w:pPr>
        <w:overflowPunct w:val="0"/>
        <w:autoSpaceDE w:val="0"/>
        <w:autoSpaceDN w:val="0"/>
        <w:adjustRightInd w:val="0"/>
        <w:ind w:left="568" w:hanging="284"/>
        <w:rPr>
          <w:rFonts w:ascii="Times New Roman" w:eastAsia="Times New Roman" w:hAnsi="Times New Roman" w:cs="Times New Roman"/>
          <w:lang w:eastAsia="ja-JP"/>
        </w:rPr>
      </w:pPr>
      <w:r w:rsidRPr="00224FBF">
        <w:rPr>
          <w:rFonts w:ascii="Times New Roman" w:eastAsia="Times New Roman" w:hAnsi="Times New Roman" w:cs="Times New Roman"/>
          <w:lang w:eastAsia="ja-JP"/>
        </w:rPr>
        <w:t>1&gt;</w:t>
      </w:r>
      <w:r w:rsidRPr="00224FBF">
        <w:rPr>
          <w:rFonts w:ascii="Times New Roman" w:eastAsia="Times New Roman" w:hAnsi="Times New Roman" w:cs="Times New Roman"/>
          <w:lang w:eastAsia="ja-JP"/>
        </w:rPr>
        <w:tab/>
        <w:t>release the AS security context including the K</w:t>
      </w:r>
      <w:r w:rsidRPr="00224FBF">
        <w:rPr>
          <w:rFonts w:ascii="Times New Roman" w:eastAsia="Times New Roman" w:hAnsi="Times New Roman" w:cs="Times New Roman"/>
          <w:vertAlign w:val="subscript"/>
          <w:lang w:eastAsia="ja-JP"/>
        </w:rPr>
        <w:t>RRCenc</w:t>
      </w:r>
      <w:r w:rsidRPr="00224FBF">
        <w:rPr>
          <w:rFonts w:ascii="Times New Roman" w:eastAsia="Times New Roman" w:hAnsi="Times New Roman" w:cs="Times New Roman"/>
          <w:lang w:eastAsia="ja-JP"/>
        </w:rPr>
        <w:t xml:space="preserve"> key, the K</w:t>
      </w:r>
      <w:r w:rsidRPr="00224FBF">
        <w:rPr>
          <w:rFonts w:ascii="Times New Roman" w:eastAsia="Times New Roman" w:hAnsi="Times New Roman" w:cs="Times New Roman"/>
          <w:vertAlign w:val="subscript"/>
          <w:lang w:eastAsia="ja-JP"/>
        </w:rPr>
        <w:t>RRCint</w:t>
      </w:r>
      <w:r w:rsidRPr="00224FBF">
        <w:rPr>
          <w:rFonts w:ascii="Times New Roman" w:eastAsia="Times New Roman" w:hAnsi="Times New Roman" w:cs="Times New Roman"/>
          <w:lang w:eastAsia="ja-JP"/>
        </w:rPr>
        <w:t xml:space="preserve"> key, the K</w:t>
      </w:r>
      <w:r w:rsidRPr="00224FBF">
        <w:rPr>
          <w:rFonts w:ascii="Times New Roman" w:eastAsia="Times New Roman" w:hAnsi="Times New Roman" w:cs="Times New Roman"/>
          <w:vertAlign w:val="subscript"/>
          <w:lang w:eastAsia="ja-JP"/>
        </w:rPr>
        <w:t>UPint</w:t>
      </w:r>
      <w:r w:rsidRPr="00224FBF">
        <w:rPr>
          <w:rFonts w:ascii="Times New Roman" w:eastAsia="Times New Roman" w:hAnsi="Times New Roman" w:cs="Times New Roman"/>
          <w:lang w:eastAsia="ja-JP"/>
        </w:rPr>
        <w:t xml:space="preserve"> key and the K</w:t>
      </w:r>
      <w:r w:rsidRPr="00224FBF">
        <w:rPr>
          <w:rFonts w:ascii="Times New Roman" w:eastAsia="Times New Roman" w:hAnsi="Times New Roman" w:cs="Times New Roman"/>
          <w:vertAlign w:val="subscript"/>
          <w:lang w:eastAsia="ja-JP"/>
        </w:rPr>
        <w:t>UPenc</w:t>
      </w:r>
      <w:r w:rsidRPr="00224FBF">
        <w:rPr>
          <w:rFonts w:ascii="Times New Roman" w:eastAsia="Times New Roman" w:hAnsi="Times New Roman" w:cs="Times New Roman"/>
          <w:lang w:eastAsia="ja-JP"/>
        </w:rPr>
        <w:t xml:space="preserve"> key, if stored;</w:t>
      </w:r>
    </w:p>
    <w:p w14:paraId="75557A0B" w14:textId="77777777" w:rsidR="00224FBF" w:rsidRPr="00224FBF" w:rsidRDefault="00224FBF" w:rsidP="00224FBF">
      <w:pPr>
        <w:overflowPunct w:val="0"/>
        <w:autoSpaceDE w:val="0"/>
        <w:autoSpaceDN w:val="0"/>
        <w:adjustRightInd w:val="0"/>
        <w:ind w:left="568" w:hanging="284"/>
        <w:rPr>
          <w:rFonts w:ascii="Times New Roman" w:eastAsia="Times New Roman" w:hAnsi="Times New Roman" w:cs="Times New Roman"/>
          <w:lang w:eastAsia="ja-JP"/>
        </w:rPr>
      </w:pPr>
      <w:r w:rsidRPr="00224FBF">
        <w:rPr>
          <w:rFonts w:ascii="Times New Roman" w:eastAsia="Times New Roman" w:hAnsi="Times New Roman" w:cs="Times New Roman"/>
          <w:lang w:eastAsia="ja-JP"/>
        </w:rPr>
        <w:t>1&gt;</w:t>
      </w:r>
      <w:r w:rsidRPr="00224FBF">
        <w:rPr>
          <w:rFonts w:ascii="Times New Roman" w:eastAsia="Times New Roman" w:hAnsi="Times New Roman" w:cs="Times New Roman"/>
          <w:lang w:eastAsia="ja-JP"/>
        </w:rPr>
        <w:tab/>
        <w:t>release all radio resources, including release of the RLC entity and the MAC configuration;</w:t>
      </w:r>
    </w:p>
    <w:p w14:paraId="6B37F6EC" w14:textId="77777777" w:rsidR="00224FBF" w:rsidRPr="00224FBF" w:rsidRDefault="00224FBF" w:rsidP="00224FBF">
      <w:pPr>
        <w:overflowPunct w:val="0"/>
        <w:autoSpaceDE w:val="0"/>
        <w:autoSpaceDN w:val="0"/>
        <w:adjustRightInd w:val="0"/>
        <w:ind w:left="568" w:hanging="284"/>
        <w:rPr>
          <w:rFonts w:ascii="Times New Roman" w:eastAsia="Times New Roman" w:hAnsi="Times New Roman" w:cs="Times New Roman"/>
          <w:lang w:eastAsia="ja-JP"/>
        </w:rPr>
      </w:pPr>
      <w:r w:rsidRPr="00224FBF">
        <w:rPr>
          <w:rFonts w:ascii="Times New Roman" w:eastAsia="Times New Roman" w:hAnsi="Times New Roman" w:cs="Times New Roman"/>
          <w:lang w:eastAsia="ja-JP"/>
        </w:rPr>
        <w:t>1&gt;</w:t>
      </w:r>
      <w:r w:rsidRPr="00224FBF">
        <w:rPr>
          <w:rFonts w:ascii="Times New Roman" w:eastAsia="Times New Roman" w:hAnsi="Times New Roman" w:cs="Times New Roman"/>
          <w:lang w:eastAsia="ja-JP"/>
        </w:rPr>
        <w:tab/>
        <w:t>release the associated PDCP entity and SDAP entity for all established RBs;</w:t>
      </w:r>
    </w:p>
    <w:p w14:paraId="5D08B08C" w14:textId="77777777" w:rsidR="00224FBF" w:rsidRPr="00224FBF" w:rsidRDefault="00224FBF" w:rsidP="00224FBF">
      <w:pPr>
        <w:keepLines/>
        <w:overflowPunct w:val="0"/>
        <w:autoSpaceDE w:val="0"/>
        <w:autoSpaceDN w:val="0"/>
        <w:adjustRightInd w:val="0"/>
        <w:ind w:left="1135" w:hanging="851"/>
        <w:rPr>
          <w:rFonts w:ascii="Times New Roman" w:eastAsia="Times New Roman" w:hAnsi="Times New Roman" w:cs="Times New Roman"/>
          <w:lang w:eastAsia="ja-JP"/>
        </w:rPr>
      </w:pPr>
      <w:r w:rsidRPr="00224FBF">
        <w:rPr>
          <w:rFonts w:ascii="Times New Roman" w:eastAsia="Times New Roman" w:hAnsi="Times New Roman" w:cs="Times New Roman"/>
          <w:lang w:eastAsia="ja-JP"/>
        </w:rPr>
        <w:t>NOTE :</w:t>
      </w:r>
      <w:r w:rsidRPr="00224FBF">
        <w:rPr>
          <w:rFonts w:ascii="Times New Roman" w:eastAsia="Times New Roman" w:hAnsi="Times New Roman" w:cs="Times New Roman"/>
          <w:lang w:eastAsia="ja-JP"/>
        </w:rPr>
        <w:tab/>
        <w:t xml:space="preserve">PDCP and SDAP configured by the source RAT prior to the handover that are reconfigured and re-used by target RAT when delta signalling (i.e., during inter-RAT intra-system handover when </w:t>
      </w:r>
      <w:r w:rsidRPr="00224FBF">
        <w:rPr>
          <w:rFonts w:ascii="Times New Roman" w:eastAsia="Times New Roman" w:hAnsi="Times New Roman" w:cs="Times New Roman"/>
          <w:i/>
          <w:lang w:eastAsia="ja-JP"/>
        </w:rPr>
        <w:t>fullConfig</w:t>
      </w:r>
      <w:r w:rsidRPr="00224FBF">
        <w:rPr>
          <w:rFonts w:ascii="Times New Roman" w:eastAsia="Times New Roman" w:hAnsi="Times New Roman" w:cs="Times New Roman"/>
          <w:lang w:eastAsia="ja-JP"/>
        </w:rPr>
        <w:t xml:space="preserve"> is not present) is used, are not released as part of this procedure.</w:t>
      </w:r>
    </w:p>
    <w:p w14:paraId="3169CB98" w14:textId="77777777" w:rsidR="00224FBF" w:rsidRPr="00224FBF" w:rsidRDefault="00224FBF" w:rsidP="00224FBF">
      <w:pPr>
        <w:overflowPunct w:val="0"/>
        <w:autoSpaceDE w:val="0"/>
        <w:autoSpaceDN w:val="0"/>
        <w:adjustRightInd w:val="0"/>
        <w:ind w:left="568" w:hanging="284"/>
        <w:rPr>
          <w:rFonts w:ascii="Times New Roman" w:eastAsia="Times New Roman" w:hAnsi="Times New Roman" w:cs="Times New Roman"/>
          <w:lang w:eastAsia="ja-JP"/>
        </w:rPr>
      </w:pPr>
      <w:r w:rsidRPr="00224FBF">
        <w:rPr>
          <w:rFonts w:ascii="Times New Roman" w:eastAsia="等线" w:hAnsi="Times New Roman" w:cs="Times New Roman"/>
          <w:lang w:eastAsia="ja-JP"/>
        </w:rPr>
        <w:t>1&gt;</w:t>
      </w:r>
      <w:r w:rsidRPr="00224FBF">
        <w:rPr>
          <w:rFonts w:ascii="Times New Roman" w:eastAsia="等线" w:hAnsi="Times New Roman" w:cs="Times New Roman"/>
          <w:lang w:eastAsia="ja-JP"/>
        </w:rPr>
        <w:tab/>
        <w:t xml:space="preserve">if the </w:t>
      </w:r>
      <w:r w:rsidRPr="00224FBF">
        <w:rPr>
          <w:rFonts w:ascii="Times New Roman" w:eastAsia="等线" w:hAnsi="Times New Roman" w:cs="Times New Roman"/>
          <w:i/>
          <w:lang w:eastAsia="ja-JP"/>
        </w:rPr>
        <w:t>targetRAT-Type</w:t>
      </w:r>
      <w:r w:rsidRPr="00224FBF">
        <w:rPr>
          <w:rFonts w:ascii="Times New Roman" w:eastAsia="等线" w:hAnsi="Times New Roman" w:cs="Times New Roman"/>
          <w:lang w:eastAsia="ja-JP"/>
        </w:rPr>
        <w:t xml:space="preserve"> is set to </w:t>
      </w:r>
      <w:r w:rsidRPr="00224FBF">
        <w:rPr>
          <w:rFonts w:ascii="Times New Roman" w:eastAsia="等线" w:hAnsi="Times New Roman" w:cs="Times New Roman"/>
          <w:i/>
          <w:lang w:eastAsia="ja-JP"/>
        </w:rPr>
        <w:t>eutra</w:t>
      </w:r>
      <w:r w:rsidRPr="00224FBF">
        <w:rPr>
          <w:rFonts w:ascii="Times New Roman" w:eastAsia="等线" w:hAnsi="Times New Roman" w:cs="Times New Roman"/>
          <w:lang w:eastAsia="ja-JP"/>
        </w:rPr>
        <w:t xml:space="preserve"> and the </w:t>
      </w:r>
      <w:r w:rsidRPr="00224FBF">
        <w:rPr>
          <w:rFonts w:ascii="Times New Roman" w:eastAsia="等线" w:hAnsi="Times New Roman" w:cs="Times New Roman"/>
          <w:i/>
          <w:lang w:eastAsia="ja-JP"/>
        </w:rPr>
        <w:t>nas-SecurityParamFromNR</w:t>
      </w:r>
      <w:r w:rsidRPr="00224FBF">
        <w:rPr>
          <w:rFonts w:ascii="Times New Roman" w:eastAsia="Times New Roman" w:hAnsi="Times New Roman" w:cs="Times New Roman"/>
          <w:lang w:eastAsia="ja-JP"/>
        </w:rPr>
        <w:t xml:space="preserve"> is included</w:t>
      </w:r>
      <w:r w:rsidRPr="00224FBF">
        <w:rPr>
          <w:rFonts w:ascii="Times New Roman" w:eastAsia="等线" w:hAnsi="Times New Roman" w:cs="Times New Roman"/>
          <w:lang w:eastAsia="ja-JP"/>
        </w:rPr>
        <w:t>:</w:t>
      </w:r>
    </w:p>
    <w:p w14:paraId="42B44CCD" w14:textId="77777777" w:rsidR="00224FBF" w:rsidRPr="00224FBF" w:rsidRDefault="00224FBF" w:rsidP="00224FBF">
      <w:pPr>
        <w:overflowPunct w:val="0"/>
        <w:autoSpaceDE w:val="0"/>
        <w:autoSpaceDN w:val="0"/>
        <w:adjustRightInd w:val="0"/>
        <w:ind w:left="851" w:hanging="284"/>
        <w:rPr>
          <w:rFonts w:ascii="Times New Roman" w:eastAsia="Times New Roman" w:hAnsi="Times New Roman" w:cs="Times New Roman"/>
          <w:lang w:eastAsia="ja-JP"/>
        </w:rPr>
      </w:pPr>
      <w:r w:rsidRPr="00224FBF">
        <w:rPr>
          <w:rFonts w:ascii="Times New Roman" w:eastAsia="Times New Roman" w:hAnsi="Times New Roman" w:cs="Times New Roman"/>
          <w:lang w:eastAsia="ja-JP"/>
        </w:rPr>
        <w:t>2&gt;</w:t>
      </w:r>
      <w:r w:rsidRPr="00224FBF">
        <w:rPr>
          <w:rFonts w:ascii="Times New Roman" w:eastAsia="Times New Roman" w:hAnsi="Times New Roman" w:cs="Times New Roman"/>
          <w:lang w:eastAsia="ja-JP"/>
        </w:rPr>
        <w:tab/>
        <w:t>indicate the release of the RRC connection to upper layers together with the release cause 'other'.</w:t>
      </w:r>
    </w:p>
    <w:p w14:paraId="21DFBDC1" w14:textId="77777777" w:rsidR="00224FBF" w:rsidRPr="00F81545" w:rsidRDefault="00224FBF" w:rsidP="00224FBF">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36C2E65" w14:textId="77777777" w:rsidR="00C02A91" w:rsidRPr="00C02A91" w:rsidRDefault="00C02A91" w:rsidP="00C02A91">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270" w:name="_Toc37067596"/>
      <w:bookmarkStart w:id="271" w:name="_Toc36843307"/>
      <w:bookmarkStart w:id="272" w:name="_Toc36836330"/>
      <w:bookmarkStart w:id="273" w:name="_Toc36756789"/>
      <w:bookmarkStart w:id="274" w:name="_Toc29321185"/>
      <w:bookmarkStart w:id="275" w:name="_Toc20425789"/>
      <w:r w:rsidRPr="00C02A91">
        <w:rPr>
          <w:rFonts w:ascii="Arial" w:eastAsia="Times New Roman" w:hAnsi="Arial" w:cs="Times New Roman"/>
          <w:sz w:val="28"/>
          <w:lang w:eastAsia="ja-JP"/>
        </w:rPr>
        <w:t>5.5.1</w:t>
      </w:r>
      <w:r w:rsidRPr="00C02A91">
        <w:rPr>
          <w:rFonts w:ascii="Arial" w:eastAsia="Times New Roman" w:hAnsi="Arial" w:cs="Times New Roman"/>
          <w:sz w:val="28"/>
          <w:lang w:eastAsia="ja-JP"/>
        </w:rPr>
        <w:tab/>
        <w:t>Introduction</w:t>
      </w:r>
      <w:bookmarkEnd w:id="270"/>
      <w:bookmarkEnd w:id="271"/>
      <w:bookmarkEnd w:id="272"/>
      <w:bookmarkEnd w:id="273"/>
      <w:bookmarkEnd w:id="274"/>
      <w:bookmarkEnd w:id="275"/>
    </w:p>
    <w:p w14:paraId="583CBAC5" w14:textId="77777777" w:rsidR="00C02A91" w:rsidRPr="00C02A91" w:rsidRDefault="00C02A91" w:rsidP="00C02A91">
      <w:pPr>
        <w:overflowPunct w:val="0"/>
        <w:autoSpaceDE w:val="0"/>
        <w:autoSpaceDN w:val="0"/>
        <w:adjustRightInd w:val="0"/>
        <w:rPr>
          <w:rFonts w:ascii="Times New Roman" w:eastAsia="Times New Roman" w:hAnsi="Times New Roman" w:cs="Times New Roman"/>
          <w:i/>
          <w:lang w:eastAsia="ja-JP"/>
        </w:rPr>
      </w:pPr>
      <w:r w:rsidRPr="00C02A91">
        <w:rPr>
          <w:rFonts w:ascii="Times New Roman" w:eastAsia="Times New Roman" w:hAnsi="Times New Roman" w:cs="Times New Roman"/>
          <w:lang w:eastAsia="ja-JP"/>
        </w:rPr>
        <w:t xml:space="preserve">The network may configure an RRC_CONNECTED UE to perform measurements. The network may configure the UE to report them in accordance with the measurement configuration or perform conditional configuration evaluation in accordance with the conditional configuration. The measurement configuration is provided by means of dedicated signalling i.e. using the </w:t>
      </w:r>
      <w:r w:rsidRPr="00C02A91">
        <w:rPr>
          <w:rFonts w:ascii="Times New Roman" w:eastAsia="Times New Roman" w:hAnsi="Times New Roman" w:cs="Times New Roman"/>
          <w:i/>
          <w:lang w:eastAsia="ja-JP"/>
        </w:rPr>
        <w:t>RRCReconfiguration</w:t>
      </w:r>
      <w:r w:rsidRPr="00C02A91">
        <w:rPr>
          <w:rFonts w:ascii="Times New Roman" w:eastAsia="Times New Roman" w:hAnsi="Times New Roman" w:cs="Times New Roman"/>
          <w:lang w:eastAsia="ja-JP"/>
        </w:rPr>
        <w:t xml:space="preserve"> or </w:t>
      </w:r>
      <w:r w:rsidRPr="00C02A91">
        <w:rPr>
          <w:rFonts w:ascii="Times New Roman" w:eastAsia="Times New Roman" w:hAnsi="Times New Roman" w:cs="Times New Roman"/>
          <w:i/>
          <w:lang w:eastAsia="ja-JP"/>
        </w:rPr>
        <w:t>RRCResume.</w:t>
      </w:r>
    </w:p>
    <w:p w14:paraId="2CD60EDB" w14:textId="77777777" w:rsidR="00C02A91" w:rsidRPr="00C02A91" w:rsidRDefault="00C02A91" w:rsidP="00C02A91">
      <w:pPr>
        <w:overflowPunct w:val="0"/>
        <w:autoSpaceDE w:val="0"/>
        <w:autoSpaceDN w:val="0"/>
        <w:adjustRightInd w:val="0"/>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The network may configure the UE to perform the following types of measurements:</w:t>
      </w:r>
    </w:p>
    <w:p w14:paraId="2B04A1A1"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NR measurements;</w:t>
      </w:r>
    </w:p>
    <w:p w14:paraId="6BB96E8F"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Inter-RAT measurements of E-UTRA frequencies.</w:t>
      </w:r>
    </w:p>
    <w:p w14:paraId="43D35252"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Inter-RAT measurements of UTRA-FDD frequencies.</w:t>
      </w:r>
    </w:p>
    <w:p w14:paraId="1D09DCB2" w14:textId="77777777" w:rsidR="00C02A91" w:rsidRPr="00C02A91" w:rsidRDefault="00C02A91" w:rsidP="00C02A91">
      <w:pPr>
        <w:overflowPunct w:val="0"/>
        <w:autoSpaceDE w:val="0"/>
        <w:autoSpaceDN w:val="0"/>
        <w:adjustRightInd w:val="0"/>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The network may configure the UE to report the following measurement information based on SS/PBCH block(s):</w:t>
      </w:r>
    </w:p>
    <w:p w14:paraId="1E646864"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Measurement results per SS/PBCH block;</w:t>
      </w:r>
    </w:p>
    <w:p w14:paraId="0D0581FF"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Measurement results per cell based on SS/PBCH block(s);</w:t>
      </w:r>
    </w:p>
    <w:p w14:paraId="2758D9EC"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SS/PBCH block(s) indexes.</w:t>
      </w:r>
    </w:p>
    <w:p w14:paraId="16ACF4C0" w14:textId="77777777" w:rsidR="00C02A91" w:rsidRPr="00C02A91" w:rsidRDefault="00C02A91" w:rsidP="00C02A91">
      <w:pPr>
        <w:overflowPunct w:val="0"/>
        <w:autoSpaceDE w:val="0"/>
        <w:autoSpaceDN w:val="0"/>
        <w:adjustRightInd w:val="0"/>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The network may configure the UE to report the following measurement information based on CSI-RS resources:</w:t>
      </w:r>
    </w:p>
    <w:p w14:paraId="04361E34"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Measurement results per CSI-RS resource;</w:t>
      </w:r>
    </w:p>
    <w:p w14:paraId="2B316A10"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Measurement results per cell based on CSI-RS resource(s);</w:t>
      </w:r>
    </w:p>
    <w:p w14:paraId="21BEB1FE"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CSI-RS resource measurement identifiers.</w:t>
      </w:r>
    </w:p>
    <w:p w14:paraId="2BBF305F" w14:textId="77777777" w:rsidR="00C02A91" w:rsidRPr="00C02A91" w:rsidRDefault="00C02A91" w:rsidP="00C02A91">
      <w:pPr>
        <w:overflowPunct w:val="0"/>
        <w:autoSpaceDE w:val="0"/>
        <w:autoSpaceDN w:val="0"/>
        <w:adjustRightInd w:val="0"/>
        <w:rPr>
          <w:rFonts w:ascii="Times New Roman" w:eastAsia="Times New Roman" w:hAnsi="Times New Roman" w:cs="Times New Roman"/>
          <w:lang w:eastAsia="zh-CN"/>
        </w:rPr>
      </w:pPr>
      <w:r w:rsidRPr="00C02A91">
        <w:rPr>
          <w:rFonts w:ascii="Times New Roman" w:eastAsia="Times New Roman" w:hAnsi="Times New Roman" w:cs="Times New Roman"/>
          <w:lang w:eastAsia="ja-JP"/>
        </w:rPr>
        <w:t>The network may configure the UE to perform the following types of measurements for sidelink:</w:t>
      </w:r>
    </w:p>
    <w:p w14:paraId="60AF70D8"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r>
      <w:r w:rsidRPr="00C02A91">
        <w:rPr>
          <w:rFonts w:ascii="Times New Roman" w:eastAsia="Times New Roman" w:hAnsi="Times New Roman" w:cs="Times New Roman"/>
          <w:lang w:eastAsia="zh-CN"/>
        </w:rPr>
        <w:t>CBR measurements</w:t>
      </w:r>
      <w:r w:rsidRPr="00C02A91">
        <w:rPr>
          <w:rFonts w:ascii="Times New Roman" w:eastAsia="Times New Roman" w:hAnsi="Times New Roman" w:cs="Times New Roman"/>
          <w:lang w:eastAsia="ja-JP"/>
        </w:rPr>
        <w:t>.</w:t>
      </w:r>
    </w:p>
    <w:p w14:paraId="4589017C" w14:textId="77777777" w:rsidR="00C02A91" w:rsidRPr="00C02A91" w:rsidRDefault="00C02A91" w:rsidP="00C02A91">
      <w:pPr>
        <w:overflowPunct w:val="0"/>
        <w:autoSpaceDE w:val="0"/>
        <w:autoSpaceDN w:val="0"/>
        <w:adjustRightInd w:val="0"/>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The network may configure the UE to report the following measurement information based on SRS resources:</w:t>
      </w:r>
    </w:p>
    <w:p w14:paraId="340AC4EB"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Measurement results per SRS resource;</w:t>
      </w:r>
    </w:p>
    <w:p w14:paraId="1C31412B"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SRS resource(s) indexes.</w:t>
      </w:r>
    </w:p>
    <w:p w14:paraId="289DC146" w14:textId="77777777" w:rsidR="00C02A91" w:rsidRPr="00C02A91" w:rsidRDefault="00C02A91" w:rsidP="00C02A91">
      <w:pPr>
        <w:overflowPunct w:val="0"/>
        <w:autoSpaceDE w:val="0"/>
        <w:autoSpaceDN w:val="0"/>
        <w:adjustRightInd w:val="0"/>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The network may configure the UE to report the following measurement information based on CLI-RSSI resources:</w:t>
      </w:r>
    </w:p>
    <w:p w14:paraId="470C6C2D"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Measurement results per CLI-RSSI resource;</w:t>
      </w:r>
    </w:p>
    <w:p w14:paraId="429EDAB5"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CLI-RSSI resource(s) indexes.</w:t>
      </w:r>
    </w:p>
    <w:p w14:paraId="63391BDB" w14:textId="77777777" w:rsidR="00C02A91" w:rsidRPr="00C02A91" w:rsidRDefault="00C02A91" w:rsidP="00C02A91">
      <w:pPr>
        <w:overflowPunct w:val="0"/>
        <w:autoSpaceDE w:val="0"/>
        <w:autoSpaceDN w:val="0"/>
        <w:adjustRightInd w:val="0"/>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The measurement configuration includes the following parameters:</w:t>
      </w:r>
    </w:p>
    <w:p w14:paraId="20EE930D"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b/>
          <w:lang w:eastAsia="ja-JP"/>
        </w:rPr>
        <w:t>1.</w:t>
      </w:r>
      <w:r w:rsidRPr="00C02A91">
        <w:rPr>
          <w:rFonts w:ascii="Times New Roman" w:eastAsia="Times New Roman" w:hAnsi="Times New Roman" w:cs="Times New Roman"/>
          <w:b/>
          <w:lang w:eastAsia="ja-JP"/>
        </w:rPr>
        <w:tab/>
        <w:t>Measurement objects:</w:t>
      </w:r>
      <w:r w:rsidRPr="00C02A91">
        <w:rPr>
          <w:rFonts w:ascii="Times New Roman" w:eastAsia="Times New Roman" w:hAnsi="Times New Roman" w:cs="Times New Roman"/>
          <w:lang w:eastAsia="ja-JP"/>
        </w:rPr>
        <w:t xml:space="preserve"> A list of objects on which the UE shall perform the measurements.</w:t>
      </w:r>
    </w:p>
    <w:p w14:paraId="7B8C222D"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4A080AFD"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 xml:space="preserve">The </w:t>
      </w:r>
      <w:r w:rsidRPr="00C02A91">
        <w:rPr>
          <w:rFonts w:ascii="Times New Roman" w:eastAsia="Times New Roman" w:hAnsi="Times New Roman" w:cs="Times New Roman"/>
          <w:i/>
          <w:lang w:eastAsia="ja-JP"/>
        </w:rPr>
        <w:t>measObjectId</w:t>
      </w:r>
      <w:r w:rsidRPr="00C02A91">
        <w:rPr>
          <w:rFonts w:ascii="Times New Roman" w:eastAsia="Times New Roman" w:hAnsi="Times New Roman" w:cs="Times New Roman"/>
          <w:lang w:eastAsia="ja-JP"/>
        </w:rPr>
        <w:t xml:space="preserve"> of the MO which corresponds to each serving cell is indicated by</w:t>
      </w:r>
      <w:r w:rsidRPr="00C02A91">
        <w:rPr>
          <w:rFonts w:ascii="Times New Roman" w:eastAsia="Times New Roman" w:hAnsi="Times New Roman" w:cs="Times New Roman"/>
          <w:i/>
          <w:lang w:eastAsia="ja-JP"/>
        </w:rPr>
        <w:t xml:space="preserve"> servingCellMO </w:t>
      </w:r>
      <w:r w:rsidRPr="00C02A91">
        <w:rPr>
          <w:rFonts w:ascii="Times New Roman" w:eastAsia="Times New Roman" w:hAnsi="Times New Roman" w:cs="Times New Roman"/>
          <w:lang w:eastAsia="ja-JP"/>
        </w:rPr>
        <w:t>within the serving cell configuration.</w:t>
      </w:r>
    </w:p>
    <w:p w14:paraId="319A6274"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0ABFCE1E"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For inter-RAT UTRA-FDD measurements a measurement object is a set of cells on a single UTRA-FDD carrier frequency.</w:t>
      </w:r>
    </w:p>
    <w:p w14:paraId="7B52FD6E"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For CBR measurement of NR sidelink communication, a measurement object is a set of transmission resource pool(s) on a single carrier frequency for NR sidelink communication.</w:t>
      </w:r>
    </w:p>
    <w:p w14:paraId="39D16F6E"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For CBR measurement of V2X sidelink communication, a measurement object is a set of transmission resource pool(s) on a carrier frequency for V2X sidelink communication.</w:t>
      </w:r>
    </w:p>
    <w:p w14:paraId="32AC9C37"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For CLI measurements a measurement object indicates the frequency/time location of SRS resources and/or CLI-RSSI resources, and subcarrier spacing of SRS resources to be measured.</w:t>
      </w:r>
    </w:p>
    <w:p w14:paraId="22F1A7E0"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b/>
          <w:lang w:eastAsia="ja-JP"/>
        </w:rPr>
        <w:t>2.</w:t>
      </w:r>
      <w:r w:rsidRPr="00C02A91">
        <w:rPr>
          <w:rFonts w:ascii="Times New Roman" w:eastAsia="Times New Roman" w:hAnsi="Times New Roman" w:cs="Times New Roman"/>
          <w:b/>
          <w:lang w:eastAsia="ja-JP"/>
        </w:rPr>
        <w:tab/>
        <w:t xml:space="preserve">Reporting configurations: </w:t>
      </w:r>
      <w:r w:rsidRPr="00C02A91">
        <w:rPr>
          <w:rFonts w:ascii="Times New Roman" w:eastAsia="Times New Roman" w:hAnsi="Times New Roman" w:cs="Times New Roman"/>
          <w:lang w:eastAsia="ja-JP"/>
        </w:rPr>
        <w:t>A list of reporting configurations where there can be one or multiple reporting configurations per measurement object. Each measurement reporting configuration consists of the following:</w:t>
      </w:r>
    </w:p>
    <w:p w14:paraId="2BC1F133"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Reporting criterion: The criterion that triggers the UE to send a measurement report. This can either be periodical or a single event description.</w:t>
      </w:r>
    </w:p>
    <w:p w14:paraId="4A4F0D8A"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RS type: The RS that the UE uses for beam and cell measurement results (SS/PBCH block or CSI-RS).</w:t>
      </w:r>
    </w:p>
    <w:p w14:paraId="55C74312"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Reporting format: The quantities per cell and per beam that the UE includes in the measurement report (e.g. RSRP) and other associated information such as the maximum number of cells and the maximum number beams per cell to report.</w:t>
      </w:r>
    </w:p>
    <w:p w14:paraId="5864DE82"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In case of conditional configuration triggering configuration, each configuration consists of the following:</w:t>
      </w:r>
    </w:p>
    <w:p w14:paraId="30B8FA51"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Execution criteria: The criteria that triggers the UE to perform conditional configuration execution.</w:t>
      </w:r>
    </w:p>
    <w:p w14:paraId="4367CE24"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RS type: The RS that the UE uses for beam and cell measurement results (SS/PBCH block or CSI-RS) for conditional configuration execution condition.</w:t>
      </w:r>
    </w:p>
    <w:p w14:paraId="005C1752"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b/>
          <w:lang w:eastAsia="ja-JP"/>
        </w:rPr>
        <w:t>3.</w:t>
      </w:r>
      <w:r w:rsidRPr="00C02A91">
        <w:rPr>
          <w:rFonts w:ascii="Times New Roman" w:eastAsia="Times New Roman" w:hAnsi="Times New Roman" w:cs="Times New Roman"/>
          <w:b/>
          <w:lang w:eastAsia="ja-JP"/>
        </w:rPr>
        <w:tab/>
        <w:t>Measurement identities:</w:t>
      </w:r>
      <w:r w:rsidRPr="00C02A91">
        <w:rPr>
          <w:rFonts w:ascii="Times New Roman" w:eastAsia="Times New Roman" w:hAnsi="Times New Roman" w:cs="Times New Roman"/>
          <w:lang w:eastAsia="ja-JP"/>
        </w:rP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configuration triggering, one measurement identity links to exactly one conditional configuration trigger configuration. And up to 2 measurement identities can be linked to one conditional configuration execution condition.</w:t>
      </w:r>
    </w:p>
    <w:p w14:paraId="67F748E7"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b/>
          <w:lang w:eastAsia="ja-JP"/>
        </w:rPr>
        <w:t>4.</w:t>
      </w:r>
      <w:r w:rsidRPr="00C02A91">
        <w:rPr>
          <w:rFonts w:ascii="Times New Roman" w:eastAsia="Times New Roman" w:hAnsi="Times New Roman" w:cs="Times New Roman"/>
          <w:b/>
          <w:lang w:eastAsia="ja-JP"/>
        </w:rPr>
        <w:tab/>
        <w:t>Quantity configurations:</w:t>
      </w:r>
      <w:r w:rsidRPr="00C02A91">
        <w:rPr>
          <w:rFonts w:ascii="Times New Roman" w:eastAsia="Times New Roman" w:hAnsi="Times New Roman" w:cs="Times New Roman"/>
          <w:lang w:eastAsia="ja-JP"/>
        </w:rP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14B4B4E4"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b/>
          <w:lang w:eastAsia="ja-JP"/>
        </w:rPr>
        <w:t>5.</w:t>
      </w:r>
      <w:r w:rsidRPr="00C02A91">
        <w:rPr>
          <w:rFonts w:ascii="Times New Roman" w:eastAsia="Times New Roman" w:hAnsi="Times New Roman" w:cs="Times New Roman"/>
          <w:b/>
          <w:lang w:eastAsia="ja-JP"/>
        </w:rPr>
        <w:tab/>
        <w:t xml:space="preserve">Measurement gaps: </w:t>
      </w:r>
      <w:r w:rsidRPr="00C02A91">
        <w:rPr>
          <w:rFonts w:ascii="Times New Roman" w:eastAsia="Times New Roman" w:hAnsi="Times New Roman" w:cs="Times New Roman"/>
          <w:lang w:eastAsia="ja-JP"/>
        </w:rPr>
        <w:t>Periods that the UE may use to perform measurements.</w:t>
      </w:r>
    </w:p>
    <w:p w14:paraId="738C5110" w14:textId="77777777" w:rsidR="00C02A91" w:rsidRPr="00C02A91" w:rsidRDefault="00C02A91" w:rsidP="00C02A91">
      <w:pPr>
        <w:overflowPunct w:val="0"/>
        <w:autoSpaceDE w:val="0"/>
        <w:autoSpaceDN w:val="0"/>
        <w:adjustRightInd w:val="0"/>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A UE in RRC_CONNECTED maintains a measurement object list, a reporting configuration list, and a measurement identities list according to signalling and procedures in this specification. The measurement object list possibly includes NR measurement object(s) , CLI measurement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690EC287" w14:textId="77777777" w:rsidR="00C02A91" w:rsidRPr="00C02A91" w:rsidRDefault="00C02A91" w:rsidP="00C02A91">
      <w:pPr>
        <w:overflowPunct w:val="0"/>
        <w:autoSpaceDE w:val="0"/>
        <w:autoSpaceDN w:val="0"/>
        <w:adjustRightInd w:val="0"/>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The measurement procedures distinguish the following types of cells:</w:t>
      </w:r>
    </w:p>
    <w:p w14:paraId="7649AEA6"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1.</w:t>
      </w:r>
      <w:r w:rsidRPr="00C02A91">
        <w:rPr>
          <w:rFonts w:ascii="Times New Roman" w:eastAsia="Times New Roman" w:hAnsi="Times New Roman" w:cs="Times New Roman"/>
          <w:lang w:eastAsia="ja-JP"/>
        </w:rPr>
        <w:tab/>
        <w:t>The NR serving cell(s) – these are the SpCell and one or more SCells.</w:t>
      </w:r>
    </w:p>
    <w:p w14:paraId="03BE0EF1"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2.</w:t>
      </w:r>
      <w:r w:rsidRPr="00C02A91">
        <w:rPr>
          <w:rFonts w:ascii="Times New Roman" w:eastAsia="Times New Roman" w:hAnsi="Times New Roman" w:cs="Times New Roman"/>
          <w:lang w:eastAsia="ja-JP"/>
        </w:rPr>
        <w:tab/>
        <w:t>Listed cells – these are cells listed within the measurement object(s).</w:t>
      </w:r>
    </w:p>
    <w:p w14:paraId="2D4FF81D"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3.</w:t>
      </w:r>
      <w:r w:rsidRPr="00C02A91">
        <w:rPr>
          <w:rFonts w:ascii="Times New Roman" w:eastAsia="Times New Roman" w:hAnsi="Times New Roman" w:cs="Times New Roman"/>
          <w:lang w:eastAsia="ja-JP"/>
        </w:rPr>
        <w:tab/>
        <w:t>Detected cells – these are cells that are not listed within the measurement object(s) but are detected by the UE on the SSB frequency(ies) and subcarrier spacing(s) indicated by the measurement object(s).</w:t>
      </w:r>
    </w:p>
    <w:p w14:paraId="6FEE2BBA" w14:textId="77777777" w:rsidR="00C02A91" w:rsidRPr="00C02A91" w:rsidRDefault="00C02A91" w:rsidP="00C02A91">
      <w:pPr>
        <w:overflowPunct w:val="0"/>
        <w:autoSpaceDE w:val="0"/>
        <w:autoSpaceDN w:val="0"/>
        <w:adjustRightInd w:val="0"/>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For NR measurement object(s), the UE measures and reports on the serving cell(s), listed cells and/or detected cells. For inter-RAT measurements object(s) of E-UTRA, the UE measures and reports on listed cells and detected cells and, for RSSI and channel occupancy measurements, the UE measures and reports on any reception on the indicated frequency. For inter-RAT measurements object(s) of UTRA-FDD, the UE measures and reports on listed cells. For CLI measurement object(s), the UE measures and reports on configured CLI measurement resources (i.e. SRS resources and/or CLI-RSSI resources).</w:t>
      </w:r>
    </w:p>
    <w:p w14:paraId="1F106B72" w14:textId="77777777" w:rsidR="00C02A91" w:rsidRPr="00C02A91" w:rsidRDefault="00C02A91" w:rsidP="00C02A91">
      <w:pPr>
        <w:overflowPunct w:val="0"/>
        <w:autoSpaceDE w:val="0"/>
        <w:autoSpaceDN w:val="0"/>
        <w:adjustRightInd w:val="0"/>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 xml:space="preserve">Whenever the procedural specification, other than contained in sub-clause 5.5.2, refers to a field it concerns a field included in the </w:t>
      </w:r>
      <w:r w:rsidRPr="00C02A91">
        <w:rPr>
          <w:rFonts w:ascii="Times New Roman" w:eastAsia="Times New Roman" w:hAnsi="Times New Roman" w:cs="Times New Roman"/>
          <w:i/>
          <w:lang w:eastAsia="ja-JP"/>
        </w:rPr>
        <w:t>VarMeasConfig</w:t>
      </w:r>
      <w:r w:rsidRPr="00C02A91">
        <w:rPr>
          <w:rFonts w:ascii="Times New Roman" w:eastAsia="Times New Roman" w:hAnsi="Times New Roman" w:cs="Times New Roman"/>
          <w:lang w:eastAsia="ja-JP"/>
        </w:rPr>
        <w:t xml:space="preserve"> unless explicitly stated otherwise i.e. only the measurement configuration procedure covers the direct UE action related to the received </w:t>
      </w:r>
      <w:r w:rsidRPr="00C02A91">
        <w:rPr>
          <w:rFonts w:ascii="Times New Roman" w:eastAsia="Times New Roman" w:hAnsi="Times New Roman" w:cs="Times New Roman"/>
          <w:i/>
          <w:lang w:eastAsia="ja-JP"/>
        </w:rPr>
        <w:t>measConfig</w:t>
      </w:r>
      <w:r w:rsidRPr="00C02A91">
        <w:rPr>
          <w:rFonts w:ascii="Times New Roman" w:eastAsia="Times New Roman" w:hAnsi="Times New Roman" w:cs="Times New Roman"/>
          <w:lang w:eastAsia="ja-JP"/>
        </w:rPr>
        <w:t>.</w:t>
      </w:r>
    </w:p>
    <w:p w14:paraId="53F6A50B" w14:textId="77777777" w:rsidR="00C02A91" w:rsidRPr="00C02A91" w:rsidRDefault="00C02A91" w:rsidP="00C02A91">
      <w:pPr>
        <w:overflowPunct w:val="0"/>
        <w:autoSpaceDE w:val="0"/>
        <w:autoSpaceDN w:val="0"/>
        <w:adjustRightInd w:val="0"/>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 xml:space="preserve">In NR-DC, the UE may receive two independent </w:t>
      </w:r>
      <w:r w:rsidRPr="00C02A91">
        <w:rPr>
          <w:rFonts w:ascii="Times New Roman" w:eastAsia="Times New Roman" w:hAnsi="Times New Roman" w:cs="Times New Roman"/>
          <w:i/>
          <w:lang w:eastAsia="ja-JP"/>
        </w:rPr>
        <w:t>measConfig</w:t>
      </w:r>
      <w:r w:rsidRPr="00C02A91">
        <w:rPr>
          <w:rFonts w:ascii="Times New Roman" w:eastAsia="Times New Roman" w:hAnsi="Times New Roman" w:cs="Times New Roman"/>
          <w:lang w:eastAsia="ja-JP"/>
        </w:rPr>
        <w:t>:</w:t>
      </w:r>
    </w:p>
    <w:p w14:paraId="38266C6A" w14:textId="77777777" w:rsidR="00C02A91" w:rsidRPr="00C02A91" w:rsidRDefault="00C02A91" w:rsidP="00C02A91">
      <w:pPr>
        <w:overflowPunct w:val="0"/>
        <w:autoSpaceDE w:val="0"/>
        <w:autoSpaceDN w:val="0"/>
        <w:adjustRightInd w:val="0"/>
        <w:ind w:left="568" w:hanging="284"/>
        <w:rPr>
          <w:rFonts w:ascii="Times New Roman" w:eastAsia="MS Mincho" w:hAnsi="Times New Roman" w:cs="Times New Roman"/>
          <w:lang w:eastAsia="ja-JP"/>
        </w:rPr>
      </w:pPr>
      <w:r w:rsidRPr="00C02A91">
        <w:rPr>
          <w:rFonts w:ascii="Times New Roman" w:eastAsia="MS Mincho" w:hAnsi="Times New Roman" w:cs="Times New Roman"/>
          <w:lang w:eastAsia="ja-JP"/>
        </w:rPr>
        <w:t>-</w:t>
      </w:r>
      <w:r w:rsidRPr="00C02A91">
        <w:rPr>
          <w:rFonts w:ascii="Times New Roman" w:eastAsia="MS Mincho" w:hAnsi="Times New Roman" w:cs="Times New Roman"/>
          <w:lang w:eastAsia="ja-JP"/>
        </w:rPr>
        <w:tab/>
        <w:t xml:space="preserve">a </w:t>
      </w:r>
      <w:r w:rsidRPr="00C02A91">
        <w:rPr>
          <w:rFonts w:ascii="Times New Roman" w:eastAsia="MS Mincho" w:hAnsi="Times New Roman" w:cs="Times New Roman"/>
          <w:i/>
          <w:lang w:eastAsia="ja-JP"/>
        </w:rPr>
        <w:t>measConfig</w:t>
      </w:r>
      <w:r w:rsidRPr="00C02A91">
        <w:rPr>
          <w:rFonts w:ascii="Times New Roman" w:eastAsia="MS Mincho" w:hAnsi="Times New Roman" w:cs="Times New Roman"/>
          <w:lang w:eastAsia="ja-JP"/>
        </w:rPr>
        <w:t xml:space="preserve">, associated with MCG, that is included in the </w:t>
      </w:r>
      <w:r w:rsidRPr="00C02A91">
        <w:rPr>
          <w:rFonts w:ascii="Times New Roman" w:eastAsia="MS Mincho" w:hAnsi="Times New Roman" w:cs="Times New Roman"/>
          <w:i/>
          <w:lang w:eastAsia="ja-JP"/>
        </w:rPr>
        <w:t>RRCReconfiguration</w:t>
      </w:r>
      <w:r w:rsidRPr="00C02A91">
        <w:rPr>
          <w:rFonts w:ascii="Times New Roman" w:eastAsia="MS Mincho" w:hAnsi="Times New Roman" w:cs="Times New Roman"/>
          <w:lang w:eastAsia="ja-JP"/>
        </w:rPr>
        <w:t xml:space="preserve"> message received via SRB1; and</w:t>
      </w:r>
    </w:p>
    <w:p w14:paraId="3519FB0C" w14:textId="77777777" w:rsidR="00C02A91" w:rsidRPr="00C02A91" w:rsidRDefault="00C02A91" w:rsidP="00C02A91">
      <w:pPr>
        <w:overflowPunct w:val="0"/>
        <w:autoSpaceDE w:val="0"/>
        <w:autoSpaceDN w:val="0"/>
        <w:adjustRightInd w:val="0"/>
        <w:ind w:left="568" w:hanging="284"/>
        <w:rPr>
          <w:rFonts w:ascii="Times New Roman" w:eastAsia="MS Mincho" w:hAnsi="Times New Roman" w:cs="Times New Roman"/>
          <w:lang w:eastAsia="ja-JP"/>
        </w:rPr>
      </w:pPr>
      <w:r w:rsidRPr="00C02A91">
        <w:rPr>
          <w:rFonts w:ascii="Times New Roman" w:eastAsia="MS Mincho" w:hAnsi="Times New Roman" w:cs="Times New Roman"/>
          <w:lang w:eastAsia="ja-JP"/>
        </w:rPr>
        <w:t>-</w:t>
      </w:r>
      <w:r w:rsidRPr="00C02A91">
        <w:rPr>
          <w:rFonts w:ascii="Times New Roman" w:eastAsia="MS Mincho" w:hAnsi="Times New Roman" w:cs="Times New Roman"/>
          <w:lang w:eastAsia="ja-JP"/>
        </w:rPr>
        <w:tab/>
        <w:t xml:space="preserve">a </w:t>
      </w:r>
      <w:r w:rsidRPr="00C02A91">
        <w:rPr>
          <w:rFonts w:ascii="Times New Roman" w:eastAsia="MS Mincho" w:hAnsi="Times New Roman" w:cs="Times New Roman"/>
          <w:i/>
          <w:lang w:eastAsia="ja-JP"/>
        </w:rPr>
        <w:t>measConfig</w:t>
      </w:r>
      <w:r w:rsidRPr="00C02A91">
        <w:rPr>
          <w:rFonts w:ascii="Times New Roman" w:eastAsia="MS Mincho" w:hAnsi="Times New Roman" w:cs="Times New Roman"/>
          <w:lang w:eastAsia="ja-JP"/>
        </w:rPr>
        <w:t xml:space="preserve">, associated with SCG, that is included in the </w:t>
      </w:r>
      <w:r w:rsidRPr="00C02A91">
        <w:rPr>
          <w:rFonts w:ascii="Times New Roman" w:eastAsia="MS Mincho" w:hAnsi="Times New Roman" w:cs="Times New Roman"/>
          <w:i/>
          <w:lang w:eastAsia="ja-JP"/>
        </w:rPr>
        <w:t>RRCReconfiguration</w:t>
      </w:r>
      <w:r w:rsidRPr="00C02A91">
        <w:rPr>
          <w:rFonts w:ascii="Times New Roman" w:eastAsia="MS Mincho" w:hAnsi="Times New Roman" w:cs="Times New Roman"/>
          <w:lang w:eastAsia="ja-JP"/>
        </w:rPr>
        <w:t xml:space="preserve"> message received via SRB3, or, alternatively, included within a </w:t>
      </w:r>
      <w:r w:rsidRPr="00C02A91">
        <w:rPr>
          <w:rFonts w:ascii="Times New Roman" w:eastAsia="MS Mincho" w:hAnsi="Times New Roman" w:cs="Times New Roman"/>
          <w:i/>
          <w:lang w:eastAsia="ja-JP"/>
        </w:rPr>
        <w:t>RRCReconfiguration</w:t>
      </w:r>
      <w:r w:rsidRPr="00C02A91">
        <w:rPr>
          <w:rFonts w:ascii="Times New Roman" w:eastAsia="MS Mincho" w:hAnsi="Times New Roman" w:cs="Times New Roman"/>
          <w:lang w:eastAsia="ja-JP"/>
        </w:rPr>
        <w:t xml:space="preserve"> message embedded in a </w:t>
      </w:r>
      <w:r w:rsidRPr="00C02A91">
        <w:rPr>
          <w:rFonts w:ascii="Times New Roman" w:eastAsia="MS Mincho" w:hAnsi="Times New Roman" w:cs="Times New Roman"/>
          <w:i/>
          <w:lang w:eastAsia="ja-JP"/>
        </w:rPr>
        <w:t>RRCReconfiguration</w:t>
      </w:r>
      <w:r w:rsidRPr="00C02A91">
        <w:rPr>
          <w:rFonts w:ascii="Times New Roman" w:eastAsia="MS Mincho" w:hAnsi="Times New Roman" w:cs="Times New Roman"/>
          <w:lang w:eastAsia="ja-JP"/>
        </w:rPr>
        <w:t xml:space="preserve"> message received via SRB1.</w:t>
      </w:r>
    </w:p>
    <w:p w14:paraId="40C0BB59" w14:textId="53AA8FC9" w:rsidR="00C02A91" w:rsidRPr="00C02A91" w:rsidDel="00B2397E" w:rsidRDefault="00C02A91" w:rsidP="00C02A91">
      <w:pPr>
        <w:overflowPunct w:val="0"/>
        <w:autoSpaceDE w:val="0"/>
        <w:autoSpaceDN w:val="0"/>
        <w:adjustRightInd w:val="0"/>
        <w:rPr>
          <w:moveFrom w:id="276" w:author="Huawei@R2#110" w:date="2020-05-21T12:04:00Z"/>
          <w:rFonts w:ascii="Times New Roman" w:eastAsia="Times New Roman" w:hAnsi="Times New Roman" w:cs="Times New Roman"/>
          <w:lang w:eastAsia="zh-CN"/>
        </w:rPr>
      </w:pPr>
      <w:moveFromRangeStart w:id="277" w:author="Huawei@R2#110" w:date="2020-05-21T12:04:00Z" w:name="move40955093"/>
      <w:commentRangeStart w:id="278"/>
      <w:moveFrom w:id="279" w:author="Huawei@R2#110" w:date="2020-05-21T12:04:00Z">
        <w:r w:rsidRPr="00C02A91" w:rsidDel="00B2397E">
          <w:rPr>
            <w:rFonts w:ascii="Times New Roman" w:eastAsia="Times New Roman" w:hAnsi="Times New Roman" w:cs="Times New Roman"/>
            <w:lang w:eastAsia="zh-CN"/>
          </w:rPr>
          <w:t xml:space="preserve">The configurations related to CBR measurments are only included in the </w:t>
        </w:r>
        <w:r w:rsidRPr="00C02A91" w:rsidDel="00B2397E">
          <w:rPr>
            <w:rFonts w:ascii="Times New Roman" w:eastAsia="Times New Roman" w:hAnsi="Times New Roman" w:cs="Times New Roman"/>
            <w:i/>
            <w:lang w:eastAsia="zh-CN"/>
          </w:rPr>
          <w:t>measConfig</w:t>
        </w:r>
        <w:r w:rsidRPr="00C02A91" w:rsidDel="00B2397E">
          <w:rPr>
            <w:rFonts w:ascii="Times New Roman" w:eastAsia="Times New Roman" w:hAnsi="Times New Roman" w:cs="Times New Roman"/>
            <w:lang w:eastAsia="zh-CN"/>
          </w:rPr>
          <w:t xml:space="preserve"> associated with MCG.</w:t>
        </w:r>
      </w:moveFrom>
    </w:p>
    <w:moveFromRangeEnd w:id="277"/>
    <w:p w14:paraId="3CE023D1" w14:textId="77777777" w:rsidR="00C02A91" w:rsidRPr="00C02A91" w:rsidRDefault="00C02A91" w:rsidP="00C02A91">
      <w:pPr>
        <w:overflowPunct w:val="0"/>
        <w:autoSpaceDE w:val="0"/>
        <w:autoSpaceDN w:val="0"/>
        <w:adjustRightInd w:val="0"/>
        <w:rPr>
          <w:rFonts w:ascii="Times New Roman" w:eastAsia="宋体" w:hAnsi="Times New Roman" w:cs="Times New Roman"/>
          <w:lang w:eastAsia="ja-JP"/>
        </w:rPr>
      </w:pPr>
      <w:r w:rsidRPr="00C02A91">
        <w:rPr>
          <w:rFonts w:ascii="Times New Roman" w:eastAsia="Times New Roman" w:hAnsi="Times New Roman" w:cs="Times New Roman"/>
          <w:lang w:eastAsia="ja-JP"/>
        </w:rPr>
        <w:t xml:space="preserve">In this case, the UE maintains </w:t>
      </w:r>
      <w:r w:rsidRPr="00C02A91">
        <w:rPr>
          <w:rFonts w:ascii="Times New Roman" w:eastAsia="宋体" w:hAnsi="Times New Roman" w:cs="Times New Roman"/>
          <w:lang w:eastAsia="ja-JP"/>
        </w:rPr>
        <w:t xml:space="preserve">two independent </w:t>
      </w:r>
      <w:r w:rsidRPr="00C02A91">
        <w:rPr>
          <w:rFonts w:ascii="Times New Roman" w:eastAsia="Times New Roman" w:hAnsi="Times New Roman" w:cs="Times New Roman"/>
          <w:i/>
          <w:lang w:eastAsia="ja-JP"/>
        </w:rPr>
        <w:t xml:space="preserve">VarMeasConfig </w:t>
      </w:r>
      <w:r w:rsidRPr="00C02A91">
        <w:rPr>
          <w:rFonts w:ascii="Times New Roman" w:eastAsia="Times New Roman" w:hAnsi="Times New Roman" w:cs="Times New Roman"/>
          <w:lang w:eastAsia="ja-JP"/>
        </w:rPr>
        <w:t xml:space="preserve">and </w:t>
      </w:r>
      <w:r w:rsidRPr="00C02A91">
        <w:rPr>
          <w:rFonts w:ascii="Times New Roman" w:eastAsia="宋体" w:hAnsi="Times New Roman" w:cs="Times New Roman"/>
          <w:i/>
          <w:lang w:eastAsia="ja-JP"/>
        </w:rPr>
        <w:t>VarMeasReportList</w:t>
      </w:r>
      <w:r w:rsidRPr="00C02A91">
        <w:rPr>
          <w:rFonts w:ascii="Times New Roman" w:eastAsia="宋体" w:hAnsi="Times New Roman" w:cs="Times New Roman"/>
          <w:lang w:eastAsia="ja-JP"/>
        </w:rPr>
        <w:t xml:space="preserve">, one associated with each </w:t>
      </w:r>
      <w:r w:rsidRPr="00C02A91">
        <w:rPr>
          <w:rFonts w:ascii="Times New Roman" w:eastAsia="宋体" w:hAnsi="Times New Roman" w:cs="Times New Roman"/>
          <w:i/>
          <w:lang w:eastAsia="ja-JP"/>
        </w:rPr>
        <w:t>measConfig</w:t>
      </w:r>
      <w:r w:rsidRPr="00C02A91">
        <w:rPr>
          <w:rFonts w:ascii="Times New Roman" w:eastAsia="宋体" w:hAnsi="Times New Roman" w:cs="Times New Roman"/>
          <w:lang w:eastAsia="ja-JP"/>
        </w:rPr>
        <w:t xml:space="preserve">, and independently performs all the procedures in clause 5.5 for each </w:t>
      </w:r>
      <w:r w:rsidRPr="00C02A91">
        <w:rPr>
          <w:rFonts w:ascii="Times New Roman" w:eastAsia="宋体" w:hAnsi="Times New Roman" w:cs="Times New Roman"/>
          <w:i/>
          <w:lang w:eastAsia="ja-JP"/>
        </w:rPr>
        <w:t>measConfig</w:t>
      </w:r>
      <w:r w:rsidRPr="00C02A91">
        <w:rPr>
          <w:rFonts w:ascii="Times New Roman" w:eastAsia="宋体" w:hAnsi="Times New Roman" w:cs="Times New Roman"/>
          <w:lang w:eastAsia="ja-JP"/>
        </w:rPr>
        <w:t xml:space="preserve"> and the associated </w:t>
      </w:r>
      <w:r w:rsidRPr="00C02A91">
        <w:rPr>
          <w:rFonts w:ascii="Times New Roman" w:eastAsia="Times New Roman" w:hAnsi="Times New Roman" w:cs="Times New Roman"/>
          <w:i/>
          <w:lang w:eastAsia="ja-JP"/>
        </w:rPr>
        <w:t xml:space="preserve">VarMeasConfig </w:t>
      </w:r>
      <w:r w:rsidRPr="00C02A91">
        <w:rPr>
          <w:rFonts w:ascii="Times New Roman" w:eastAsia="Times New Roman" w:hAnsi="Times New Roman" w:cs="Times New Roman"/>
          <w:lang w:eastAsia="ja-JP"/>
        </w:rPr>
        <w:t xml:space="preserve">and </w:t>
      </w:r>
      <w:r w:rsidRPr="00C02A91">
        <w:rPr>
          <w:rFonts w:ascii="Times New Roman" w:eastAsia="宋体" w:hAnsi="Times New Roman" w:cs="Times New Roman"/>
          <w:i/>
          <w:lang w:eastAsia="ja-JP"/>
        </w:rPr>
        <w:t>VarMeasReportList</w:t>
      </w:r>
      <w:r w:rsidRPr="00C02A91">
        <w:rPr>
          <w:rFonts w:ascii="Times New Roman" w:eastAsia="宋体" w:hAnsi="Times New Roman" w:cs="Times New Roman"/>
          <w:lang w:eastAsia="ja-JP"/>
        </w:rPr>
        <w:t>, unless explicitly stated otherwise.</w:t>
      </w:r>
    </w:p>
    <w:p w14:paraId="515AF7EC" w14:textId="77777777" w:rsidR="00B2397E" w:rsidRPr="00C02A91" w:rsidRDefault="00B2397E" w:rsidP="00B2397E">
      <w:pPr>
        <w:overflowPunct w:val="0"/>
        <w:autoSpaceDE w:val="0"/>
        <w:autoSpaceDN w:val="0"/>
        <w:adjustRightInd w:val="0"/>
        <w:rPr>
          <w:moveTo w:id="280" w:author="Huawei@R2#110" w:date="2020-05-21T12:04:00Z"/>
          <w:rFonts w:ascii="Times New Roman" w:eastAsia="Times New Roman" w:hAnsi="Times New Roman" w:cs="Times New Roman"/>
          <w:lang w:eastAsia="zh-CN"/>
        </w:rPr>
      </w:pPr>
      <w:moveToRangeStart w:id="281" w:author="Huawei@R2#110" w:date="2020-05-21T12:04:00Z" w:name="move40955093"/>
      <w:moveTo w:id="282" w:author="Huawei@R2#110" w:date="2020-05-21T12:04:00Z">
        <w:r w:rsidRPr="00C02A91">
          <w:rPr>
            <w:rFonts w:ascii="Times New Roman" w:eastAsia="Times New Roman" w:hAnsi="Times New Roman" w:cs="Times New Roman"/>
            <w:lang w:eastAsia="zh-CN"/>
          </w:rPr>
          <w:t xml:space="preserve">The configurations related to CBR measurments are only included in the </w:t>
        </w:r>
        <w:r w:rsidRPr="00C02A91">
          <w:rPr>
            <w:rFonts w:ascii="Times New Roman" w:eastAsia="Times New Roman" w:hAnsi="Times New Roman" w:cs="Times New Roman"/>
            <w:i/>
            <w:lang w:eastAsia="zh-CN"/>
          </w:rPr>
          <w:t>measConfig</w:t>
        </w:r>
        <w:r w:rsidRPr="00C02A91">
          <w:rPr>
            <w:rFonts w:ascii="Times New Roman" w:eastAsia="Times New Roman" w:hAnsi="Times New Roman" w:cs="Times New Roman"/>
            <w:lang w:eastAsia="zh-CN"/>
          </w:rPr>
          <w:t xml:space="preserve"> associated with MCG.</w:t>
        </w:r>
      </w:moveTo>
      <w:commentRangeEnd w:id="278"/>
      <w:r w:rsidR="0089551B">
        <w:rPr>
          <w:rStyle w:val="a9"/>
        </w:rPr>
        <w:commentReference w:id="278"/>
      </w:r>
    </w:p>
    <w:moveToRangeEnd w:id="281"/>
    <w:p w14:paraId="6BB227A4" w14:textId="77777777" w:rsidR="00C02A91" w:rsidRPr="00F81545" w:rsidRDefault="00C02A91" w:rsidP="00C02A91">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97085E3" w14:textId="77777777" w:rsidR="008B31EF" w:rsidRPr="008B31EF" w:rsidRDefault="008B31EF" w:rsidP="008B31EF">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8B31EF">
        <w:rPr>
          <w:rFonts w:ascii="Arial" w:eastAsia="Times New Roman" w:hAnsi="Arial" w:cs="Times New Roman"/>
          <w:sz w:val="24"/>
          <w:lang w:eastAsia="ja-JP"/>
        </w:rPr>
        <w:t>5.5.2.5</w:t>
      </w:r>
      <w:r w:rsidRPr="008B31EF">
        <w:rPr>
          <w:rFonts w:ascii="Arial" w:eastAsia="Times New Roman" w:hAnsi="Arial" w:cs="Times New Roman"/>
          <w:sz w:val="24"/>
          <w:lang w:eastAsia="ja-JP"/>
        </w:rPr>
        <w:tab/>
        <w:t>Measurement object addition/modification</w:t>
      </w:r>
      <w:bookmarkEnd w:id="262"/>
      <w:bookmarkEnd w:id="263"/>
      <w:bookmarkEnd w:id="264"/>
      <w:bookmarkEnd w:id="265"/>
      <w:bookmarkEnd w:id="266"/>
      <w:bookmarkEnd w:id="267"/>
    </w:p>
    <w:p w14:paraId="3CCCFFCD" w14:textId="77777777" w:rsidR="008B31EF" w:rsidRPr="008B31EF" w:rsidRDefault="008B31EF" w:rsidP="008B31EF">
      <w:pPr>
        <w:overflowPunct w:val="0"/>
        <w:autoSpaceDE w:val="0"/>
        <w:autoSpaceDN w:val="0"/>
        <w:adjustRightInd w:val="0"/>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The UE shall:</w:t>
      </w:r>
    </w:p>
    <w:p w14:paraId="1F7E2701" w14:textId="77777777" w:rsidR="008B31EF" w:rsidRPr="008B31EF" w:rsidRDefault="008B31EF" w:rsidP="008B31EF">
      <w:pPr>
        <w:overflowPunct w:val="0"/>
        <w:autoSpaceDE w:val="0"/>
        <w:autoSpaceDN w:val="0"/>
        <w:adjustRightInd w:val="0"/>
        <w:ind w:left="56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1&gt;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measObjectId</w:t>
      </w:r>
      <w:r w:rsidRPr="008B31EF">
        <w:rPr>
          <w:rFonts w:ascii="Times New Roman" w:eastAsia="Times New Roman" w:hAnsi="Times New Roman" w:cs="Times New Roman"/>
          <w:lang w:eastAsia="ja-JP"/>
        </w:rPr>
        <w:t xml:space="preserve"> included in the received </w:t>
      </w:r>
      <w:r w:rsidRPr="008B31EF">
        <w:rPr>
          <w:rFonts w:ascii="Times New Roman" w:eastAsia="Times New Roman" w:hAnsi="Times New Roman" w:cs="Times New Roman"/>
          <w:i/>
          <w:lang w:eastAsia="ja-JP"/>
        </w:rPr>
        <w:t>measObjectToAddModList</w:t>
      </w:r>
      <w:r w:rsidRPr="008B31EF">
        <w:rPr>
          <w:rFonts w:ascii="Times New Roman" w:eastAsia="Times New Roman" w:hAnsi="Times New Roman" w:cs="Times New Roman"/>
          <w:lang w:eastAsia="ja-JP"/>
        </w:rPr>
        <w:t>:</w:t>
      </w:r>
    </w:p>
    <w:p w14:paraId="45AB0870" w14:textId="77777777" w:rsidR="008B31EF" w:rsidRPr="008B31EF" w:rsidRDefault="008B31EF" w:rsidP="008B31EF">
      <w:pPr>
        <w:overflowPunct w:val="0"/>
        <w:autoSpaceDE w:val="0"/>
        <w:autoSpaceDN w:val="0"/>
        <w:adjustRightInd w:val="0"/>
        <w:ind w:left="851"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2&gt;</w:t>
      </w:r>
      <w:r w:rsidRPr="008B31EF">
        <w:rPr>
          <w:rFonts w:ascii="Times New Roman" w:eastAsia="Times New Roman" w:hAnsi="Times New Roman" w:cs="Times New Roman"/>
          <w:lang w:eastAsia="ja-JP"/>
        </w:rPr>
        <w:tab/>
        <w:t xml:space="preserve">if an entry with the matching </w:t>
      </w:r>
      <w:r w:rsidRPr="008B31EF">
        <w:rPr>
          <w:rFonts w:ascii="Times New Roman" w:eastAsia="Times New Roman" w:hAnsi="Times New Roman" w:cs="Times New Roman"/>
          <w:i/>
          <w:lang w:eastAsia="ja-JP"/>
        </w:rPr>
        <w:t>measObjectId</w:t>
      </w:r>
      <w:r w:rsidRPr="008B31EF">
        <w:rPr>
          <w:rFonts w:ascii="Times New Roman" w:eastAsia="Times New Roman" w:hAnsi="Times New Roman" w:cs="Times New Roman"/>
          <w:lang w:eastAsia="ja-JP"/>
        </w:rPr>
        <w:t xml:space="preserve"> exists in the </w:t>
      </w:r>
      <w:r w:rsidRPr="008B31EF">
        <w:rPr>
          <w:rFonts w:ascii="Times New Roman" w:eastAsia="Times New Roman" w:hAnsi="Times New Roman" w:cs="Times New Roman"/>
          <w:i/>
          <w:lang w:eastAsia="ja-JP"/>
        </w:rPr>
        <w:t>measObjectList</w:t>
      </w:r>
      <w:r w:rsidRPr="008B31EF">
        <w:rPr>
          <w:rFonts w:ascii="Times New Roman" w:eastAsia="Times New Roman" w:hAnsi="Times New Roman" w:cs="Times New Roman"/>
          <w:lang w:eastAsia="ja-JP"/>
        </w:rPr>
        <w:t xml:space="preserve"> within the </w:t>
      </w:r>
      <w:r w:rsidRPr="008B31EF">
        <w:rPr>
          <w:rFonts w:ascii="Times New Roman" w:eastAsia="Times New Roman" w:hAnsi="Times New Roman" w:cs="Times New Roman"/>
          <w:i/>
          <w:lang w:eastAsia="ja-JP"/>
        </w:rPr>
        <w:t>VarMeasConfig</w:t>
      </w:r>
      <w:r w:rsidRPr="008B31EF">
        <w:rPr>
          <w:rFonts w:ascii="Times New Roman" w:eastAsia="Times New Roman" w:hAnsi="Times New Roman" w:cs="Times New Roman"/>
          <w:lang w:eastAsia="ja-JP"/>
        </w:rPr>
        <w:t>, for this entry:</w:t>
      </w:r>
    </w:p>
    <w:p w14:paraId="4D6F7792"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reconfigure the entry with the value received for this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except for the fields </w:t>
      </w:r>
      <w:r w:rsidRPr="008B31EF">
        <w:rPr>
          <w:rFonts w:ascii="Times New Roman" w:eastAsia="Times New Roman" w:hAnsi="Times New Roman" w:cs="Times New Roman"/>
          <w:i/>
          <w:lang w:eastAsia="ja-JP"/>
        </w:rPr>
        <w:t>cellsToAddModList</w:t>
      </w:r>
      <w:r w:rsidRPr="008B31EF">
        <w:rPr>
          <w:rFonts w:ascii="Times New Roman" w:eastAsia="Times New Roman" w:hAnsi="Times New Roman" w:cs="Times New Roman"/>
          <w:lang w:eastAsia="ja-JP"/>
        </w:rPr>
        <w:t xml:space="preserve">, </w:t>
      </w:r>
      <w:r w:rsidRPr="008B31EF">
        <w:rPr>
          <w:rFonts w:ascii="Times New Roman" w:eastAsia="Times New Roman" w:hAnsi="Times New Roman" w:cs="Times New Roman"/>
          <w:i/>
          <w:lang w:eastAsia="ja-JP"/>
        </w:rPr>
        <w:t>blackCellsToAddModList</w:t>
      </w:r>
      <w:r w:rsidRPr="008B31EF">
        <w:rPr>
          <w:rFonts w:ascii="Times New Roman" w:eastAsia="Times New Roman" w:hAnsi="Times New Roman" w:cs="Times New Roman"/>
          <w:lang w:eastAsia="ja-JP"/>
        </w:rPr>
        <w:t xml:space="preserve">, </w:t>
      </w:r>
      <w:r w:rsidRPr="008B31EF">
        <w:rPr>
          <w:rFonts w:ascii="Times New Roman" w:eastAsia="Times New Roman" w:hAnsi="Times New Roman" w:cs="Times New Roman"/>
          <w:i/>
          <w:lang w:eastAsia="ja-JP"/>
        </w:rPr>
        <w:t>whiteCellsToAddModList</w:t>
      </w:r>
      <w:r w:rsidRPr="008B31EF">
        <w:rPr>
          <w:rFonts w:ascii="Times New Roman" w:eastAsia="Times New Roman" w:hAnsi="Times New Roman" w:cs="Times New Roman"/>
          <w:lang w:eastAsia="ja-JP"/>
        </w:rPr>
        <w:t xml:space="preserve">, </w:t>
      </w:r>
      <w:r w:rsidRPr="008B31EF">
        <w:rPr>
          <w:rFonts w:ascii="Times New Roman" w:eastAsia="Times New Roman" w:hAnsi="Times New Roman" w:cs="Times New Roman"/>
          <w:i/>
          <w:lang w:eastAsia="ja-JP"/>
        </w:rPr>
        <w:t>cellsToRemoveList</w:t>
      </w:r>
      <w:r w:rsidRPr="008B31EF">
        <w:rPr>
          <w:rFonts w:ascii="Times New Roman" w:eastAsia="Times New Roman" w:hAnsi="Times New Roman" w:cs="Times New Roman"/>
          <w:lang w:eastAsia="ja-JP"/>
        </w:rPr>
        <w:t xml:space="preserve">, </w:t>
      </w:r>
      <w:r w:rsidRPr="008B31EF">
        <w:rPr>
          <w:rFonts w:ascii="Times New Roman" w:eastAsia="Times New Roman" w:hAnsi="Times New Roman" w:cs="Times New Roman"/>
          <w:i/>
          <w:lang w:eastAsia="ja-JP"/>
        </w:rPr>
        <w:t>blackCellsToRemoveList</w:t>
      </w:r>
      <w:r w:rsidRPr="008B31EF">
        <w:rPr>
          <w:rFonts w:ascii="Times New Roman" w:eastAsia="Times New Roman" w:hAnsi="Times New Roman" w:cs="Times New Roman"/>
          <w:lang w:eastAsia="ja-JP"/>
        </w:rPr>
        <w:t xml:space="preserve"> and </w:t>
      </w:r>
      <w:r w:rsidRPr="008B31EF">
        <w:rPr>
          <w:rFonts w:ascii="Times New Roman" w:eastAsia="Times New Roman" w:hAnsi="Times New Roman" w:cs="Times New Roman"/>
          <w:i/>
          <w:lang w:eastAsia="ja-JP"/>
        </w:rPr>
        <w:t>whiteCellsToRemoveList</w:t>
      </w:r>
      <w:r w:rsidRPr="008B31EF">
        <w:rPr>
          <w:rFonts w:ascii="Times New Roman" w:eastAsia="Times New Roman" w:hAnsi="Times New Roman" w:cs="Times New Roman"/>
          <w:lang w:eastAsia="ja-JP"/>
        </w:rPr>
        <w:t>;</w:t>
      </w:r>
    </w:p>
    <w:p w14:paraId="484AEF6F"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cellsToRemoveList</w:t>
      </w:r>
      <w:r w:rsidRPr="008B31EF">
        <w:rPr>
          <w:rFonts w:ascii="Times New Roman" w:eastAsia="Times New Roman" w:hAnsi="Times New Roman" w:cs="Times New Roman"/>
          <w:lang w:eastAsia="ja-JP"/>
        </w:rPr>
        <w:t>:</w:t>
      </w:r>
    </w:p>
    <w:p w14:paraId="7DD05587"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 xml:space="preserve">physCellId </w:t>
      </w:r>
      <w:r w:rsidRPr="008B31EF">
        <w:rPr>
          <w:rFonts w:ascii="Times New Roman" w:eastAsia="Times New Roman" w:hAnsi="Times New Roman" w:cs="Times New Roman"/>
          <w:lang w:eastAsia="ja-JP"/>
        </w:rPr>
        <w:t xml:space="preserve">included in the </w:t>
      </w:r>
      <w:r w:rsidRPr="008B31EF">
        <w:rPr>
          <w:rFonts w:ascii="Times New Roman" w:eastAsia="Times New Roman" w:hAnsi="Times New Roman" w:cs="Times New Roman"/>
          <w:i/>
          <w:lang w:eastAsia="ja-JP"/>
        </w:rPr>
        <w:t>cellsToRemoveList</w:t>
      </w:r>
      <w:r w:rsidRPr="008B31EF">
        <w:rPr>
          <w:rFonts w:ascii="Times New Roman" w:eastAsia="Times New Roman" w:hAnsi="Times New Roman" w:cs="Times New Roman"/>
          <w:lang w:eastAsia="ja-JP"/>
        </w:rPr>
        <w:t>:</w:t>
      </w:r>
    </w:p>
    <w:p w14:paraId="3C6E24F0"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remove the entry with the matching </w:t>
      </w:r>
      <w:r w:rsidRPr="008B31EF">
        <w:rPr>
          <w:rFonts w:ascii="Times New Roman" w:eastAsia="Times New Roman" w:hAnsi="Times New Roman" w:cs="Times New Roman"/>
          <w:i/>
          <w:lang w:eastAsia="ja-JP"/>
        </w:rPr>
        <w:t xml:space="preserve">physCellId </w:t>
      </w:r>
      <w:r w:rsidRPr="008B31EF">
        <w:rPr>
          <w:rFonts w:ascii="Times New Roman" w:eastAsia="Times New Roman" w:hAnsi="Times New Roman" w:cs="Times New Roman"/>
          <w:lang w:eastAsia="ja-JP"/>
        </w:rPr>
        <w:t xml:space="preserve">from the </w:t>
      </w:r>
      <w:r w:rsidRPr="008B31EF">
        <w:rPr>
          <w:rFonts w:ascii="Times New Roman" w:eastAsia="Times New Roman" w:hAnsi="Times New Roman" w:cs="Times New Roman"/>
          <w:i/>
          <w:lang w:eastAsia="ja-JP"/>
        </w:rPr>
        <w:t>cellsToAddModList</w:t>
      </w:r>
      <w:r w:rsidRPr="008B31EF">
        <w:rPr>
          <w:rFonts w:ascii="Times New Roman" w:eastAsia="Times New Roman" w:hAnsi="Times New Roman" w:cs="Times New Roman"/>
          <w:lang w:eastAsia="ja-JP"/>
        </w:rPr>
        <w:t>;</w:t>
      </w:r>
    </w:p>
    <w:p w14:paraId="688BDFA1"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cellsToAddModList</w:t>
      </w:r>
      <w:r w:rsidRPr="008B31EF">
        <w:rPr>
          <w:rFonts w:ascii="Times New Roman" w:eastAsia="Times New Roman" w:hAnsi="Times New Roman" w:cs="Times New Roman"/>
          <w:lang w:eastAsia="ja-JP"/>
        </w:rPr>
        <w:t>:</w:t>
      </w:r>
    </w:p>
    <w:p w14:paraId="590F1886"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 xml:space="preserve">physCellId </w:t>
      </w:r>
      <w:r w:rsidRPr="008B31EF">
        <w:rPr>
          <w:rFonts w:ascii="Times New Roman" w:eastAsia="Times New Roman" w:hAnsi="Times New Roman" w:cs="Times New Roman"/>
          <w:lang w:eastAsia="ja-JP"/>
        </w:rPr>
        <w:t xml:space="preserve">value included in the </w:t>
      </w:r>
      <w:r w:rsidRPr="008B31EF">
        <w:rPr>
          <w:rFonts w:ascii="Times New Roman" w:eastAsia="Times New Roman" w:hAnsi="Times New Roman" w:cs="Times New Roman"/>
          <w:i/>
          <w:lang w:eastAsia="ja-JP"/>
        </w:rPr>
        <w:t>cellsToAddModList</w:t>
      </w:r>
      <w:r w:rsidRPr="008B31EF">
        <w:rPr>
          <w:rFonts w:ascii="Times New Roman" w:eastAsia="Times New Roman" w:hAnsi="Times New Roman" w:cs="Times New Roman"/>
          <w:lang w:eastAsia="ja-JP"/>
        </w:rPr>
        <w:t>:</w:t>
      </w:r>
    </w:p>
    <w:p w14:paraId="332CC23E"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if an entry with the matching </w:t>
      </w:r>
      <w:r w:rsidRPr="008B31EF">
        <w:rPr>
          <w:rFonts w:ascii="Times New Roman" w:eastAsia="Times New Roman" w:hAnsi="Times New Roman" w:cs="Times New Roman"/>
          <w:i/>
          <w:lang w:eastAsia="ja-JP"/>
        </w:rPr>
        <w:t xml:space="preserve">physCellId </w:t>
      </w:r>
      <w:r w:rsidRPr="008B31EF">
        <w:rPr>
          <w:rFonts w:ascii="Times New Roman" w:eastAsia="Times New Roman" w:hAnsi="Times New Roman" w:cs="Times New Roman"/>
          <w:lang w:eastAsia="ja-JP"/>
        </w:rPr>
        <w:t xml:space="preserve">exists in the </w:t>
      </w:r>
      <w:r w:rsidRPr="008B31EF">
        <w:rPr>
          <w:rFonts w:ascii="Times New Roman" w:eastAsia="Times New Roman" w:hAnsi="Times New Roman" w:cs="Times New Roman"/>
          <w:i/>
          <w:lang w:eastAsia="ja-JP"/>
        </w:rPr>
        <w:t>cellsToAddModList</w:t>
      </w:r>
      <w:r w:rsidRPr="008B31EF">
        <w:rPr>
          <w:rFonts w:ascii="Times New Roman" w:eastAsia="Times New Roman" w:hAnsi="Times New Roman" w:cs="Times New Roman"/>
          <w:lang w:eastAsia="ja-JP"/>
        </w:rPr>
        <w:t>:</w:t>
      </w:r>
    </w:p>
    <w:p w14:paraId="57249E23"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replace the entry with the value received for this </w:t>
      </w:r>
      <w:r w:rsidRPr="008B31EF">
        <w:rPr>
          <w:rFonts w:ascii="Times New Roman" w:eastAsia="Times New Roman" w:hAnsi="Times New Roman" w:cs="Times New Roman"/>
          <w:i/>
          <w:lang w:eastAsia="ja-JP"/>
        </w:rPr>
        <w:t>physCellId</w:t>
      </w:r>
      <w:r w:rsidRPr="008B31EF">
        <w:rPr>
          <w:rFonts w:ascii="Times New Roman" w:eastAsia="Times New Roman" w:hAnsi="Times New Roman" w:cs="Times New Roman"/>
          <w:lang w:eastAsia="ja-JP"/>
        </w:rPr>
        <w:t>;</w:t>
      </w:r>
    </w:p>
    <w:p w14:paraId="32D387D9"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else:</w:t>
      </w:r>
    </w:p>
    <w:p w14:paraId="780F4F38"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add a new entry for the received </w:t>
      </w:r>
      <w:r w:rsidRPr="008B31EF">
        <w:rPr>
          <w:rFonts w:ascii="Times New Roman" w:eastAsia="Times New Roman" w:hAnsi="Times New Roman" w:cs="Times New Roman"/>
          <w:i/>
          <w:lang w:eastAsia="ja-JP"/>
        </w:rPr>
        <w:t xml:space="preserve">physCellId </w:t>
      </w:r>
      <w:r w:rsidRPr="008B31EF">
        <w:rPr>
          <w:rFonts w:ascii="Times New Roman" w:eastAsia="Times New Roman" w:hAnsi="Times New Roman" w:cs="Times New Roman"/>
          <w:lang w:eastAsia="ja-JP"/>
        </w:rPr>
        <w:t xml:space="preserve">to the </w:t>
      </w:r>
      <w:r w:rsidRPr="008B31EF">
        <w:rPr>
          <w:rFonts w:ascii="Times New Roman" w:eastAsia="Times New Roman" w:hAnsi="Times New Roman" w:cs="Times New Roman"/>
          <w:i/>
          <w:lang w:eastAsia="ja-JP"/>
        </w:rPr>
        <w:t>cellsToAddModList</w:t>
      </w:r>
      <w:r w:rsidRPr="008B31EF">
        <w:rPr>
          <w:rFonts w:ascii="Times New Roman" w:eastAsia="Times New Roman" w:hAnsi="Times New Roman" w:cs="Times New Roman"/>
          <w:lang w:eastAsia="ja-JP"/>
        </w:rPr>
        <w:t>;</w:t>
      </w:r>
    </w:p>
    <w:p w14:paraId="7E5F0ACE"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blackCellsToRemoveList</w:t>
      </w:r>
      <w:r w:rsidRPr="008B31EF">
        <w:rPr>
          <w:rFonts w:ascii="Times New Roman" w:eastAsia="Times New Roman" w:hAnsi="Times New Roman" w:cs="Times New Roman"/>
          <w:lang w:eastAsia="ja-JP"/>
        </w:rPr>
        <w:t>:</w:t>
      </w:r>
    </w:p>
    <w:p w14:paraId="1F2E7D98"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 xml:space="preserve"> included in the </w:t>
      </w:r>
      <w:r w:rsidRPr="008B31EF">
        <w:rPr>
          <w:rFonts w:ascii="Times New Roman" w:eastAsia="Times New Roman" w:hAnsi="Times New Roman" w:cs="Times New Roman"/>
          <w:i/>
          <w:lang w:eastAsia="ja-JP"/>
        </w:rPr>
        <w:t>blackCellsToRemoveList</w:t>
      </w:r>
      <w:r w:rsidRPr="008B31EF">
        <w:rPr>
          <w:rFonts w:ascii="Times New Roman" w:eastAsia="Times New Roman" w:hAnsi="Times New Roman" w:cs="Times New Roman"/>
          <w:lang w:eastAsia="ja-JP"/>
        </w:rPr>
        <w:t>:</w:t>
      </w:r>
    </w:p>
    <w:p w14:paraId="5594F454"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remove the entry with the matching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from the </w:t>
      </w:r>
      <w:r w:rsidRPr="008B31EF">
        <w:rPr>
          <w:rFonts w:ascii="Times New Roman" w:eastAsia="Times New Roman" w:hAnsi="Times New Roman" w:cs="Times New Roman"/>
          <w:i/>
          <w:lang w:eastAsia="ja-JP"/>
        </w:rPr>
        <w:t>blackCellsToAddModList</w:t>
      </w:r>
      <w:r w:rsidRPr="008B31EF">
        <w:rPr>
          <w:rFonts w:ascii="Times New Roman" w:eastAsia="Times New Roman" w:hAnsi="Times New Roman" w:cs="Times New Roman"/>
          <w:lang w:eastAsia="ja-JP"/>
        </w:rPr>
        <w:t>;</w:t>
      </w:r>
    </w:p>
    <w:p w14:paraId="4E6E18A0" w14:textId="77777777" w:rsidR="008B31EF" w:rsidRPr="008B31EF" w:rsidRDefault="008B31EF" w:rsidP="008B31EF">
      <w:pPr>
        <w:keepLines/>
        <w:overflowPunct w:val="0"/>
        <w:autoSpaceDE w:val="0"/>
        <w:autoSpaceDN w:val="0"/>
        <w:adjustRightInd w:val="0"/>
        <w:ind w:left="1135" w:hanging="851"/>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NOTE 1:</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included in the </w:t>
      </w:r>
      <w:r w:rsidRPr="008B31EF">
        <w:rPr>
          <w:rFonts w:ascii="Times New Roman" w:eastAsia="Times New Roman" w:hAnsi="Times New Roman" w:cs="Times New Roman"/>
          <w:i/>
          <w:iCs/>
          <w:lang w:eastAsia="ja-JP"/>
        </w:rPr>
        <w:t>blackCellsToRemoveList</w:t>
      </w:r>
      <w:r w:rsidRPr="008B31EF">
        <w:rPr>
          <w:rFonts w:ascii="Times New Roman" w:eastAsia="Times New Roman" w:hAnsi="Times New Roman" w:cs="Times New Roman"/>
          <w:lang w:eastAsia="ja-JP"/>
        </w:rPr>
        <w:t xml:space="preserve"> that concerns overlapping ranges of cells, a cell is removed from the blacklist of cells only if all PCI ranges containing it are removed.</w:t>
      </w:r>
    </w:p>
    <w:p w14:paraId="70B3915B"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blackCellsToAddModList</w:t>
      </w:r>
      <w:r w:rsidRPr="008B31EF">
        <w:rPr>
          <w:rFonts w:ascii="Times New Roman" w:eastAsia="Times New Roman" w:hAnsi="Times New Roman" w:cs="Times New Roman"/>
          <w:lang w:eastAsia="ja-JP"/>
        </w:rPr>
        <w:t>:</w:t>
      </w:r>
    </w:p>
    <w:p w14:paraId="33DC4B18"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 xml:space="preserve"> included in the </w:t>
      </w:r>
      <w:r w:rsidRPr="008B31EF">
        <w:rPr>
          <w:rFonts w:ascii="Times New Roman" w:eastAsia="Times New Roman" w:hAnsi="Times New Roman" w:cs="Times New Roman"/>
          <w:i/>
          <w:lang w:eastAsia="ja-JP"/>
        </w:rPr>
        <w:t>blackCellsToAddModList</w:t>
      </w:r>
      <w:r w:rsidRPr="008B31EF">
        <w:rPr>
          <w:rFonts w:ascii="Times New Roman" w:eastAsia="Times New Roman" w:hAnsi="Times New Roman" w:cs="Times New Roman"/>
          <w:lang w:eastAsia="ja-JP"/>
        </w:rPr>
        <w:t>:</w:t>
      </w:r>
    </w:p>
    <w:p w14:paraId="25399516"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if an entry with the matching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is included in the </w:t>
      </w:r>
      <w:r w:rsidRPr="008B31EF">
        <w:rPr>
          <w:rFonts w:ascii="Times New Roman" w:eastAsia="Times New Roman" w:hAnsi="Times New Roman" w:cs="Times New Roman"/>
          <w:i/>
          <w:lang w:eastAsia="ja-JP"/>
        </w:rPr>
        <w:t>blackCellsToAddModList</w:t>
      </w:r>
      <w:r w:rsidRPr="008B31EF">
        <w:rPr>
          <w:rFonts w:ascii="Times New Roman" w:eastAsia="Times New Roman" w:hAnsi="Times New Roman" w:cs="Times New Roman"/>
          <w:lang w:eastAsia="ja-JP"/>
        </w:rPr>
        <w:t>:</w:t>
      </w:r>
    </w:p>
    <w:p w14:paraId="2D193DC4"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replace the entry with the value received for this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w:t>
      </w:r>
    </w:p>
    <w:p w14:paraId="3C635AB3"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else:</w:t>
      </w:r>
    </w:p>
    <w:p w14:paraId="4A9B5E57"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add a new entry for the received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to the </w:t>
      </w:r>
      <w:r w:rsidRPr="008B31EF">
        <w:rPr>
          <w:rFonts w:ascii="Times New Roman" w:eastAsia="Times New Roman" w:hAnsi="Times New Roman" w:cs="Times New Roman"/>
          <w:i/>
          <w:lang w:eastAsia="ja-JP"/>
        </w:rPr>
        <w:t>blackCellsToAddModList</w:t>
      </w:r>
      <w:r w:rsidRPr="008B31EF">
        <w:rPr>
          <w:rFonts w:ascii="Times New Roman" w:eastAsia="Times New Roman" w:hAnsi="Times New Roman" w:cs="Times New Roman"/>
          <w:lang w:eastAsia="ja-JP"/>
        </w:rPr>
        <w:t>;</w:t>
      </w:r>
    </w:p>
    <w:p w14:paraId="457F1D3A"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whiteCellsToRemoveList</w:t>
      </w:r>
      <w:r w:rsidRPr="008B31EF">
        <w:rPr>
          <w:rFonts w:ascii="Times New Roman" w:eastAsia="Times New Roman" w:hAnsi="Times New Roman" w:cs="Times New Roman"/>
          <w:lang w:eastAsia="ja-JP"/>
        </w:rPr>
        <w:t>:</w:t>
      </w:r>
    </w:p>
    <w:p w14:paraId="389109F2"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 xml:space="preserve"> included in the whiteCellsToRemoveList:</w:t>
      </w:r>
    </w:p>
    <w:p w14:paraId="2F375485"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remove the entry with the matching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from the </w:t>
      </w:r>
      <w:r w:rsidRPr="008B31EF">
        <w:rPr>
          <w:rFonts w:ascii="Times New Roman" w:eastAsia="Times New Roman" w:hAnsi="Times New Roman" w:cs="Times New Roman"/>
          <w:i/>
          <w:lang w:eastAsia="ja-JP"/>
        </w:rPr>
        <w:t>whiteCellsToAddModList</w:t>
      </w:r>
      <w:r w:rsidRPr="008B31EF">
        <w:rPr>
          <w:rFonts w:ascii="Times New Roman" w:eastAsia="Times New Roman" w:hAnsi="Times New Roman" w:cs="Times New Roman"/>
          <w:lang w:eastAsia="ja-JP"/>
        </w:rPr>
        <w:t>;</w:t>
      </w:r>
    </w:p>
    <w:p w14:paraId="78B2305B" w14:textId="77777777" w:rsidR="008B31EF" w:rsidRPr="008B31EF" w:rsidRDefault="008B31EF" w:rsidP="008B31EF">
      <w:pPr>
        <w:keepLines/>
        <w:overflowPunct w:val="0"/>
        <w:autoSpaceDE w:val="0"/>
        <w:autoSpaceDN w:val="0"/>
        <w:adjustRightInd w:val="0"/>
        <w:ind w:left="1135" w:hanging="851"/>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NOTE2:</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 xml:space="preserve"> included in the </w:t>
      </w:r>
      <w:r w:rsidRPr="008B31EF">
        <w:rPr>
          <w:rFonts w:ascii="Times New Roman" w:eastAsia="Times New Roman" w:hAnsi="Times New Roman" w:cs="Times New Roman"/>
          <w:i/>
          <w:lang w:eastAsia="ja-JP"/>
        </w:rPr>
        <w:t>whiteCellsToRemoveList</w:t>
      </w:r>
      <w:r w:rsidRPr="008B31EF">
        <w:rPr>
          <w:rFonts w:ascii="Times New Roman" w:eastAsia="Times New Roman" w:hAnsi="Times New Roman" w:cs="Times New Roman"/>
          <w:lang w:eastAsia="ja-JP"/>
        </w:rPr>
        <w:t xml:space="preserve"> that concerns overlapping ranges of cells, a cell is removed from the whitelist of cells only if all PCI ranges containing it are removed.</w:t>
      </w:r>
    </w:p>
    <w:p w14:paraId="66F5FC2E"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whiteCellsToAddModList</w:t>
      </w:r>
      <w:r w:rsidRPr="008B31EF">
        <w:rPr>
          <w:rFonts w:ascii="Times New Roman" w:eastAsia="Times New Roman" w:hAnsi="Times New Roman" w:cs="Times New Roman"/>
          <w:lang w:eastAsia="ja-JP"/>
        </w:rPr>
        <w:t>:</w:t>
      </w:r>
    </w:p>
    <w:p w14:paraId="05D86AEC"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 xml:space="preserve"> included in the </w:t>
      </w:r>
      <w:r w:rsidRPr="008B31EF">
        <w:rPr>
          <w:rFonts w:ascii="Times New Roman" w:eastAsia="Times New Roman" w:hAnsi="Times New Roman" w:cs="Times New Roman"/>
          <w:i/>
          <w:lang w:eastAsia="ja-JP"/>
        </w:rPr>
        <w:t>whiteCellsToAddModList</w:t>
      </w:r>
      <w:r w:rsidRPr="008B31EF">
        <w:rPr>
          <w:rFonts w:ascii="Times New Roman" w:eastAsia="Times New Roman" w:hAnsi="Times New Roman" w:cs="Times New Roman"/>
          <w:lang w:eastAsia="ja-JP"/>
        </w:rPr>
        <w:t>:</w:t>
      </w:r>
    </w:p>
    <w:p w14:paraId="5A8A9D06"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if an entry with the matching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is included in the </w:t>
      </w:r>
      <w:r w:rsidRPr="008B31EF">
        <w:rPr>
          <w:rFonts w:ascii="Times New Roman" w:eastAsia="Times New Roman" w:hAnsi="Times New Roman" w:cs="Times New Roman"/>
          <w:i/>
          <w:lang w:eastAsia="ja-JP"/>
        </w:rPr>
        <w:t>whiteCellsToAddModList</w:t>
      </w:r>
      <w:r w:rsidRPr="008B31EF">
        <w:rPr>
          <w:rFonts w:ascii="Times New Roman" w:eastAsia="Times New Roman" w:hAnsi="Times New Roman" w:cs="Times New Roman"/>
          <w:lang w:eastAsia="ja-JP"/>
        </w:rPr>
        <w:t>:</w:t>
      </w:r>
    </w:p>
    <w:p w14:paraId="12B6DF5A"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replace the entry with the value received for this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w:t>
      </w:r>
    </w:p>
    <w:p w14:paraId="0CA32FF4"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else:</w:t>
      </w:r>
    </w:p>
    <w:p w14:paraId="6B735637"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i/>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add a new entry for the received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to the </w:t>
      </w:r>
      <w:r w:rsidRPr="008B31EF">
        <w:rPr>
          <w:rFonts w:ascii="Times New Roman" w:eastAsia="Times New Roman" w:hAnsi="Times New Roman" w:cs="Times New Roman"/>
          <w:i/>
          <w:lang w:eastAsia="ja-JP"/>
        </w:rPr>
        <w:t>whiteCellsToAddModList</w:t>
      </w:r>
    </w:p>
    <w:p w14:paraId="42BF6D1F"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measId</w:t>
      </w:r>
      <w:r w:rsidRPr="008B31EF">
        <w:rPr>
          <w:rFonts w:ascii="Times New Roman" w:eastAsia="Times New Roman" w:hAnsi="Times New Roman" w:cs="Times New Roman"/>
          <w:lang w:eastAsia="ja-JP"/>
        </w:rPr>
        <w:t xml:space="preserve"> associated with this </w:t>
      </w:r>
      <w:r w:rsidRPr="008B31EF">
        <w:rPr>
          <w:rFonts w:ascii="Times New Roman" w:eastAsia="Times New Roman" w:hAnsi="Times New Roman" w:cs="Times New Roman"/>
          <w:i/>
          <w:lang w:eastAsia="ja-JP"/>
        </w:rPr>
        <w:t>measObjectId</w:t>
      </w:r>
      <w:r w:rsidRPr="008B31EF">
        <w:rPr>
          <w:rFonts w:ascii="Times New Roman" w:eastAsia="Times New Roman" w:hAnsi="Times New Roman" w:cs="Times New Roman"/>
          <w:lang w:eastAsia="ja-JP"/>
        </w:rPr>
        <w:t xml:space="preserve"> in the </w:t>
      </w:r>
      <w:r w:rsidRPr="008B31EF">
        <w:rPr>
          <w:rFonts w:ascii="Times New Roman" w:eastAsia="Times New Roman" w:hAnsi="Times New Roman" w:cs="Times New Roman"/>
          <w:i/>
          <w:lang w:eastAsia="ja-JP"/>
        </w:rPr>
        <w:t>measIdList</w:t>
      </w:r>
      <w:r w:rsidRPr="008B31EF">
        <w:rPr>
          <w:rFonts w:ascii="Times New Roman" w:eastAsia="Times New Roman" w:hAnsi="Times New Roman" w:cs="Times New Roman"/>
          <w:lang w:eastAsia="ja-JP"/>
        </w:rPr>
        <w:t xml:space="preserve"> within the </w:t>
      </w:r>
      <w:r w:rsidRPr="008B31EF">
        <w:rPr>
          <w:rFonts w:ascii="Times New Roman" w:eastAsia="Times New Roman" w:hAnsi="Times New Roman" w:cs="Times New Roman"/>
          <w:i/>
          <w:lang w:eastAsia="ja-JP"/>
        </w:rPr>
        <w:t>VarMeasConfig</w:t>
      </w:r>
      <w:r w:rsidRPr="008B31EF">
        <w:rPr>
          <w:rFonts w:ascii="Times New Roman" w:eastAsia="Times New Roman" w:hAnsi="Times New Roman" w:cs="Times New Roman"/>
          <w:lang w:eastAsia="ja-JP"/>
        </w:rPr>
        <w:t>, if any:</w:t>
      </w:r>
    </w:p>
    <w:p w14:paraId="44CA22E4"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remove the measurement reporting entry for this </w:t>
      </w:r>
      <w:r w:rsidRPr="008B31EF">
        <w:rPr>
          <w:rFonts w:ascii="Times New Roman" w:eastAsia="Times New Roman" w:hAnsi="Times New Roman" w:cs="Times New Roman"/>
          <w:i/>
          <w:lang w:eastAsia="ja-JP"/>
        </w:rPr>
        <w:t>measId</w:t>
      </w:r>
      <w:r w:rsidRPr="008B31EF">
        <w:rPr>
          <w:rFonts w:ascii="Times New Roman" w:eastAsia="Times New Roman" w:hAnsi="Times New Roman" w:cs="Times New Roman"/>
          <w:lang w:eastAsia="ja-JP"/>
        </w:rPr>
        <w:t xml:space="preserve"> from the </w:t>
      </w:r>
      <w:r w:rsidRPr="008B31EF">
        <w:rPr>
          <w:rFonts w:ascii="Times New Roman" w:eastAsia="Times New Roman" w:hAnsi="Times New Roman" w:cs="Times New Roman"/>
          <w:i/>
          <w:lang w:eastAsia="ja-JP"/>
        </w:rPr>
        <w:t>VarMeasReportList</w:t>
      </w:r>
      <w:r w:rsidRPr="008B31EF">
        <w:rPr>
          <w:rFonts w:ascii="Times New Roman" w:eastAsia="Times New Roman" w:hAnsi="Times New Roman" w:cs="Times New Roman"/>
          <w:lang w:eastAsia="ja-JP"/>
        </w:rPr>
        <w:t>, if included;</w:t>
      </w:r>
    </w:p>
    <w:p w14:paraId="19A95C7F"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stop the periodical reporting timer or timer T321 or timer T322, whichever one is running, and reset the associated information (e.g. </w:t>
      </w:r>
      <w:r w:rsidRPr="008B31EF">
        <w:rPr>
          <w:rFonts w:ascii="Times New Roman" w:eastAsia="Times New Roman" w:hAnsi="Times New Roman" w:cs="Times New Roman"/>
          <w:i/>
          <w:lang w:eastAsia="ja-JP"/>
        </w:rPr>
        <w:t>timeToTrigger</w:t>
      </w:r>
      <w:r w:rsidRPr="008B31EF">
        <w:rPr>
          <w:rFonts w:ascii="Times New Roman" w:eastAsia="Times New Roman" w:hAnsi="Times New Roman" w:cs="Times New Roman"/>
          <w:lang w:eastAsia="ja-JP"/>
        </w:rPr>
        <w:t xml:space="preserve">) for this </w:t>
      </w:r>
      <w:r w:rsidRPr="008B31EF">
        <w:rPr>
          <w:rFonts w:ascii="Times New Roman" w:eastAsia="Times New Roman" w:hAnsi="Times New Roman" w:cs="Times New Roman"/>
          <w:i/>
          <w:lang w:eastAsia="ja-JP"/>
        </w:rPr>
        <w:t>measId</w:t>
      </w:r>
      <w:r w:rsidRPr="008B31EF">
        <w:rPr>
          <w:rFonts w:ascii="Times New Roman" w:eastAsia="Times New Roman" w:hAnsi="Times New Roman" w:cs="Times New Roman"/>
          <w:lang w:eastAsia="ja-JP"/>
        </w:rPr>
        <w:t>;</w:t>
      </w:r>
    </w:p>
    <w:p w14:paraId="114E3B8C" w14:textId="19FFB08D"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tx-PoolMeasToRemoveList</w:t>
      </w:r>
      <w:del w:id="283" w:author="Huawei" w:date="2020-04-07T16:19:00Z">
        <w:r w:rsidRPr="008B31EF" w:rsidDel="00077C7D">
          <w:rPr>
            <w:rFonts w:ascii="Times New Roman" w:eastAsia="Times New Roman" w:hAnsi="Times New Roman" w:cs="Times New Roman"/>
            <w:i/>
            <w:lang w:eastAsia="ja-JP"/>
          </w:rPr>
          <w:delText xml:space="preserve"> </w:delText>
        </w:r>
        <w:r w:rsidRPr="008B31EF" w:rsidDel="00077C7D">
          <w:rPr>
            <w:rFonts w:ascii="Times New Roman" w:eastAsia="Times New Roman" w:hAnsi="Times New Roman" w:cs="Times New Roman"/>
            <w:lang w:eastAsia="ja-JP"/>
          </w:rPr>
          <w:delText>(for NR sidelink communication)</w:delText>
        </w:r>
      </w:del>
      <w:r w:rsidRPr="008B31EF">
        <w:rPr>
          <w:rFonts w:ascii="Times New Roman" w:eastAsia="Times New Roman" w:hAnsi="Times New Roman" w:cs="Times New Roman"/>
          <w:lang w:eastAsia="ja-JP"/>
        </w:rPr>
        <w:t>:</w:t>
      </w:r>
    </w:p>
    <w:p w14:paraId="014F214F"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transmission resource pool indicated in </w:t>
      </w:r>
      <w:r w:rsidRPr="008B31EF">
        <w:rPr>
          <w:rFonts w:ascii="Times New Roman" w:eastAsia="Times New Roman" w:hAnsi="Times New Roman" w:cs="Times New Roman"/>
          <w:i/>
          <w:lang w:eastAsia="ja-JP"/>
        </w:rPr>
        <w:t>tx-PoolMeasToRemoveList</w:t>
      </w:r>
      <w:r w:rsidRPr="008B31EF">
        <w:rPr>
          <w:rFonts w:ascii="Times New Roman" w:eastAsia="Times New Roman" w:hAnsi="Times New Roman" w:cs="Times New Roman"/>
          <w:lang w:eastAsia="ja-JP"/>
        </w:rPr>
        <w:t>:</w:t>
      </w:r>
    </w:p>
    <w:p w14:paraId="53BD970F"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remove the entry with the matching identity of the transmission resource pool from the </w:t>
      </w:r>
      <w:r w:rsidRPr="008B31EF">
        <w:rPr>
          <w:rFonts w:ascii="Times New Roman" w:eastAsia="Times New Roman" w:hAnsi="Times New Roman" w:cs="Times New Roman"/>
          <w:i/>
          <w:lang w:eastAsia="ja-JP"/>
        </w:rPr>
        <w:t>tx-PoolMeasToAddModList</w:t>
      </w:r>
      <w:r w:rsidRPr="008B31EF">
        <w:rPr>
          <w:rFonts w:ascii="Times New Roman" w:eastAsia="Times New Roman" w:hAnsi="Times New Roman" w:cs="Times New Roman"/>
          <w:lang w:eastAsia="ja-JP"/>
        </w:rPr>
        <w:t>;</w:t>
      </w:r>
    </w:p>
    <w:p w14:paraId="2B58FF9B" w14:textId="23CB3774"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tx-PoolMeasToAddModList</w:t>
      </w:r>
      <w:del w:id="284" w:author="Huawei" w:date="2020-04-07T16:19:00Z">
        <w:r w:rsidRPr="008B31EF" w:rsidDel="00077C7D">
          <w:rPr>
            <w:rFonts w:ascii="Times New Roman" w:eastAsia="Times New Roman" w:hAnsi="Times New Roman" w:cs="Times New Roman"/>
            <w:i/>
            <w:lang w:eastAsia="ja-JP"/>
          </w:rPr>
          <w:delText xml:space="preserve"> </w:delText>
        </w:r>
        <w:r w:rsidRPr="008B31EF" w:rsidDel="00077C7D">
          <w:rPr>
            <w:rFonts w:ascii="Times New Roman" w:eastAsia="Times New Roman" w:hAnsi="Times New Roman" w:cs="Times New Roman"/>
            <w:lang w:eastAsia="ja-JP"/>
          </w:rPr>
          <w:delText>(for NR sidelink communication)</w:delText>
        </w:r>
      </w:del>
      <w:r w:rsidRPr="008B31EF">
        <w:rPr>
          <w:rFonts w:ascii="Times New Roman" w:eastAsia="Times New Roman" w:hAnsi="Times New Roman" w:cs="Times New Roman"/>
          <w:lang w:eastAsia="ja-JP"/>
        </w:rPr>
        <w:t>:</w:t>
      </w:r>
    </w:p>
    <w:p w14:paraId="1052A47E"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transmission resource pool indicated in </w:t>
      </w:r>
      <w:r w:rsidRPr="008B31EF">
        <w:rPr>
          <w:rFonts w:ascii="Times New Roman" w:eastAsia="Times New Roman" w:hAnsi="Times New Roman" w:cs="Times New Roman"/>
          <w:i/>
          <w:lang w:eastAsia="ja-JP"/>
        </w:rPr>
        <w:t>tx-PoolMeasToAddModList</w:t>
      </w:r>
      <w:r w:rsidRPr="008B31EF">
        <w:rPr>
          <w:rFonts w:ascii="Times New Roman" w:eastAsia="Times New Roman" w:hAnsi="Times New Roman" w:cs="Times New Roman"/>
          <w:lang w:eastAsia="ja-JP"/>
        </w:rPr>
        <w:t>:</w:t>
      </w:r>
    </w:p>
    <w:p w14:paraId="4D7D3EAE"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x-none"/>
        </w:rPr>
      </w:pPr>
      <w:r w:rsidRPr="008B31EF">
        <w:rPr>
          <w:rFonts w:ascii="Times New Roman" w:eastAsia="Times New Roman" w:hAnsi="Times New Roman" w:cs="Times New Roman"/>
          <w:lang w:eastAsia="x-none"/>
        </w:rPr>
        <w:t>5&gt;</w:t>
      </w:r>
      <w:r w:rsidRPr="008B31EF">
        <w:rPr>
          <w:rFonts w:ascii="Times New Roman" w:eastAsia="Times New Roman" w:hAnsi="Times New Roman" w:cs="Times New Roman"/>
          <w:lang w:eastAsia="x-none"/>
        </w:rPr>
        <w:tab/>
        <w:t>if an entry with the matching</w:t>
      </w:r>
      <w:r w:rsidRPr="008B31EF">
        <w:rPr>
          <w:rFonts w:ascii="Times New Roman" w:eastAsia="Times New Roman" w:hAnsi="Times New Roman" w:cs="Times New Roman"/>
          <w:i/>
          <w:lang w:eastAsia="zh-CN"/>
        </w:rPr>
        <w:t xml:space="preserve"> </w:t>
      </w:r>
      <w:r w:rsidRPr="008B31EF">
        <w:rPr>
          <w:rFonts w:ascii="Times New Roman" w:eastAsia="Times New Roman" w:hAnsi="Times New Roman" w:cs="Times New Roman"/>
          <w:lang w:eastAsia="ja-JP"/>
        </w:rPr>
        <w:t>identity of the transmission resource pool</w:t>
      </w:r>
      <w:r w:rsidRPr="008B31EF">
        <w:rPr>
          <w:rFonts w:ascii="Times New Roman" w:eastAsia="Times New Roman" w:hAnsi="Times New Roman" w:cs="Times New Roman"/>
          <w:i/>
          <w:lang w:eastAsia="x-none"/>
        </w:rPr>
        <w:t xml:space="preserve"> </w:t>
      </w:r>
      <w:r w:rsidRPr="008B31EF">
        <w:rPr>
          <w:rFonts w:ascii="Times New Roman" w:eastAsia="Times New Roman" w:hAnsi="Times New Roman" w:cs="Times New Roman"/>
          <w:lang w:eastAsia="x-none"/>
        </w:rPr>
        <w:t xml:space="preserve">exists in the </w:t>
      </w:r>
      <w:r w:rsidRPr="008B31EF">
        <w:rPr>
          <w:rFonts w:ascii="Times New Roman" w:eastAsia="Times New Roman" w:hAnsi="Times New Roman" w:cs="Times New Roman"/>
          <w:i/>
          <w:lang w:eastAsia="ja-JP"/>
        </w:rPr>
        <w:t>tx-PoolMeasToAddModList</w:t>
      </w:r>
      <w:r w:rsidRPr="008B31EF">
        <w:rPr>
          <w:rFonts w:ascii="Times New Roman" w:eastAsia="Times New Roman" w:hAnsi="Times New Roman" w:cs="Times New Roman"/>
          <w:lang w:eastAsia="x-none"/>
        </w:rPr>
        <w:t>:</w:t>
      </w:r>
    </w:p>
    <w:p w14:paraId="58DA68EF"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replace the entry with the value received for this transmission resource pool;</w:t>
      </w:r>
    </w:p>
    <w:p w14:paraId="4DF87CDA"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else:</w:t>
      </w:r>
    </w:p>
    <w:p w14:paraId="50DAA3D7"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add a new entry for the received identity of the transmission resource pool to the </w:t>
      </w:r>
      <w:r w:rsidRPr="008B31EF">
        <w:rPr>
          <w:rFonts w:ascii="Times New Roman" w:eastAsia="Times New Roman" w:hAnsi="Times New Roman" w:cs="Times New Roman"/>
          <w:i/>
          <w:lang w:eastAsia="ja-JP"/>
        </w:rPr>
        <w:t>tx-PoolMeasToAddModList</w:t>
      </w:r>
      <w:r w:rsidRPr="008B31EF">
        <w:rPr>
          <w:rFonts w:ascii="Times New Roman" w:eastAsia="Times New Roman" w:hAnsi="Times New Roman" w:cs="Times New Roman"/>
          <w:lang w:eastAsia="ja-JP"/>
        </w:rPr>
        <w:t>;</w:t>
      </w:r>
    </w:p>
    <w:p w14:paraId="6ECC577A" w14:textId="77777777" w:rsidR="008B31EF" w:rsidRPr="008B31EF" w:rsidRDefault="008B31EF" w:rsidP="008B31EF">
      <w:pPr>
        <w:overflowPunct w:val="0"/>
        <w:autoSpaceDE w:val="0"/>
        <w:autoSpaceDN w:val="0"/>
        <w:adjustRightInd w:val="0"/>
        <w:ind w:left="851"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2&gt;</w:t>
      </w:r>
      <w:r w:rsidRPr="008B31EF">
        <w:rPr>
          <w:rFonts w:ascii="Times New Roman" w:eastAsia="Times New Roman" w:hAnsi="Times New Roman" w:cs="Times New Roman"/>
          <w:lang w:eastAsia="ja-JP"/>
        </w:rPr>
        <w:tab/>
        <w:t>else:</w:t>
      </w:r>
    </w:p>
    <w:p w14:paraId="3044E47F"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add a new entry for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to the </w:t>
      </w:r>
      <w:r w:rsidRPr="008B31EF">
        <w:rPr>
          <w:rFonts w:ascii="Times New Roman" w:eastAsia="Times New Roman" w:hAnsi="Times New Roman" w:cs="Times New Roman"/>
          <w:i/>
          <w:lang w:eastAsia="ja-JP"/>
        </w:rPr>
        <w:t>measObjectList</w:t>
      </w:r>
      <w:r w:rsidRPr="008B31EF">
        <w:rPr>
          <w:rFonts w:ascii="Times New Roman" w:eastAsia="Times New Roman" w:hAnsi="Times New Roman" w:cs="Times New Roman"/>
          <w:lang w:eastAsia="ja-JP"/>
        </w:rPr>
        <w:t xml:space="preserve"> within </w:t>
      </w:r>
      <w:r w:rsidRPr="008B31EF">
        <w:rPr>
          <w:rFonts w:ascii="Times New Roman" w:eastAsia="Times New Roman" w:hAnsi="Times New Roman" w:cs="Times New Roman"/>
          <w:i/>
          <w:lang w:eastAsia="ja-JP"/>
        </w:rPr>
        <w:t>VarMeasConfig</w:t>
      </w:r>
      <w:r w:rsidRPr="008B31EF">
        <w:rPr>
          <w:rFonts w:ascii="Times New Roman" w:eastAsia="Times New Roman" w:hAnsi="Times New Roman" w:cs="Times New Roman"/>
          <w:lang w:eastAsia="ja-JP"/>
        </w:rPr>
        <w:t>.</w:t>
      </w:r>
    </w:p>
    <w:p w14:paraId="2E6247D1" w14:textId="77777777" w:rsidR="00144D99" w:rsidRPr="00F81545" w:rsidRDefault="00144D99" w:rsidP="00144D99">
      <w:pPr>
        <w:rPr>
          <w:rFonts w:ascii="Times New Roman" w:eastAsia="Malgun Gothic" w:hAnsi="Times New Roman" w:cs="Times New Roman"/>
        </w:rPr>
      </w:pPr>
      <w:bookmarkStart w:id="285" w:name="_Toc37067612"/>
      <w:bookmarkStart w:id="286" w:name="_Toc36843323"/>
      <w:bookmarkStart w:id="287" w:name="_Toc36836346"/>
      <w:bookmarkStart w:id="288" w:name="_Toc36756805"/>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4BF510C" w14:textId="77777777" w:rsidR="00144D99" w:rsidRPr="00144D99" w:rsidRDefault="00144D99" w:rsidP="00144D99">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89" w:name="_Toc37067611"/>
      <w:bookmarkStart w:id="290" w:name="_Toc36843322"/>
      <w:bookmarkStart w:id="291" w:name="_Toc36836345"/>
      <w:bookmarkStart w:id="292" w:name="_Toc36756804"/>
      <w:bookmarkStart w:id="293" w:name="_Toc29321199"/>
      <w:bookmarkStart w:id="294" w:name="_Toc20425803"/>
      <w:r w:rsidRPr="00144D99">
        <w:rPr>
          <w:rFonts w:ascii="Arial" w:eastAsia="Times New Roman" w:hAnsi="Arial" w:cs="Times New Roman"/>
          <w:sz w:val="24"/>
          <w:lang w:eastAsia="ja-JP"/>
        </w:rPr>
        <w:t>5.5.3.1</w:t>
      </w:r>
      <w:r w:rsidRPr="00144D99">
        <w:rPr>
          <w:rFonts w:ascii="Arial" w:eastAsia="Times New Roman" w:hAnsi="Arial" w:cs="Times New Roman"/>
          <w:sz w:val="24"/>
          <w:lang w:eastAsia="ja-JP"/>
        </w:rPr>
        <w:tab/>
        <w:t>General</w:t>
      </w:r>
      <w:bookmarkEnd w:id="289"/>
      <w:bookmarkEnd w:id="290"/>
      <w:bookmarkEnd w:id="291"/>
      <w:bookmarkEnd w:id="292"/>
      <w:bookmarkEnd w:id="293"/>
      <w:bookmarkEnd w:id="294"/>
    </w:p>
    <w:p w14:paraId="2A951B5E" w14:textId="7777777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 xml:space="preserve">An RRC_CONNECTED UE shall derive cell measurement results by measuring one or multiple beams associated per cell as configured by the network, as described in 5.5.3.3. For all cell measurement results and CLI measurement results in RRC_CONNECTED, except for RSSI, the UE applies the layer 3 filtering as specified in 5.5.3.2, before using the measured results for evaluation of reporting criteria, measurement reporting or the criteria to trigger conditional configuration execution. For cell measurements, the network can configure RSRP, RSRQ, SINR, </w:t>
      </w:r>
      <w:r w:rsidRPr="00144D99">
        <w:rPr>
          <w:rFonts w:ascii="Times New Roman" w:eastAsia="等线" w:hAnsi="Times New Roman" w:cs="Times New Roman"/>
          <w:lang w:eastAsia="zh-CN"/>
        </w:rPr>
        <w:t>RSCP or EcN0</w:t>
      </w:r>
      <w:r w:rsidRPr="00144D99">
        <w:rPr>
          <w:rFonts w:ascii="Times New Roman" w:eastAsia="Times New Roman" w:hAnsi="Times New Roman" w:cs="Times New Roman"/>
          <w:lang w:eastAsia="ja-JP"/>
        </w:rPr>
        <w:t xml:space="preserve"> as trigger quantity. </w:t>
      </w:r>
      <w:bookmarkStart w:id="295" w:name="_Hlk2926019"/>
      <w:r w:rsidRPr="00144D99">
        <w:rPr>
          <w:rFonts w:ascii="Times New Roman" w:eastAsia="Times New Roman" w:hAnsi="Times New Roman" w:cs="Times New Roman"/>
          <w:lang w:eastAsia="ja-JP"/>
        </w:rPr>
        <w:t xml:space="preserve">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144D99">
        <w:rPr>
          <w:rFonts w:ascii="Times New Roman" w:eastAsia="等线" w:hAnsi="Times New Roman" w:cs="Times New Roman"/>
          <w:lang w:eastAsia="zh-CN"/>
        </w:rPr>
        <w:t>RSCP; only EcN0; RSCP and EcN0</w:t>
      </w:r>
      <w:r w:rsidRPr="00144D99">
        <w:rPr>
          <w:rFonts w:ascii="Times New Roman" w:eastAsia="Times New Roman" w:hAnsi="Times New Roman" w:cs="Times New Roman"/>
          <w:lang w:eastAsia="ja-JP"/>
        </w:rPr>
        <w:t>), irrespective of the trigger quantity, and for CLI measurements, reporting quantities can be only SRS-RSRP or only CLI-RSSI. For conditional configuration execution triggering quantities, the network can configure up to 2 quantities. The UE does not apply the layer 3 filtering as specified in 5.5.3.2 to derive the CBR measurements.</w:t>
      </w:r>
    </w:p>
    <w:bookmarkEnd w:id="295"/>
    <w:p w14:paraId="3547AF1B" w14:textId="7777777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1A155D00" w14:textId="7777777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The UE shall:</w:t>
      </w:r>
    </w:p>
    <w:p w14:paraId="409D99B3" w14:textId="77777777" w:rsidR="00144D99" w:rsidRPr="00144D99" w:rsidRDefault="00144D99" w:rsidP="00144D99">
      <w:pPr>
        <w:overflowPunct w:val="0"/>
        <w:autoSpaceDE w:val="0"/>
        <w:autoSpaceDN w:val="0"/>
        <w:adjustRightInd w:val="0"/>
        <w:ind w:left="56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1&gt;</w:t>
      </w:r>
      <w:r w:rsidRPr="00144D99">
        <w:rPr>
          <w:rFonts w:ascii="Times New Roman" w:eastAsia="Times New Roman" w:hAnsi="Times New Roman" w:cs="Times New Roman"/>
          <w:lang w:eastAsia="ja-JP"/>
        </w:rPr>
        <w:tab/>
        <w:t xml:space="preserve">whenever the UE has a </w:t>
      </w:r>
      <w:r w:rsidRPr="00144D99">
        <w:rPr>
          <w:rFonts w:ascii="Times New Roman" w:eastAsia="Times New Roman" w:hAnsi="Times New Roman" w:cs="Times New Roman"/>
          <w:i/>
          <w:lang w:eastAsia="ja-JP"/>
        </w:rPr>
        <w:t>measConfig</w:t>
      </w:r>
      <w:r w:rsidRPr="00144D99">
        <w:rPr>
          <w:rFonts w:ascii="Times New Roman" w:eastAsia="Times New Roman" w:hAnsi="Times New Roman" w:cs="Times New Roman"/>
          <w:lang w:eastAsia="ja-JP"/>
        </w:rPr>
        <w:t xml:space="preserve">, perform RSRP and RSRQ measurements for each serving cell for which </w:t>
      </w:r>
      <w:r w:rsidRPr="00144D99">
        <w:rPr>
          <w:rFonts w:ascii="Times New Roman" w:eastAsia="Times New Roman" w:hAnsi="Times New Roman" w:cs="Times New Roman"/>
          <w:i/>
          <w:lang w:eastAsia="ja-JP"/>
        </w:rPr>
        <w:t>servingCellMO</w:t>
      </w:r>
      <w:r w:rsidRPr="00144D99">
        <w:rPr>
          <w:rFonts w:ascii="Times New Roman" w:eastAsia="Times New Roman" w:hAnsi="Times New Roman" w:cs="Times New Roman"/>
          <w:lang w:eastAsia="ja-JP"/>
        </w:rPr>
        <w:t xml:space="preserve"> is configured as follows:</w:t>
      </w:r>
    </w:p>
    <w:p w14:paraId="791E338D"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associated with at least one </w:t>
      </w:r>
      <w:r w:rsidRPr="00144D99">
        <w:rPr>
          <w:rFonts w:ascii="Times New Roman" w:eastAsia="Times New Roman" w:hAnsi="Times New Roman" w:cs="Times New Roman"/>
          <w:i/>
          <w:lang w:eastAsia="ja-JP"/>
        </w:rPr>
        <w:t>measId</w:t>
      </w:r>
      <w:r w:rsidRPr="00144D99">
        <w:rPr>
          <w:rFonts w:ascii="Times New Roman" w:eastAsia="Times New Roman" w:hAnsi="Times New Roman" w:cs="Times New Roman"/>
          <w:lang w:eastAsia="ja-JP"/>
        </w:rPr>
        <w:t xml:space="preserve"> included in the </w:t>
      </w:r>
      <w:r w:rsidRPr="00144D99">
        <w:rPr>
          <w:rFonts w:ascii="Times New Roman" w:eastAsia="Times New Roman" w:hAnsi="Times New Roman" w:cs="Times New Roman"/>
          <w:i/>
          <w:lang w:eastAsia="ja-JP"/>
        </w:rPr>
        <w:t>measIdList</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VarMeasConfig</w:t>
      </w:r>
      <w:r w:rsidRPr="00144D99">
        <w:rPr>
          <w:rFonts w:ascii="Times New Roman" w:eastAsia="Times New Roman" w:hAnsi="Times New Roman" w:cs="Times New Roman"/>
          <w:lang w:eastAsia="ja-JP"/>
        </w:rPr>
        <w:t xml:space="preserve"> contains an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set to </w:t>
      </w:r>
      <w:r w:rsidRPr="00144D99">
        <w:rPr>
          <w:rFonts w:ascii="Times New Roman" w:eastAsia="Times New Roman" w:hAnsi="Times New Roman" w:cs="Times New Roman"/>
          <w:i/>
          <w:lang w:eastAsia="ja-JP"/>
        </w:rPr>
        <w:t>ssb</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ssb-ConfigMobility</w:t>
      </w:r>
      <w:r w:rsidRPr="00144D99">
        <w:rPr>
          <w:rFonts w:ascii="Times New Roman" w:eastAsia="Times New Roman" w:hAnsi="Times New Roman" w:cs="Times New Roman"/>
          <w:lang w:eastAsia="ja-JP"/>
        </w:rPr>
        <w:t xml:space="preserve"> is configured in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indicated by the </w:t>
      </w:r>
      <w:r w:rsidRPr="00144D99">
        <w:rPr>
          <w:rFonts w:ascii="Times New Roman" w:eastAsia="Times New Roman" w:hAnsi="Times New Roman" w:cs="Times New Roman"/>
          <w:i/>
          <w:lang w:eastAsia="ja-JP"/>
        </w:rPr>
        <w:t>servingCellMO</w:t>
      </w:r>
      <w:r w:rsidRPr="00144D99">
        <w:rPr>
          <w:rFonts w:ascii="Times New Roman" w:eastAsia="Times New Roman" w:hAnsi="Times New Roman" w:cs="Times New Roman"/>
          <w:lang w:eastAsia="ja-JP"/>
        </w:rPr>
        <w:t>:</w:t>
      </w:r>
    </w:p>
    <w:p w14:paraId="16ACAC06"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associated with at least one </w:t>
      </w:r>
      <w:r w:rsidRPr="00144D99">
        <w:rPr>
          <w:rFonts w:ascii="Times New Roman" w:eastAsia="Times New Roman" w:hAnsi="Times New Roman" w:cs="Times New Roman"/>
          <w:i/>
          <w:lang w:eastAsia="ja-JP"/>
        </w:rPr>
        <w:t>measId</w:t>
      </w:r>
      <w:r w:rsidRPr="00144D99">
        <w:rPr>
          <w:rFonts w:ascii="Times New Roman" w:eastAsia="Times New Roman" w:hAnsi="Times New Roman" w:cs="Times New Roman"/>
          <w:lang w:eastAsia="ja-JP"/>
        </w:rPr>
        <w:t xml:space="preserve"> included in the </w:t>
      </w:r>
      <w:r w:rsidRPr="00144D99">
        <w:rPr>
          <w:rFonts w:ascii="Times New Roman" w:eastAsia="Times New Roman" w:hAnsi="Times New Roman" w:cs="Times New Roman"/>
          <w:i/>
          <w:lang w:eastAsia="ja-JP"/>
        </w:rPr>
        <w:t>measIdList</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VarMeasConfig</w:t>
      </w:r>
      <w:r w:rsidRPr="00144D99">
        <w:rPr>
          <w:rFonts w:ascii="Times New Roman" w:eastAsia="Times New Roman" w:hAnsi="Times New Roman" w:cs="Times New Roman"/>
          <w:lang w:eastAsia="ja-JP"/>
        </w:rPr>
        <w:t xml:space="preserve"> contains a </w:t>
      </w:r>
      <w:r w:rsidRPr="00144D99">
        <w:rPr>
          <w:rFonts w:ascii="Times New Roman" w:eastAsia="Times New Roman" w:hAnsi="Times New Roman" w:cs="Times New Roman"/>
          <w:i/>
          <w:lang w:eastAsia="ja-JP"/>
        </w:rPr>
        <w:t>reportQuantityRS-Indexes</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maxNrofRS-IndexesToReport</w:t>
      </w:r>
      <w:r w:rsidRPr="00144D99">
        <w:rPr>
          <w:rFonts w:ascii="Times New Roman" w:eastAsia="Times New Roman" w:hAnsi="Times New Roman" w:cs="Times New Roman"/>
          <w:lang w:eastAsia="ja-JP"/>
        </w:rPr>
        <w:t xml:space="preserve"> and contains an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set to </w:t>
      </w:r>
      <w:r w:rsidRPr="00144D99">
        <w:rPr>
          <w:rFonts w:ascii="Times New Roman" w:eastAsia="Times New Roman" w:hAnsi="Times New Roman" w:cs="Times New Roman"/>
          <w:i/>
          <w:lang w:eastAsia="ja-JP"/>
        </w:rPr>
        <w:t>ssb</w:t>
      </w:r>
      <w:r w:rsidRPr="00144D99">
        <w:rPr>
          <w:rFonts w:ascii="Times New Roman" w:eastAsia="Times New Roman" w:hAnsi="Times New Roman" w:cs="Times New Roman"/>
          <w:lang w:eastAsia="ja-JP"/>
        </w:rPr>
        <w:t>:</w:t>
      </w:r>
    </w:p>
    <w:p w14:paraId="79502922"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derive layer 3 filtered RSRP and RSRQ per beam for the serving cell based on SS/PBCH block, as described in 5.5.3.3a;</w:t>
      </w:r>
    </w:p>
    <w:p w14:paraId="1346FE15"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derive serving cell measurement results based on SS/PBCH block, as described in 5.5.3.3;</w:t>
      </w:r>
    </w:p>
    <w:p w14:paraId="258E2181"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associated with at least one </w:t>
      </w:r>
      <w:r w:rsidRPr="00144D99">
        <w:rPr>
          <w:rFonts w:ascii="Times New Roman" w:eastAsia="Times New Roman" w:hAnsi="Times New Roman" w:cs="Times New Roman"/>
          <w:i/>
          <w:lang w:eastAsia="ja-JP"/>
        </w:rPr>
        <w:t>measId</w:t>
      </w:r>
      <w:r w:rsidRPr="00144D99">
        <w:rPr>
          <w:rFonts w:ascii="Times New Roman" w:eastAsia="Times New Roman" w:hAnsi="Times New Roman" w:cs="Times New Roman"/>
          <w:lang w:eastAsia="ja-JP"/>
        </w:rPr>
        <w:t xml:space="preserve"> included in the </w:t>
      </w:r>
      <w:r w:rsidRPr="00144D99">
        <w:rPr>
          <w:rFonts w:ascii="Times New Roman" w:eastAsia="Times New Roman" w:hAnsi="Times New Roman" w:cs="Times New Roman"/>
          <w:i/>
          <w:lang w:eastAsia="ja-JP"/>
        </w:rPr>
        <w:t>measIdList</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VarMeasConfig</w:t>
      </w:r>
      <w:r w:rsidRPr="00144D99">
        <w:rPr>
          <w:rFonts w:ascii="Times New Roman" w:eastAsia="Times New Roman" w:hAnsi="Times New Roman" w:cs="Times New Roman"/>
          <w:lang w:eastAsia="ja-JP"/>
        </w:rPr>
        <w:t xml:space="preserve"> contains an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set to </w:t>
      </w:r>
      <w:r w:rsidRPr="00144D99">
        <w:rPr>
          <w:rFonts w:ascii="Times New Roman" w:eastAsia="Times New Roman" w:hAnsi="Times New Roman" w:cs="Times New Roman"/>
          <w:i/>
          <w:lang w:eastAsia="ja-JP"/>
        </w:rPr>
        <w:t>csi-rs</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CSI-RS-ResourceConfigMobility</w:t>
      </w:r>
      <w:r w:rsidRPr="00144D99">
        <w:rPr>
          <w:rFonts w:ascii="Times New Roman" w:eastAsia="Times New Roman" w:hAnsi="Times New Roman" w:cs="Times New Roman"/>
          <w:lang w:eastAsia="ja-JP"/>
        </w:rPr>
        <w:t xml:space="preserve"> is configured in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indicated by the </w:t>
      </w:r>
      <w:r w:rsidRPr="00144D99">
        <w:rPr>
          <w:rFonts w:ascii="Times New Roman" w:eastAsia="Times New Roman" w:hAnsi="Times New Roman" w:cs="Times New Roman"/>
          <w:i/>
          <w:lang w:eastAsia="ja-JP"/>
        </w:rPr>
        <w:t>servingCellMO</w:t>
      </w:r>
      <w:r w:rsidRPr="00144D99">
        <w:rPr>
          <w:rFonts w:ascii="Times New Roman" w:eastAsia="Times New Roman" w:hAnsi="Times New Roman" w:cs="Times New Roman"/>
          <w:lang w:eastAsia="ja-JP"/>
        </w:rPr>
        <w:t>:</w:t>
      </w:r>
    </w:p>
    <w:p w14:paraId="58A81C57"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associated with at least one </w:t>
      </w:r>
      <w:r w:rsidRPr="00144D99">
        <w:rPr>
          <w:rFonts w:ascii="Times New Roman" w:eastAsia="Times New Roman" w:hAnsi="Times New Roman" w:cs="Times New Roman"/>
          <w:i/>
          <w:lang w:eastAsia="ja-JP"/>
        </w:rPr>
        <w:t>measId</w:t>
      </w:r>
      <w:r w:rsidRPr="00144D99">
        <w:rPr>
          <w:rFonts w:ascii="Times New Roman" w:eastAsia="Times New Roman" w:hAnsi="Times New Roman" w:cs="Times New Roman"/>
          <w:lang w:eastAsia="ja-JP"/>
        </w:rPr>
        <w:t xml:space="preserve"> included in the </w:t>
      </w:r>
      <w:r w:rsidRPr="00144D99">
        <w:rPr>
          <w:rFonts w:ascii="Times New Roman" w:eastAsia="Times New Roman" w:hAnsi="Times New Roman" w:cs="Times New Roman"/>
          <w:i/>
          <w:lang w:eastAsia="ja-JP"/>
        </w:rPr>
        <w:t>measIdList</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VarMeasConfig</w:t>
      </w:r>
      <w:r w:rsidRPr="00144D99">
        <w:rPr>
          <w:rFonts w:ascii="Times New Roman" w:eastAsia="Times New Roman" w:hAnsi="Times New Roman" w:cs="Times New Roman"/>
          <w:lang w:eastAsia="ja-JP"/>
        </w:rPr>
        <w:t xml:space="preserve"> contains a </w:t>
      </w:r>
      <w:r w:rsidRPr="00144D99">
        <w:rPr>
          <w:rFonts w:ascii="Times New Roman" w:eastAsia="Times New Roman" w:hAnsi="Times New Roman" w:cs="Times New Roman"/>
          <w:i/>
          <w:lang w:eastAsia="ja-JP"/>
        </w:rPr>
        <w:t>reportQuantityRS-Indexes</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maxNrofRS-IndexesToReport</w:t>
      </w:r>
      <w:r w:rsidRPr="00144D99">
        <w:rPr>
          <w:rFonts w:ascii="Times New Roman" w:eastAsia="Times New Roman" w:hAnsi="Times New Roman" w:cs="Times New Roman"/>
          <w:lang w:eastAsia="ja-JP"/>
        </w:rPr>
        <w:t xml:space="preserve"> and contains an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set to </w:t>
      </w:r>
      <w:r w:rsidRPr="00144D99">
        <w:rPr>
          <w:rFonts w:ascii="Times New Roman" w:eastAsia="Times New Roman" w:hAnsi="Times New Roman" w:cs="Times New Roman"/>
          <w:i/>
          <w:lang w:eastAsia="ja-JP"/>
        </w:rPr>
        <w:t>csi-rs</w:t>
      </w:r>
      <w:r w:rsidRPr="00144D99">
        <w:rPr>
          <w:rFonts w:ascii="Times New Roman" w:eastAsia="Times New Roman" w:hAnsi="Times New Roman" w:cs="Times New Roman"/>
          <w:lang w:eastAsia="ja-JP"/>
        </w:rPr>
        <w:t>:</w:t>
      </w:r>
    </w:p>
    <w:p w14:paraId="44542493"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derive layer 3 filtered RSRP and RSRQ per beam for the serving cell based on CSI-RS, as described in 5.5.3.3a;</w:t>
      </w:r>
    </w:p>
    <w:p w14:paraId="6B0BF59D"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derive serving cell measurement results based on CSI-RS, as described in 5.5.3.3;</w:t>
      </w:r>
    </w:p>
    <w:p w14:paraId="44DA7C8C" w14:textId="77777777" w:rsidR="00144D99" w:rsidRPr="00144D99" w:rsidRDefault="00144D99" w:rsidP="00144D99">
      <w:pPr>
        <w:overflowPunct w:val="0"/>
        <w:autoSpaceDE w:val="0"/>
        <w:autoSpaceDN w:val="0"/>
        <w:adjustRightInd w:val="0"/>
        <w:ind w:left="56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1&gt;</w:t>
      </w:r>
      <w:r w:rsidRPr="00144D99">
        <w:rPr>
          <w:rFonts w:ascii="Times New Roman" w:eastAsia="Times New Roman" w:hAnsi="Times New Roman" w:cs="Times New Roman"/>
          <w:lang w:eastAsia="ja-JP"/>
        </w:rPr>
        <w:tab/>
        <w:t xml:space="preserve">for each serving cell for which </w:t>
      </w:r>
      <w:r w:rsidRPr="00144D99">
        <w:rPr>
          <w:rFonts w:ascii="Times New Roman" w:eastAsia="Times New Roman" w:hAnsi="Times New Roman" w:cs="Times New Roman"/>
          <w:i/>
          <w:lang w:eastAsia="ja-JP"/>
        </w:rPr>
        <w:t>servingCellMO</w:t>
      </w:r>
      <w:r w:rsidRPr="00144D99">
        <w:rPr>
          <w:rFonts w:ascii="Times New Roman" w:eastAsia="Times New Roman" w:hAnsi="Times New Roman" w:cs="Times New Roman"/>
          <w:lang w:eastAsia="ja-JP"/>
        </w:rPr>
        <w:t xml:space="preserve"> is configured, 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associated with at least one </w:t>
      </w:r>
      <w:r w:rsidRPr="00144D99">
        <w:rPr>
          <w:rFonts w:ascii="Times New Roman" w:eastAsia="Times New Roman" w:hAnsi="Times New Roman" w:cs="Times New Roman"/>
          <w:i/>
          <w:lang w:eastAsia="ja-JP"/>
        </w:rPr>
        <w:t>measId</w:t>
      </w:r>
      <w:r w:rsidRPr="00144D99">
        <w:rPr>
          <w:rFonts w:ascii="Times New Roman" w:eastAsia="Times New Roman" w:hAnsi="Times New Roman" w:cs="Times New Roman"/>
          <w:lang w:eastAsia="ja-JP"/>
        </w:rPr>
        <w:t xml:space="preserve"> included in the </w:t>
      </w:r>
      <w:r w:rsidRPr="00144D99">
        <w:rPr>
          <w:rFonts w:ascii="Times New Roman" w:eastAsia="Times New Roman" w:hAnsi="Times New Roman" w:cs="Times New Roman"/>
          <w:i/>
          <w:lang w:eastAsia="ja-JP"/>
        </w:rPr>
        <w:t>measIdList</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 xml:space="preserve">VarMeasConfig </w:t>
      </w:r>
      <w:r w:rsidRPr="00144D99">
        <w:rPr>
          <w:rFonts w:ascii="Times New Roman" w:eastAsia="Times New Roman" w:hAnsi="Times New Roman" w:cs="Times New Roman"/>
          <w:lang w:eastAsia="ja-JP"/>
        </w:rPr>
        <w:t>contains SINR as trigger quantity and/or reporting quantity:</w:t>
      </w:r>
    </w:p>
    <w:p w14:paraId="0CE8F216"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contains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set to </w:t>
      </w:r>
      <w:r w:rsidRPr="00144D99">
        <w:rPr>
          <w:rFonts w:ascii="Times New Roman" w:eastAsia="Times New Roman" w:hAnsi="Times New Roman" w:cs="Times New Roman"/>
          <w:i/>
          <w:lang w:eastAsia="ja-JP"/>
        </w:rPr>
        <w:t>ssb</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ssb-ConfigMobility</w:t>
      </w:r>
      <w:r w:rsidRPr="00144D99">
        <w:rPr>
          <w:rFonts w:ascii="Times New Roman" w:eastAsia="Times New Roman" w:hAnsi="Times New Roman" w:cs="Times New Roman"/>
          <w:lang w:eastAsia="ja-JP"/>
        </w:rPr>
        <w:t xml:space="preserve"> is configured in the </w:t>
      </w:r>
      <w:r w:rsidRPr="00144D99">
        <w:rPr>
          <w:rFonts w:ascii="Times New Roman" w:eastAsia="Times New Roman" w:hAnsi="Times New Roman" w:cs="Times New Roman"/>
          <w:i/>
          <w:lang w:eastAsia="ja-JP"/>
        </w:rPr>
        <w:t>servingCellMO</w:t>
      </w:r>
      <w:r w:rsidRPr="00144D99">
        <w:rPr>
          <w:rFonts w:ascii="Times New Roman" w:eastAsia="Times New Roman" w:hAnsi="Times New Roman" w:cs="Times New Roman"/>
          <w:lang w:eastAsia="ja-JP"/>
        </w:rPr>
        <w:t>:</w:t>
      </w:r>
    </w:p>
    <w:p w14:paraId="5F9BE6B2"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contains a </w:t>
      </w:r>
      <w:r w:rsidRPr="00144D99">
        <w:rPr>
          <w:rFonts w:ascii="Times New Roman" w:eastAsia="Times New Roman" w:hAnsi="Times New Roman" w:cs="Times New Roman"/>
          <w:i/>
          <w:lang w:eastAsia="ja-JP"/>
        </w:rPr>
        <w:t>reportQuantityRS-Indexes</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maxNrofRS-IndexesToReport</w:t>
      </w:r>
      <w:r w:rsidRPr="00144D99">
        <w:rPr>
          <w:rFonts w:ascii="Times New Roman" w:eastAsia="Times New Roman" w:hAnsi="Times New Roman" w:cs="Times New Roman"/>
          <w:lang w:eastAsia="ja-JP"/>
        </w:rPr>
        <w:t>:</w:t>
      </w:r>
    </w:p>
    <w:p w14:paraId="7AEE170C"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derive layer 3 filtered SINR per beam for the serving cell based on SS/PBCH block, as described in 5.5.3.3a;</w:t>
      </w:r>
    </w:p>
    <w:p w14:paraId="1AF72624"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derive serving cell SINR based on SS/PBCH block, as described in 5.5.3.3;</w:t>
      </w:r>
    </w:p>
    <w:p w14:paraId="167EF372"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contains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set to </w:t>
      </w:r>
      <w:r w:rsidRPr="00144D99">
        <w:rPr>
          <w:rFonts w:ascii="Times New Roman" w:eastAsia="Times New Roman" w:hAnsi="Times New Roman" w:cs="Times New Roman"/>
          <w:i/>
          <w:lang w:eastAsia="ja-JP"/>
        </w:rPr>
        <w:t>csi-rs</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CSI-RS-ResourceConfigMobility</w:t>
      </w:r>
      <w:r w:rsidRPr="00144D99">
        <w:rPr>
          <w:rFonts w:ascii="Times New Roman" w:eastAsia="Times New Roman" w:hAnsi="Times New Roman" w:cs="Times New Roman"/>
          <w:lang w:eastAsia="ja-JP"/>
        </w:rPr>
        <w:t xml:space="preserve"> is configured in the </w:t>
      </w:r>
      <w:r w:rsidRPr="00144D99">
        <w:rPr>
          <w:rFonts w:ascii="Times New Roman" w:eastAsia="Times New Roman" w:hAnsi="Times New Roman" w:cs="Times New Roman"/>
          <w:i/>
          <w:lang w:eastAsia="ja-JP"/>
        </w:rPr>
        <w:t>servingCellMO</w:t>
      </w:r>
      <w:r w:rsidRPr="00144D99">
        <w:rPr>
          <w:rFonts w:ascii="Times New Roman" w:eastAsia="Times New Roman" w:hAnsi="Times New Roman" w:cs="Times New Roman"/>
          <w:lang w:eastAsia="ja-JP"/>
        </w:rPr>
        <w:t>:</w:t>
      </w:r>
    </w:p>
    <w:p w14:paraId="1F4E1104"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contains a </w:t>
      </w:r>
      <w:r w:rsidRPr="00144D99">
        <w:rPr>
          <w:rFonts w:ascii="Times New Roman" w:eastAsia="Times New Roman" w:hAnsi="Times New Roman" w:cs="Times New Roman"/>
          <w:i/>
          <w:lang w:eastAsia="ja-JP"/>
        </w:rPr>
        <w:t>reportQuantityRS-Indexes</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maxNrofRS-IndexesToReport</w:t>
      </w:r>
      <w:r w:rsidRPr="00144D99">
        <w:rPr>
          <w:rFonts w:ascii="Times New Roman" w:eastAsia="Times New Roman" w:hAnsi="Times New Roman" w:cs="Times New Roman"/>
          <w:lang w:eastAsia="ja-JP"/>
        </w:rPr>
        <w:t>:</w:t>
      </w:r>
    </w:p>
    <w:p w14:paraId="10EF8D90"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derive layer 3 filtered SINR per beam for the serving cell based on CSI-RS, as described in 5.5.3.3a;</w:t>
      </w:r>
    </w:p>
    <w:p w14:paraId="51168F40"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derive serving cell SINR based on CSI-RS, as described in 5.5.3.3;</w:t>
      </w:r>
    </w:p>
    <w:p w14:paraId="69825E18" w14:textId="77777777" w:rsidR="00144D99" w:rsidRPr="00144D99" w:rsidRDefault="00144D99" w:rsidP="00144D99">
      <w:pPr>
        <w:overflowPunct w:val="0"/>
        <w:autoSpaceDE w:val="0"/>
        <w:autoSpaceDN w:val="0"/>
        <w:adjustRightInd w:val="0"/>
        <w:ind w:left="56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1&gt;</w:t>
      </w:r>
      <w:r w:rsidRPr="00144D99">
        <w:rPr>
          <w:rFonts w:ascii="Times New Roman" w:eastAsia="Times New Roman" w:hAnsi="Times New Roman" w:cs="Times New Roman"/>
          <w:lang w:eastAsia="ja-JP"/>
        </w:rPr>
        <w:tab/>
        <w:t xml:space="preserve">for each </w:t>
      </w:r>
      <w:r w:rsidRPr="00144D99">
        <w:rPr>
          <w:rFonts w:ascii="Times New Roman" w:eastAsia="Times New Roman" w:hAnsi="Times New Roman" w:cs="Times New Roman"/>
          <w:i/>
          <w:lang w:eastAsia="ja-JP"/>
        </w:rPr>
        <w:t>measId</w:t>
      </w:r>
      <w:r w:rsidRPr="00144D99">
        <w:rPr>
          <w:rFonts w:ascii="Times New Roman" w:eastAsia="Times New Roman" w:hAnsi="Times New Roman" w:cs="Times New Roman"/>
          <w:lang w:eastAsia="ja-JP"/>
        </w:rPr>
        <w:t xml:space="preserve"> included in the </w:t>
      </w:r>
      <w:r w:rsidRPr="00144D99">
        <w:rPr>
          <w:rFonts w:ascii="Times New Roman" w:eastAsia="Times New Roman" w:hAnsi="Times New Roman" w:cs="Times New Roman"/>
          <w:i/>
          <w:lang w:eastAsia="ja-JP"/>
        </w:rPr>
        <w:t>measIdList</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VarMeasConfig</w:t>
      </w:r>
      <w:r w:rsidRPr="00144D99">
        <w:rPr>
          <w:rFonts w:ascii="Times New Roman" w:eastAsia="Times New Roman" w:hAnsi="Times New Roman" w:cs="Times New Roman"/>
          <w:lang w:eastAsia="ja-JP"/>
        </w:rPr>
        <w:t>:</w:t>
      </w:r>
    </w:p>
    <w:p w14:paraId="4960A260"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reportType</w:t>
      </w:r>
      <w:r w:rsidRPr="00144D99">
        <w:rPr>
          <w:rFonts w:ascii="Times New Roman" w:eastAsia="Times New Roman" w:hAnsi="Times New Roman" w:cs="Times New Roman"/>
          <w:lang w:eastAsia="ja-JP"/>
        </w:rPr>
        <w:t xml:space="preserve"> for the associated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reportCGI</w:t>
      </w:r>
      <w:r w:rsidRPr="00144D99">
        <w:rPr>
          <w:rFonts w:ascii="Times New Roman" w:eastAsia="Times New Roman" w:hAnsi="Times New Roman" w:cs="Times New Roman"/>
          <w:lang w:eastAsia="ja-JP"/>
        </w:rPr>
        <w:t xml:space="preserve"> and timer T321 is running:</w:t>
      </w:r>
    </w:p>
    <w:p w14:paraId="1B4206AF"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w:t>
      </w:r>
      <w:r w:rsidRPr="00144D99">
        <w:rPr>
          <w:rFonts w:ascii="Times New Roman" w:eastAsia="Times New Roman" w:hAnsi="Times New Roman" w:cs="Times New Roman"/>
          <w:i/>
          <w:lang w:eastAsia="ja-JP"/>
        </w:rPr>
        <w:t>useAutonomousGaps</w:t>
      </w:r>
      <w:r w:rsidRPr="00144D99">
        <w:rPr>
          <w:rFonts w:ascii="Times New Roman" w:eastAsia="Times New Roman" w:hAnsi="Times New Roman" w:cs="Times New Roman"/>
          <w:lang w:eastAsia="ja-JP"/>
        </w:rPr>
        <w:t xml:space="preserve"> is configured for the associated </w:t>
      </w:r>
      <w:r w:rsidRPr="00144D99">
        <w:rPr>
          <w:rFonts w:ascii="Times New Roman" w:eastAsia="Times New Roman" w:hAnsi="Times New Roman" w:cs="Times New Roman"/>
          <w:i/>
          <w:noProof/>
          <w:lang w:eastAsia="ja-JP"/>
        </w:rPr>
        <w:t>reportConfig</w:t>
      </w:r>
      <w:r w:rsidRPr="00144D99">
        <w:rPr>
          <w:rFonts w:ascii="Times New Roman" w:eastAsia="Times New Roman" w:hAnsi="Times New Roman" w:cs="Times New Roman"/>
          <w:lang w:eastAsia="ja-JP"/>
        </w:rPr>
        <w:t>:</w:t>
      </w:r>
    </w:p>
    <w:p w14:paraId="4F0717D4"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perform the corresponding measurements on the frequency and RAT indicated in the associated </w:t>
      </w:r>
      <w:r w:rsidRPr="00144D99">
        <w:rPr>
          <w:rFonts w:ascii="Times New Roman" w:eastAsia="Times New Roman" w:hAnsi="Times New Roman" w:cs="Times New Roman"/>
          <w:i/>
          <w:noProof/>
          <w:lang w:eastAsia="ja-JP"/>
        </w:rPr>
        <w:t>measObject</w:t>
      </w:r>
      <w:r w:rsidRPr="00144D99">
        <w:rPr>
          <w:rFonts w:ascii="Times New Roman" w:eastAsia="Times New Roman" w:hAnsi="Times New Roman" w:cs="Times New Roman"/>
          <w:lang w:eastAsia="ja-JP"/>
        </w:rPr>
        <w:t xml:space="preserve"> using autonomous gaps as necessary;</w:t>
      </w:r>
    </w:p>
    <w:p w14:paraId="5E29F8F4"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else:</w:t>
      </w:r>
    </w:p>
    <w:p w14:paraId="0B4099C9"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perform the corresponding measurements on the frequency and RAT indicated in the associated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using available idle periods;</w:t>
      </w:r>
    </w:p>
    <w:p w14:paraId="48587223"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cell indicated by </w:t>
      </w:r>
      <w:r w:rsidRPr="00144D99">
        <w:rPr>
          <w:rFonts w:ascii="Times New Roman" w:eastAsia="Times New Roman" w:hAnsi="Times New Roman" w:cs="Times New Roman"/>
          <w:i/>
          <w:lang w:eastAsia="ja-JP"/>
        </w:rPr>
        <w:t>reportCGI</w:t>
      </w:r>
      <w:r w:rsidRPr="00144D99">
        <w:rPr>
          <w:rFonts w:ascii="Times New Roman" w:eastAsia="Times New Roman" w:hAnsi="Times New Roman" w:cs="Times New Roman"/>
          <w:lang w:eastAsia="ja-JP"/>
        </w:rPr>
        <w:t xml:space="preserve"> field for the associated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an NR cell and that indicated cell is broadcasting </w:t>
      </w:r>
      <w:r w:rsidRPr="00144D99">
        <w:rPr>
          <w:rFonts w:ascii="Times New Roman" w:eastAsia="Times New Roman" w:hAnsi="Times New Roman" w:cs="Times New Roman"/>
          <w:i/>
          <w:lang w:eastAsia="ja-JP"/>
        </w:rPr>
        <w:t>SIB1</w:t>
      </w:r>
      <w:r w:rsidRPr="00144D99">
        <w:rPr>
          <w:rFonts w:ascii="Times New Roman" w:eastAsia="Times New Roman" w:hAnsi="Times New Roman" w:cs="Times New Roman"/>
          <w:lang w:eastAsia="ja-JP"/>
        </w:rPr>
        <w:t xml:space="preserve"> (see TS 38.213 [13], clause 13):</w:t>
      </w:r>
    </w:p>
    <w:p w14:paraId="041F7273"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try to acquire </w:t>
      </w:r>
      <w:r w:rsidRPr="00144D99">
        <w:rPr>
          <w:rFonts w:ascii="Times New Roman" w:eastAsia="Times New Roman" w:hAnsi="Times New Roman" w:cs="Times New Roman"/>
          <w:i/>
          <w:lang w:eastAsia="ja-JP"/>
        </w:rPr>
        <w:t>SIB1</w:t>
      </w:r>
      <w:r w:rsidRPr="00144D99">
        <w:rPr>
          <w:rFonts w:ascii="Times New Roman" w:eastAsia="Times New Roman" w:hAnsi="Times New Roman" w:cs="Times New Roman"/>
          <w:lang w:eastAsia="ja-JP"/>
        </w:rPr>
        <w:t xml:space="preserve"> in the concerned cell;</w:t>
      </w:r>
    </w:p>
    <w:p w14:paraId="45764F10"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cell indicated by </w:t>
      </w:r>
      <w:r w:rsidRPr="00144D99">
        <w:rPr>
          <w:rFonts w:ascii="Times New Roman" w:eastAsia="Times New Roman" w:hAnsi="Times New Roman" w:cs="Times New Roman"/>
          <w:i/>
          <w:lang w:eastAsia="ja-JP"/>
        </w:rPr>
        <w:t>reportCGI</w:t>
      </w:r>
      <w:r w:rsidRPr="00144D99">
        <w:rPr>
          <w:rFonts w:ascii="Times New Roman" w:eastAsia="Times New Roman" w:hAnsi="Times New Roman" w:cs="Times New Roman"/>
          <w:lang w:eastAsia="ja-JP"/>
        </w:rPr>
        <w:t xml:space="preserve"> field is an E-UTRA cell:</w:t>
      </w:r>
    </w:p>
    <w:p w14:paraId="66C3F5DF"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try to acquire </w:t>
      </w:r>
      <w:r w:rsidRPr="00144D99">
        <w:rPr>
          <w:rFonts w:ascii="Times New Roman" w:eastAsia="Times New Roman" w:hAnsi="Times New Roman" w:cs="Times New Roman"/>
          <w:i/>
          <w:lang w:eastAsia="ja-JP"/>
        </w:rPr>
        <w:t>SystemInformationBlockType1</w:t>
      </w:r>
      <w:r w:rsidRPr="00144D99">
        <w:rPr>
          <w:rFonts w:ascii="Times New Roman" w:eastAsia="Times New Roman" w:hAnsi="Times New Roman" w:cs="Times New Roman"/>
          <w:lang w:eastAsia="ja-JP"/>
        </w:rPr>
        <w:t xml:space="preserve"> in the concerned cell;</w:t>
      </w:r>
    </w:p>
    <w:p w14:paraId="06BC5CC8"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等线" w:hAnsi="Times New Roman" w:cs="Times New Roman"/>
          <w:lang w:eastAsia="ja-JP"/>
        </w:rPr>
        <w:t>2&gt;</w:t>
      </w:r>
      <w:r w:rsidRPr="00144D99">
        <w:rPr>
          <w:rFonts w:ascii="Times New Roman" w:eastAsia="等线" w:hAnsi="Times New Roman" w:cs="Times New Roman"/>
          <w:lang w:eastAsia="ja-JP"/>
        </w:rPr>
        <w:tab/>
        <w:t xml:space="preserve">if the </w:t>
      </w:r>
      <w:r w:rsidRPr="00144D99">
        <w:rPr>
          <w:rFonts w:ascii="Times New Roman" w:eastAsia="等线" w:hAnsi="Times New Roman" w:cs="Times New Roman"/>
          <w:i/>
          <w:lang w:eastAsia="ja-JP"/>
        </w:rPr>
        <w:t>ul-DelayValueConfig</w:t>
      </w:r>
      <w:r w:rsidRPr="00144D99">
        <w:rPr>
          <w:rFonts w:ascii="Times New Roman" w:eastAsia="等线" w:hAnsi="Times New Roman" w:cs="Times New Roman"/>
          <w:lang w:eastAsia="ja-JP"/>
        </w:rPr>
        <w:t xml:space="preserve"> is configured for the </w:t>
      </w:r>
      <w:r w:rsidRPr="00144D99">
        <w:rPr>
          <w:rFonts w:ascii="Times New Roman" w:eastAsia="Times New Roman" w:hAnsi="Times New Roman" w:cs="Times New Roman"/>
          <w:lang w:eastAsia="ja-JP"/>
        </w:rPr>
        <w:t xml:space="preserve">associated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w:t>
      </w:r>
    </w:p>
    <w:p w14:paraId="0340264C"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i/>
          <w:lang w:eastAsia="ja-JP"/>
        </w:rPr>
      </w:pPr>
      <w:r w:rsidRPr="00144D99">
        <w:rPr>
          <w:rFonts w:ascii="Times New Roman" w:eastAsia="等线" w:hAnsi="Times New Roman" w:cs="Times New Roman"/>
          <w:lang w:eastAsia="ja-JP"/>
        </w:rPr>
        <w:t>3&gt;</w:t>
      </w:r>
      <w:r w:rsidRPr="00144D99">
        <w:rPr>
          <w:rFonts w:ascii="Times New Roman" w:eastAsia="等线" w:hAnsi="Times New Roman" w:cs="Times New Roman"/>
          <w:lang w:eastAsia="ja-JP"/>
        </w:rPr>
        <w:tab/>
        <w:t xml:space="preserve">ignore the </w:t>
      </w:r>
      <w:r w:rsidRPr="00144D99">
        <w:rPr>
          <w:rFonts w:ascii="Times New Roman" w:eastAsia="Times New Roman" w:hAnsi="Times New Roman" w:cs="Times New Roman"/>
          <w:i/>
          <w:lang w:eastAsia="ja-JP"/>
        </w:rPr>
        <w:t>measObject;</w:t>
      </w:r>
    </w:p>
    <w:p w14:paraId="4F09E995" w14:textId="77777777" w:rsidR="00144D99" w:rsidRPr="00144D99" w:rsidRDefault="00144D99" w:rsidP="00144D99">
      <w:pPr>
        <w:overflowPunct w:val="0"/>
        <w:autoSpaceDE w:val="0"/>
        <w:autoSpaceDN w:val="0"/>
        <w:adjustRightInd w:val="0"/>
        <w:ind w:left="1135" w:hanging="284"/>
        <w:rPr>
          <w:rFonts w:ascii="Times New Roman" w:eastAsia="等线"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for each of the configured DRBs</w:t>
      </w:r>
      <w:r w:rsidRPr="00144D99">
        <w:rPr>
          <w:rFonts w:ascii="Times New Roman" w:eastAsia="Times New Roman" w:hAnsi="Times New Roman" w:cs="Times New Roman"/>
          <w:i/>
          <w:lang w:eastAsia="ja-JP"/>
        </w:rPr>
        <w:t>,</w:t>
      </w:r>
      <w:r w:rsidRPr="00144D99">
        <w:rPr>
          <w:rFonts w:ascii="Times New Roman" w:eastAsia="Times New Roman" w:hAnsi="Times New Roman" w:cs="Times New Roman"/>
          <w:lang w:eastAsia="ja-JP"/>
        </w:rPr>
        <w:t xml:space="preserve"> configure the PDCP layer to perform corresponding average UL PDCP packet delay measurement per DRB;</w:t>
      </w:r>
    </w:p>
    <w:p w14:paraId="4A52C6E8"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reportType</w:t>
      </w:r>
      <w:r w:rsidRPr="00144D99">
        <w:rPr>
          <w:rFonts w:ascii="Times New Roman" w:eastAsia="Times New Roman" w:hAnsi="Times New Roman" w:cs="Times New Roman"/>
          <w:lang w:eastAsia="ja-JP"/>
        </w:rPr>
        <w:t xml:space="preserve"> for the associated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is </w:t>
      </w:r>
      <w:r w:rsidRPr="00144D99">
        <w:rPr>
          <w:rFonts w:ascii="Times New Roman" w:eastAsia="Times New Roman" w:hAnsi="Times New Roman" w:cs="Times New Roman"/>
          <w:i/>
          <w:lang w:eastAsia="ja-JP"/>
        </w:rPr>
        <w:t>periodical</w:t>
      </w:r>
      <w:r w:rsidRPr="00144D99">
        <w:rPr>
          <w:rFonts w:ascii="Times New Roman" w:eastAsia="Times New Roman" w:hAnsi="Times New Roman" w:cs="Times New Roman"/>
          <w:iCs/>
          <w:lang w:eastAsia="ja-JP"/>
        </w:rPr>
        <w:t>,</w:t>
      </w:r>
      <w:r w:rsidRPr="00144D99">
        <w:rPr>
          <w:rFonts w:ascii="Times New Roman" w:eastAsia="Times New Roman" w:hAnsi="Times New Roman" w:cs="Times New Roman"/>
          <w:lang w:eastAsia="ja-JP"/>
        </w:rPr>
        <w:t xml:space="preserve"> </w:t>
      </w:r>
      <w:r w:rsidRPr="00144D99">
        <w:rPr>
          <w:rFonts w:ascii="Times New Roman" w:eastAsia="Times New Roman" w:hAnsi="Times New Roman" w:cs="Times New Roman"/>
          <w:i/>
          <w:lang w:eastAsia="ja-JP"/>
        </w:rPr>
        <w:t>eventTriggered</w:t>
      </w:r>
      <w:r w:rsidRPr="00144D99">
        <w:rPr>
          <w:rFonts w:ascii="Times New Roman" w:eastAsia="Times New Roman" w:hAnsi="Times New Roman" w:cs="Times New Roman"/>
          <w:lang w:eastAsia="ja-JP"/>
        </w:rPr>
        <w:t xml:space="preserve"> or</w:t>
      </w:r>
      <w:r w:rsidRPr="00144D99">
        <w:rPr>
          <w:rFonts w:ascii="Times New Roman" w:eastAsia="Times New Roman" w:hAnsi="Times New Roman" w:cs="Times New Roman"/>
          <w:i/>
          <w:lang w:eastAsia="ja-JP"/>
        </w:rPr>
        <w:t xml:space="preserve"> condTriggerConfig</w:t>
      </w:r>
      <w:r w:rsidRPr="00144D99">
        <w:rPr>
          <w:rFonts w:ascii="Times New Roman" w:eastAsia="Times New Roman" w:hAnsi="Times New Roman" w:cs="Times New Roman"/>
          <w:lang w:eastAsia="ja-JP"/>
        </w:rPr>
        <w:t>:</w:t>
      </w:r>
    </w:p>
    <w:p w14:paraId="64A59197"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if a measurement gap configuration is setup, or</w:t>
      </w:r>
    </w:p>
    <w:p w14:paraId="3ECF297E"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if the UE does not require measurement gaps to perform the concerned measurements:</w:t>
      </w:r>
    </w:p>
    <w:p w14:paraId="2C77A63C"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w:t>
      </w:r>
      <w:r w:rsidRPr="00144D99">
        <w:rPr>
          <w:rFonts w:ascii="Times New Roman" w:eastAsia="Times New Roman" w:hAnsi="Times New Roman" w:cs="Times New Roman"/>
          <w:i/>
          <w:lang w:eastAsia="ja-JP"/>
        </w:rPr>
        <w:t>s-MeasureConfig</w:t>
      </w:r>
      <w:r w:rsidRPr="00144D99">
        <w:rPr>
          <w:rFonts w:ascii="Times New Roman" w:eastAsia="Times New Roman" w:hAnsi="Times New Roman" w:cs="Times New Roman"/>
          <w:lang w:eastAsia="ja-JP"/>
        </w:rPr>
        <w:t xml:space="preserve"> is not configured, or</w:t>
      </w:r>
    </w:p>
    <w:p w14:paraId="05310F03"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w:t>
      </w:r>
      <w:r w:rsidRPr="00144D99">
        <w:rPr>
          <w:rFonts w:ascii="Times New Roman" w:eastAsia="Times New Roman" w:hAnsi="Times New Roman" w:cs="Times New Roman"/>
          <w:i/>
          <w:lang w:eastAsia="ja-JP"/>
        </w:rPr>
        <w:t>s-MeasureConfig</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 xml:space="preserve">ssb-RSRP </w:t>
      </w:r>
      <w:r w:rsidRPr="00144D99">
        <w:rPr>
          <w:rFonts w:ascii="Times New Roman" w:eastAsia="Times New Roman" w:hAnsi="Times New Roman" w:cs="Times New Roman"/>
          <w:lang w:eastAsia="ja-JP"/>
        </w:rPr>
        <w:t xml:space="preserve">and the NR SpCell RSRP based on SS/PBCH block, after layer 3 filtering, is lower than </w:t>
      </w:r>
      <w:r w:rsidRPr="00144D99">
        <w:rPr>
          <w:rFonts w:ascii="Times New Roman" w:eastAsia="Times New Roman" w:hAnsi="Times New Roman" w:cs="Times New Roman"/>
          <w:i/>
          <w:lang w:eastAsia="ja-JP"/>
        </w:rPr>
        <w:t xml:space="preserve">ssb-RSRP, </w:t>
      </w:r>
      <w:r w:rsidRPr="00144D99">
        <w:rPr>
          <w:rFonts w:ascii="Times New Roman" w:eastAsia="Times New Roman" w:hAnsi="Times New Roman" w:cs="Times New Roman"/>
          <w:lang w:eastAsia="ja-JP"/>
        </w:rPr>
        <w:t>or</w:t>
      </w:r>
    </w:p>
    <w:p w14:paraId="461996F1"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w:t>
      </w:r>
      <w:r w:rsidRPr="00144D99">
        <w:rPr>
          <w:rFonts w:ascii="Times New Roman" w:eastAsia="Times New Roman" w:hAnsi="Times New Roman" w:cs="Times New Roman"/>
          <w:i/>
          <w:lang w:eastAsia="ja-JP"/>
        </w:rPr>
        <w:t xml:space="preserve">s-MeasureConfig </w:t>
      </w:r>
      <w:r w:rsidRPr="00144D99">
        <w:rPr>
          <w:rFonts w:ascii="Times New Roman" w:eastAsia="Times New Roman" w:hAnsi="Times New Roman" w:cs="Times New Roman"/>
          <w:lang w:eastAsia="ja-JP"/>
        </w:rPr>
        <w:t xml:space="preserve">is set to </w:t>
      </w:r>
      <w:r w:rsidRPr="00144D99">
        <w:rPr>
          <w:rFonts w:ascii="Times New Roman" w:eastAsia="Times New Roman" w:hAnsi="Times New Roman" w:cs="Times New Roman"/>
          <w:i/>
          <w:lang w:eastAsia="ja-JP"/>
        </w:rPr>
        <w:t xml:space="preserve">csi-RSRP </w:t>
      </w:r>
      <w:r w:rsidRPr="00144D99">
        <w:rPr>
          <w:rFonts w:ascii="Times New Roman" w:eastAsia="Times New Roman" w:hAnsi="Times New Roman" w:cs="Times New Roman"/>
          <w:lang w:eastAsia="ja-JP"/>
        </w:rPr>
        <w:t xml:space="preserve">and the NR SpCell RSRP based on CSI-RS, after layer 3 filtering, is lower than </w:t>
      </w:r>
      <w:r w:rsidRPr="00144D99">
        <w:rPr>
          <w:rFonts w:ascii="Times New Roman" w:eastAsia="Times New Roman" w:hAnsi="Times New Roman" w:cs="Times New Roman"/>
          <w:i/>
          <w:lang w:eastAsia="ja-JP"/>
        </w:rPr>
        <w:t>csi-RSRP</w:t>
      </w:r>
      <w:r w:rsidRPr="00144D99">
        <w:rPr>
          <w:rFonts w:ascii="Times New Roman" w:eastAsia="Times New Roman" w:hAnsi="Times New Roman" w:cs="Times New Roman"/>
          <w:lang w:eastAsia="ja-JP"/>
        </w:rPr>
        <w:t>:</w:t>
      </w:r>
    </w:p>
    <w:p w14:paraId="5EC085DF"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associated to NR and the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csi-rs</w:t>
      </w:r>
      <w:r w:rsidRPr="00144D99">
        <w:rPr>
          <w:rFonts w:ascii="Times New Roman" w:eastAsia="Times New Roman" w:hAnsi="Times New Roman" w:cs="Times New Roman"/>
          <w:lang w:eastAsia="ja-JP"/>
        </w:rPr>
        <w:t>:</w:t>
      </w:r>
    </w:p>
    <w:p w14:paraId="1ADCB28D"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if reportQuantityRS-Indexes and maxNrofRS-IndexesToReport for the associated reportConfig are configured:</w:t>
      </w:r>
    </w:p>
    <w:p w14:paraId="1FBA8C56" w14:textId="77777777" w:rsidR="00144D99" w:rsidRPr="00144D99" w:rsidRDefault="00144D99" w:rsidP="00144D99">
      <w:pPr>
        <w:overflowPunct w:val="0"/>
        <w:autoSpaceDE w:val="0"/>
        <w:autoSpaceDN w:val="0"/>
        <w:adjustRightInd w:val="0"/>
        <w:ind w:left="2269"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7&gt;</w:t>
      </w:r>
      <w:r w:rsidRPr="00144D99">
        <w:rPr>
          <w:rFonts w:ascii="Times New Roman" w:eastAsia="Times New Roman" w:hAnsi="Times New Roman" w:cs="Times New Roman"/>
          <w:lang w:eastAsia="ja-JP"/>
        </w:rPr>
        <w:tab/>
        <w:t xml:space="preserve">derive layer 3 filtered beam measurements only based on CSI-RS for each measurement quantity indicated in </w:t>
      </w:r>
      <w:r w:rsidRPr="00144D99">
        <w:rPr>
          <w:rFonts w:ascii="Times New Roman" w:eastAsia="Times New Roman" w:hAnsi="Times New Roman" w:cs="Times New Roman"/>
          <w:i/>
          <w:lang w:eastAsia="ja-JP"/>
        </w:rPr>
        <w:t>reportQuantityRS-Indexes</w:t>
      </w:r>
      <w:r w:rsidRPr="00144D99">
        <w:rPr>
          <w:rFonts w:ascii="Times New Roman" w:eastAsia="Times New Roman" w:hAnsi="Times New Roman" w:cs="Times New Roman"/>
          <w:lang w:eastAsia="ja-JP"/>
        </w:rPr>
        <w:t>, as described in 5.5.3.3a;</w:t>
      </w:r>
    </w:p>
    <w:p w14:paraId="52A69329"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derive cell measurement results based on CSI-RS for the trigger quantity and each measurement quantity indicated in </w:t>
      </w:r>
      <w:r w:rsidRPr="00144D99">
        <w:rPr>
          <w:rFonts w:ascii="Times New Roman" w:eastAsia="Times New Roman" w:hAnsi="Times New Roman" w:cs="Times New Roman"/>
          <w:i/>
          <w:lang w:eastAsia="ja-JP"/>
        </w:rPr>
        <w:t>reportQuantityCell</w:t>
      </w:r>
      <w:r w:rsidRPr="00144D99">
        <w:rPr>
          <w:rFonts w:ascii="Times New Roman" w:eastAsia="Times New Roman" w:hAnsi="Times New Roman" w:cs="Times New Roman"/>
          <w:lang w:eastAsia="ja-JP"/>
        </w:rPr>
        <w:t xml:space="preserve"> using parameters from the associated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as described in 5.5.3.3;</w:t>
      </w:r>
    </w:p>
    <w:p w14:paraId="5B687684"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associated to NR and the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ssb</w:t>
      </w:r>
      <w:r w:rsidRPr="00144D99">
        <w:rPr>
          <w:rFonts w:ascii="Times New Roman" w:eastAsia="Times New Roman" w:hAnsi="Times New Roman" w:cs="Times New Roman"/>
          <w:lang w:eastAsia="ja-JP"/>
        </w:rPr>
        <w:t>:</w:t>
      </w:r>
    </w:p>
    <w:p w14:paraId="51979200"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if reportQuantityRS-Indexes and maxNrofRS-IndexesToReport for the associated reportConfig are configured:</w:t>
      </w:r>
    </w:p>
    <w:p w14:paraId="3EC8E0FE" w14:textId="77777777" w:rsidR="00144D99" w:rsidRPr="00144D99" w:rsidRDefault="00144D99" w:rsidP="00144D99">
      <w:pPr>
        <w:overflowPunct w:val="0"/>
        <w:autoSpaceDE w:val="0"/>
        <w:autoSpaceDN w:val="0"/>
        <w:adjustRightInd w:val="0"/>
        <w:ind w:left="2269"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7&gt;</w:t>
      </w:r>
      <w:r w:rsidRPr="00144D99">
        <w:rPr>
          <w:rFonts w:ascii="Times New Roman" w:eastAsia="Times New Roman" w:hAnsi="Times New Roman" w:cs="Times New Roman"/>
          <w:lang w:eastAsia="ja-JP"/>
        </w:rPr>
        <w:tab/>
        <w:t xml:space="preserve">derive layer 3 beam measurements only based on SS/PBCH block for each measurement quantity indicated in </w:t>
      </w:r>
      <w:r w:rsidRPr="00144D99">
        <w:rPr>
          <w:rFonts w:ascii="Times New Roman" w:eastAsia="Times New Roman" w:hAnsi="Times New Roman" w:cs="Times New Roman"/>
          <w:i/>
          <w:lang w:eastAsia="ja-JP"/>
        </w:rPr>
        <w:t>reportQuantityRS-Indexes</w:t>
      </w:r>
      <w:r w:rsidRPr="00144D99">
        <w:rPr>
          <w:rFonts w:ascii="Times New Roman" w:eastAsia="Times New Roman" w:hAnsi="Times New Roman" w:cs="Times New Roman"/>
          <w:lang w:eastAsia="ja-JP"/>
        </w:rPr>
        <w:t>, as described in 5.5.3.3a;</w:t>
      </w:r>
    </w:p>
    <w:p w14:paraId="3B6C45B1"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derive cell measurement results based on SS/PBCH block for the trigger quantity and each measurement quantity indicated in </w:t>
      </w:r>
      <w:r w:rsidRPr="00144D99">
        <w:rPr>
          <w:rFonts w:ascii="Times New Roman" w:eastAsia="Times New Roman" w:hAnsi="Times New Roman" w:cs="Times New Roman"/>
          <w:i/>
          <w:lang w:eastAsia="ja-JP"/>
        </w:rPr>
        <w:t>reportQuantityCell</w:t>
      </w:r>
      <w:r w:rsidRPr="00144D99">
        <w:rPr>
          <w:rFonts w:ascii="Times New Roman" w:eastAsia="Times New Roman" w:hAnsi="Times New Roman" w:cs="Times New Roman"/>
          <w:lang w:eastAsia="ja-JP"/>
        </w:rPr>
        <w:t xml:space="preserve"> using parameters from the associated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as described in 5.5.3.3;</w:t>
      </w:r>
    </w:p>
    <w:p w14:paraId="43BA73D6"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associated to E-UTRA:</w:t>
      </w:r>
    </w:p>
    <w:p w14:paraId="62FABF18"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perform the corresponding measurements associated to neighbouring cells on the frequencies indicated in the concerned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as described in 5.5.3.</w:t>
      </w:r>
      <w:r w:rsidRPr="00144D99">
        <w:rPr>
          <w:rFonts w:ascii="Times New Roman" w:eastAsia="Yu Mincho" w:hAnsi="Times New Roman" w:cs="Times New Roman"/>
          <w:lang w:eastAsia="zh-CN"/>
        </w:rPr>
        <w:t>2</w:t>
      </w:r>
      <w:r w:rsidRPr="00144D99">
        <w:rPr>
          <w:rFonts w:ascii="Times New Roman" w:eastAsia="Times New Roman" w:hAnsi="Times New Roman" w:cs="Times New Roman"/>
          <w:lang w:eastAsia="ja-JP"/>
        </w:rPr>
        <w:t>;</w:t>
      </w:r>
    </w:p>
    <w:p w14:paraId="4881DA34"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if the measObject is associated to UTRA-FDD:</w:t>
      </w:r>
    </w:p>
    <w:p w14:paraId="389CD89B"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perform the corresponding measurements associated to neighbouring cells on the frequencies indicated in the concerned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as described in 5.5.3.</w:t>
      </w:r>
      <w:r w:rsidRPr="00144D99">
        <w:rPr>
          <w:rFonts w:ascii="Times New Roman" w:eastAsia="Yu Mincho" w:hAnsi="Times New Roman" w:cs="Times New Roman"/>
          <w:lang w:eastAsia="zh-CN"/>
        </w:rPr>
        <w:t>2</w:t>
      </w:r>
      <w:r w:rsidRPr="00144D99">
        <w:rPr>
          <w:rFonts w:ascii="Times New Roman" w:eastAsia="Times New Roman" w:hAnsi="Times New Roman" w:cs="Times New Roman"/>
          <w:lang w:eastAsia="ja-JP"/>
        </w:rPr>
        <w:t>;</w:t>
      </w:r>
    </w:p>
    <w:p w14:paraId="742E725F"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zh-CN"/>
        </w:rPr>
        <w:t>m</w:t>
      </w:r>
      <w:r w:rsidRPr="00144D99">
        <w:rPr>
          <w:rFonts w:ascii="Times New Roman" w:eastAsia="Times New Roman" w:hAnsi="Times New Roman" w:cs="Times New Roman"/>
          <w:i/>
          <w:lang w:eastAsia="ja-JP"/>
        </w:rPr>
        <w:t>easRSSI-ReportConfig</w:t>
      </w:r>
      <w:r w:rsidRPr="00144D99">
        <w:rPr>
          <w:rFonts w:ascii="Times New Roman" w:eastAsia="Times New Roman" w:hAnsi="Times New Roman" w:cs="Times New Roman"/>
          <w:lang w:eastAsia="ja-JP"/>
        </w:rPr>
        <w:t xml:space="preserve"> is configured in the associated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w:t>
      </w:r>
    </w:p>
    <w:p w14:paraId="34E68BF7"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perform the RSSI and channel occupancy measurements on the frequency indicated in the associated </w:t>
      </w:r>
      <w:r w:rsidRPr="00144D99">
        <w:rPr>
          <w:rFonts w:ascii="Times New Roman" w:eastAsia="Times New Roman" w:hAnsi="Times New Roman" w:cs="Times New Roman"/>
          <w:i/>
          <w:noProof/>
          <w:lang w:eastAsia="ja-JP"/>
        </w:rPr>
        <w:t>measObject</w:t>
      </w:r>
      <w:r w:rsidRPr="00144D99">
        <w:rPr>
          <w:rFonts w:ascii="Times New Roman" w:eastAsia="Times New Roman" w:hAnsi="Times New Roman" w:cs="Times New Roman"/>
          <w:lang w:eastAsia="ja-JP"/>
        </w:rPr>
        <w:t>;</w:t>
      </w:r>
    </w:p>
    <w:p w14:paraId="0B945A7A"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reportType</w:t>
      </w:r>
      <w:r w:rsidRPr="00144D99">
        <w:rPr>
          <w:rFonts w:ascii="Times New Roman" w:eastAsia="Times New Roman" w:hAnsi="Times New Roman" w:cs="Times New Roman"/>
          <w:lang w:eastAsia="ja-JP"/>
        </w:rPr>
        <w:t xml:space="preserve"> for the associated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reportSFTD</w:t>
      </w:r>
      <w:r w:rsidRPr="00144D99">
        <w:rPr>
          <w:rFonts w:ascii="Times New Roman" w:eastAsia="Times New Roman" w:hAnsi="Times New Roman" w:cs="Times New Roman"/>
          <w:lang w:eastAsia="ja-JP"/>
        </w:rPr>
        <w:t>:</w:t>
      </w:r>
    </w:p>
    <w:p w14:paraId="555FA255"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reportSFTD-Meas</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true:</w:t>
      </w:r>
    </w:p>
    <w:p w14:paraId="50E37091"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associated to E-UTRA:</w:t>
      </w:r>
    </w:p>
    <w:p w14:paraId="406254C6"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perform SFTD measurements between the PCell and the E-UTRA PSCell;</w:t>
      </w:r>
    </w:p>
    <w:p w14:paraId="175B1190"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reportRSRP</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true</w:t>
      </w:r>
      <w:r w:rsidRPr="00144D99">
        <w:rPr>
          <w:rFonts w:ascii="Times New Roman" w:eastAsia="Times New Roman" w:hAnsi="Times New Roman" w:cs="Times New Roman"/>
          <w:lang w:eastAsia="ja-JP"/>
        </w:rPr>
        <w:t>;</w:t>
      </w:r>
    </w:p>
    <w:p w14:paraId="1BBD8ECA"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perform RSRP measurements for the E-UTRA PSCell;</w:t>
      </w:r>
    </w:p>
    <w:p w14:paraId="521BAE2E"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else if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associated to NR:</w:t>
      </w:r>
    </w:p>
    <w:p w14:paraId="0AF5E98A"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perform SFTD measurements between the PCell and the NR PSCell;</w:t>
      </w:r>
    </w:p>
    <w:p w14:paraId="170D09E9"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reportRSRP</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true</w:t>
      </w:r>
      <w:r w:rsidRPr="00144D99">
        <w:rPr>
          <w:rFonts w:ascii="Times New Roman" w:eastAsia="Times New Roman" w:hAnsi="Times New Roman" w:cs="Times New Roman"/>
          <w:lang w:eastAsia="ja-JP"/>
        </w:rPr>
        <w:t>;</w:t>
      </w:r>
    </w:p>
    <w:p w14:paraId="6A41DAA7"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perform RSRP measurements for the NR PSCell</w:t>
      </w:r>
      <w:r w:rsidRPr="00144D99">
        <w:rPr>
          <w:rFonts w:ascii="Times New Roman" w:eastAsia="Times New Roman" w:hAnsi="Times New Roman" w:cs="Times New Roman"/>
          <w:lang w:eastAsia="zh-CN"/>
        </w:rPr>
        <w:t xml:space="preserve"> based on </w:t>
      </w:r>
      <w:r w:rsidRPr="00144D99">
        <w:rPr>
          <w:rFonts w:ascii="Times New Roman" w:eastAsia="宋体" w:hAnsi="Times New Roman" w:cs="Times New Roman"/>
          <w:lang w:eastAsia="zh-CN"/>
        </w:rPr>
        <w:t>SSB</w:t>
      </w:r>
      <w:r w:rsidRPr="00144D99">
        <w:rPr>
          <w:rFonts w:ascii="Times New Roman" w:eastAsia="Times New Roman" w:hAnsi="Times New Roman" w:cs="Times New Roman"/>
          <w:lang w:eastAsia="ja-JP"/>
        </w:rPr>
        <w:t>;</w:t>
      </w:r>
    </w:p>
    <w:p w14:paraId="7B6E1C8B"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else if the </w:t>
      </w:r>
      <w:r w:rsidRPr="00144D99">
        <w:rPr>
          <w:rFonts w:ascii="Times New Roman" w:eastAsia="Times New Roman" w:hAnsi="Times New Roman" w:cs="Times New Roman"/>
          <w:i/>
          <w:lang w:eastAsia="ja-JP"/>
        </w:rPr>
        <w:t>reportSFTD-NeighMeas</w:t>
      </w:r>
      <w:r w:rsidRPr="00144D99">
        <w:rPr>
          <w:rFonts w:ascii="Times New Roman" w:eastAsia="Times New Roman" w:hAnsi="Times New Roman" w:cs="Times New Roman"/>
          <w:lang w:eastAsia="ja-JP"/>
        </w:rPr>
        <w:t xml:space="preserve"> is included</w:t>
      </w:r>
      <w:r w:rsidRPr="00144D99">
        <w:rPr>
          <w:rFonts w:ascii="Times New Roman" w:eastAsia="Times New Roman" w:hAnsi="Times New Roman" w:cs="Times New Roman"/>
          <w:i/>
          <w:lang w:eastAsia="ja-JP"/>
        </w:rPr>
        <w:t>:</w:t>
      </w:r>
    </w:p>
    <w:p w14:paraId="4A4A0592"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associated to NR:</w:t>
      </w:r>
    </w:p>
    <w:p w14:paraId="14C47C4C"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drx-SFTD-NeighMeas</w:t>
      </w:r>
      <w:r w:rsidRPr="00144D99">
        <w:rPr>
          <w:rFonts w:ascii="Times New Roman" w:eastAsia="Times New Roman" w:hAnsi="Times New Roman" w:cs="Times New Roman"/>
          <w:lang w:eastAsia="ja-JP"/>
        </w:rPr>
        <w:t xml:space="preserve"> is included:</w:t>
      </w:r>
    </w:p>
    <w:p w14:paraId="50E1234F"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perform SFTD measurements between the PCell and the NR neighbouring cell(s) detected based on parameters in the associated </w:t>
      </w:r>
      <w:r w:rsidRPr="00144D99">
        <w:rPr>
          <w:rFonts w:ascii="Times New Roman" w:eastAsia="Times New Roman" w:hAnsi="Times New Roman" w:cs="Times New Roman"/>
          <w:i/>
          <w:lang w:eastAsia="ja-JP"/>
        </w:rPr>
        <w:t xml:space="preserve">measObject </w:t>
      </w:r>
      <w:r w:rsidRPr="00144D99">
        <w:rPr>
          <w:rFonts w:ascii="Times New Roman" w:eastAsia="Times New Roman" w:hAnsi="Times New Roman" w:cs="Times New Roman"/>
          <w:lang w:eastAsia="ja-JP"/>
        </w:rPr>
        <w:t>using available idle periods;</w:t>
      </w:r>
    </w:p>
    <w:p w14:paraId="68147446"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else:</w:t>
      </w:r>
    </w:p>
    <w:p w14:paraId="73BD94D1"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perform SFTD measurements between the PCell and the NR neighbouring cell(s) detected based on parameters in the associated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w:t>
      </w:r>
    </w:p>
    <w:p w14:paraId="4B030BA3"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reportRSRP</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true</w:t>
      </w:r>
      <w:r w:rsidRPr="00144D99">
        <w:rPr>
          <w:rFonts w:ascii="Times New Roman" w:eastAsia="Times New Roman" w:hAnsi="Times New Roman" w:cs="Times New Roman"/>
          <w:lang w:eastAsia="ja-JP"/>
        </w:rPr>
        <w:t>:</w:t>
      </w:r>
    </w:p>
    <w:p w14:paraId="4EE253D7"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perform RSRP measurements based on SSB for the NR neighbouring cell(s) detected based on parameters in the associated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w:t>
      </w:r>
    </w:p>
    <w:p w14:paraId="5BB740F6"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reportType</w:t>
      </w:r>
      <w:r w:rsidRPr="00144D99">
        <w:rPr>
          <w:rFonts w:ascii="Times New Roman" w:eastAsia="Times New Roman" w:hAnsi="Times New Roman" w:cs="Times New Roman"/>
          <w:lang w:eastAsia="ja-JP"/>
        </w:rPr>
        <w:t xml:space="preserve"> for the associated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is </w:t>
      </w:r>
      <w:r w:rsidRPr="00144D99">
        <w:rPr>
          <w:rFonts w:ascii="Times New Roman" w:eastAsia="Times New Roman" w:hAnsi="Times New Roman" w:cs="Times New Roman"/>
          <w:i/>
          <w:lang w:eastAsia="ja-JP"/>
        </w:rPr>
        <w:t>cli-Periodical</w:t>
      </w:r>
      <w:r w:rsidRPr="00144D99">
        <w:rPr>
          <w:rFonts w:ascii="Times New Roman" w:eastAsia="Times New Roman" w:hAnsi="Times New Roman" w:cs="Times New Roman"/>
          <w:lang w:eastAsia="ja-JP"/>
        </w:rPr>
        <w:t xml:space="preserve"> or </w:t>
      </w:r>
      <w:r w:rsidRPr="00144D99">
        <w:rPr>
          <w:rFonts w:ascii="Times New Roman" w:eastAsia="Times New Roman" w:hAnsi="Times New Roman" w:cs="Times New Roman"/>
          <w:i/>
          <w:lang w:eastAsia="ja-JP"/>
        </w:rPr>
        <w:t>cli-EventTriggered</w:t>
      </w:r>
      <w:r w:rsidRPr="00144D99">
        <w:rPr>
          <w:rFonts w:ascii="Times New Roman" w:eastAsia="Times New Roman" w:hAnsi="Times New Roman" w:cs="Times New Roman"/>
          <w:lang w:eastAsia="ja-JP"/>
        </w:rPr>
        <w:t>:</w:t>
      </w:r>
    </w:p>
    <w:p w14:paraId="2043FFC0"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perform the corresponding measurements associated to CLI measurement resources indicated in the concerned </w:t>
      </w:r>
      <w:r w:rsidRPr="00144D99">
        <w:rPr>
          <w:rFonts w:ascii="Times New Roman" w:eastAsia="Times New Roman" w:hAnsi="Times New Roman" w:cs="Times New Roman"/>
          <w:i/>
          <w:lang w:eastAsia="ja-JP"/>
        </w:rPr>
        <w:t>measObjectCLI</w:t>
      </w:r>
      <w:r w:rsidRPr="00144D99">
        <w:rPr>
          <w:rFonts w:ascii="Times New Roman" w:eastAsia="Times New Roman" w:hAnsi="Times New Roman" w:cs="Times New Roman"/>
          <w:lang w:eastAsia="ja-JP"/>
        </w:rPr>
        <w:t>;</w:t>
      </w:r>
    </w:p>
    <w:p w14:paraId="6BB72F2E"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perform the evaluation of reporting criteria as specified in 5.5.4, except if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is </w:t>
      </w:r>
      <w:r w:rsidRPr="00144D99">
        <w:rPr>
          <w:rFonts w:ascii="Times New Roman" w:eastAsia="Times New Roman" w:hAnsi="Times New Roman" w:cs="Times New Roman"/>
          <w:i/>
          <w:lang w:eastAsia="ja-JP"/>
        </w:rPr>
        <w:t>condTriggerConfig</w:t>
      </w:r>
      <w:r w:rsidRPr="00144D99">
        <w:rPr>
          <w:rFonts w:ascii="Times New Roman" w:eastAsia="Times New Roman" w:hAnsi="Times New Roman" w:cs="Times New Roman"/>
          <w:lang w:eastAsia="ja-JP"/>
        </w:rPr>
        <w:t>.</w:t>
      </w:r>
    </w:p>
    <w:p w14:paraId="6D99EE05" w14:textId="77777777" w:rsidR="00144D99" w:rsidRPr="00144D99" w:rsidRDefault="00144D99" w:rsidP="00144D99">
      <w:pPr>
        <w:keepLines/>
        <w:overflowPunct w:val="0"/>
        <w:autoSpaceDE w:val="0"/>
        <w:autoSpaceDN w:val="0"/>
        <w:adjustRightInd w:val="0"/>
        <w:ind w:left="1135" w:hanging="851"/>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NOTE 1:</w:t>
      </w:r>
      <w:r w:rsidRPr="00144D99">
        <w:rPr>
          <w:rFonts w:ascii="Times New Roman" w:eastAsia="Times New Roman" w:hAnsi="Times New Roman" w:cs="Times New Roman"/>
          <w:lang w:eastAsia="ja-JP"/>
        </w:rPr>
        <w:tab/>
        <w:t>The evaluation of conditional configuration execution criteria is specified in 5.3.5.13.</w:t>
      </w:r>
    </w:p>
    <w:p w14:paraId="454D2ED3" w14:textId="77777777" w:rsidR="00144D99" w:rsidRPr="00144D99" w:rsidRDefault="00144D99" w:rsidP="00144D99">
      <w:pPr>
        <w:overflowPunct w:val="0"/>
        <w:autoSpaceDE w:val="0"/>
        <w:autoSpaceDN w:val="0"/>
        <w:adjustRightInd w:val="0"/>
        <w:ind w:left="851" w:hanging="284"/>
        <w:rPr>
          <w:rFonts w:ascii="Times New Roman" w:eastAsia="Malgun Gothic" w:hAnsi="Times New Roman" w:cs="Times New Roman"/>
          <w:i/>
        </w:rPr>
      </w:pPr>
      <w:r w:rsidRPr="00144D99">
        <w:rPr>
          <w:rFonts w:ascii="Times New Roman" w:eastAsia="Malgun Gothic" w:hAnsi="Times New Roman" w:cs="Times New Roman"/>
        </w:rPr>
        <w:t>Editor's Note: It needs to be confirmed with RAN1 whether L3 filtering is applicable to RSSI measurements or not.</w:t>
      </w:r>
    </w:p>
    <w:p w14:paraId="3D0A3BFB" w14:textId="7777777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zh-CN"/>
        </w:rPr>
        <w:t>T</w:t>
      </w:r>
      <w:r w:rsidRPr="00144D99">
        <w:rPr>
          <w:rFonts w:ascii="Times New Roman" w:eastAsia="Times New Roman" w:hAnsi="Times New Roman" w:cs="Times New Roman"/>
          <w:lang w:eastAsia="ja-JP"/>
        </w:rPr>
        <w:t>he UE</w:t>
      </w:r>
      <w:r w:rsidRPr="00144D99">
        <w:rPr>
          <w:rFonts w:ascii="Times New Roman" w:eastAsia="Times New Roman" w:hAnsi="Times New Roman" w:cs="Times New Roman"/>
          <w:lang w:eastAsia="zh-CN"/>
        </w:rPr>
        <w:t xml:space="preserve"> capable of CBR measurement when configured to transmit NR sidelink communication </w:t>
      </w:r>
      <w:r w:rsidRPr="00144D99">
        <w:rPr>
          <w:rFonts w:ascii="Times New Roman" w:eastAsia="Times New Roman" w:hAnsi="Times New Roman" w:cs="Times New Roman"/>
          <w:lang w:eastAsia="ja-JP"/>
        </w:rPr>
        <w:t>shall:</w:t>
      </w:r>
    </w:p>
    <w:p w14:paraId="4CABD22B" w14:textId="77777777" w:rsidR="00144D99" w:rsidRPr="00144D99" w:rsidRDefault="00144D99" w:rsidP="00144D99">
      <w:pPr>
        <w:overflowPunct w:val="0"/>
        <w:autoSpaceDE w:val="0"/>
        <w:autoSpaceDN w:val="0"/>
        <w:adjustRightInd w:val="0"/>
        <w:ind w:left="56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1&gt;</w:t>
      </w:r>
      <w:r w:rsidRPr="00144D99">
        <w:rPr>
          <w:rFonts w:ascii="Times New Roman" w:eastAsia="Times New Roman" w:hAnsi="Times New Roman" w:cs="Times New Roman"/>
          <w:lang w:eastAsia="ja-JP"/>
        </w:rPr>
        <w:tab/>
        <w:t xml:space="preserve">If the frequency used for NR sidelink communication is included in </w:t>
      </w:r>
      <w:r w:rsidRPr="00144D99">
        <w:rPr>
          <w:rFonts w:ascii="Times New Roman" w:eastAsia="Times New Roman" w:hAnsi="Times New Roman" w:cs="Times New Roman"/>
          <w:i/>
          <w:lang w:eastAsia="ja-JP"/>
        </w:rPr>
        <w:t>sl-FreqInfoToAddModList</w:t>
      </w:r>
      <w:r w:rsidRPr="00144D99">
        <w:rPr>
          <w:rFonts w:ascii="Times New Roman" w:eastAsia="Times New Roman" w:hAnsi="Times New Roman" w:cs="Times New Roman"/>
          <w:lang w:eastAsia="ja-JP"/>
        </w:rPr>
        <w:t xml:space="preserve"> in </w:t>
      </w:r>
      <w:r w:rsidRPr="00144D99">
        <w:rPr>
          <w:rFonts w:ascii="Times New Roman" w:eastAsia="Times New Roman" w:hAnsi="Times New Roman" w:cs="Times New Roman"/>
          <w:i/>
          <w:lang w:eastAsia="ja-JP"/>
        </w:rPr>
        <w:t>sl-ConfigDedicatedNR</w:t>
      </w:r>
      <w:r w:rsidRPr="00144D99">
        <w:rPr>
          <w:rFonts w:ascii="Times New Roman" w:eastAsia="Times New Roman" w:hAnsi="Times New Roman" w:cs="Times New Roman"/>
          <w:lang w:eastAsia="ja-JP"/>
        </w:rPr>
        <w:t xml:space="preserve"> within</w:t>
      </w:r>
      <w:r w:rsidRPr="00144D99">
        <w:rPr>
          <w:rFonts w:ascii="Times New Roman" w:eastAsia="Times New Roman" w:hAnsi="Times New Roman" w:cs="Times New Roman"/>
          <w:i/>
          <w:lang w:eastAsia="ja-JP"/>
        </w:rPr>
        <w:t xml:space="preserve"> RRCReconfiguration</w:t>
      </w:r>
      <w:r w:rsidRPr="00144D99">
        <w:rPr>
          <w:rFonts w:ascii="Times New Roman" w:eastAsia="Times New Roman" w:hAnsi="Times New Roman" w:cs="Times New Roman"/>
          <w:lang w:eastAsia="ja-JP"/>
        </w:rPr>
        <w:t xml:space="preserve"> message or included</w:t>
      </w:r>
      <w:r w:rsidRPr="00144D99">
        <w:rPr>
          <w:rFonts w:ascii="Times New Roman" w:eastAsia="Times New Roman" w:hAnsi="Times New Roman" w:cs="Times New Roman"/>
          <w:i/>
          <w:lang w:eastAsia="ja-JP"/>
        </w:rPr>
        <w:t xml:space="preserve"> </w:t>
      </w:r>
      <w:r w:rsidRPr="00144D99">
        <w:rPr>
          <w:rFonts w:ascii="Times New Roman" w:eastAsia="Times New Roman" w:hAnsi="Times New Roman" w:cs="Times New Roman"/>
          <w:lang w:eastAsia="ja-JP"/>
        </w:rPr>
        <w:t xml:space="preserve">in </w:t>
      </w:r>
      <w:r w:rsidRPr="00144D99">
        <w:rPr>
          <w:rFonts w:ascii="Times New Roman" w:eastAsia="Times New Roman" w:hAnsi="Times New Roman" w:cs="Times New Roman"/>
          <w:i/>
          <w:lang w:eastAsia="ja-JP"/>
        </w:rPr>
        <w:t>sl-ConfigCommonNR</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SIB12</w:t>
      </w:r>
      <w:r w:rsidRPr="00144D99">
        <w:rPr>
          <w:rFonts w:ascii="Times New Roman" w:eastAsia="Times New Roman" w:hAnsi="Times New Roman" w:cs="Times New Roman"/>
          <w:lang w:eastAsia="ja-JP"/>
        </w:rPr>
        <w:t>:</w:t>
      </w:r>
    </w:p>
    <w:p w14:paraId="76AA881F"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noProof/>
          <w:lang w:eastAsia="ja-JP"/>
        </w:rPr>
        <w:t>2&gt;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if the UE is in RRC_IDLE or in RRC_INACTIVE:</w:t>
      </w:r>
    </w:p>
    <w:p w14:paraId="0734F890"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zh-CN"/>
        </w:rPr>
      </w:pPr>
      <w:r w:rsidRPr="00144D99">
        <w:rPr>
          <w:rFonts w:ascii="Times New Roman" w:eastAsia="Times New Roman" w:hAnsi="Times New Roman" w:cs="Times New Roman"/>
          <w:noProof/>
          <w:lang w:eastAsia="ja-JP"/>
        </w:rPr>
        <w:t>3&gt;</w:t>
      </w:r>
      <w:r w:rsidRPr="00144D99">
        <w:rPr>
          <w:rFonts w:ascii="Times New Roman" w:eastAsia="Times New Roman" w:hAnsi="Times New Roman" w:cs="Times New Roman"/>
          <w:noProof/>
          <w:lang w:eastAsia="ja-JP"/>
        </w:rPr>
        <w:tab/>
      </w:r>
      <w:r w:rsidRPr="00144D99">
        <w:rPr>
          <w:rFonts w:ascii="Times New Roman" w:eastAsia="Times New Roman" w:hAnsi="Times New Roman" w:cs="Times New Roman"/>
          <w:noProof/>
          <w:lang w:eastAsia="zh-CN"/>
        </w:rPr>
        <w:t>if</w:t>
      </w:r>
      <w:r w:rsidRPr="00144D99">
        <w:rPr>
          <w:rFonts w:ascii="Times New Roman" w:eastAsia="Times New Roman" w:hAnsi="Times New Roman" w:cs="Times New Roman"/>
          <w:iCs/>
          <w:lang w:eastAsia="ja-JP"/>
        </w:rPr>
        <w:t xml:space="preserve"> the cell chosen for NR sidelink communication provides </w:t>
      </w:r>
      <w:r w:rsidRPr="00144D99">
        <w:rPr>
          <w:rFonts w:ascii="Times New Roman" w:eastAsia="Times New Roman" w:hAnsi="Times New Roman" w:cs="Times New Roman"/>
          <w:i/>
          <w:iCs/>
          <w:lang w:eastAsia="ja-JP"/>
        </w:rPr>
        <w:t>SIB12</w:t>
      </w:r>
      <w:r w:rsidRPr="00144D99">
        <w:rPr>
          <w:rFonts w:ascii="Times New Roman" w:eastAsia="Times New Roman" w:hAnsi="Times New Roman" w:cs="Times New Roman"/>
          <w:iCs/>
          <w:lang w:eastAsia="ja-JP"/>
        </w:rPr>
        <w:t xml:space="preserve"> which includes</w:t>
      </w:r>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i/>
          <w:lang w:eastAsia="zh-CN"/>
        </w:rPr>
        <w:t>sl-TxPoolSelectedNormal</w:t>
      </w:r>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lang w:eastAsia="ja-JP"/>
        </w:rPr>
        <w:t xml:space="preserve">or </w:t>
      </w:r>
      <w:r w:rsidRPr="00144D99">
        <w:rPr>
          <w:rFonts w:ascii="Times New Roman" w:eastAsia="Times New Roman" w:hAnsi="Times New Roman" w:cs="Times New Roman"/>
          <w:i/>
          <w:lang w:eastAsia="zh-CN"/>
        </w:rPr>
        <w:t>sl-TxPoolExceptional</w:t>
      </w:r>
      <w:r w:rsidRPr="00144D99">
        <w:rPr>
          <w:rFonts w:ascii="Times New Roman" w:eastAsia="Times New Roman" w:hAnsi="Times New Roman" w:cs="Times New Roman"/>
          <w:lang w:eastAsia="zh-CN"/>
        </w:rPr>
        <w:t xml:space="preserve"> </w:t>
      </w:r>
      <w:r w:rsidRPr="00144D99">
        <w:rPr>
          <w:rFonts w:ascii="Times New Roman" w:eastAsia="Times New Roman" w:hAnsi="Times New Roman" w:cs="Times New Roman"/>
          <w:lang w:eastAsia="ja-JP"/>
        </w:rPr>
        <w:t>for</w:t>
      </w:r>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lang w:eastAsia="zh-CN"/>
        </w:rPr>
        <w:t>the concerned frequency</w:t>
      </w:r>
      <w:r w:rsidRPr="00144D99">
        <w:rPr>
          <w:rFonts w:ascii="Times New Roman" w:eastAsia="Times New Roman" w:hAnsi="Times New Roman" w:cs="Times New Roman"/>
          <w:noProof/>
          <w:lang w:eastAsia="zh-CN"/>
        </w:rPr>
        <w:t>:</w:t>
      </w:r>
    </w:p>
    <w:p w14:paraId="163063FD"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 xml:space="preserve">perform CBR measurement on pools in </w:t>
      </w:r>
      <w:r w:rsidRPr="00144D99">
        <w:rPr>
          <w:rFonts w:ascii="Times New Roman" w:eastAsia="Times New Roman" w:hAnsi="Times New Roman" w:cs="Times New Roman"/>
          <w:i/>
          <w:lang w:eastAsia="zh-CN"/>
        </w:rPr>
        <w:t>sl-TxPoolSelectedNormal</w:t>
      </w:r>
      <w:r w:rsidRPr="00144D99">
        <w:rPr>
          <w:rFonts w:ascii="Times New Roman" w:eastAsia="Times New Roman" w:hAnsi="Times New Roman" w:cs="Times New Roman"/>
          <w:lang w:eastAsia="zh-CN"/>
        </w:rPr>
        <w:t xml:space="preserve"> and </w:t>
      </w:r>
      <w:r w:rsidRPr="00144D99">
        <w:rPr>
          <w:rFonts w:ascii="Times New Roman" w:eastAsia="Times New Roman" w:hAnsi="Times New Roman" w:cs="Times New Roman"/>
          <w:i/>
          <w:lang w:eastAsia="zh-CN"/>
        </w:rPr>
        <w:t>sl-TxPoolExceptional</w:t>
      </w:r>
      <w:r w:rsidRPr="00144D99">
        <w:rPr>
          <w:rFonts w:ascii="Times New Roman" w:eastAsia="Times New Roman" w:hAnsi="Times New Roman" w:cs="Times New Roman"/>
          <w:lang w:eastAsia="zh-CN"/>
        </w:rPr>
        <w:t xml:space="preserve"> for the concerned frequency in </w:t>
      </w:r>
      <w:r w:rsidRPr="00144D99">
        <w:rPr>
          <w:rFonts w:ascii="Times New Roman" w:eastAsia="Times New Roman" w:hAnsi="Times New Roman" w:cs="Times New Roman"/>
          <w:i/>
          <w:lang w:eastAsia="ja-JP"/>
        </w:rPr>
        <w:t>SIB12</w:t>
      </w:r>
      <w:r w:rsidRPr="00144D99">
        <w:rPr>
          <w:rFonts w:ascii="Times New Roman" w:eastAsia="Times New Roman" w:hAnsi="Times New Roman" w:cs="Times New Roman"/>
          <w:noProof/>
          <w:lang w:eastAsia="zh-CN"/>
        </w:rPr>
        <w:t>;</w:t>
      </w:r>
    </w:p>
    <w:p w14:paraId="597892D0"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zh-CN"/>
        </w:rPr>
      </w:pPr>
      <w:r w:rsidRPr="00144D99">
        <w:rPr>
          <w:rFonts w:ascii="Times New Roman" w:eastAsia="Times New Roman" w:hAnsi="Times New Roman" w:cs="Times New Roman"/>
          <w:noProof/>
          <w:lang w:eastAsia="ja-JP"/>
        </w:rPr>
        <w:t>2&gt;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if the UE is in RRC_CONNECTED:</w:t>
      </w:r>
    </w:p>
    <w:p w14:paraId="01A50E5B"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bCs/>
          <w:iCs/>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w:t>
      </w:r>
      <w:r w:rsidRPr="00632404">
        <w:rPr>
          <w:rFonts w:ascii="Times New Roman" w:eastAsia="Times New Roman" w:hAnsi="Times New Roman" w:cs="Times New Roman"/>
          <w:i/>
          <w:lang w:eastAsia="ja-JP"/>
          <w:rPrChange w:id="296" w:author="Huawei" w:date="2020-04-28T16:31:00Z">
            <w:rPr>
              <w:rFonts w:ascii="Times New Roman" w:eastAsia="Times New Roman" w:hAnsi="Times New Roman" w:cs="Times New Roman"/>
              <w:lang w:eastAsia="ja-JP"/>
            </w:rPr>
          </w:rPrChange>
        </w:rPr>
        <w:t>tx-PoolMeasToAddModList</w:t>
      </w:r>
      <w:r w:rsidRPr="00144D99">
        <w:rPr>
          <w:rFonts w:ascii="Times New Roman" w:eastAsia="Times New Roman" w:hAnsi="Times New Roman" w:cs="Times New Roman"/>
          <w:lang w:eastAsia="ja-JP"/>
        </w:rPr>
        <w:t xml:space="preserve"> is included in </w:t>
      </w:r>
      <w:r w:rsidRPr="00632404">
        <w:rPr>
          <w:rFonts w:ascii="Times New Roman" w:eastAsia="Times New Roman" w:hAnsi="Times New Roman" w:cs="Times New Roman"/>
          <w:bCs/>
          <w:i/>
          <w:iCs/>
          <w:lang w:eastAsia="ja-JP"/>
          <w:rPrChange w:id="297" w:author="Huawei" w:date="2020-04-28T16:31:00Z">
            <w:rPr>
              <w:rFonts w:ascii="Times New Roman" w:eastAsia="Times New Roman" w:hAnsi="Times New Roman" w:cs="Times New Roman"/>
              <w:bCs/>
              <w:iCs/>
              <w:lang w:eastAsia="ja-JP"/>
            </w:rPr>
          </w:rPrChange>
        </w:rPr>
        <w:t>VarMeasConfig</w:t>
      </w:r>
      <w:r w:rsidRPr="00144D99">
        <w:rPr>
          <w:rFonts w:ascii="Times New Roman" w:eastAsia="Times New Roman" w:hAnsi="Times New Roman" w:cs="Times New Roman"/>
          <w:bCs/>
          <w:iCs/>
          <w:lang w:eastAsia="ja-JP"/>
        </w:rPr>
        <w:t>:</w:t>
      </w:r>
    </w:p>
    <w:p w14:paraId="342475E7"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bCs/>
          <w:iCs/>
          <w:lang w:eastAsia="ja-JP"/>
        </w:rPr>
        <w:t>4&gt;</w:t>
      </w:r>
      <w:r w:rsidRPr="00144D99">
        <w:rPr>
          <w:rFonts w:ascii="Times New Roman" w:eastAsia="Times New Roman" w:hAnsi="Times New Roman" w:cs="Times New Roman"/>
          <w:bCs/>
          <w:iCs/>
          <w:lang w:eastAsia="ja-JP"/>
        </w:rPr>
        <w:tab/>
      </w:r>
      <w:r w:rsidRPr="00144D99">
        <w:rPr>
          <w:rFonts w:ascii="Times New Roman" w:eastAsia="Times New Roman" w:hAnsi="Times New Roman" w:cs="Times New Roman"/>
          <w:lang w:eastAsia="ja-JP"/>
        </w:rPr>
        <w:t xml:space="preserve">perform CBR measurements on each transmission resource pool indicated in the </w:t>
      </w:r>
      <w:r w:rsidRPr="00144D99">
        <w:rPr>
          <w:rFonts w:ascii="Times New Roman" w:eastAsia="Times New Roman" w:hAnsi="Times New Roman" w:cs="Times New Roman"/>
          <w:i/>
          <w:lang w:eastAsia="ja-JP"/>
        </w:rPr>
        <w:t>tx-PoolMeasToAddModList</w:t>
      </w:r>
      <w:r w:rsidRPr="00144D99">
        <w:rPr>
          <w:rFonts w:ascii="Times New Roman" w:eastAsia="Times New Roman" w:hAnsi="Times New Roman" w:cs="Times New Roman"/>
          <w:lang w:eastAsia="ja-JP"/>
        </w:rPr>
        <w:t>;</w:t>
      </w:r>
    </w:p>
    <w:p w14:paraId="75CBE546"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zh-CN"/>
        </w:rPr>
      </w:pPr>
      <w:r w:rsidRPr="00144D99">
        <w:rPr>
          <w:rFonts w:ascii="Times New Roman" w:eastAsia="Times New Roman" w:hAnsi="Times New Roman" w:cs="Times New Roman"/>
          <w:noProof/>
          <w:lang w:eastAsia="ja-JP"/>
        </w:rPr>
        <w:t>3&gt;</w:t>
      </w:r>
      <w:r w:rsidRPr="00144D99">
        <w:rPr>
          <w:rFonts w:ascii="Times New Roman" w:eastAsia="Times New Roman" w:hAnsi="Times New Roman" w:cs="Times New Roman"/>
          <w:noProof/>
          <w:lang w:eastAsia="ja-JP"/>
        </w:rPr>
        <w:tab/>
      </w:r>
      <w:r w:rsidRPr="00144D99">
        <w:rPr>
          <w:rFonts w:ascii="Times New Roman" w:eastAsia="Times New Roman" w:hAnsi="Times New Roman" w:cs="Times New Roman"/>
          <w:noProof/>
          <w:lang w:eastAsia="zh-CN"/>
        </w:rPr>
        <w:t>if</w:t>
      </w:r>
      <w:r w:rsidRPr="00144D99">
        <w:rPr>
          <w:rFonts w:ascii="Times New Roman" w:eastAsia="Times New Roman" w:hAnsi="Times New Roman" w:cs="Times New Roman"/>
          <w:iCs/>
          <w:lang w:eastAsia="ja-JP"/>
        </w:rPr>
        <w:t xml:space="preserve"> </w:t>
      </w:r>
      <w:r w:rsidRPr="00632404">
        <w:rPr>
          <w:rFonts w:ascii="Times New Roman" w:eastAsia="Times New Roman" w:hAnsi="Times New Roman" w:cs="Times New Roman"/>
          <w:i/>
          <w:iCs/>
          <w:lang w:eastAsia="ja-JP"/>
          <w:rPrChange w:id="298" w:author="Huawei" w:date="2020-04-28T16:31:00Z">
            <w:rPr>
              <w:rFonts w:ascii="Times New Roman" w:eastAsia="Times New Roman" w:hAnsi="Times New Roman" w:cs="Times New Roman"/>
              <w:iCs/>
              <w:lang w:eastAsia="ja-JP"/>
            </w:rPr>
          </w:rPrChange>
        </w:rPr>
        <w:t>sl-TxPoolSelectedNormal</w:t>
      </w:r>
      <w:r w:rsidRPr="00144D99">
        <w:rPr>
          <w:rFonts w:ascii="Times New Roman" w:eastAsia="Times New Roman" w:hAnsi="Times New Roman" w:cs="Times New Roman"/>
          <w:iCs/>
          <w:lang w:eastAsia="ja-JP"/>
        </w:rPr>
        <w:t xml:space="preserve">, </w:t>
      </w:r>
      <w:r w:rsidRPr="00632404">
        <w:rPr>
          <w:rFonts w:ascii="Times New Roman" w:eastAsia="Times New Roman" w:hAnsi="Times New Roman" w:cs="Times New Roman"/>
          <w:i/>
          <w:iCs/>
          <w:lang w:eastAsia="ja-JP"/>
          <w:rPrChange w:id="299" w:author="Huawei" w:date="2020-04-28T16:31:00Z">
            <w:rPr>
              <w:rFonts w:ascii="Times New Roman" w:eastAsia="Times New Roman" w:hAnsi="Times New Roman" w:cs="Times New Roman"/>
              <w:iCs/>
              <w:lang w:eastAsia="ja-JP"/>
            </w:rPr>
          </w:rPrChange>
        </w:rPr>
        <w:t>sl-TxPoolScheduling</w:t>
      </w:r>
      <w:r w:rsidRPr="00144D99">
        <w:rPr>
          <w:rFonts w:ascii="Times New Roman" w:eastAsia="Times New Roman" w:hAnsi="Times New Roman" w:cs="Times New Roman"/>
          <w:iCs/>
          <w:lang w:eastAsia="ja-JP"/>
        </w:rPr>
        <w:t xml:space="preserve"> </w:t>
      </w:r>
      <w:r w:rsidRPr="00144D99">
        <w:rPr>
          <w:rFonts w:ascii="Times New Roman" w:eastAsia="Times New Roman" w:hAnsi="Times New Roman" w:cs="Times New Roman"/>
          <w:lang w:eastAsia="ja-JP"/>
        </w:rPr>
        <w:t xml:space="preserve">or </w:t>
      </w:r>
      <w:r w:rsidRPr="00632404">
        <w:rPr>
          <w:rFonts w:ascii="Times New Roman" w:eastAsia="Times New Roman" w:hAnsi="Times New Roman" w:cs="Times New Roman"/>
          <w:i/>
          <w:iCs/>
          <w:lang w:eastAsia="ja-JP"/>
          <w:rPrChange w:id="300" w:author="Huawei" w:date="2020-04-28T16:31:00Z">
            <w:rPr>
              <w:rFonts w:ascii="Times New Roman" w:eastAsia="Times New Roman" w:hAnsi="Times New Roman" w:cs="Times New Roman"/>
              <w:iCs/>
              <w:lang w:eastAsia="ja-JP"/>
            </w:rPr>
          </w:rPrChange>
        </w:rPr>
        <w:t>sl-TxPoolExceptional</w:t>
      </w:r>
      <w:r w:rsidRPr="00144D99">
        <w:rPr>
          <w:rFonts w:ascii="Times New Roman" w:eastAsia="Times New Roman" w:hAnsi="Times New Roman" w:cs="Times New Roman"/>
          <w:lang w:eastAsia="zh-CN"/>
        </w:rPr>
        <w:t xml:space="preserve"> is included in sl-ConfigDedicatedNR </w:t>
      </w:r>
      <w:r w:rsidRPr="00144D99">
        <w:rPr>
          <w:rFonts w:ascii="Times New Roman" w:eastAsia="Times New Roman" w:hAnsi="Times New Roman" w:cs="Times New Roman"/>
          <w:lang w:eastAsia="ja-JP"/>
        </w:rPr>
        <w:t>for</w:t>
      </w:r>
      <w:r w:rsidRPr="00144D99">
        <w:rPr>
          <w:rFonts w:ascii="Times New Roman" w:eastAsia="Times New Roman" w:hAnsi="Times New Roman" w:cs="Times New Roman"/>
          <w:iCs/>
          <w:lang w:eastAsia="ja-JP"/>
        </w:rPr>
        <w:t xml:space="preserve"> </w:t>
      </w:r>
      <w:r w:rsidRPr="00144D99">
        <w:rPr>
          <w:rFonts w:ascii="Times New Roman" w:eastAsia="Times New Roman" w:hAnsi="Times New Roman" w:cs="Times New Roman"/>
          <w:lang w:eastAsia="zh-CN"/>
        </w:rPr>
        <w:t>the concerned frequency</w:t>
      </w:r>
      <w:r w:rsidRPr="00144D99">
        <w:rPr>
          <w:rFonts w:ascii="Times New Roman" w:eastAsia="Times New Roman" w:hAnsi="Times New Roman" w:cs="Times New Roman"/>
          <w:lang w:eastAsia="ja-JP"/>
        </w:rPr>
        <w:t xml:space="preserve"> within RRCReconfiguration</w:t>
      </w:r>
      <w:r w:rsidRPr="00144D99">
        <w:rPr>
          <w:rFonts w:ascii="Times New Roman" w:eastAsia="Times New Roman" w:hAnsi="Times New Roman" w:cs="Times New Roman"/>
          <w:noProof/>
          <w:lang w:eastAsia="zh-CN"/>
        </w:rPr>
        <w:t>:</w:t>
      </w:r>
    </w:p>
    <w:p w14:paraId="2A27A947"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perform CBR measurement on pools in</w:t>
      </w:r>
      <w:r w:rsidRPr="00632404">
        <w:rPr>
          <w:rFonts w:ascii="Times New Roman" w:eastAsia="Times New Roman" w:hAnsi="Times New Roman" w:cs="Times New Roman"/>
          <w:i/>
          <w:iCs/>
          <w:lang w:eastAsia="ja-JP"/>
          <w:rPrChange w:id="301" w:author="Huawei" w:date="2020-04-28T16:31:00Z">
            <w:rPr>
              <w:rFonts w:ascii="Times New Roman" w:eastAsia="Times New Roman" w:hAnsi="Times New Roman" w:cs="Times New Roman"/>
              <w:iCs/>
              <w:lang w:eastAsia="ja-JP"/>
            </w:rPr>
          </w:rPrChange>
        </w:rPr>
        <w:t xml:space="preserve"> sl-TxPoolSelectedNormal</w:t>
      </w:r>
      <w:r w:rsidRPr="00144D99">
        <w:rPr>
          <w:rFonts w:ascii="Times New Roman" w:eastAsia="Times New Roman" w:hAnsi="Times New Roman" w:cs="Times New Roman"/>
          <w:iCs/>
          <w:lang w:eastAsia="ja-JP"/>
        </w:rPr>
        <w:t xml:space="preserve">, </w:t>
      </w:r>
      <w:r w:rsidRPr="00632404">
        <w:rPr>
          <w:rFonts w:ascii="Times New Roman" w:eastAsia="Times New Roman" w:hAnsi="Times New Roman" w:cs="Times New Roman"/>
          <w:i/>
          <w:iCs/>
          <w:lang w:eastAsia="ja-JP"/>
          <w:rPrChange w:id="302" w:author="Huawei" w:date="2020-04-28T16:31:00Z">
            <w:rPr>
              <w:rFonts w:ascii="Times New Roman" w:eastAsia="Times New Roman" w:hAnsi="Times New Roman" w:cs="Times New Roman"/>
              <w:iCs/>
              <w:lang w:eastAsia="ja-JP"/>
            </w:rPr>
          </w:rPrChange>
        </w:rPr>
        <w:t>sl-TxPoolScheduling</w:t>
      </w:r>
      <w:r w:rsidRPr="00144D99">
        <w:rPr>
          <w:rFonts w:ascii="Times New Roman" w:eastAsia="Times New Roman" w:hAnsi="Times New Roman" w:cs="Times New Roman"/>
          <w:iCs/>
          <w:lang w:eastAsia="ja-JP"/>
        </w:rPr>
        <w:t xml:space="preserve"> </w:t>
      </w:r>
      <w:r w:rsidRPr="00144D99">
        <w:rPr>
          <w:rFonts w:ascii="Times New Roman" w:eastAsia="Times New Roman" w:hAnsi="Times New Roman" w:cs="Times New Roman"/>
          <w:lang w:eastAsia="ja-JP"/>
        </w:rPr>
        <w:t xml:space="preserve">or </w:t>
      </w:r>
      <w:r w:rsidRPr="00632404">
        <w:rPr>
          <w:rFonts w:ascii="Times New Roman" w:eastAsia="Times New Roman" w:hAnsi="Times New Roman" w:cs="Times New Roman"/>
          <w:i/>
          <w:iCs/>
          <w:lang w:eastAsia="ja-JP"/>
          <w:rPrChange w:id="303" w:author="Huawei" w:date="2020-04-28T16:31:00Z">
            <w:rPr>
              <w:rFonts w:ascii="Times New Roman" w:eastAsia="Times New Roman" w:hAnsi="Times New Roman" w:cs="Times New Roman"/>
              <w:iCs/>
              <w:lang w:eastAsia="ja-JP"/>
            </w:rPr>
          </w:rPrChange>
        </w:rPr>
        <w:t>sl-TxPoolExceptional</w:t>
      </w:r>
      <w:r w:rsidRPr="00144D99">
        <w:rPr>
          <w:rFonts w:ascii="Times New Roman" w:eastAsia="Times New Roman" w:hAnsi="Times New Roman" w:cs="Times New Roman"/>
          <w:lang w:eastAsia="zh-CN"/>
        </w:rPr>
        <w:t xml:space="preserve"> if included in</w:t>
      </w:r>
      <w:r w:rsidRPr="00632404">
        <w:rPr>
          <w:rFonts w:ascii="Times New Roman" w:eastAsia="Times New Roman" w:hAnsi="Times New Roman" w:cs="Times New Roman"/>
          <w:i/>
          <w:lang w:eastAsia="zh-CN"/>
          <w:rPrChange w:id="304" w:author="Huawei" w:date="2020-04-28T16:31:00Z">
            <w:rPr>
              <w:rFonts w:ascii="Times New Roman" w:eastAsia="Times New Roman" w:hAnsi="Times New Roman" w:cs="Times New Roman"/>
              <w:lang w:eastAsia="zh-CN"/>
            </w:rPr>
          </w:rPrChange>
        </w:rPr>
        <w:t xml:space="preserve"> sl-ConfigDedicatedNR</w:t>
      </w:r>
      <w:r w:rsidRPr="00144D99">
        <w:rPr>
          <w:rFonts w:ascii="Times New Roman" w:eastAsia="Times New Roman" w:hAnsi="Times New Roman" w:cs="Times New Roman"/>
          <w:lang w:eastAsia="zh-CN"/>
        </w:rPr>
        <w:t xml:space="preserve"> </w:t>
      </w:r>
      <w:r w:rsidRPr="00144D99">
        <w:rPr>
          <w:rFonts w:ascii="Times New Roman" w:eastAsia="Times New Roman" w:hAnsi="Times New Roman" w:cs="Times New Roman"/>
          <w:lang w:eastAsia="ja-JP"/>
        </w:rPr>
        <w:t>for</w:t>
      </w:r>
      <w:r w:rsidRPr="00144D99">
        <w:rPr>
          <w:rFonts w:ascii="Times New Roman" w:eastAsia="Times New Roman" w:hAnsi="Times New Roman" w:cs="Times New Roman"/>
          <w:iCs/>
          <w:lang w:eastAsia="ja-JP"/>
        </w:rPr>
        <w:t xml:space="preserve"> </w:t>
      </w:r>
      <w:r w:rsidRPr="00144D99">
        <w:rPr>
          <w:rFonts w:ascii="Times New Roman" w:eastAsia="Times New Roman" w:hAnsi="Times New Roman" w:cs="Times New Roman"/>
          <w:lang w:eastAsia="zh-CN"/>
        </w:rPr>
        <w:t>the concerned frequency</w:t>
      </w:r>
      <w:r w:rsidRPr="00144D99">
        <w:rPr>
          <w:rFonts w:ascii="Times New Roman" w:eastAsia="Times New Roman" w:hAnsi="Times New Roman" w:cs="Times New Roman"/>
          <w:lang w:eastAsia="ja-JP"/>
        </w:rPr>
        <w:t xml:space="preserve"> within RRCReconfiguration</w:t>
      </w:r>
      <w:r w:rsidRPr="00144D99">
        <w:rPr>
          <w:rFonts w:ascii="Times New Roman" w:eastAsia="Times New Roman" w:hAnsi="Times New Roman" w:cs="Times New Roman"/>
          <w:noProof/>
          <w:lang w:eastAsia="zh-CN"/>
        </w:rPr>
        <w:t>;</w:t>
      </w:r>
    </w:p>
    <w:p w14:paraId="4E95C7CF"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zh-CN"/>
        </w:rPr>
      </w:pPr>
      <w:r w:rsidRPr="00144D99">
        <w:rPr>
          <w:rFonts w:ascii="Times New Roman" w:eastAsia="Times New Roman" w:hAnsi="Times New Roman" w:cs="Times New Roman"/>
          <w:noProof/>
          <w:lang w:eastAsia="ja-JP"/>
        </w:rPr>
        <w:t>3&gt;</w:t>
      </w:r>
      <w:r w:rsidRPr="00144D99">
        <w:rPr>
          <w:rFonts w:ascii="Times New Roman" w:eastAsia="Times New Roman" w:hAnsi="Times New Roman" w:cs="Times New Roman"/>
          <w:noProof/>
          <w:lang w:eastAsia="ja-JP"/>
        </w:rPr>
        <w:tab/>
      </w:r>
      <w:r w:rsidRPr="00144D99">
        <w:rPr>
          <w:rFonts w:ascii="Times New Roman" w:eastAsia="Times New Roman" w:hAnsi="Times New Roman" w:cs="Times New Roman"/>
          <w:noProof/>
          <w:lang w:eastAsia="zh-CN"/>
        </w:rPr>
        <w:t>else if</w:t>
      </w:r>
      <w:r w:rsidRPr="00144D99">
        <w:rPr>
          <w:rFonts w:ascii="Times New Roman" w:eastAsia="Times New Roman" w:hAnsi="Times New Roman" w:cs="Times New Roman"/>
          <w:iCs/>
          <w:lang w:eastAsia="ja-JP"/>
        </w:rPr>
        <w:t xml:space="preserve"> the cell chosen for NR sidelink communication provides</w:t>
      </w:r>
      <w:r w:rsidRPr="00144D99">
        <w:rPr>
          <w:rFonts w:ascii="Times New Roman" w:eastAsia="Times New Roman" w:hAnsi="Times New Roman" w:cs="Times New Roman"/>
          <w:i/>
          <w:iCs/>
          <w:lang w:eastAsia="ja-JP"/>
        </w:rPr>
        <w:t xml:space="preserve"> SIB12</w:t>
      </w:r>
      <w:r w:rsidRPr="00144D99">
        <w:rPr>
          <w:rFonts w:ascii="Times New Roman" w:eastAsia="Times New Roman" w:hAnsi="Times New Roman" w:cs="Times New Roman"/>
          <w:iCs/>
          <w:lang w:eastAsia="ja-JP"/>
        </w:rPr>
        <w:t xml:space="preserve"> which includes</w:t>
      </w:r>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i/>
          <w:lang w:eastAsia="zh-CN"/>
        </w:rPr>
        <w:t>sl-TxPoolSelectedNormal</w:t>
      </w:r>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lang w:eastAsia="ja-JP"/>
        </w:rPr>
        <w:t xml:space="preserve">or </w:t>
      </w:r>
      <w:r w:rsidRPr="00144D99">
        <w:rPr>
          <w:rFonts w:ascii="Times New Roman" w:eastAsia="Times New Roman" w:hAnsi="Times New Roman" w:cs="Times New Roman"/>
          <w:i/>
          <w:lang w:eastAsia="zh-CN"/>
        </w:rPr>
        <w:t>sl-TxPoolExceptional</w:t>
      </w:r>
      <w:r w:rsidRPr="00144D99">
        <w:rPr>
          <w:rFonts w:ascii="Times New Roman" w:eastAsia="Times New Roman" w:hAnsi="Times New Roman" w:cs="Times New Roman"/>
          <w:lang w:eastAsia="zh-CN"/>
        </w:rPr>
        <w:t xml:space="preserve"> </w:t>
      </w:r>
      <w:r w:rsidRPr="00144D99">
        <w:rPr>
          <w:rFonts w:ascii="Times New Roman" w:eastAsia="Times New Roman" w:hAnsi="Times New Roman" w:cs="Times New Roman"/>
          <w:lang w:eastAsia="ja-JP"/>
        </w:rPr>
        <w:t>for</w:t>
      </w:r>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lang w:eastAsia="zh-CN"/>
        </w:rPr>
        <w:t>the concerned frequency</w:t>
      </w:r>
      <w:r w:rsidRPr="00144D99">
        <w:rPr>
          <w:rFonts w:ascii="Times New Roman" w:eastAsia="Times New Roman" w:hAnsi="Times New Roman" w:cs="Times New Roman"/>
          <w:noProof/>
          <w:lang w:eastAsia="zh-CN"/>
        </w:rPr>
        <w:t>:</w:t>
      </w:r>
    </w:p>
    <w:p w14:paraId="631F20D2"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 xml:space="preserve">perform CBR measurement on pools in </w:t>
      </w:r>
      <w:r w:rsidRPr="00144D99">
        <w:rPr>
          <w:rFonts w:ascii="Times New Roman" w:eastAsia="Times New Roman" w:hAnsi="Times New Roman" w:cs="Times New Roman"/>
          <w:i/>
          <w:lang w:eastAsia="zh-CN"/>
        </w:rPr>
        <w:t>sl-TxPoolSelectedNormal</w:t>
      </w:r>
      <w:r w:rsidRPr="00144D99">
        <w:rPr>
          <w:rFonts w:ascii="Times New Roman" w:eastAsia="Times New Roman" w:hAnsi="Times New Roman" w:cs="Times New Roman"/>
          <w:lang w:eastAsia="zh-CN"/>
        </w:rPr>
        <w:t xml:space="preserve"> and </w:t>
      </w:r>
      <w:r w:rsidRPr="00144D99">
        <w:rPr>
          <w:rFonts w:ascii="Times New Roman" w:eastAsia="Times New Roman" w:hAnsi="Times New Roman" w:cs="Times New Roman"/>
          <w:i/>
          <w:lang w:eastAsia="ja-JP"/>
        </w:rPr>
        <w:t>sl-TxPoolExceptional</w:t>
      </w:r>
      <w:r w:rsidRPr="00144D99">
        <w:rPr>
          <w:rFonts w:ascii="Times New Roman" w:eastAsia="Times New Roman" w:hAnsi="Times New Roman" w:cs="Times New Roman"/>
          <w:lang w:eastAsia="zh-CN"/>
        </w:rPr>
        <w:t xml:space="preserve"> for the concerned frequency in </w:t>
      </w:r>
      <w:r w:rsidRPr="00144D99">
        <w:rPr>
          <w:rFonts w:ascii="Times New Roman" w:eastAsia="Times New Roman" w:hAnsi="Times New Roman" w:cs="Times New Roman"/>
          <w:i/>
          <w:lang w:eastAsia="ja-JP"/>
        </w:rPr>
        <w:t>SIB12</w:t>
      </w:r>
      <w:r w:rsidRPr="00144D99">
        <w:rPr>
          <w:rFonts w:ascii="Times New Roman" w:eastAsia="Times New Roman" w:hAnsi="Times New Roman" w:cs="Times New Roman"/>
          <w:noProof/>
          <w:lang w:eastAsia="zh-CN"/>
        </w:rPr>
        <w:t>;</w:t>
      </w:r>
    </w:p>
    <w:p w14:paraId="3C3B0336" w14:textId="77777777" w:rsidR="00144D99" w:rsidRPr="00144D99" w:rsidRDefault="00144D99" w:rsidP="00144D99">
      <w:pPr>
        <w:overflowPunct w:val="0"/>
        <w:autoSpaceDE w:val="0"/>
        <w:autoSpaceDN w:val="0"/>
        <w:adjustRightInd w:val="0"/>
        <w:ind w:left="56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1&gt;</w:t>
      </w:r>
      <w:r w:rsidRPr="00144D99">
        <w:rPr>
          <w:rFonts w:ascii="Times New Roman" w:eastAsia="Times New Roman" w:hAnsi="Times New Roman" w:cs="Times New Roman"/>
          <w:lang w:eastAsia="ja-JP"/>
        </w:rPr>
        <w:tab/>
        <w:t>else:</w:t>
      </w:r>
    </w:p>
    <w:p w14:paraId="3EF7102D" w14:textId="3A60468F"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zh-CN"/>
        </w:rPr>
      </w:pPr>
      <w:r w:rsidRPr="00144D99">
        <w:rPr>
          <w:rFonts w:ascii="Times New Roman" w:eastAsia="Times New Roman" w:hAnsi="Times New Roman" w:cs="Times New Roman"/>
          <w:noProof/>
          <w:lang w:eastAsia="ja-JP"/>
        </w:rPr>
        <w:t>2&gt;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 xml:space="preserve">perform CBR measurement on pools in </w:t>
      </w:r>
      <w:r w:rsidRPr="00144D99">
        <w:rPr>
          <w:rFonts w:ascii="Times New Roman" w:eastAsia="Times New Roman" w:hAnsi="Times New Roman" w:cs="Times New Roman"/>
          <w:i/>
          <w:lang w:eastAsia="zh-CN"/>
        </w:rPr>
        <w:t>sl-TxPoolSelectedNormal</w:t>
      </w:r>
      <w:r w:rsidRPr="00144D99">
        <w:rPr>
          <w:rFonts w:ascii="Times New Roman" w:eastAsia="Times New Roman" w:hAnsi="Times New Roman" w:cs="Times New Roman"/>
          <w:lang w:eastAsia="zh-CN"/>
        </w:rPr>
        <w:t xml:space="preserve"> and </w:t>
      </w:r>
      <w:r w:rsidRPr="00144D99">
        <w:rPr>
          <w:rFonts w:ascii="Times New Roman" w:eastAsia="Times New Roman" w:hAnsi="Times New Roman" w:cs="Times New Roman"/>
          <w:i/>
          <w:lang w:eastAsia="ja-JP"/>
        </w:rPr>
        <w:t>sl-TxPoolExceptional</w:t>
      </w:r>
      <w:r w:rsidRPr="00144D99">
        <w:rPr>
          <w:rFonts w:ascii="Times New Roman" w:eastAsia="Times New Roman" w:hAnsi="Times New Roman" w:cs="Times New Roman"/>
          <w:lang w:eastAsia="zh-CN"/>
        </w:rPr>
        <w:t xml:space="preserve"> in </w:t>
      </w:r>
      <w:del w:id="305" w:author="Huawei@R2#110" w:date="2020-05-18T15:03:00Z">
        <w:r w:rsidRPr="00144D99" w:rsidDel="00FF1338">
          <w:rPr>
            <w:rFonts w:ascii="Times New Roman" w:eastAsia="Times New Roman" w:hAnsi="Times New Roman" w:cs="Times New Roman"/>
            <w:i/>
            <w:lang w:eastAsia="zh-CN"/>
          </w:rPr>
          <w:delText>sl</w:delText>
        </w:r>
      </w:del>
      <w:ins w:id="306" w:author="Huawei@R2#110" w:date="2020-05-18T15:03:00Z">
        <w:r w:rsidR="00FF1338">
          <w:rPr>
            <w:rFonts w:ascii="Times New Roman" w:eastAsia="Times New Roman" w:hAnsi="Times New Roman" w:cs="Times New Roman"/>
            <w:i/>
            <w:lang w:eastAsia="zh-CN"/>
          </w:rPr>
          <w:t>SL</w:t>
        </w:r>
      </w:ins>
      <w:r w:rsidRPr="00144D99">
        <w:rPr>
          <w:rFonts w:ascii="Times New Roman" w:eastAsia="Times New Roman" w:hAnsi="Times New Roman" w:cs="Times New Roman"/>
          <w:i/>
          <w:lang w:eastAsia="zh-CN"/>
        </w:rPr>
        <w:t xml:space="preserve">-PreconfigurationNR </w:t>
      </w:r>
      <w:r w:rsidRPr="00144D99">
        <w:rPr>
          <w:rFonts w:ascii="Times New Roman" w:eastAsia="Times New Roman" w:hAnsi="Times New Roman" w:cs="Times New Roman"/>
          <w:lang w:eastAsia="zh-CN"/>
        </w:rPr>
        <w:t>for the concerned frequency.</w:t>
      </w:r>
    </w:p>
    <w:p w14:paraId="273454DB" w14:textId="4159FE6F" w:rsidR="00144D99" w:rsidRPr="00144D99" w:rsidRDefault="00144D99" w:rsidP="00144D99">
      <w:pPr>
        <w:keepLines/>
        <w:overflowPunct w:val="0"/>
        <w:autoSpaceDE w:val="0"/>
        <w:autoSpaceDN w:val="0"/>
        <w:adjustRightInd w:val="0"/>
        <w:ind w:left="1135" w:hanging="851"/>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NOTE 2:</w:t>
      </w:r>
      <w:r w:rsidRPr="00144D99">
        <w:rPr>
          <w:rFonts w:ascii="Times New Roman" w:eastAsia="Times New Roman" w:hAnsi="Times New Roman" w:cs="Times New Roman"/>
          <w:lang w:eastAsia="ja-JP"/>
        </w:rPr>
        <w:tab/>
        <w:t xml:space="preserve">In case the configurations for NR sidelink communication and CBR measurement are acquired via the E-UTRA, configurations for NR sidelink communication in </w:t>
      </w:r>
      <w:r w:rsidRPr="00144D99">
        <w:rPr>
          <w:rFonts w:ascii="Times New Roman" w:eastAsia="Times New Roman" w:hAnsi="Times New Roman" w:cs="Times New Roman"/>
          <w:i/>
          <w:lang w:eastAsia="ja-JP"/>
        </w:rPr>
        <w:t>SIB12</w:t>
      </w:r>
      <w:r w:rsidRPr="00144D99">
        <w:rPr>
          <w:rFonts w:ascii="Times New Roman" w:eastAsia="Times New Roman" w:hAnsi="Times New Roman" w:cs="Times New Roman"/>
          <w:lang w:eastAsia="ja-JP"/>
        </w:rPr>
        <w:t xml:space="preserve">, </w:t>
      </w:r>
      <w:r w:rsidRPr="00144D99">
        <w:rPr>
          <w:rFonts w:ascii="Times New Roman" w:eastAsia="Times New Roman" w:hAnsi="Times New Roman" w:cs="Times New Roman"/>
          <w:i/>
          <w:lang w:eastAsia="ja-JP"/>
        </w:rPr>
        <w:t>sl-ConfigDedicatedNR</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RRCReconfiguration</w:t>
      </w:r>
      <w:r w:rsidRPr="00144D99">
        <w:rPr>
          <w:rFonts w:ascii="Times New Roman" w:eastAsia="Times New Roman" w:hAnsi="Times New Roman" w:cs="Times New Roman"/>
          <w:lang w:eastAsia="ja-JP"/>
        </w:rPr>
        <w:t xml:space="preserve"> used in this subclause are provided by the configurations in </w:t>
      </w:r>
      <w:del w:id="307" w:author="Huawei" w:date="2020-04-14T10:32:00Z">
        <w:r w:rsidRPr="00144D99" w:rsidDel="00144D99">
          <w:rPr>
            <w:rFonts w:ascii="Times New Roman" w:eastAsia="Times New Roman" w:hAnsi="Times New Roman" w:cs="Times New Roman"/>
            <w:i/>
            <w:lang w:eastAsia="ja-JP"/>
          </w:rPr>
          <w:delText>SystemInformationBlockTypeXX2</w:delText>
        </w:r>
      </w:del>
      <w:ins w:id="308" w:author="Huawei" w:date="2020-04-14T10:32:00Z">
        <w:r w:rsidRPr="00144D99">
          <w:rPr>
            <w:rFonts w:ascii="Times New Roman" w:eastAsia="Times New Roman" w:hAnsi="Times New Roman" w:cs="Times New Roman"/>
            <w:i/>
            <w:lang w:eastAsia="ja-JP"/>
          </w:rPr>
          <w:t>SystemInformationBlockType</w:t>
        </w:r>
        <w:r>
          <w:rPr>
            <w:rFonts w:ascii="Times New Roman" w:eastAsia="Times New Roman" w:hAnsi="Times New Roman" w:cs="Times New Roman"/>
            <w:i/>
            <w:lang w:eastAsia="ja-JP"/>
          </w:rPr>
          <w:t>28</w:t>
        </w:r>
      </w:ins>
      <w:r w:rsidRPr="00144D99">
        <w:rPr>
          <w:rFonts w:ascii="Times New Roman" w:eastAsia="Times New Roman" w:hAnsi="Times New Roman" w:cs="Times New Roman"/>
          <w:lang w:eastAsia="ja-JP"/>
        </w:rPr>
        <w:t xml:space="preserve">, </w:t>
      </w:r>
      <w:r w:rsidRPr="00144D99">
        <w:rPr>
          <w:rFonts w:ascii="Times New Roman" w:eastAsia="Times New Roman" w:hAnsi="Times New Roman" w:cs="Times New Roman"/>
          <w:i/>
          <w:lang w:eastAsia="ja-JP"/>
        </w:rPr>
        <w:t>sl-ConfigDedicatedNR</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RRCConnectionReconfiguration</w:t>
      </w:r>
      <w:r w:rsidRPr="00144D99">
        <w:rPr>
          <w:rFonts w:ascii="Times New Roman" w:eastAsia="Times New Roman" w:hAnsi="Times New Roman" w:cs="Times New Roman"/>
          <w:lang w:eastAsia="ja-JP"/>
        </w:rPr>
        <w:t xml:space="preserve"> as specified in TS 36.331[10], respectively.</w:t>
      </w:r>
    </w:p>
    <w:p w14:paraId="1DA82C7A" w14:textId="7777777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 xml:space="preserve">If a UE that is configured by upper layers to transmit V2X </w:t>
      </w:r>
      <w:r w:rsidRPr="00144D99">
        <w:rPr>
          <w:rFonts w:ascii="Times New Roman" w:eastAsia="Times New Roman" w:hAnsi="Times New Roman" w:cs="Times New Roman"/>
          <w:lang w:eastAsia="zh-CN"/>
        </w:rPr>
        <w:t>sidelink communication</w:t>
      </w:r>
      <w:r w:rsidRPr="00144D99">
        <w:rPr>
          <w:rFonts w:ascii="Times New Roman" w:eastAsia="Times New Roman" w:hAnsi="Times New Roman" w:cs="Times New Roman"/>
          <w:lang w:eastAsia="ja-JP"/>
        </w:rPr>
        <w:t xml:space="preserve"> is configured with transmission resource pool(s) and the measurement objects concerning V2X sidelink communication (i.e. </w:t>
      </w:r>
      <w:r w:rsidRPr="00144D99">
        <w:rPr>
          <w:rFonts w:ascii="Times New Roman" w:eastAsia="Times New Roman" w:hAnsi="Times New Roman" w:cs="Times New Roman"/>
          <w:i/>
          <w:lang w:eastAsia="ja-JP"/>
        </w:rPr>
        <w:t>measObjectEUTRA-SL</w:t>
      </w:r>
      <w:r w:rsidRPr="00144D99">
        <w:rPr>
          <w:rFonts w:ascii="Times New Roman" w:eastAsia="Times New Roman" w:hAnsi="Times New Roman" w:cs="Times New Roman"/>
          <w:lang w:eastAsia="ja-JP"/>
        </w:rPr>
        <w:t>) by NR, it shall perform CBR measurement as specified in subclause 5.5.3</w:t>
      </w:r>
      <w:del w:id="309" w:author="Huawei" w:date="2020-04-28T16:33:00Z">
        <w:r w:rsidRPr="00144D99" w:rsidDel="00632404">
          <w:rPr>
            <w:rFonts w:ascii="Times New Roman" w:eastAsia="Times New Roman" w:hAnsi="Times New Roman" w:cs="Times New Roman"/>
            <w:lang w:eastAsia="ja-JP"/>
          </w:rPr>
          <w:delText>.X</w:delText>
        </w:r>
      </w:del>
      <w:r w:rsidRPr="00144D99">
        <w:rPr>
          <w:rFonts w:ascii="Times New Roman" w:eastAsia="Times New Roman" w:hAnsi="Times New Roman" w:cs="Times New Roman"/>
          <w:lang w:eastAsia="ja-JP"/>
        </w:rPr>
        <w:t xml:space="preserve"> of TS 36.331 [10], based on the transmission resource pool(s) and the measurement object(s) concerning V2X sidelink communication configured by NR.</w:t>
      </w:r>
    </w:p>
    <w:p w14:paraId="5489327A" w14:textId="77777777" w:rsidR="00144D99" w:rsidRPr="00F81545" w:rsidRDefault="00144D99" w:rsidP="00144D99">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4FAF0927" w14:textId="77777777" w:rsidR="00A76C83" w:rsidRPr="00A76C83" w:rsidRDefault="00A76C83" w:rsidP="00A76C83">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A76C83">
        <w:rPr>
          <w:rFonts w:ascii="Arial" w:eastAsia="Times New Roman" w:hAnsi="Arial" w:cs="Times New Roman"/>
          <w:sz w:val="24"/>
          <w:lang w:eastAsia="ja-JP"/>
        </w:rPr>
        <w:t>5.5.3.2</w:t>
      </w:r>
      <w:r w:rsidRPr="00A76C83">
        <w:rPr>
          <w:rFonts w:ascii="Arial" w:eastAsia="Times New Roman" w:hAnsi="Arial" w:cs="Times New Roman"/>
          <w:sz w:val="24"/>
          <w:lang w:eastAsia="ja-JP"/>
        </w:rPr>
        <w:tab/>
        <w:t>Layer 3 filtering</w:t>
      </w:r>
      <w:bookmarkEnd w:id="285"/>
      <w:bookmarkEnd w:id="286"/>
      <w:bookmarkEnd w:id="287"/>
      <w:bookmarkEnd w:id="288"/>
    </w:p>
    <w:p w14:paraId="08FEEADF" w14:textId="77777777" w:rsidR="00A76C83" w:rsidRPr="00A76C83" w:rsidRDefault="00A76C83" w:rsidP="00A76C83">
      <w:pPr>
        <w:overflowPunct w:val="0"/>
        <w:autoSpaceDE w:val="0"/>
        <w:autoSpaceDN w:val="0"/>
        <w:adjustRightInd w:val="0"/>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The UE shall:</w:t>
      </w:r>
    </w:p>
    <w:p w14:paraId="36852E5A" w14:textId="5CBABB47" w:rsidR="00A76C83" w:rsidRPr="00A76C83" w:rsidRDefault="00A76C83" w:rsidP="00A76C83">
      <w:pPr>
        <w:overflowPunct w:val="0"/>
        <w:autoSpaceDE w:val="0"/>
        <w:autoSpaceDN w:val="0"/>
        <w:adjustRightInd w:val="0"/>
        <w:ind w:left="568" w:hanging="284"/>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1&gt;</w:t>
      </w:r>
      <w:r w:rsidRPr="00A76C83">
        <w:rPr>
          <w:rFonts w:ascii="Times New Roman" w:eastAsia="Times New Roman" w:hAnsi="Times New Roman" w:cs="Times New Roman"/>
          <w:lang w:eastAsia="ja-JP"/>
        </w:rPr>
        <w:tab/>
        <w:t>for each cell measurement quantity, each beam measurement quantity</w:t>
      </w:r>
      <w:ins w:id="310" w:author="Huawei" w:date="2020-04-09T20:19:00Z">
        <w:r w:rsidR="00F93F3C">
          <w:rPr>
            <w:rFonts w:ascii="Times New Roman" w:eastAsia="Times New Roman" w:hAnsi="Times New Roman" w:cs="Times New Roman"/>
            <w:lang w:eastAsia="ja-JP"/>
          </w:rPr>
          <w:t>, each</w:t>
        </w:r>
      </w:ins>
      <w:ins w:id="311" w:author="Huawei" w:date="2020-04-09T20:20:00Z">
        <w:r w:rsidR="00F93F3C">
          <w:rPr>
            <w:rFonts w:ascii="Times New Roman" w:eastAsia="Times New Roman" w:hAnsi="Times New Roman" w:cs="Times New Roman"/>
            <w:lang w:eastAsia="ja-JP"/>
          </w:rPr>
          <w:t xml:space="preserve"> sidelink </w:t>
        </w:r>
        <w:r w:rsidR="00F93F3C" w:rsidRPr="00A76C83">
          <w:rPr>
            <w:rFonts w:ascii="Times New Roman" w:eastAsia="Times New Roman" w:hAnsi="Times New Roman" w:cs="Times New Roman"/>
            <w:lang w:eastAsia="ja-JP"/>
          </w:rPr>
          <w:t>measurement quantity</w:t>
        </w:r>
      </w:ins>
      <w:ins w:id="312" w:author="Huawei" w:date="2020-04-28T16:36:00Z">
        <w:r w:rsidR="00FB4E8F">
          <w:rPr>
            <w:rFonts w:ascii="Times New Roman" w:eastAsia="Times New Roman" w:hAnsi="Times New Roman" w:cs="Times New Roman"/>
            <w:lang w:eastAsia="ja-JP"/>
          </w:rPr>
          <w:t xml:space="preserve"> as needed in </w:t>
        </w:r>
      </w:ins>
      <w:ins w:id="313" w:author="Huawei" w:date="2020-04-28T16:37:00Z">
        <w:r w:rsidR="00FB4E8F">
          <w:rPr>
            <w:rFonts w:ascii="Times New Roman" w:eastAsia="Times New Roman" w:hAnsi="Times New Roman" w:cs="Times New Roman"/>
            <w:lang w:eastAsia="ja-JP"/>
          </w:rPr>
          <w:t xml:space="preserve">sub-clause </w:t>
        </w:r>
        <w:r w:rsidR="00FB4E8F" w:rsidRPr="00FB4E8F">
          <w:rPr>
            <w:rFonts w:ascii="Times New Roman" w:eastAsia="Times New Roman" w:hAnsi="Times New Roman" w:cs="Times New Roman"/>
            <w:lang w:eastAsia="ja-JP"/>
          </w:rPr>
          <w:t>5.8.10</w:t>
        </w:r>
      </w:ins>
      <w:ins w:id="314" w:author="Huawei" w:date="2020-04-09T20:20:00Z">
        <w:r w:rsidR="00F93F3C">
          <w:rPr>
            <w:rFonts w:ascii="Times New Roman" w:eastAsia="Times New Roman" w:hAnsi="Times New Roman" w:cs="Times New Roman"/>
            <w:lang w:eastAsia="ja-JP"/>
          </w:rPr>
          <w:t>,</w:t>
        </w:r>
      </w:ins>
      <w:r w:rsidRPr="00A76C83">
        <w:rPr>
          <w:rFonts w:ascii="Times New Roman" w:eastAsia="Times New Roman" w:hAnsi="Times New Roman" w:cs="Times New Roman"/>
          <w:lang w:eastAsia="ja-JP"/>
        </w:rPr>
        <w:t xml:space="preserve"> and for each CLI measurement quantity that the UE performs measurements according to 5.5.3.1:</w:t>
      </w:r>
    </w:p>
    <w:p w14:paraId="2E4FF528" w14:textId="77777777" w:rsidR="00A76C83" w:rsidRPr="00A76C83" w:rsidRDefault="00A76C83" w:rsidP="00A76C83">
      <w:pPr>
        <w:overflowPunct w:val="0"/>
        <w:autoSpaceDE w:val="0"/>
        <w:autoSpaceDN w:val="0"/>
        <w:adjustRightInd w:val="0"/>
        <w:ind w:left="851" w:hanging="284"/>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2&gt;</w:t>
      </w:r>
      <w:r w:rsidRPr="00A76C83">
        <w:rPr>
          <w:rFonts w:ascii="Times New Roman" w:eastAsia="Times New Roman" w:hAnsi="Times New Roman" w:cs="Times New Roman"/>
          <w:lang w:eastAsia="ja-JP"/>
        </w:rPr>
        <w:tab/>
        <w:t>filter the measured result, before using for evaluation of reporting criteria or for measurement reporting, by the following formula:</w:t>
      </w:r>
    </w:p>
    <w:p w14:paraId="4C7CDDCA" w14:textId="77777777" w:rsidR="00A76C83" w:rsidRPr="00A76C83" w:rsidRDefault="00A76C83" w:rsidP="00A76C83">
      <w:pPr>
        <w:keepLines/>
        <w:tabs>
          <w:tab w:val="center" w:pos="4536"/>
          <w:tab w:val="right" w:pos="9072"/>
        </w:tabs>
        <w:overflowPunct w:val="0"/>
        <w:autoSpaceDE w:val="0"/>
        <w:autoSpaceDN w:val="0"/>
        <w:adjustRightInd w:val="0"/>
        <w:rPr>
          <w:rFonts w:ascii="Times New Roman" w:eastAsia="Times New Roman" w:hAnsi="Times New Roman" w:cs="Times New Roman"/>
          <w:b/>
          <w:noProof/>
          <w:lang w:eastAsia="ja-JP"/>
        </w:rPr>
      </w:pPr>
      <w:r w:rsidRPr="00A76C83">
        <w:rPr>
          <w:rFonts w:ascii="Times New Roman" w:eastAsia="Times New Roman" w:hAnsi="Times New Roman" w:cs="Times New Roman"/>
          <w:b/>
          <w:noProof/>
          <w:lang w:eastAsia="ja-JP"/>
        </w:rPr>
        <w:tab/>
      </w:r>
      <w:r w:rsidRPr="00A76C83">
        <w:rPr>
          <w:rFonts w:ascii="Times New Roman" w:eastAsia="Times New Roman" w:hAnsi="Times New Roman" w:cs="Times New Roman"/>
          <w:b/>
          <w:i/>
          <w:noProof/>
          <w:lang w:eastAsia="ja-JP"/>
        </w:rPr>
        <w:t>F</w:t>
      </w:r>
      <w:r w:rsidRPr="00A76C83">
        <w:rPr>
          <w:rFonts w:ascii="Times New Roman" w:eastAsia="Times New Roman" w:hAnsi="Times New Roman" w:cs="Times New Roman"/>
          <w:b/>
          <w:noProof/>
          <w:vertAlign w:val="subscript"/>
          <w:lang w:eastAsia="ja-JP"/>
        </w:rPr>
        <w:t>n</w:t>
      </w:r>
      <w:r w:rsidRPr="00A76C83">
        <w:rPr>
          <w:rFonts w:ascii="Times New Roman" w:eastAsia="Times New Roman" w:hAnsi="Times New Roman" w:cs="Times New Roman"/>
          <w:b/>
          <w:noProof/>
          <w:lang w:eastAsia="ja-JP"/>
        </w:rPr>
        <w:t xml:space="preserve"> = (1 – </w:t>
      </w:r>
      <w:r w:rsidRPr="00A76C83">
        <w:rPr>
          <w:rFonts w:ascii="Times New Roman" w:eastAsia="Times New Roman" w:hAnsi="Times New Roman" w:cs="Times New Roman"/>
          <w:b/>
          <w:i/>
          <w:noProof/>
          <w:lang w:eastAsia="ja-JP"/>
        </w:rPr>
        <w:t>a</w:t>
      </w:r>
      <w:r w:rsidRPr="00A76C83">
        <w:rPr>
          <w:rFonts w:ascii="Times New Roman" w:eastAsia="Times New Roman" w:hAnsi="Times New Roman" w:cs="Times New Roman"/>
          <w:b/>
          <w:noProof/>
          <w:lang w:eastAsia="ja-JP"/>
        </w:rPr>
        <w:t>)*</w:t>
      </w:r>
      <w:r w:rsidRPr="00A76C83">
        <w:rPr>
          <w:rFonts w:ascii="Times New Roman" w:eastAsia="Times New Roman" w:hAnsi="Times New Roman" w:cs="Times New Roman"/>
          <w:b/>
          <w:i/>
          <w:noProof/>
          <w:lang w:eastAsia="ja-JP"/>
        </w:rPr>
        <w:t>F</w:t>
      </w:r>
      <w:r w:rsidRPr="00A76C83">
        <w:rPr>
          <w:rFonts w:ascii="Times New Roman" w:eastAsia="Times New Roman" w:hAnsi="Times New Roman" w:cs="Times New Roman"/>
          <w:b/>
          <w:noProof/>
          <w:vertAlign w:val="subscript"/>
          <w:lang w:eastAsia="ja-JP"/>
        </w:rPr>
        <w:t>n-1</w:t>
      </w:r>
      <w:r w:rsidRPr="00A76C83">
        <w:rPr>
          <w:rFonts w:ascii="Times New Roman" w:eastAsia="Times New Roman" w:hAnsi="Times New Roman" w:cs="Times New Roman"/>
          <w:b/>
          <w:noProof/>
          <w:lang w:eastAsia="ja-JP"/>
        </w:rPr>
        <w:t xml:space="preserve"> + </w:t>
      </w:r>
      <w:r w:rsidRPr="00A76C83">
        <w:rPr>
          <w:rFonts w:ascii="Times New Roman" w:eastAsia="Times New Roman" w:hAnsi="Times New Roman" w:cs="Times New Roman"/>
          <w:b/>
          <w:i/>
          <w:noProof/>
          <w:lang w:eastAsia="ja-JP"/>
        </w:rPr>
        <w:t>a</w:t>
      </w:r>
      <w:r w:rsidRPr="00A76C83">
        <w:rPr>
          <w:rFonts w:ascii="Times New Roman" w:eastAsia="Times New Roman" w:hAnsi="Times New Roman" w:cs="Times New Roman"/>
          <w:b/>
          <w:noProof/>
          <w:lang w:eastAsia="ja-JP"/>
        </w:rPr>
        <w:t>*</w:t>
      </w:r>
      <w:r w:rsidRPr="00A76C83">
        <w:rPr>
          <w:rFonts w:ascii="Times New Roman" w:eastAsia="Times New Roman" w:hAnsi="Times New Roman" w:cs="Times New Roman"/>
          <w:b/>
          <w:i/>
          <w:noProof/>
          <w:lang w:eastAsia="ja-JP"/>
        </w:rPr>
        <w:t>M</w:t>
      </w:r>
      <w:r w:rsidRPr="00A76C83">
        <w:rPr>
          <w:rFonts w:ascii="Times New Roman" w:eastAsia="Times New Roman" w:hAnsi="Times New Roman" w:cs="Times New Roman"/>
          <w:b/>
          <w:noProof/>
          <w:vertAlign w:val="subscript"/>
          <w:lang w:eastAsia="ja-JP"/>
        </w:rPr>
        <w:t>n</w:t>
      </w:r>
    </w:p>
    <w:p w14:paraId="6D557B8D" w14:textId="77777777" w:rsidR="00A76C83" w:rsidRPr="00A76C83" w:rsidRDefault="00A76C83" w:rsidP="00A76C83">
      <w:pPr>
        <w:overflowPunct w:val="0"/>
        <w:autoSpaceDE w:val="0"/>
        <w:autoSpaceDN w:val="0"/>
        <w:adjustRightInd w:val="0"/>
        <w:ind w:left="851" w:hanging="284"/>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ab/>
        <w:t>where</w:t>
      </w:r>
    </w:p>
    <w:p w14:paraId="0371C304" w14:textId="77777777" w:rsidR="00A76C83" w:rsidRPr="00A76C83" w:rsidRDefault="00A76C83" w:rsidP="00A76C83">
      <w:pPr>
        <w:overflowPunct w:val="0"/>
        <w:autoSpaceDE w:val="0"/>
        <w:autoSpaceDN w:val="0"/>
        <w:adjustRightInd w:val="0"/>
        <w:ind w:left="1418" w:hanging="284"/>
        <w:rPr>
          <w:rFonts w:ascii="Times New Roman" w:eastAsia="Times New Roman" w:hAnsi="Times New Roman" w:cs="Times New Roman"/>
          <w:lang w:eastAsia="ja-JP"/>
        </w:rPr>
      </w:pPr>
      <w:r w:rsidRPr="00A76C83">
        <w:rPr>
          <w:rFonts w:ascii="Times New Roman" w:eastAsia="Times New Roman" w:hAnsi="Times New Roman" w:cs="Times New Roman"/>
          <w:b/>
          <w:i/>
          <w:lang w:eastAsia="ja-JP"/>
        </w:rPr>
        <w:t>M</w:t>
      </w:r>
      <w:r w:rsidRPr="00A76C83">
        <w:rPr>
          <w:rFonts w:ascii="Times New Roman" w:eastAsia="Times New Roman" w:hAnsi="Times New Roman" w:cs="Times New Roman"/>
          <w:b/>
          <w:i/>
          <w:vertAlign w:val="subscript"/>
          <w:lang w:eastAsia="ja-JP"/>
        </w:rPr>
        <w:t>n</w:t>
      </w:r>
      <w:r w:rsidRPr="00A76C83">
        <w:rPr>
          <w:rFonts w:ascii="Times New Roman" w:eastAsia="Times New Roman" w:hAnsi="Times New Roman" w:cs="Times New Roman"/>
          <w:lang w:eastAsia="ja-JP"/>
        </w:rPr>
        <w:t xml:space="preserve"> is the latest received measurement result from the physical layer;</w:t>
      </w:r>
    </w:p>
    <w:p w14:paraId="3E532E6B" w14:textId="77777777" w:rsidR="00A76C83" w:rsidRPr="00A76C83" w:rsidRDefault="00A76C83" w:rsidP="00A76C83">
      <w:pPr>
        <w:overflowPunct w:val="0"/>
        <w:autoSpaceDE w:val="0"/>
        <w:autoSpaceDN w:val="0"/>
        <w:adjustRightInd w:val="0"/>
        <w:ind w:left="1418" w:hanging="284"/>
        <w:rPr>
          <w:rFonts w:ascii="Times New Roman" w:eastAsia="Times New Roman" w:hAnsi="Times New Roman" w:cs="Times New Roman"/>
          <w:lang w:eastAsia="ja-JP"/>
        </w:rPr>
      </w:pPr>
      <w:r w:rsidRPr="00A76C83">
        <w:rPr>
          <w:rFonts w:ascii="Times New Roman" w:eastAsia="Times New Roman" w:hAnsi="Times New Roman" w:cs="Times New Roman"/>
          <w:b/>
          <w:i/>
          <w:lang w:eastAsia="ja-JP"/>
        </w:rPr>
        <w:t>F</w:t>
      </w:r>
      <w:r w:rsidRPr="00A76C83">
        <w:rPr>
          <w:rFonts w:ascii="Times New Roman" w:eastAsia="Times New Roman" w:hAnsi="Times New Roman" w:cs="Times New Roman"/>
          <w:b/>
          <w:i/>
          <w:vertAlign w:val="subscript"/>
          <w:lang w:eastAsia="ja-JP"/>
        </w:rPr>
        <w:t>n</w:t>
      </w:r>
      <w:r w:rsidRPr="00A76C83">
        <w:rPr>
          <w:rFonts w:ascii="Times New Roman" w:eastAsia="Times New Roman" w:hAnsi="Times New Roman" w:cs="Times New Roman"/>
          <w:lang w:eastAsia="ja-JP"/>
        </w:rPr>
        <w:t xml:space="preserve"> is the updated filtered measurement result, that is used for evaluation of reporting criteria or for measurement reporting;</w:t>
      </w:r>
    </w:p>
    <w:p w14:paraId="1828A108" w14:textId="77777777" w:rsidR="00A76C83" w:rsidRPr="00A76C83" w:rsidRDefault="00A76C83" w:rsidP="00A76C83">
      <w:pPr>
        <w:overflowPunct w:val="0"/>
        <w:autoSpaceDE w:val="0"/>
        <w:autoSpaceDN w:val="0"/>
        <w:adjustRightInd w:val="0"/>
        <w:ind w:left="1418" w:hanging="284"/>
        <w:rPr>
          <w:rFonts w:ascii="Times New Roman" w:eastAsia="Times New Roman" w:hAnsi="Times New Roman" w:cs="Times New Roman"/>
          <w:iCs/>
          <w:lang w:eastAsia="ja-JP"/>
        </w:rPr>
      </w:pPr>
      <w:r w:rsidRPr="00A76C83">
        <w:rPr>
          <w:rFonts w:ascii="Times New Roman" w:eastAsia="Times New Roman" w:hAnsi="Times New Roman" w:cs="Times New Roman"/>
          <w:b/>
          <w:i/>
          <w:lang w:eastAsia="ja-JP"/>
        </w:rPr>
        <w:t>F</w:t>
      </w:r>
      <w:r w:rsidRPr="00A76C83">
        <w:rPr>
          <w:rFonts w:ascii="Times New Roman" w:eastAsia="Times New Roman" w:hAnsi="Times New Roman" w:cs="Times New Roman"/>
          <w:b/>
          <w:i/>
          <w:vertAlign w:val="subscript"/>
          <w:lang w:eastAsia="ja-JP"/>
        </w:rPr>
        <w:t>n-1</w:t>
      </w:r>
      <w:r w:rsidRPr="00A76C83">
        <w:rPr>
          <w:rFonts w:ascii="Times New Roman" w:eastAsia="Times New Roman" w:hAnsi="Times New Roman" w:cs="Times New Roman"/>
          <w:lang w:eastAsia="ja-JP"/>
        </w:rPr>
        <w:t xml:space="preserve"> is the old filtered </w:t>
      </w:r>
      <w:bookmarkStart w:id="315" w:name="_Hlk1082727"/>
      <w:r w:rsidRPr="00A76C83">
        <w:rPr>
          <w:rFonts w:ascii="Times New Roman" w:eastAsia="Times New Roman" w:hAnsi="Times New Roman" w:cs="Times New Roman"/>
          <w:lang w:eastAsia="ja-JP"/>
        </w:rPr>
        <w:t xml:space="preserve">measurement result, where </w:t>
      </w:r>
      <w:r w:rsidRPr="00A76C83">
        <w:rPr>
          <w:rFonts w:ascii="Times New Roman" w:eastAsia="Times New Roman" w:hAnsi="Times New Roman" w:cs="Times New Roman"/>
          <w:b/>
          <w:i/>
          <w:lang w:eastAsia="ja-JP"/>
        </w:rPr>
        <w:t>F</w:t>
      </w:r>
      <w:r w:rsidRPr="00A76C83">
        <w:rPr>
          <w:rFonts w:ascii="Times New Roman" w:eastAsia="Times New Roman" w:hAnsi="Times New Roman" w:cs="Times New Roman"/>
          <w:b/>
          <w:i/>
          <w:vertAlign w:val="subscript"/>
          <w:lang w:eastAsia="ja-JP"/>
        </w:rPr>
        <w:t>0</w:t>
      </w:r>
      <w:r w:rsidRPr="00A76C83">
        <w:rPr>
          <w:rFonts w:ascii="Times New Roman" w:eastAsia="Times New Roman" w:hAnsi="Times New Roman" w:cs="Times New Roman"/>
          <w:b/>
          <w:lang w:eastAsia="ja-JP"/>
        </w:rPr>
        <w:t xml:space="preserve"> </w:t>
      </w:r>
      <w:r w:rsidRPr="00A76C83">
        <w:rPr>
          <w:rFonts w:ascii="Times New Roman" w:eastAsia="Times New Roman" w:hAnsi="Times New Roman" w:cs="Times New Roman"/>
          <w:lang w:eastAsia="ja-JP"/>
        </w:rPr>
        <w:t xml:space="preserve">is set to </w:t>
      </w:r>
      <w:r w:rsidRPr="00A76C83">
        <w:rPr>
          <w:rFonts w:ascii="Times New Roman" w:eastAsia="Times New Roman" w:hAnsi="Times New Roman" w:cs="Times New Roman"/>
          <w:b/>
          <w:i/>
          <w:lang w:eastAsia="ja-JP"/>
        </w:rPr>
        <w:t>M</w:t>
      </w:r>
      <w:r w:rsidRPr="00A76C83">
        <w:rPr>
          <w:rFonts w:ascii="Times New Roman" w:eastAsia="Times New Roman" w:hAnsi="Times New Roman" w:cs="Times New Roman"/>
          <w:b/>
          <w:i/>
          <w:vertAlign w:val="subscript"/>
          <w:lang w:eastAsia="ja-JP"/>
        </w:rPr>
        <w:t>1</w:t>
      </w:r>
      <w:r w:rsidRPr="00A76C83">
        <w:rPr>
          <w:rFonts w:ascii="Times New Roman" w:eastAsia="Times New Roman" w:hAnsi="Times New Roman" w:cs="Times New Roman"/>
          <w:lang w:eastAsia="ja-JP"/>
        </w:rPr>
        <w:t xml:space="preserve"> when the first measurement result from the physical layer is received; and </w:t>
      </w:r>
      <w:r w:rsidRPr="00A76C83">
        <w:rPr>
          <w:rFonts w:ascii="Times New Roman" w:eastAsia="Times New Roman" w:hAnsi="Times New Roman" w:cs="Times New Roman"/>
          <w:lang w:eastAsia="zh-CN"/>
        </w:rPr>
        <w:t xml:space="preserve">for </w:t>
      </w:r>
      <w:r w:rsidRPr="00A76C83">
        <w:rPr>
          <w:rFonts w:ascii="Times New Roman" w:eastAsia="Times New Roman" w:hAnsi="Times New Roman" w:cs="Times New Roman"/>
          <w:i/>
          <w:lang w:eastAsia="ja-JP"/>
        </w:rPr>
        <w:t>MeasObjectNR</w:t>
      </w:r>
      <w:r w:rsidRPr="00A76C83">
        <w:rPr>
          <w:rFonts w:ascii="Times New Roman" w:eastAsia="Times New Roman" w:hAnsi="Times New Roman" w:cs="Times New Roman"/>
          <w:lang w:eastAsia="zh-CN"/>
        </w:rPr>
        <w:t xml:space="preserve">, </w:t>
      </w:r>
      <w:r w:rsidRPr="00A76C83">
        <w:rPr>
          <w:rFonts w:ascii="Times New Roman" w:eastAsia="Times New Roman" w:hAnsi="Times New Roman" w:cs="Times New Roman"/>
          <w:b/>
          <w:i/>
          <w:lang w:eastAsia="ja-JP"/>
        </w:rPr>
        <w:t xml:space="preserve">a </w:t>
      </w:r>
      <w:r w:rsidRPr="00A76C83">
        <w:rPr>
          <w:rFonts w:ascii="Times New Roman" w:eastAsia="Times New Roman" w:hAnsi="Times New Roman" w:cs="Times New Roman"/>
          <w:lang w:eastAsia="ja-JP"/>
        </w:rPr>
        <w:t>= 1/2</w:t>
      </w:r>
      <w:r w:rsidRPr="00A76C83">
        <w:rPr>
          <w:rFonts w:ascii="Times New Roman" w:eastAsia="Times New Roman" w:hAnsi="Times New Roman" w:cs="Times New Roman"/>
          <w:vertAlign w:val="superscript"/>
          <w:lang w:eastAsia="ja-JP"/>
        </w:rPr>
        <w:t>(</w:t>
      </w:r>
      <w:r w:rsidRPr="00A76C83">
        <w:rPr>
          <w:rFonts w:ascii="Times New Roman" w:eastAsia="Times New Roman" w:hAnsi="Times New Roman" w:cs="Times New Roman"/>
          <w:b/>
          <w:bCs/>
          <w:i/>
          <w:iCs/>
          <w:vertAlign w:val="superscript"/>
          <w:lang w:eastAsia="ja-JP"/>
        </w:rPr>
        <w:t>ki</w:t>
      </w:r>
      <w:r w:rsidRPr="00A76C83">
        <w:rPr>
          <w:rFonts w:ascii="Times New Roman" w:eastAsia="Times New Roman" w:hAnsi="Times New Roman" w:cs="Times New Roman"/>
          <w:vertAlign w:val="superscript"/>
          <w:lang w:eastAsia="ja-JP"/>
        </w:rPr>
        <w:t>/4)</w:t>
      </w:r>
      <w:r w:rsidRPr="00A76C83">
        <w:rPr>
          <w:rFonts w:ascii="Times New Roman" w:eastAsia="Times New Roman" w:hAnsi="Times New Roman" w:cs="Times New Roman"/>
          <w:lang w:eastAsia="ja-JP"/>
        </w:rPr>
        <w:t xml:space="preserve">, where </w:t>
      </w:r>
      <w:r w:rsidRPr="00A76C83">
        <w:rPr>
          <w:rFonts w:ascii="Times New Roman" w:eastAsia="Times New Roman" w:hAnsi="Times New Roman" w:cs="Times New Roman"/>
          <w:b/>
          <w:bCs/>
          <w:i/>
          <w:iCs/>
          <w:lang w:eastAsia="ja-JP"/>
        </w:rPr>
        <w:t>k</w:t>
      </w:r>
      <w:r w:rsidRPr="00A76C83">
        <w:rPr>
          <w:rFonts w:ascii="Times New Roman" w:eastAsia="Times New Roman" w:hAnsi="Times New Roman" w:cs="Times New Roman"/>
          <w:b/>
          <w:bCs/>
          <w:i/>
          <w:iCs/>
          <w:vertAlign w:val="subscript"/>
          <w:lang w:eastAsia="ja-JP"/>
        </w:rPr>
        <w:t>i</w:t>
      </w:r>
      <w:r w:rsidRPr="00A76C83">
        <w:rPr>
          <w:rFonts w:ascii="Times New Roman" w:eastAsia="Times New Roman" w:hAnsi="Times New Roman" w:cs="Times New Roman"/>
          <w:lang w:eastAsia="ja-JP"/>
        </w:rPr>
        <w:t xml:space="preserve"> is the </w:t>
      </w:r>
      <w:r w:rsidRPr="00A76C83">
        <w:rPr>
          <w:rFonts w:ascii="Times New Roman" w:eastAsia="Times New Roman" w:hAnsi="Times New Roman" w:cs="Times New Roman"/>
          <w:i/>
          <w:lang w:eastAsia="ja-JP"/>
        </w:rPr>
        <w:t>filterCoefficient</w:t>
      </w:r>
      <w:r w:rsidRPr="00A76C83">
        <w:rPr>
          <w:rFonts w:ascii="Times New Roman" w:eastAsia="Times New Roman" w:hAnsi="Times New Roman" w:cs="Times New Roman"/>
          <w:lang w:eastAsia="ja-JP"/>
        </w:rPr>
        <w:t xml:space="preserve"> for the corresponding measurement quantity of the i:th </w:t>
      </w:r>
      <w:r w:rsidRPr="00A76C83">
        <w:rPr>
          <w:rFonts w:ascii="Times New Roman" w:eastAsia="Times New Roman" w:hAnsi="Times New Roman" w:cs="Times New Roman"/>
          <w:i/>
          <w:lang w:eastAsia="ja-JP"/>
        </w:rPr>
        <w:t>QuantityConfigNR</w:t>
      </w:r>
      <w:r w:rsidRPr="00A76C83">
        <w:rPr>
          <w:rFonts w:ascii="Times New Roman" w:eastAsia="Times New Roman" w:hAnsi="Times New Roman" w:cs="Times New Roman"/>
          <w:lang w:eastAsia="ja-JP"/>
        </w:rPr>
        <w:t xml:space="preserve"> in </w:t>
      </w:r>
      <w:r w:rsidRPr="00A76C83">
        <w:rPr>
          <w:rFonts w:ascii="Times New Roman" w:eastAsia="Times New Roman" w:hAnsi="Times New Roman" w:cs="Times New Roman"/>
          <w:i/>
          <w:lang w:eastAsia="ja-JP"/>
        </w:rPr>
        <w:t>quantityConfigNR-List</w:t>
      </w:r>
      <w:r w:rsidRPr="00A76C83">
        <w:rPr>
          <w:rFonts w:ascii="Times New Roman" w:eastAsia="Times New Roman" w:hAnsi="Times New Roman" w:cs="Times New Roman"/>
          <w:lang w:eastAsia="ja-JP"/>
        </w:rPr>
        <w:t xml:space="preserve">, and </w:t>
      </w:r>
      <w:r w:rsidRPr="00A76C83">
        <w:rPr>
          <w:rFonts w:ascii="Times New Roman" w:eastAsia="Times New Roman" w:hAnsi="Times New Roman" w:cs="Times New Roman"/>
          <w:i/>
          <w:lang w:eastAsia="ja-JP"/>
        </w:rPr>
        <w:t>i</w:t>
      </w:r>
      <w:r w:rsidRPr="00A76C83">
        <w:rPr>
          <w:rFonts w:ascii="Times New Roman" w:eastAsia="Times New Roman" w:hAnsi="Times New Roman" w:cs="Times New Roman"/>
          <w:lang w:eastAsia="ja-JP"/>
        </w:rPr>
        <w:t xml:space="preserve"> is indicated by </w:t>
      </w:r>
      <w:r w:rsidRPr="00A76C83">
        <w:rPr>
          <w:rFonts w:ascii="Times New Roman" w:eastAsia="Times New Roman" w:hAnsi="Times New Roman" w:cs="Times New Roman"/>
          <w:i/>
          <w:lang w:eastAsia="ja-JP"/>
        </w:rPr>
        <w:t>quantityConfigIndex</w:t>
      </w:r>
      <w:r w:rsidRPr="00A76C83">
        <w:rPr>
          <w:rFonts w:ascii="Times New Roman" w:eastAsia="Times New Roman" w:hAnsi="Times New Roman" w:cs="Times New Roman"/>
          <w:lang w:eastAsia="ja-JP"/>
        </w:rPr>
        <w:t xml:space="preserve"> in </w:t>
      </w:r>
      <w:r w:rsidRPr="00A76C83">
        <w:rPr>
          <w:rFonts w:ascii="Times New Roman" w:eastAsia="Times New Roman" w:hAnsi="Times New Roman" w:cs="Times New Roman"/>
          <w:i/>
          <w:lang w:eastAsia="ja-JP"/>
        </w:rPr>
        <w:t>MeasObjectNR</w:t>
      </w:r>
      <w:r w:rsidRPr="00A76C83">
        <w:rPr>
          <w:rFonts w:ascii="Times New Roman" w:eastAsia="Times New Roman" w:hAnsi="Times New Roman" w:cs="Times New Roman"/>
          <w:iCs/>
          <w:lang w:eastAsia="ja-JP"/>
        </w:rPr>
        <w:t>;</w:t>
      </w:r>
      <w:bookmarkEnd w:id="315"/>
      <w:r w:rsidRPr="00A76C83">
        <w:rPr>
          <w:rFonts w:ascii="Times New Roman" w:eastAsia="Times New Roman" w:hAnsi="Times New Roman" w:cs="Times New Roman"/>
          <w:lang w:eastAsia="ja-JP"/>
        </w:rPr>
        <w:t xml:space="preserve"> </w:t>
      </w:r>
      <w:r w:rsidRPr="00A76C83">
        <w:rPr>
          <w:rFonts w:ascii="Times New Roman" w:eastAsia="Times New Roman" w:hAnsi="Times New Roman" w:cs="Times New Roman"/>
          <w:lang w:eastAsia="zh-CN"/>
        </w:rPr>
        <w:t xml:space="preserve">for </w:t>
      </w:r>
      <w:r w:rsidRPr="00A76C83">
        <w:rPr>
          <w:rFonts w:ascii="Times New Roman" w:eastAsia="Times New Roman" w:hAnsi="Times New Roman" w:cs="Times New Roman"/>
          <w:iCs/>
          <w:lang w:eastAsia="ja-JP"/>
        </w:rPr>
        <w:t>other measurements</w:t>
      </w:r>
      <w:r w:rsidRPr="00A76C83">
        <w:rPr>
          <w:rFonts w:ascii="Times New Roman" w:eastAsia="Times New Roman" w:hAnsi="Times New Roman" w:cs="Times New Roman"/>
          <w:lang w:eastAsia="zh-CN"/>
        </w:rPr>
        <w:t>,</w:t>
      </w:r>
      <w:r w:rsidRPr="00A76C83">
        <w:rPr>
          <w:rFonts w:ascii="Times New Roman" w:eastAsia="Times New Roman" w:hAnsi="Times New Roman" w:cs="Times New Roman"/>
          <w:b/>
          <w:i/>
          <w:lang w:eastAsia="ja-JP"/>
        </w:rPr>
        <w:t xml:space="preserve"> a </w:t>
      </w:r>
      <w:r w:rsidRPr="00A76C83">
        <w:rPr>
          <w:rFonts w:ascii="Times New Roman" w:eastAsia="Times New Roman" w:hAnsi="Times New Roman" w:cs="Times New Roman"/>
          <w:lang w:eastAsia="ja-JP"/>
        </w:rPr>
        <w:t>= 1/2</w:t>
      </w:r>
      <w:r w:rsidRPr="00A76C83">
        <w:rPr>
          <w:rFonts w:ascii="Times New Roman" w:eastAsia="Times New Roman" w:hAnsi="Times New Roman" w:cs="Times New Roman"/>
          <w:vertAlign w:val="superscript"/>
          <w:lang w:eastAsia="ja-JP"/>
        </w:rPr>
        <w:t>(</w:t>
      </w:r>
      <w:r w:rsidRPr="00A76C83">
        <w:rPr>
          <w:rFonts w:ascii="Times New Roman" w:eastAsia="Times New Roman" w:hAnsi="Times New Roman" w:cs="Times New Roman"/>
          <w:b/>
          <w:bCs/>
          <w:i/>
          <w:iCs/>
          <w:vertAlign w:val="superscript"/>
          <w:lang w:eastAsia="ja-JP"/>
        </w:rPr>
        <w:t>k</w:t>
      </w:r>
      <w:r w:rsidRPr="00A76C83">
        <w:rPr>
          <w:rFonts w:ascii="Times New Roman" w:eastAsia="Times New Roman" w:hAnsi="Times New Roman" w:cs="Times New Roman"/>
          <w:vertAlign w:val="superscript"/>
          <w:lang w:eastAsia="ja-JP"/>
        </w:rPr>
        <w:t>/4)</w:t>
      </w:r>
      <w:r w:rsidRPr="00A76C83">
        <w:rPr>
          <w:rFonts w:ascii="Times New Roman" w:eastAsia="Times New Roman" w:hAnsi="Times New Roman" w:cs="Times New Roman"/>
          <w:lang w:eastAsia="zh-CN"/>
        </w:rPr>
        <w:t xml:space="preserve">, </w:t>
      </w:r>
      <w:r w:rsidRPr="00A76C83">
        <w:rPr>
          <w:rFonts w:ascii="Times New Roman" w:eastAsia="Times New Roman" w:hAnsi="Times New Roman" w:cs="Times New Roman"/>
          <w:lang w:eastAsia="ja-JP"/>
        </w:rPr>
        <w:t xml:space="preserve">where </w:t>
      </w:r>
      <w:r w:rsidRPr="00A76C83">
        <w:rPr>
          <w:rFonts w:ascii="Times New Roman" w:eastAsia="Times New Roman" w:hAnsi="Times New Roman" w:cs="Times New Roman"/>
          <w:b/>
          <w:bCs/>
          <w:i/>
          <w:iCs/>
          <w:lang w:eastAsia="ja-JP"/>
        </w:rPr>
        <w:t>k</w:t>
      </w:r>
      <w:r w:rsidRPr="00A76C83">
        <w:rPr>
          <w:rFonts w:ascii="Times New Roman" w:eastAsia="Times New Roman" w:hAnsi="Times New Roman" w:cs="Times New Roman"/>
          <w:lang w:eastAsia="ja-JP"/>
        </w:rPr>
        <w:t xml:space="preserve"> is the </w:t>
      </w:r>
      <w:r w:rsidRPr="00A76C83">
        <w:rPr>
          <w:rFonts w:ascii="Times New Roman Italic" w:eastAsia="Times New Roman" w:hAnsi="Times New Roman Italic" w:cs="Times New Roman Italic"/>
          <w:i/>
          <w:lang w:eastAsia="ja-JP"/>
        </w:rPr>
        <w:t>filterCoefficient</w:t>
      </w:r>
      <w:r w:rsidRPr="00A76C83">
        <w:rPr>
          <w:rFonts w:ascii="Times New Roman" w:eastAsia="Times New Roman" w:hAnsi="Times New Roman" w:cs="Times New Roman"/>
          <w:lang w:eastAsia="ja-JP"/>
        </w:rPr>
        <w:t xml:space="preserve"> for the corresponding measurement quantity received by the </w:t>
      </w:r>
      <w:r w:rsidRPr="00A76C83">
        <w:rPr>
          <w:rFonts w:ascii="Times New Roman" w:eastAsia="Times New Roman" w:hAnsi="Times New Roman" w:cs="Times New Roman"/>
          <w:i/>
          <w:noProof/>
          <w:lang w:eastAsia="ja-JP"/>
        </w:rPr>
        <w:t>quantityConfig</w:t>
      </w:r>
      <w:r w:rsidRPr="00A76C83">
        <w:rPr>
          <w:rFonts w:ascii="Times New Roman" w:eastAsia="Times New Roman" w:hAnsi="Times New Roman" w:cs="Times New Roman"/>
          <w:iCs/>
          <w:noProof/>
          <w:lang w:eastAsia="ja-JP"/>
        </w:rPr>
        <w:t>; for UTRA-FDD, a = 1/2</w:t>
      </w:r>
      <w:r w:rsidRPr="00A76C83">
        <w:rPr>
          <w:rFonts w:ascii="Times New Roman" w:eastAsia="Times New Roman" w:hAnsi="Times New Roman" w:cs="Times New Roman"/>
          <w:iCs/>
          <w:noProof/>
          <w:vertAlign w:val="superscript"/>
          <w:lang w:eastAsia="ja-JP"/>
        </w:rPr>
        <w:t>(k/4),</w:t>
      </w:r>
      <w:r w:rsidRPr="00A76C83">
        <w:rPr>
          <w:rFonts w:ascii="Times New Roman" w:eastAsia="Times New Roman" w:hAnsi="Times New Roman" w:cs="Times New Roman"/>
          <w:iCs/>
          <w:noProof/>
          <w:lang w:eastAsia="ja-JP"/>
        </w:rPr>
        <w:t xml:space="preserve"> where k is the filterCoefficient for the corresponding measurement quantity received by </w:t>
      </w:r>
      <w:r w:rsidRPr="00A76C83">
        <w:rPr>
          <w:rFonts w:ascii="Times New Roman" w:eastAsia="Times New Roman" w:hAnsi="Times New Roman" w:cs="Times New Roman"/>
          <w:i/>
          <w:iCs/>
          <w:noProof/>
          <w:lang w:eastAsia="ja-JP"/>
        </w:rPr>
        <w:t>quantityConfigUTRA-FDD</w:t>
      </w:r>
      <w:r w:rsidRPr="00A76C83">
        <w:rPr>
          <w:rFonts w:ascii="Times New Roman" w:eastAsia="Times New Roman" w:hAnsi="Times New Roman" w:cs="Times New Roman"/>
          <w:iCs/>
          <w:noProof/>
          <w:lang w:eastAsia="ja-JP"/>
        </w:rPr>
        <w:t xml:space="preserve"> in the </w:t>
      </w:r>
      <w:r w:rsidRPr="00A76C83">
        <w:rPr>
          <w:rFonts w:ascii="Times New Roman" w:eastAsia="Times New Roman" w:hAnsi="Times New Roman" w:cs="Times New Roman"/>
          <w:i/>
          <w:iCs/>
          <w:noProof/>
          <w:lang w:eastAsia="ja-JP"/>
        </w:rPr>
        <w:t>QuantityConfig</w:t>
      </w:r>
      <w:r w:rsidRPr="00A76C83">
        <w:rPr>
          <w:rFonts w:ascii="Times New Roman" w:eastAsia="Times New Roman" w:hAnsi="Times New Roman" w:cs="Times New Roman"/>
          <w:iCs/>
          <w:noProof/>
          <w:lang w:eastAsia="ja-JP"/>
        </w:rPr>
        <w:t>;</w:t>
      </w:r>
    </w:p>
    <w:p w14:paraId="69B6616E" w14:textId="77777777" w:rsidR="00A76C83" w:rsidRPr="00A76C83" w:rsidRDefault="00A76C83" w:rsidP="00A76C83">
      <w:pPr>
        <w:overflowPunct w:val="0"/>
        <w:autoSpaceDE w:val="0"/>
        <w:autoSpaceDN w:val="0"/>
        <w:adjustRightInd w:val="0"/>
        <w:ind w:left="851" w:hanging="284"/>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2&gt;</w:t>
      </w:r>
      <w:r w:rsidRPr="00A76C83">
        <w:rPr>
          <w:rFonts w:ascii="Times New Roman" w:eastAsia="Times New Roman" w:hAnsi="Times New Roman" w:cs="Times New Roman"/>
          <w:lang w:eastAsia="ja-JP"/>
        </w:rPr>
        <w:tab/>
        <w:t xml:space="preserve">adapt the filter such that the time characteristics of the filter are preserved at different input rates, observing that the </w:t>
      </w:r>
      <w:r w:rsidRPr="00A76C83">
        <w:rPr>
          <w:rFonts w:ascii="Times New Roman" w:eastAsia="Times New Roman" w:hAnsi="Times New Roman" w:cs="Times New Roman"/>
          <w:i/>
          <w:lang w:eastAsia="ja-JP"/>
        </w:rPr>
        <w:t>filterCoefficient k</w:t>
      </w:r>
      <w:r w:rsidRPr="00A76C83">
        <w:rPr>
          <w:rFonts w:ascii="Times New Roman" w:eastAsia="Times New Roman" w:hAnsi="Times New Roman" w:cs="Times New Roman"/>
          <w:lang w:eastAsia="ja-JP"/>
        </w:rPr>
        <w:t xml:space="preserve"> assumes a sample rate equal to X ms; The value of X is equivalent to one intra-frequency L1 measurement period as defined in TS 38.133 [14] assuming non-DRX operation, and depends on frequency range.</w:t>
      </w:r>
    </w:p>
    <w:p w14:paraId="14C4BBA4" w14:textId="77777777" w:rsidR="00A76C83" w:rsidRPr="00A76C83" w:rsidRDefault="00A76C83" w:rsidP="00A76C83">
      <w:pPr>
        <w:keepLines/>
        <w:overflowPunct w:val="0"/>
        <w:autoSpaceDE w:val="0"/>
        <w:autoSpaceDN w:val="0"/>
        <w:adjustRightInd w:val="0"/>
        <w:ind w:left="1135" w:hanging="851"/>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NOTE 1:</w:t>
      </w:r>
      <w:r w:rsidRPr="00A76C83">
        <w:rPr>
          <w:rFonts w:ascii="Times New Roman" w:eastAsia="Times New Roman" w:hAnsi="Times New Roman" w:cs="Times New Roman"/>
          <w:lang w:eastAsia="ja-JP"/>
        </w:rPr>
        <w:tab/>
        <w:t xml:space="preserve">If </w:t>
      </w:r>
      <w:r w:rsidRPr="00A76C83">
        <w:rPr>
          <w:rFonts w:ascii="Times New Roman" w:eastAsia="Times New Roman" w:hAnsi="Times New Roman" w:cs="Times New Roman"/>
          <w:b/>
          <w:i/>
          <w:lang w:eastAsia="ja-JP"/>
        </w:rPr>
        <w:t>k</w:t>
      </w:r>
      <w:r w:rsidRPr="00A76C83">
        <w:rPr>
          <w:rFonts w:ascii="Times New Roman" w:eastAsia="Times New Roman" w:hAnsi="Times New Roman" w:cs="Times New Roman"/>
          <w:lang w:eastAsia="ja-JP"/>
        </w:rPr>
        <w:t xml:space="preserve"> is set to 0, no layer 3 filtering is applicable.</w:t>
      </w:r>
    </w:p>
    <w:p w14:paraId="5A5F2DA9" w14:textId="77777777" w:rsidR="00A76C83" w:rsidRPr="00A76C83" w:rsidRDefault="00A76C83" w:rsidP="00A76C83">
      <w:pPr>
        <w:keepLines/>
        <w:overflowPunct w:val="0"/>
        <w:autoSpaceDE w:val="0"/>
        <w:autoSpaceDN w:val="0"/>
        <w:adjustRightInd w:val="0"/>
        <w:ind w:left="1135" w:hanging="851"/>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NOTE 2:</w:t>
      </w:r>
      <w:r w:rsidRPr="00A76C83">
        <w:rPr>
          <w:rFonts w:ascii="Times New Roman" w:eastAsia="Times New Roman" w:hAnsi="Times New Roman" w:cs="Times New Roman"/>
          <w:lang w:eastAsia="ja-JP"/>
        </w:rPr>
        <w:tab/>
        <w:t>The filtering is performed in the same domain as used for evaluation of reporting criteria or for measurement reporting, i.e., logarithmic filtering for logarithmic measurements.</w:t>
      </w:r>
    </w:p>
    <w:p w14:paraId="1067973F" w14:textId="77777777" w:rsidR="00A76C83" w:rsidRPr="00A76C83" w:rsidRDefault="00A76C83" w:rsidP="00A76C83">
      <w:pPr>
        <w:keepLines/>
        <w:overflowPunct w:val="0"/>
        <w:autoSpaceDE w:val="0"/>
        <w:autoSpaceDN w:val="0"/>
        <w:adjustRightInd w:val="0"/>
        <w:ind w:left="1135" w:hanging="851"/>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NOTE 3:</w:t>
      </w:r>
      <w:r w:rsidRPr="00A76C83">
        <w:rPr>
          <w:rFonts w:ascii="Times New Roman" w:eastAsia="Times New Roman" w:hAnsi="Times New Roman" w:cs="Times New Roman"/>
          <w:lang w:eastAsia="ja-JP"/>
        </w:rPr>
        <w:tab/>
        <w:t>The filter input rate is implementation dependent, to fulfil the performance requirements set in TS 38.133 [14]. For further details about the physical layer measurements, see TS 38.133 [14].</w:t>
      </w:r>
    </w:p>
    <w:p w14:paraId="7122001C" w14:textId="77777777" w:rsidR="00A76C83" w:rsidRPr="00A76C83" w:rsidRDefault="00A76C83" w:rsidP="00A76C83">
      <w:pPr>
        <w:keepLines/>
        <w:overflowPunct w:val="0"/>
        <w:autoSpaceDE w:val="0"/>
        <w:autoSpaceDN w:val="0"/>
        <w:adjustRightInd w:val="0"/>
        <w:ind w:left="1135" w:hanging="851"/>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NOTE 4:</w:t>
      </w:r>
      <w:r w:rsidRPr="00A76C83">
        <w:rPr>
          <w:rFonts w:ascii="Times New Roman" w:eastAsia="Times New Roman" w:hAnsi="Times New Roman" w:cs="Times New Roman"/>
          <w:lang w:eastAsia="ja-JP"/>
        </w:rPr>
        <w:tab/>
        <w:t>For CLI-RSSI measurement, it is up to UE implementation whether to reset filtering upon BWP switch.</w:t>
      </w:r>
    </w:p>
    <w:p w14:paraId="4B0B0E0E" w14:textId="77777777" w:rsidR="00D03246" w:rsidRPr="00F81545" w:rsidRDefault="00D03246" w:rsidP="00D03246">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4372FD8C" w14:textId="77777777" w:rsidR="00D03246" w:rsidRPr="00D03246" w:rsidRDefault="00D03246" w:rsidP="00D0324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316" w:name="_Toc37067616"/>
      <w:bookmarkStart w:id="317" w:name="_Toc36843327"/>
      <w:bookmarkStart w:id="318" w:name="_Toc36836350"/>
      <w:bookmarkStart w:id="319" w:name="_Toc36756809"/>
      <w:bookmarkStart w:id="320" w:name="_Toc29321204"/>
      <w:bookmarkStart w:id="321" w:name="_Toc20425808"/>
      <w:r w:rsidRPr="00D03246">
        <w:rPr>
          <w:rFonts w:ascii="Arial" w:eastAsia="Times New Roman" w:hAnsi="Arial" w:cs="Times New Roman"/>
          <w:sz w:val="24"/>
          <w:lang w:eastAsia="ja-JP"/>
        </w:rPr>
        <w:t>5.5.4.1</w:t>
      </w:r>
      <w:r w:rsidRPr="00D03246">
        <w:rPr>
          <w:rFonts w:ascii="Arial" w:eastAsia="Times New Roman" w:hAnsi="Arial" w:cs="Times New Roman"/>
          <w:sz w:val="24"/>
          <w:lang w:eastAsia="ja-JP"/>
        </w:rPr>
        <w:tab/>
        <w:t>General</w:t>
      </w:r>
      <w:bookmarkEnd w:id="316"/>
      <w:bookmarkEnd w:id="317"/>
      <w:bookmarkEnd w:id="318"/>
      <w:bookmarkEnd w:id="319"/>
      <w:bookmarkEnd w:id="320"/>
      <w:bookmarkEnd w:id="321"/>
    </w:p>
    <w:p w14:paraId="2D75CF15" w14:textId="77777777" w:rsidR="00D03246" w:rsidRPr="00D03246" w:rsidRDefault="00D03246" w:rsidP="00D03246">
      <w:pPr>
        <w:overflowPunct w:val="0"/>
        <w:autoSpaceDE w:val="0"/>
        <w:autoSpaceDN w:val="0"/>
        <w:adjustRightInd w:val="0"/>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If AS security has been activated successfully, the UE shall:</w:t>
      </w:r>
    </w:p>
    <w:p w14:paraId="1B962FB3" w14:textId="77777777" w:rsidR="00D03246" w:rsidRPr="00D03246" w:rsidRDefault="00D03246" w:rsidP="00D03246">
      <w:pPr>
        <w:overflowPunct w:val="0"/>
        <w:autoSpaceDE w:val="0"/>
        <w:autoSpaceDN w:val="0"/>
        <w:adjustRightInd w:val="0"/>
        <w:ind w:left="56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1&gt;</w:t>
      </w:r>
      <w:r w:rsidRPr="00D03246">
        <w:rPr>
          <w:rFonts w:ascii="Times New Roman" w:eastAsia="Times New Roman" w:hAnsi="Times New Roman" w:cs="Times New Roman"/>
          <w:lang w:eastAsia="ja-JP"/>
        </w:rPr>
        <w:tab/>
        <w:t xml:space="preserve">for each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included in the </w:t>
      </w:r>
      <w:r w:rsidRPr="00D03246">
        <w:rPr>
          <w:rFonts w:ascii="Times New Roman" w:eastAsia="Times New Roman" w:hAnsi="Times New Roman" w:cs="Times New Roman"/>
          <w:i/>
          <w:lang w:eastAsia="ja-JP"/>
        </w:rPr>
        <w:t>measIdList</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w:t>
      </w:r>
    </w:p>
    <w:p w14:paraId="6BB09C0C"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includes a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set to </w:t>
      </w:r>
      <w:r w:rsidRPr="00D03246">
        <w:rPr>
          <w:rFonts w:ascii="Times New Roman" w:eastAsia="Times New Roman" w:hAnsi="Times New Roman" w:cs="Times New Roman"/>
          <w:i/>
          <w:lang w:eastAsia="ja-JP"/>
        </w:rPr>
        <w:t>eventTriggered</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periodical</w:t>
      </w:r>
      <w:r w:rsidRPr="00D03246">
        <w:rPr>
          <w:rFonts w:ascii="Times New Roman" w:eastAsia="Times New Roman" w:hAnsi="Times New Roman" w:cs="Times New Roman"/>
          <w:lang w:eastAsia="ja-JP"/>
        </w:rPr>
        <w:t>:</w:t>
      </w:r>
    </w:p>
    <w:p w14:paraId="715F7723"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concerns NR:</w:t>
      </w:r>
    </w:p>
    <w:p w14:paraId="766A6070"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iCs/>
          <w:lang w:eastAsia="ja-JP"/>
        </w:rPr>
        <w:t>eventA1</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iCs/>
          <w:lang w:eastAsia="ja-JP"/>
        </w:rPr>
        <w:t>eventA2</w:t>
      </w:r>
      <w:r w:rsidRPr="00D03246">
        <w:rPr>
          <w:rFonts w:ascii="Times New Roman" w:eastAsia="Times New Roman" w:hAnsi="Times New Roman" w:cs="Times New Roman"/>
          <w:lang w:eastAsia="ja-JP"/>
        </w:rPr>
        <w:t xml:space="preserve"> is configured in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w:t>
      </w:r>
    </w:p>
    <w:p w14:paraId="6A02AA16"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consider only the serving cell to be applicable;</w:t>
      </w:r>
    </w:p>
    <w:p w14:paraId="03440282"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bookmarkStart w:id="322" w:name="_Hlk515508923"/>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eventA3</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eventA5</w:t>
      </w:r>
      <w:r w:rsidRPr="00D03246">
        <w:rPr>
          <w:rFonts w:ascii="Times New Roman" w:eastAsia="Times New Roman" w:hAnsi="Times New Roman" w:cs="Times New Roman"/>
          <w:lang w:eastAsia="ja-JP"/>
        </w:rPr>
        <w:t xml:space="preserve"> is configured in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w:t>
      </w:r>
    </w:p>
    <w:p w14:paraId="6320FA02"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if a serving cell is associated with a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and neighbours are associated with another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consider any serving cell associated with the other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to be a neighbouring cell as well;</w:t>
      </w:r>
    </w:p>
    <w:p w14:paraId="03241532"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includes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set to </w:t>
      </w:r>
      <w:r w:rsidRPr="00D03246">
        <w:rPr>
          <w:rFonts w:ascii="Times New Roman" w:eastAsia="Times New Roman" w:hAnsi="Times New Roman" w:cs="Times New Roman"/>
          <w:i/>
          <w:lang w:eastAsia="ja-JP"/>
        </w:rPr>
        <w:t>periodical</w:t>
      </w:r>
      <w:r w:rsidRPr="00D03246">
        <w:rPr>
          <w:rFonts w:ascii="Times New Roman" w:eastAsia="Times New Roman" w:hAnsi="Times New Roman" w:cs="Times New Roman"/>
          <w:lang w:eastAsia="ja-JP"/>
        </w:rPr>
        <w:t>; or</w:t>
      </w:r>
    </w:p>
    <w:p w14:paraId="1A4DC9F3"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for measurement events other than </w:t>
      </w:r>
      <w:r w:rsidRPr="00D03246">
        <w:rPr>
          <w:rFonts w:ascii="Times New Roman" w:eastAsia="Times New Roman" w:hAnsi="Times New Roman" w:cs="Times New Roman"/>
          <w:i/>
          <w:lang w:eastAsia="ja-JP"/>
        </w:rPr>
        <w:t>eventA1</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eventA2</w:t>
      </w:r>
      <w:r w:rsidRPr="00D03246">
        <w:rPr>
          <w:rFonts w:ascii="Times New Roman" w:eastAsia="Times New Roman" w:hAnsi="Times New Roman" w:cs="Times New Roman"/>
          <w:lang w:eastAsia="ja-JP"/>
        </w:rPr>
        <w:t>:</w:t>
      </w:r>
    </w:p>
    <w:bookmarkEnd w:id="322"/>
    <w:p w14:paraId="35493E41"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useWhiteCellList</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iCs/>
          <w:lang w:eastAsia="en-GB"/>
        </w:rPr>
        <w:t>true</w:t>
      </w:r>
      <w:r w:rsidRPr="00D03246">
        <w:rPr>
          <w:rFonts w:ascii="Times New Roman" w:eastAsia="Times New Roman" w:hAnsi="Times New Roman" w:cs="Times New Roman"/>
          <w:lang w:eastAsia="ja-JP"/>
        </w:rPr>
        <w:t>:</w:t>
      </w:r>
    </w:p>
    <w:p w14:paraId="55E61F53"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 xml:space="preserve">consider any neighbouring cell detected based on parameters in the associated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to be applicable when the concerned cell is included in the </w:t>
      </w:r>
      <w:r w:rsidRPr="00D03246">
        <w:rPr>
          <w:rFonts w:ascii="Times New Roman" w:eastAsia="Times New Roman" w:hAnsi="Times New Roman" w:cs="Times New Roman"/>
          <w:i/>
          <w:lang w:eastAsia="ja-JP"/>
        </w:rPr>
        <w:t>whiteCellsToAddModList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784C9994"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else:</w:t>
      </w:r>
    </w:p>
    <w:p w14:paraId="2DACA838"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 xml:space="preserve">consider any neighbouring cell detected based on parameters in the associated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to be applicable when the concerned cell is not included in the </w:t>
      </w:r>
      <w:r w:rsidRPr="00D03246">
        <w:rPr>
          <w:rFonts w:ascii="Times New Roman" w:eastAsia="Times New Roman" w:hAnsi="Times New Roman" w:cs="Times New Roman"/>
          <w:i/>
          <w:lang w:eastAsia="ja-JP"/>
        </w:rPr>
        <w:t>blackCellsToAddModList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53BE4415"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concerns E-UTRA:</w:t>
      </w:r>
    </w:p>
    <w:p w14:paraId="4546CE5E"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eventB1</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eventB2</w:t>
      </w:r>
      <w:r w:rsidRPr="00D03246">
        <w:rPr>
          <w:rFonts w:ascii="Times New Roman" w:eastAsia="Times New Roman" w:hAnsi="Times New Roman" w:cs="Times New Roman"/>
          <w:lang w:eastAsia="ja-JP"/>
        </w:rPr>
        <w:t xml:space="preserve"> is configured in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w:t>
      </w:r>
    </w:p>
    <w:p w14:paraId="4867C5D6"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consider a serving cell, if any, on the associated E-UTRA frequency as neighbour cell;</w:t>
      </w:r>
    </w:p>
    <w:p w14:paraId="501D8CD7"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else:</w:t>
      </w:r>
    </w:p>
    <w:p w14:paraId="18B0F5BD"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consider any neighbouring cell detected on the associated frequency to be applicable when the concerned cell is not included in the </w:t>
      </w:r>
      <w:r w:rsidRPr="00D03246">
        <w:rPr>
          <w:rFonts w:ascii="Times New Roman" w:eastAsia="Times New Roman" w:hAnsi="Times New Roman" w:cs="Times New Roman"/>
          <w:i/>
          <w:lang w:eastAsia="ja-JP"/>
        </w:rPr>
        <w:t>blackCellsToAddModListEUTRAN</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57D02123"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concerns UTRA-FDD:</w:t>
      </w:r>
    </w:p>
    <w:p w14:paraId="66940E82"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eventB1-UTRA-FDD</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eventB2-UTRA-FDD</w:t>
      </w:r>
      <w:r w:rsidRPr="00D03246">
        <w:rPr>
          <w:rFonts w:ascii="Times New Roman" w:eastAsia="Times New Roman" w:hAnsi="Times New Roman" w:cs="Times New Roman"/>
          <w:lang w:eastAsia="ja-JP"/>
        </w:rPr>
        <w:t xml:space="preserve"> is configured in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or</w:t>
      </w:r>
    </w:p>
    <w:p w14:paraId="58FD866A"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includes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set to </w:t>
      </w:r>
      <w:r w:rsidRPr="00D03246">
        <w:rPr>
          <w:rFonts w:ascii="Times New Roman" w:eastAsia="Times New Roman" w:hAnsi="Times New Roman" w:cs="Times New Roman"/>
          <w:i/>
          <w:lang w:eastAsia="ja-JP"/>
        </w:rPr>
        <w:t>periodical</w:t>
      </w:r>
      <w:r w:rsidRPr="00D03246">
        <w:rPr>
          <w:rFonts w:ascii="Times New Roman" w:eastAsia="Times New Roman" w:hAnsi="Times New Roman" w:cs="Times New Roman"/>
          <w:lang w:eastAsia="ja-JP"/>
        </w:rPr>
        <w:t>:</w:t>
      </w:r>
    </w:p>
    <w:p w14:paraId="111A6DA6"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consider a neighbouring cell on the associated frequency to be applicable when the concerned cell is included in the </w:t>
      </w:r>
      <w:r w:rsidRPr="00D03246">
        <w:rPr>
          <w:rFonts w:ascii="Times New Roman" w:eastAsia="Times New Roman" w:hAnsi="Times New Roman" w:cs="Times New Roman"/>
          <w:i/>
          <w:lang w:eastAsia="ja-JP"/>
        </w:rPr>
        <w:t>cellsToAddModList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3DED2450"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 xml:space="preserve">reportConfig </w:t>
      </w:r>
      <w:r w:rsidRPr="00D03246">
        <w:rPr>
          <w:rFonts w:ascii="Times New Roman" w:eastAsia="Times New Roman" w:hAnsi="Times New Roman" w:cs="Times New Roman"/>
          <w:lang w:eastAsia="ja-JP"/>
        </w:rPr>
        <w:t xml:space="preserve">includes a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set to </w:t>
      </w:r>
      <w:r w:rsidRPr="00D03246">
        <w:rPr>
          <w:rFonts w:ascii="Times New Roman" w:eastAsia="Times New Roman" w:hAnsi="Times New Roman" w:cs="Times New Roman"/>
          <w:i/>
          <w:lang w:eastAsia="ja-JP"/>
        </w:rPr>
        <w:t>reportCGI</w:t>
      </w:r>
      <w:r w:rsidRPr="00D03246">
        <w:rPr>
          <w:rFonts w:ascii="Times New Roman" w:eastAsia="Times New Roman" w:hAnsi="Times New Roman" w:cs="Times New Roman"/>
          <w:lang w:eastAsia="ja-JP"/>
        </w:rPr>
        <w:t>:</w:t>
      </w:r>
    </w:p>
    <w:p w14:paraId="4D96F4F1"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consider the cell detected on the associated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which has a physical cell identity matching the value of the </w:t>
      </w:r>
      <w:r w:rsidRPr="00D03246">
        <w:rPr>
          <w:rFonts w:ascii="Times New Roman" w:eastAsia="Times New Roman" w:hAnsi="Times New Roman" w:cs="Times New Roman"/>
          <w:i/>
          <w:lang w:eastAsia="ja-JP"/>
        </w:rPr>
        <w:t>cellForWhichToReportCGI</w:t>
      </w:r>
      <w:r w:rsidRPr="00D03246">
        <w:rPr>
          <w:rFonts w:ascii="Times New Roman" w:eastAsia="Times New Roman" w:hAnsi="Times New Roman" w:cs="Times New Roman"/>
          <w:lang w:eastAsia="ja-JP"/>
        </w:rPr>
        <w:t xml:space="preserve"> included in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to be applicable;</w:t>
      </w:r>
    </w:p>
    <w:p w14:paraId="333FA043"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 xml:space="preserve">reportConfig </w:t>
      </w:r>
      <w:r w:rsidRPr="00D03246">
        <w:rPr>
          <w:rFonts w:ascii="Times New Roman" w:eastAsia="Times New Roman" w:hAnsi="Times New Roman" w:cs="Times New Roman"/>
          <w:lang w:eastAsia="ja-JP"/>
        </w:rPr>
        <w:t xml:space="preserve">includes a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set to </w:t>
      </w:r>
      <w:r w:rsidRPr="00D03246">
        <w:rPr>
          <w:rFonts w:ascii="Times New Roman" w:eastAsia="Times New Roman" w:hAnsi="Times New Roman" w:cs="Times New Roman"/>
          <w:i/>
          <w:lang w:eastAsia="ja-JP"/>
        </w:rPr>
        <w:t>reportSFTD</w:t>
      </w:r>
      <w:r w:rsidRPr="00D03246">
        <w:rPr>
          <w:rFonts w:ascii="Times New Roman" w:eastAsia="Times New Roman" w:hAnsi="Times New Roman" w:cs="Times New Roman"/>
          <w:lang w:eastAsia="ja-JP"/>
        </w:rPr>
        <w:t>:</w:t>
      </w:r>
    </w:p>
    <w:p w14:paraId="2AF3F498"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concerns NR:</w:t>
      </w:r>
    </w:p>
    <w:p w14:paraId="6BFB4548"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reportSFTD-Meas</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ja-JP"/>
        </w:rPr>
        <w:t>true</w:t>
      </w:r>
      <w:r w:rsidRPr="00D03246">
        <w:rPr>
          <w:rFonts w:ascii="Times New Roman" w:eastAsia="Times New Roman" w:hAnsi="Times New Roman" w:cs="Times New Roman"/>
          <w:lang w:eastAsia="ja-JP"/>
        </w:rPr>
        <w:t>:</w:t>
      </w:r>
    </w:p>
    <w:p w14:paraId="219DC1BC"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consider the NR PSCell to be applicable;</w:t>
      </w:r>
    </w:p>
    <w:p w14:paraId="3C1E1666"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ja-JP"/>
        </w:rPr>
        <w:t>reportSFTD-NeighMeas</w:t>
      </w:r>
      <w:r w:rsidRPr="00D03246">
        <w:rPr>
          <w:rFonts w:ascii="Times New Roman" w:eastAsia="Times New Roman" w:hAnsi="Times New Roman" w:cs="Times New Roman"/>
          <w:lang w:eastAsia="ja-JP"/>
        </w:rPr>
        <w:t xml:space="preserve"> is included:</w:t>
      </w:r>
    </w:p>
    <w:p w14:paraId="694E1D5F" w14:textId="77777777" w:rsidR="00D03246" w:rsidRPr="00D03246" w:rsidRDefault="00D03246" w:rsidP="00D03246">
      <w:pPr>
        <w:overflowPunct w:val="0"/>
        <w:autoSpaceDE w:val="0"/>
        <w:autoSpaceDN w:val="0"/>
        <w:adjustRightInd w:val="0"/>
        <w:ind w:left="1702" w:hanging="284"/>
        <w:rPr>
          <w:rFonts w:ascii="Times New Roman" w:eastAsia="宋体"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cellsForWhichToReportSFTD</w:t>
      </w:r>
      <w:r w:rsidRPr="00D03246">
        <w:rPr>
          <w:rFonts w:ascii="Times New Roman" w:eastAsia="Times New Roman" w:hAnsi="Times New Roman" w:cs="Times New Roman"/>
          <w:lang w:eastAsia="ja-JP"/>
        </w:rPr>
        <w:t xml:space="preserve"> is configured in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w:t>
      </w:r>
    </w:p>
    <w:p w14:paraId="74C9A8F0"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 xml:space="preserve">consider any NR neighbouring cell detected on the associated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which has a physical cell identity that is included in the </w:t>
      </w:r>
      <w:r w:rsidRPr="00D03246">
        <w:rPr>
          <w:rFonts w:ascii="Times New Roman" w:eastAsia="Times New Roman" w:hAnsi="Times New Roman" w:cs="Times New Roman"/>
          <w:i/>
          <w:lang w:eastAsia="ja-JP"/>
        </w:rPr>
        <w:t>cellsForWhichToReportSFTD</w:t>
      </w:r>
      <w:r w:rsidRPr="00D03246">
        <w:rPr>
          <w:rFonts w:ascii="Times New Roman" w:eastAsia="Times New Roman" w:hAnsi="Times New Roman" w:cs="Times New Roman"/>
          <w:lang w:eastAsia="ja-JP"/>
        </w:rPr>
        <w:t xml:space="preserve"> to be applicable;</w:t>
      </w:r>
    </w:p>
    <w:p w14:paraId="776300CF"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else:</w:t>
      </w:r>
    </w:p>
    <w:p w14:paraId="2C230EB2"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 xml:space="preserve">consider up to 3 strongest NR neighbouring cells detected based on parameters in the associated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to be applicable when the concerned cells are not included in the </w:t>
      </w:r>
      <w:r w:rsidRPr="00D03246">
        <w:rPr>
          <w:rFonts w:ascii="Times New Roman" w:eastAsia="Times New Roman" w:hAnsi="Times New Roman" w:cs="Times New Roman"/>
          <w:i/>
          <w:lang w:eastAsia="ja-JP"/>
        </w:rPr>
        <w:t>blackCellsToAddModList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57F78221"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concerns E-UTRA:</w:t>
      </w:r>
    </w:p>
    <w:p w14:paraId="4D48000F"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reportSFTD-Meas</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ja-JP"/>
        </w:rPr>
        <w:t>true</w:t>
      </w:r>
      <w:r w:rsidRPr="00D03246">
        <w:rPr>
          <w:rFonts w:ascii="Times New Roman" w:eastAsia="Times New Roman" w:hAnsi="Times New Roman" w:cs="Times New Roman"/>
          <w:lang w:eastAsia="ja-JP"/>
        </w:rPr>
        <w:t>:</w:t>
      </w:r>
    </w:p>
    <w:p w14:paraId="5E3711A5"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consider the E-UTRA PSCell to be applicable;</w:t>
      </w:r>
    </w:p>
    <w:p w14:paraId="01ACCAC0"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 xml:space="preserve">reportConfig </w:t>
      </w:r>
      <w:r w:rsidRPr="00D03246">
        <w:rPr>
          <w:rFonts w:ascii="Times New Roman" w:eastAsia="Times New Roman" w:hAnsi="Times New Roman" w:cs="Times New Roman"/>
          <w:lang w:eastAsia="ja-JP"/>
        </w:rPr>
        <w:t xml:space="preserve">includes </w:t>
      </w:r>
      <w:r w:rsidRPr="00D03246">
        <w:rPr>
          <w:rFonts w:ascii="Times New Roman" w:eastAsia="Times New Roman" w:hAnsi="Times New Roman" w:cs="Times New Roman"/>
          <w:i/>
          <w:lang w:eastAsia="ja-JP"/>
        </w:rPr>
        <w:t>measRSSI-ReportConfig</w:t>
      </w:r>
      <w:r w:rsidRPr="00D03246">
        <w:rPr>
          <w:rFonts w:ascii="Times New Roman" w:eastAsia="Times New Roman" w:hAnsi="Times New Roman" w:cs="Times New Roman"/>
          <w:lang w:eastAsia="ja-JP"/>
        </w:rPr>
        <w:t>:</w:t>
      </w:r>
    </w:p>
    <w:p w14:paraId="5CEAD92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consider </w:t>
      </w:r>
      <w:r w:rsidRPr="00D03246">
        <w:rPr>
          <w:rFonts w:ascii="Times New Roman" w:eastAsia="Times New Roman" w:hAnsi="Times New Roman" w:cs="Times New Roman"/>
          <w:lang w:eastAsia="zh-CN"/>
        </w:rPr>
        <w:t>the</w:t>
      </w:r>
      <w:r w:rsidRPr="00D03246">
        <w:rPr>
          <w:rFonts w:ascii="Times New Roman" w:eastAsia="Times New Roman" w:hAnsi="Times New Roman" w:cs="Times New Roman"/>
          <w:lang w:eastAsia="ja-JP"/>
        </w:rPr>
        <w:t xml:space="preserve"> resource </w:t>
      </w:r>
      <w:r w:rsidRPr="00D03246">
        <w:rPr>
          <w:rFonts w:ascii="Times New Roman" w:eastAsia="Times New Roman" w:hAnsi="Times New Roman" w:cs="Times New Roman"/>
          <w:lang w:eastAsia="zh-CN"/>
        </w:rPr>
        <w:t>indicated by the</w:t>
      </w:r>
      <w:r w:rsidRPr="00D03246">
        <w:rPr>
          <w:rFonts w:ascii="Times New Roman" w:eastAsia="Times New Roman" w:hAnsi="Times New Roman" w:cs="Times New Roman"/>
          <w:i/>
          <w:lang w:eastAsia="zh-CN"/>
        </w:rPr>
        <w:t xml:space="preserve"> rmtc-Config </w:t>
      </w:r>
      <w:r w:rsidRPr="00D03246">
        <w:rPr>
          <w:rFonts w:ascii="Times New Roman" w:eastAsia="Times New Roman" w:hAnsi="Times New Roman" w:cs="Times New Roman"/>
          <w:lang w:eastAsia="ja-JP"/>
        </w:rPr>
        <w:t>on the associated frequency to be applicable;</w:t>
      </w:r>
    </w:p>
    <w:p w14:paraId="3898955E"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 xml:space="preserve">reportConfig </w:t>
      </w:r>
      <w:r w:rsidRPr="00D03246">
        <w:rPr>
          <w:rFonts w:ascii="Times New Roman" w:eastAsia="Times New Roman" w:hAnsi="Times New Roman" w:cs="Times New Roman"/>
          <w:lang w:eastAsia="ja-JP"/>
        </w:rPr>
        <w:t xml:space="preserve">includes a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set to </w:t>
      </w:r>
      <w:r w:rsidRPr="00D03246">
        <w:rPr>
          <w:rFonts w:ascii="Times New Roman" w:eastAsia="Times New Roman" w:hAnsi="Times New Roman" w:cs="Times New Roman"/>
          <w:i/>
          <w:lang w:eastAsia="ja-JP"/>
        </w:rPr>
        <w:t>cli-Periodical or cli-EventTriggered</w:t>
      </w:r>
      <w:r w:rsidRPr="00D03246">
        <w:rPr>
          <w:rFonts w:ascii="Times New Roman" w:eastAsia="Times New Roman" w:hAnsi="Times New Roman" w:cs="Times New Roman"/>
          <w:lang w:eastAsia="ja-JP"/>
        </w:rPr>
        <w:t>:</w:t>
      </w:r>
    </w:p>
    <w:p w14:paraId="50A7017A"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consider all CLI measurement resources included in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to be applicable;</w:t>
      </w:r>
    </w:p>
    <w:p w14:paraId="31F0865B"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concerns the reporting for NR sidelink communication or V2X sidelink communication (i.e.</w:t>
      </w:r>
      <w:r w:rsidRPr="00D03246">
        <w:rPr>
          <w:rFonts w:ascii="Times New Roman" w:eastAsia="Times New Roman" w:hAnsi="Times New Roman" w:cs="Times New Roman"/>
          <w:i/>
          <w:lang w:eastAsia="ja-JP"/>
        </w:rPr>
        <w:t xml:space="preserve"> reportConfigNR-SL </w:t>
      </w:r>
      <w:r w:rsidRPr="00D03246">
        <w:rPr>
          <w:rFonts w:ascii="Times New Roman" w:eastAsia="Times New Roman" w:hAnsi="Times New Roman" w:cs="Times New Roman"/>
          <w:lang w:eastAsia="ja-JP"/>
        </w:rPr>
        <w:t xml:space="preserve">or </w:t>
      </w:r>
      <w:r w:rsidRPr="00D03246">
        <w:rPr>
          <w:rFonts w:ascii="Times New Roman" w:eastAsia="Times New Roman" w:hAnsi="Times New Roman" w:cs="Times New Roman"/>
          <w:i/>
          <w:lang w:eastAsia="ja-JP"/>
        </w:rPr>
        <w:t>reportConfigEUTRA-SL</w:t>
      </w:r>
      <w:r w:rsidRPr="00D03246">
        <w:rPr>
          <w:rFonts w:ascii="Times New Roman" w:eastAsia="Times New Roman" w:hAnsi="Times New Roman" w:cs="Times New Roman"/>
          <w:lang w:eastAsia="ja-JP"/>
        </w:rPr>
        <w:t>):</w:t>
      </w:r>
    </w:p>
    <w:p w14:paraId="735F0D26"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x-none"/>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consider the transmission resource pools </w:t>
      </w:r>
      <w:r w:rsidRPr="00D03246">
        <w:rPr>
          <w:rFonts w:ascii="Times New Roman" w:eastAsia="Times New Roman" w:hAnsi="Times New Roman" w:cs="Times New Roman"/>
          <w:lang w:eastAsia="x-none"/>
        </w:rPr>
        <w:t>indicated</w:t>
      </w:r>
      <w:r w:rsidRPr="00D03246">
        <w:rPr>
          <w:rFonts w:ascii="Times New Roman" w:eastAsia="Times New Roman" w:hAnsi="Times New Roman" w:cs="Times New Roman"/>
          <w:lang w:eastAsia="ja-JP"/>
        </w:rPr>
        <w:t xml:space="preserve"> by the </w:t>
      </w:r>
      <w:r w:rsidRPr="00D03246">
        <w:rPr>
          <w:rFonts w:ascii="Times New Roman" w:eastAsia="Times New Roman" w:hAnsi="Times New Roman" w:cs="Times New Roman"/>
          <w:i/>
          <w:lang w:eastAsia="ja-JP"/>
        </w:rPr>
        <w:t>tx-PoolMeasToAddModList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be applicable;</w:t>
      </w:r>
    </w:p>
    <w:p w14:paraId="20885E92"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eventTriggered</w:t>
      </w:r>
      <w:r w:rsidRPr="00D03246">
        <w:rPr>
          <w:rFonts w:ascii="Times New Roman" w:eastAsia="Times New Roman" w:hAnsi="Times New Roman" w:cs="Times New Roman"/>
          <w:lang w:eastAsia="ja-JP"/>
        </w:rPr>
        <w:t xml:space="preserve"> and if the entry condition applicable for this event, i.e. the event corresponding with the </w:t>
      </w:r>
      <w:r w:rsidRPr="00D03246">
        <w:rPr>
          <w:rFonts w:ascii="Times New Roman" w:eastAsia="Times New Roman" w:hAnsi="Times New Roman" w:cs="Times New Roman"/>
          <w:i/>
          <w:lang w:eastAsia="ja-JP"/>
        </w:rPr>
        <w:t>eventId</w:t>
      </w:r>
      <w:r w:rsidRPr="00D03246">
        <w:rPr>
          <w:rFonts w:ascii="Times New Roman" w:eastAsia="Times New Roman" w:hAnsi="Times New Roman" w:cs="Times New Roman"/>
          <w:lang w:eastAsia="ja-JP"/>
        </w:rPr>
        <w:t xml:space="preserve"> of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is fulfilled for one or more applicable cells for all measurements after layer 3 filtering taken during </w:t>
      </w:r>
      <w:r w:rsidRPr="00D03246">
        <w:rPr>
          <w:rFonts w:ascii="Times New Roman" w:eastAsia="Times New Roman" w:hAnsi="Times New Roman" w:cs="Times New Roman"/>
          <w:i/>
          <w:lang w:eastAsia="ja-JP"/>
        </w:rPr>
        <w:t>timeToTrigger</w:t>
      </w:r>
      <w:r w:rsidRPr="00D03246">
        <w:rPr>
          <w:rFonts w:ascii="Times New Roman" w:eastAsia="Times New Roman" w:hAnsi="Times New Roman" w:cs="Times New Roman"/>
          <w:lang w:eastAsia="ja-JP"/>
        </w:rPr>
        <w:t xml:space="preserve"> defined for this event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while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does not include a measurement reporting entry for this </w:t>
      </w:r>
      <w:r w:rsidRPr="00D03246">
        <w:rPr>
          <w:rFonts w:ascii="Times New Roman" w:eastAsia="Times New Roman" w:hAnsi="Times New Roman" w:cs="Times New Roman"/>
          <w:i/>
          <w:lang w:eastAsia="ja-JP"/>
        </w:rPr>
        <w:t xml:space="preserve">measId </w:t>
      </w:r>
      <w:r w:rsidRPr="00D03246">
        <w:rPr>
          <w:rFonts w:ascii="Times New Roman" w:eastAsia="Times New Roman" w:hAnsi="Times New Roman" w:cs="Times New Roman"/>
          <w:lang w:eastAsia="ja-JP"/>
        </w:rPr>
        <w:t>(a first cell triggers the event):</w:t>
      </w:r>
    </w:p>
    <w:p w14:paraId="2AA0D2F1"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76C94176"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21E14ADF"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the concerned cell(s) in the </w:t>
      </w:r>
      <w:r w:rsidRPr="00D03246">
        <w:rPr>
          <w:rFonts w:ascii="Times New Roman" w:eastAsia="Times New Roman" w:hAnsi="Times New Roman" w:cs="Times New Roman"/>
          <w:i/>
          <w:lang w:eastAsia="ja-JP"/>
        </w:rPr>
        <w:t>cellsTriggeredList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5B02225B" w14:textId="77777777" w:rsidR="00D03246" w:rsidRPr="00D03246" w:rsidRDefault="00D03246" w:rsidP="00D03246">
      <w:pPr>
        <w:overflowPunct w:val="0"/>
        <w:autoSpaceDE w:val="0"/>
        <w:autoSpaceDN w:val="0"/>
        <w:adjustRightInd w:val="0"/>
        <w:ind w:left="567" w:firstLine="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Malgun Gothic" w:hAnsi="Times New Roman" w:cs="Times New Roman"/>
          <w:lang w:eastAsia="ko-KR"/>
        </w:rPr>
        <w:tab/>
      </w:r>
      <w:r w:rsidRPr="00D03246">
        <w:rPr>
          <w:rFonts w:ascii="Times New Roman" w:eastAsia="Times New Roman" w:hAnsi="Times New Roman" w:cs="Times New Roman"/>
          <w:lang w:eastAsia="ja-JP"/>
        </w:rPr>
        <w:t xml:space="preserve">if </w:t>
      </w:r>
      <w:r w:rsidRPr="00D03246">
        <w:rPr>
          <w:rFonts w:ascii="Times New Roman" w:eastAsia="Times New Roman" w:hAnsi="Times New Roman" w:cs="Times New Roman"/>
          <w:i/>
          <w:lang w:eastAsia="ja-JP"/>
        </w:rPr>
        <w:t>useT312</w:t>
      </w:r>
      <w:r w:rsidRPr="00D03246">
        <w:rPr>
          <w:rFonts w:ascii="Times New Roman" w:eastAsia="Times New Roman" w:hAnsi="Times New Roman" w:cs="Times New Roman"/>
          <w:lang w:eastAsia="ja-JP"/>
        </w:rPr>
        <w:t xml:space="preserve"> is included in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for this event:</w:t>
      </w:r>
    </w:p>
    <w:p w14:paraId="7BECD2A0"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if T310 for the corresponding SpCell is running; and</w:t>
      </w:r>
    </w:p>
    <w:p w14:paraId="47592E99"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if T312 is not running for corresponding SpCell:</w:t>
      </w:r>
    </w:p>
    <w:p w14:paraId="435D81C4"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start timer T312 for the corresponding SpCell with the value of T312 configured in the corresponding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w:t>
      </w:r>
    </w:p>
    <w:p w14:paraId="75482267"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6B5CC054"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 xml:space="preserve">eventTriggered </w:t>
      </w:r>
      <w:r w:rsidRPr="00D03246">
        <w:rPr>
          <w:rFonts w:ascii="Times New Roman" w:eastAsia="Times New Roman" w:hAnsi="Times New Roman" w:cs="Times New Roman"/>
          <w:lang w:eastAsia="ja-JP"/>
        </w:rPr>
        <w:t xml:space="preserve">and if the entry condition applicable for this event, i.e. the event corresponding with the </w:t>
      </w:r>
      <w:r w:rsidRPr="00D03246">
        <w:rPr>
          <w:rFonts w:ascii="Times New Roman" w:eastAsia="Times New Roman" w:hAnsi="Times New Roman" w:cs="Times New Roman"/>
          <w:i/>
          <w:lang w:eastAsia="ja-JP"/>
        </w:rPr>
        <w:t>eventId</w:t>
      </w:r>
      <w:r w:rsidRPr="00D03246">
        <w:rPr>
          <w:rFonts w:ascii="Times New Roman" w:eastAsia="Times New Roman" w:hAnsi="Times New Roman" w:cs="Times New Roman"/>
          <w:lang w:eastAsia="ja-JP"/>
        </w:rPr>
        <w:t xml:space="preserve"> of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is fulfilled for one or more applicable cells not included in the </w:t>
      </w:r>
      <w:r w:rsidRPr="00D03246">
        <w:rPr>
          <w:rFonts w:ascii="Times New Roman" w:eastAsia="Times New Roman" w:hAnsi="Times New Roman" w:cs="Times New Roman"/>
          <w:i/>
          <w:lang w:eastAsia="ja-JP"/>
        </w:rPr>
        <w:t>cellsTriggeredList</w:t>
      </w:r>
      <w:r w:rsidRPr="00D03246">
        <w:rPr>
          <w:rFonts w:ascii="Times New Roman" w:eastAsia="Times New Roman" w:hAnsi="Times New Roman" w:cs="Times New Roman"/>
          <w:lang w:eastAsia="ja-JP"/>
        </w:rPr>
        <w:t xml:space="preserve"> for all measurements after layer 3 filtering taken during </w:t>
      </w:r>
      <w:r w:rsidRPr="00D03246">
        <w:rPr>
          <w:rFonts w:ascii="Times New Roman" w:eastAsia="Times New Roman" w:hAnsi="Times New Roman" w:cs="Times New Roman"/>
          <w:i/>
          <w:lang w:eastAsia="ja-JP"/>
        </w:rPr>
        <w:t>timeToTrigger</w:t>
      </w:r>
      <w:r w:rsidRPr="00D03246">
        <w:rPr>
          <w:rFonts w:ascii="Times New Roman" w:eastAsia="Times New Roman" w:hAnsi="Times New Roman" w:cs="Times New Roman"/>
          <w:lang w:eastAsia="ja-JP"/>
        </w:rPr>
        <w:t xml:space="preserve"> defined for this event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(a subsequent cell triggers the event):</w:t>
      </w:r>
    </w:p>
    <w:p w14:paraId="604B3A8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4111D338"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the concerned cell(s) in the </w:t>
      </w:r>
      <w:r w:rsidRPr="00D03246">
        <w:rPr>
          <w:rFonts w:ascii="Times New Roman" w:eastAsia="Times New Roman" w:hAnsi="Times New Roman" w:cs="Times New Roman"/>
          <w:i/>
          <w:lang w:eastAsia="ja-JP"/>
        </w:rPr>
        <w:t>cellsTriggeredList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63E0D452" w14:textId="77777777" w:rsidR="00D03246" w:rsidRPr="00D03246" w:rsidRDefault="00D03246" w:rsidP="00D03246">
      <w:pPr>
        <w:overflowPunct w:val="0"/>
        <w:autoSpaceDE w:val="0"/>
        <w:autoSpaceDN w:val="0"/>
        <w:adjustRightInd w:val="0"/>
        <w:ind w:left="567" w:firstLine="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Malgun Gothic" w:hAnsi="Times New Roman" w:cs="Times New Roman"/>
          <w:lang w:eastAsia="ko-KR"/>
        </w:rPr>
        <w:tab/>
      </w:r>
      <w:r w:rsidRPr="00D03246">
        <w:rPr>
          <w:rFonts w:ascii="Times New Roman" w:eastAsia="Times New Roman" w:hAnsi="Times New Roman" w:cs="Times New Roman"/>
          <w:lang w:eastAsia="ja-JP"/>
        </w:rPr>
        <w:t xml:space="preserve">if </w:t>
      </w:r>
      <w:r w:rsidRPr="00D03246">
        <w:rPr>
          <w:rFonts w:ascii="Times New Roman" w:eastAsia="Times New Roman" w:hAnsi="Times New Roman" w:cs="Times New Roman"/>
          <w:i/>
          <w:lang w:eastAsia="ja-JP"/>
        </w:rPr>
        <w:t>useT312</w:t>
      </w:r>
      <w:r w:rsidRPr="00D03246">
        <w:rPr>
          <w:rFonts w:ascii="Times New Roman" w:eastAsia="Times New Roman" w:hAnsi="Times New Roman" w:cs="Times New Roman"/>
          <w:lang w:eastAsia="ja-JP"/>
        </w:rPr>
        <w:t xml:space="preserve"> is included in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for this event:</w:t>
      </w:r>
    </w:p>
    <w:p w14:paraId="433E4AD8"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if T310 for the corresponding SpCell is running; and</w:t>
      </w:r>
    </w:p>
    <w:p w14:paraId="47CA2060"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if T312 is not running for corresponding SpCell:</w:t>
      </w:r>
    </w:p>
    <w:p w14:paraId="3048EFE6"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start timer T312 for the corresponding SpCell with the value of T312 configured in the corresponding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w:t>
      </w:r>
    </w:p>
    <w:p w14:paraId="7928090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0FEFD792"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 xml:space="preserve">eventTriggered </w:t>
      </w:r>
      <w:r w:rsidRPr="00D03246">
        <w:rPr>
          <w:rFonts w:ascii="Times New Roman" w:eastAsia="Times New Roman" w:hAnsi="Times New Roman" w:cs="Times New Roman"/>
          <w:lang w:eastAsia="ja-JP"/>
        </w:rPr>
        <w:t xml:space="preserve">and if the leaving condition applicable for this event is fulfilled for one or more of the cells included in the </w:t>
      </w:r>
      <w:r w:rsidRPr="00D03246">
        <w:rPr>
          <w:rFonts w:ascii="Times New Roman" w:eastAsia="Times New Roman" w:hAnsi="Times New Roman" w:cs="Times New Roman"/>
          <w:i/>
          <w:lang w:eastAsia="ja-JP"/>
        </w:rPr>
        <w:t>cellsTriggeredList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for all measurements after layer 3 filtering taken during </w:t>
      </w:r>
      <w:r w:rsidRPr="00D03246">
        <w:rPr>
          <w:rFonts w:ascii="Times New Roman" w:eastAsia="Times New Roman" w:hAnsi="Times New Roman" w:cs="Times New Roman"/>
          <w:i/>
          <w:lang w:eastAsia="ja-JP"/>
        </w:rPr>
        <w:t xml:space="preserve">timeToTrigger </w:t>
      </w:r>
      <w:r w:rsidRPr="00D03246">
        <w:rPr>
          <w:rFonts w:ascii="Times New Roman" w:eastAsia="Times New Roman" w:hAnsi="Times New Roman" w:cs="Times New Roman"/>
          <w:lang w:eastAsia="ja-JP"/>
        </w:rPr>
        <w:t xml:space="preserve">defined within the </w:t>
      </w:r>
      <w:r w:rsidRPr="00D03246">
        <w:rPr>
          <w:rFonts w:ascii="Times New Roman" w:eastAsia="Times New Roman" w:hAnsi="Times New Roman" w:cs="Times New Roman"/>
          <w:i/>
          <w:lang w:eastAsia="ja-JP"/>
        </w:rPr>
        <w:t xml:space="preserve">VarMeasConfig </w:t>
      </w:r>
      <w:r w:rsidRPr="00D03246">
        <w:rPr>
          <w:rFonts w:ascii="Times New Roman" w:eastAsia="Times New Roman" w:hAnsi="Times New Roman" w:cs="Times New Roman"/>
          <w:lang w:eastAsia="ja-JP"/>
        </w:rPr>
        <w:t>for this event:</w:t>
      </w:r>
    </w:p>
    <w:p w14:paraId="7F2DB727"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remove the concerned cell(s) in the </w:t>
      </w:r>
      <w:r w:rsidRPr="00D03246">
        <w:rPr>
          <w:rFonts w:ascii="Times New Roman" w:eastAsia="Times New Roman" w:hAnsi="Times New Roman" w:cs="Times New Roman"/>
          <w:i/>
          <w:lang w:eastAsia="ja-JP"/>
        </w:rPr>
        <w:t>cellsTriggeredList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17D85F7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iCs/>
          <w:lang w:eastAsia="ja-JP"/>
        </w:rPr>
        <w:t>reportOnLeave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iCs/>
          <w:lang w:eastAsia="en-GB"/>
        </w:rPr>
        <w:t>true</w:t>
      </w:r>
      <w:r w:rsidRPr="00D03246">
        <w:rPr>
          <w:rFonts w:ascii="Times New Roman" w:eastAsia="Times New Roman" w:hAnsi="Times New Roman" w:cs="Times New Roman"/>
          <w:lang w:eastAsia="ja-JP"/>
        </w:rPr>
        <w:t xml:space="preserve"> for the corresponding reporting configuration:</w:t>
      </w:r>
    </w:p>
    <w:p w14:paraId="62D2005C"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initiate the measurement reporting procedure, as specified in 5.5.5;</w:t>
      </w:r>
    </w:p>
    <w:p w14:paraId="2D64BDD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cellsTriggeredList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 xml:space="preserve">measId </w:t>
      </w:r>
      <w:r w:rsidRPr="00D03246">
        <w:rPr>
          <w:rFonts w:ascii="Times New Roman" w:eastAsia="Times New Roman" w:hAnsi="Times New Roman" w:cs="Times New Roman"/>
          <w:lang w:eastAsia="ja-JP"/>
        </w:rPr>
        <w:t>is empty:</w:t>
      </w:r>
    </w:p>
    <w:p w14:paraId="0CD4851B"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remove the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50030AAA"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stop the periodical reporting timer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if running;</w:t>
      </w:r>
    </w:p>
    <w:p w14:paraId="1FBCFBE5"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x-none"/>
        </w:rPr>
        <w:t>reportType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x-none"/>
        </w:rPr>
        <w:t>eventTriggered</w:t>
      </w:r>
      <w:r w:rsidRPr="00D03246">
        <w:rPr>
          <w:rFonts w:ascii="Times New Roman" w:eastAsia="Times New Roman" w:hAnsi="Times New Roman" w:cs="Times New Roman"/>
          <w:lang w:eastAsia="ja-JP"/>
        </w:rPr>
        <w:t xml:space="preserve"> and if the entry condition applicable for this event, i.e. the event corresponding with the </w:t>
      </w:r>
      <w:r w:rsidRPr="00D03246">
        <w:rPr>
          <w:rFonts w:ascii="Times New Roman" w:eastAsia="Times New Roman" w:hAnsi="Times New Roman" w:cs="Times New Roman"/>
          <w:i/>
          <w:lang w:eastAsia="ja-JP"/>
        </w:rPr>
        <w:t>eventId</w:t>
      </w:r>
      <w:r w:rsidRPr="00D03246">
        <w:rPr>
          <w:rFonts w:ascii="Times New Roman" w:eastAsia="Times New Roman" w:hAnsi="Times New Roman" w:cs="Times New Roman"/>
          <w:lang w:eastAsia="ja-JP"/>
        </w:rPr>
        <w:t xml:space="preserve"> of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is fulfilled for one or more </w:t>
      </w:r>
      <w:r w:rsidRPr="00D03246">
        <w:rPr>
          <w:rFonts w:ascii="Times New Roman" w:eastAsia="Times New Roman" w:hAnsi="Times New Roman" w:cs="Times New Roman"/>
          <w:lang w:eastAsia="zh-CN"/>
        </w:rPr>
        <w:t xml:space="preserve">applicable </w:t>
      </w:r>
      <w:r w:rsidRPr="00D03246">
        <w:rPr>
          <w:rFonts w:ascii="Times New Roman" w:eastAsia="Times New Roman" w:hAnsi="Times New Roman" w:cs="Times New Roman"/>
          <w:lang w:eastAsia="ja-JP"/>
        </w:rPr>
        <w:t xml:space="preserve">transmission resource pools for all measurements taken during </w:t>
      </w:r>
      <w:r w:rsidRPr="00D03246">
        <w:rPr>
          <w:rFonts w:ascii="Times New Roman" w:eastAsia="Times New Roman" w:hAnsi="Times New Roman" w:cs="Times New Roman"/>
          <w:i/>
          <w:lang w:eastAsia="ja-JP"/>
        </w:rPr>
        <w:t>timeToTrigger</w:t>
      </w:r>
      <w:r w:rsidRPr="00D03246">
        <w:rPr>
          <w:rFonts w:ascii="Times New Roman" w:eastAsia="Times New Roman" w:hAnsi="Times New Roman" w:cs="Times New Roman"/>
          <w:lang w:eastAsia="ja-JP"/>
        </w:rPr>
        <w:t xml:space="preserve"> defined for this event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while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does not include an measurement reporting entry for this </w:t>
      </w:r>
      <w:r w:rsidRPr="00D03246">
        <w:rPr>
          <w:rFonts w:ascii="Times New Roman" w:eastAsia="Times New Roman" w:hAnsi="Times New Roman" w:cs="Times New Roman"/>
          <w:i/>
          <w:lang w:eastAsia="ja-JP"/>
        </w:rPr>
        <w:t xml:space="preserve">measId </w:t>
      </w:r>
      <w:r w:rsidRPr="00D03246">
        <w:rPr>
          <w:rFonts w:ascii="Times New Roman" w:eastAsia="Times New Roman" w:hAnsi="Times New Roman" w:cs="Times New Roman"/>
          <w:lang w:eastAsia="ja-JP"/>
        </w:rPr>
        <w:t xml:space="preserve">(a first </w:t>
      </w:r>
      <w:r w:rsidRPr="00D03246">
        <w:rPr>
          <w:rFonts w:ascii="Times New Roman" w:eastAsia="Times New Roman" w:hAnsi="Times New Roman" w:cs="Times New Roman"/>
          <w:lang w:eastAsia="zh-CN"/>
        </w:rPr>
        <w:t xml:space="preserve">transmission resource pool </w:t>
      </w:r>
      <w:r w:rsidRPr="00D03246">
        <w:rPr>
          <w:rFonts w:ascii="Times New Roman" w:eastAsia="Times New Roman" w:hAnsi="Times New Roman" w:cs="Times New Roman"/>
          <w:lang w:eastAsia="ja-JP"/>
        </w:rPr>
        <w:t>triggers the event):</w:t>
      </w:r>
    </w:p>
    <w:p w14:paraId="30183564"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2BC515D2"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42E2E09F"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w:t>
      </w:r>
      <w:r w:rsidRPr="00D03246">
        <w:rPr>
          <w:rFonts w:ascii="Times New Roman" w:eastAsia="Times New Roman" w:hAnsi="Times New Roman" w:cs="Times New Roman"/>
          <w:lang w:eastAsia="zh-CN"/>
        </w:rPr>
        <w:t>the concerned transmission resource pool(s)</w:t>
      </w:r>
      <w:r w:rsidRPr="00D03246">
        <w:rPr>
          <w:rFonts w:ascii="Times New Roman" w:eastAsia="Times New Roman" w:hAnsi="Times New Roman" w:cs="Times New Roman"/>
          <w:lang w:eastAsia="ja-JP"/>
        </w:rPr>
        <w:t xml:space="preserve"> in the </w:t>
      </w:r>
      <w:r w:rsidRPr="00D03246">
        <w:rPr>
          <w:rFonts w:ascii="Times New Roman" w:eastAsia="Times New Roman" w:hAnsi="Times New Roman" w:cs="Courier New"/>
          <w:i/>
          <w:szCs w:val="16"/>
          <w:lang w:eastAsia="zh-CN"/>
        </w:rPr>
        <w:t>poolsTriggeredList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14D00A9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0C33A3CB"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x-none"/>
        </w:rPr>
        <w:t>reportType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x-none"/>
        </w:rPr>
        <w:t>eventTriggered</w:t>
      </w:r>
      <w:r w:rsidRPr="00D03246">
        <w:rPr>
          <w:rFonts w:ascii="Times New Roman" w:eastAsia="Times New Roman" w:hAnsi="Times New Roman" w:cs="Times New Roman"/>
          <w:lang w:eastAsia="ja-JP"/>
        </w:rPr>
        <w:t xml:space="preserve"> and if the entry condition applicable for this event, i.e. the event corresponding with the </w:t>
      </w:r>
      <w:r w:rsidRPr="00D03246">
        <w:rPr>
          <w:rFonts w:ascii="Times New Roman" w:eastAsia="Times New Roman" w:hAnsi="Times New Roman" w:cs="Times New Roman"/>
          <w:i/>
          <w:lang w:eastAsia="ja-JP"/>
        </w:rPr>
        <w:t>eventId</w:t>
      </w:r>
      <w:r w:rsidRPr="00D03246">
        <w:rPr>
          <w:rFonts w:ascii="Times New Roman" w:eastAsia="Times New Roman" w:hAnsi="Times New Roman" w:cs="Times New Roman"/>
          <w:lang w:eastAsia="ja-JP"/>
        </w:rPr>
        <w:t xml:space="preserve"> of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is fulfilled for one or more</w:t>
      </w:r>
      <w:r w:rsidRPr="00D03246">
        <w:rPr>
          <w:rFonts w:ascii="Times New Roman" w:eastAsia="Times New Roman" w:hAnsi="Times New Roman" w:cs="Times New Roman"/>
          <w:lang w:eastAsia="zh-CN"/>
        </w:rPr>
        <w:t xml:space="preserve"> applicable</w:t>
      </w:r>
      <w:r w:rsidRPr="00D03246">
        <w:rPr>
          <w:rFonts w:ascii="Times New Roman" w:eastAsia="Times New Roman" w:hAnsi="Times New Roman" w:cs="Times New Roman"/>
          <w:lang w:eastAsia="ja-JP"/>
        </w:rPr>
        <w:t xml:space="preserve"> transmission resource pools not included in the </w:t>
      </w:r>
      <w:r w:rsidRPr="00D03246">
        <w:rPr>
          <w:rFonts w:ascii="Times New Roman" w:eastAsia="Times New Roman" w:hAnsi="Times New Roman" w:cs="Courier New"/>
          <w:i/>
          <w:szCs w:val="16"/>
          <w:lang w:eastAsia="zh-CN"/>
        </w:rPr>
        <w:t>poolsTriggeredList</w:t>
      </w:r>
      <w:r w:rsidRPr="00D03246">
        <w:rPr>
          <w:rFonts w:ascii="Times New Roman" w:eastAsia="Times New Roman" w:hAnsi="Times New Roman" w:cs="Times New Roman"/>
          <w:lang w:eastAsia="ja-JP"/>
        </w:rPr>
        <w:t xml:space="preserve"> for all measurements taken during </w:t>
      </w:r>
      <w:r w:rsidRPr="00D03246">
        <w:rPr>
          <w:rFonts w:ascii="Times New Roman" w:eastAsia="Times New Roman" w:hAnsi="Times New Roman" w:cs="Times New Roman"/>
          <w:i/>
          <w:lang w:eastAsia="ja-JP"/>
        </w:rPr>
        <w:t>timeToTrigger</w:t>
      </w:r>
      <w:r w:rsidRPr="00D03246">
        <w:rPr>
          <w:rFonts w:ascii="Times New Roman" w:eastAsia="Times New Roman" w:hAnsi="Times New Roman" w:cs="Times New Roman"/>
          <w:lang w:eastAsia="ja-JP"/>
        </w:rPr>
        <w:t xml:space="preserve"> defined for this event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(a subsequent </w:t>
      </w:r>
      <w:r w:rsidRPr="00D03246">
        <w:rPr>
          <w:rFonts w:ascii="Times New Roman" w:eastAsia="Times New Roman" w:hAnsi="Times New Roman" w:cs="Times New Roman"/>
          <w:lang w:eastAsia="zh-CN"/>
        </w:rPr>
        <w:t>transmission resource pool</w:t>
      </w:r>
      <w:r w:rsidRPr="00D03246">
        <w:rPr>
          <w:rFonts w:ascii="Times New Roman" w:eastAsia="Times New Roman" w:hAnsi="Times New Roman" w:cs="Times New Roman"/>
          <w:lang w:eastAsia="ja-JP"/>
        </w:rPr>
        <w:t xml:space="preserve"> triggers the event):</w:t>
      </w:r>
    </w:p>
    <w:p w14:paraId="341F612A"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32DF478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the concerned </w:t>
      </w:r>
      <w:r w:rsidRPr="00D03246">
        <w:rPr>
          <w:rFonts w:ascii="Times New Roman" w:eastAsia="Times New Roman" w:hAnsi="Times New Roman" w:cs="Times New Roman"/>
          <w:lang w:eastAsia="zh-CN"/>
        </w:rPr>
        <w:t>transmission resource pool(s)</w:t>
      </w:r>
      <w:r w:rsidRPr="00D03246">
        <w:rPr>
          <w:rFonts w:ascii="Times New Roman" w:eastAsia="Times New Roman" w:hAnsi="Times New Roman" w:cs="Times New Roman"/>
          <w:lang w:eastAsia="ja-JP"/>
        </w:rPr>
        <w:t xml:space="preserve"> in the </w:t>
      </w:r>
      <w:r w:rsidRPr="00D03246">
        <w:rPr>
          <w:rFonts w:ascii="Times New Roman" w:eastAsia="Times New Roman" w:hAnsi="Times New Roman" w:cs="Courier New"/>
          <w:i/>
          <w:szCs w:val="16"/>
          <w:lang w:eastAsia="zh-CN"/>
        </w:rPr>
        <w:t>poolsTriggeredList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3AC6B8AA"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74A73050"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x-none"/>
        </w:rPr>
        <w:t>reportType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x-none"/>
        </w:rPr>
        <w:t>eventTriggered</w:t>
      </w:r>
      <w:r w:rsidRPr="00D03246">
        <w:rPr>
          <w:rFonts w:ascii="Times New Roman" w:eastAsia="Times New Roman" w:hAnsi="Times New Roman" w:cs="Times New Roman"/>
          <w:lang w:eastAsia="ja-JP"/>
        </w:rPr>
        <w:t xml:space="preserve"> and if the leaving condition applicable for this event is fulfilled for one or more </w:t>
      </w:r>
      <w:r w:rsidRPr="00D03246">
        <w:rPr>
          <w:rFonts w:ascii="Times New Roman" w:eastAsia="Times New Roman" w:hAnsi="Times New Roman" w:cs="Times New Roman"/>
          <w:lang w:eastAsia="zh-CN"/>
        </w:rPr>
        <w:t xml:space="preserve">applicable </w:t>
      </w:r>
      <w:r w:rsidRPr="00D03246">
        <w:rPr>
          <w:rFonts w:ascii="Times New Roman" w:eastAsia="Times New Roman" w:hAnsi="Times New Roman" w:cs="Times New Roman"/>
          <w:lang w:eastAsia="ja-JP"/>
        </w:rPr>
        <w:t xml:space="preserve">transmission resource pools included in the </w:t>
      </w:r>
      <w:r w:rsidRPr="00D03246">
        <w:rPr>
          <w:rFonts w:ascii="Times New Roman" w:eastAsia="Times New Roman" w:hAnsi="Times New Roman" w:cs="Courier New"/>
          <w:i/>
          <w:szCs w:val="16"/>
          <w:lang w:eastAsia="zh-CN"/>
        </w:rPr>
        <w:t>poolsTriggeredList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for all measurements taken during </w:t>
      </w:r>
      <w:r w:rsidRPr="00D03246">
        <w:rPr>
          <w:rFonts w:ascii="Times New Roman" w:eastAsia="Times New Roman" w:hAnsi="Times New Roman" w:cs="Times New Roman"/>
          <w:i/>
          <w:lang w:eastAsia="ja-JP"/>
        </w:rPr>
        <w:t xml:space="preserve">timeToTrigger </w:t>
      </w:r>
      <w:r w:rsidRPr="00D03246">
        <w:rPr>
          <w:rFonts w:ascii="Times New Roman" w:eastAsia="Times New Roman" w:hAnsi="Times New Roman" w:cs="Times New Roman"/>
          <w:lang w:eastAsia="ja-JP"/>
        </w:rPr>
        <w:t xml:space="preserve">defined within the </w:t>
      </w:r>
      <w:r w:rsidRPr="00D03246">
        <w:rPr>
          <w:rFonts w:ascii="Times New Roman" w:eastAsia="Times New Roman" w:hAnsi="Times New Roman" w:cs="Times New Roman"/>
          <w:i/>
          <w:noProof/>
          <w:lang w:eastAsia="ja-JP"/>
        </w:rPr>
        <w:t xml:space="preserve">VarMeasConfig </w:t>
      </w:r>
      <w:r w:rsidRPr="00D03246">
        <w:rPr>
          <w:rFonts w:ascii="Times New Roman" w:eastAsia="Times New Roman" w:hAnsi="Times New Roman" w:cs="Times New Roman"/>
          <w:lang w:eastAsia="ja-JP"/>
        </w:rPr>
        <w:t>for this event:</w:t>
      </w:r>
    </w:p>
    <w:p w14:paraId="4CF5761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remove </w:t>
      </w:r>
      <w:r w:rsidRPr="00D03246">
        <w:rPr>
          <w:rFonts w:ascii="Times New Roman" w:eastAsia="Times New Roman" w:hAnsi="Times New Roman" w:cs="Times New Roman"/>
          <w:lang w:eastAsia="zh-CN"/>
        </w:rPr>
        <w:t>the concerned transmission resource pool(s)</w:t>
      </w:r>
      <w:r w:rsidRPr="00D03246">
        <w:rPr>
          <w:rFonts w:ascii="Times New Roman" w:eastAsia="Times New Roman" w:hAnsi="Times New Roman" w:cs="Times New Roman"/>
          <w:lang w:eastAsia="ja-JP"/>
        </w:rPr>
        <w:t xml:space="preserve"> in the </w:t>
      </w:r>
      <w:r w:rsidRPr="00D03246">
        <w:rPr>
          <w:rFonts w:ascii="Times New Roman" w:eastAsia="Times New Roman" w:hAnsi="Times New Roman" w:cs="Courier New"/>
          <w:i/>
          <w:szCs w:val="16"/>
          <w:lang w:eastAsia="zh-CN"/>
        </w:rPr>
        <w:t>poolsTriggeredList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7FC0CC3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Courier New"/>
          <w:i/>
          <w:szCs w:val="16"/>
          <w:lang w:eastAsia="zh-CN"/>
        </w:rPr>
        <w:t>poolsTriggeredList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 xml:space="preserve">measId </w:t>
      </w:r>
      <w:r w:rsidRPr="00D03246">
        <w:rPr>
          <w:rFonts w:ascii="Times New Roman" w:eastAsia="Times New Roman" w:hAnsi="Times New Roman" w:cs="Times New Roman"/>
          <w:lang w:eastAsia="ja-JP"/>
        </w:rPr>
        <w:t>is empty:</w:t>
      </w:r>
    </w:p>
    <w:p w14:paraId="22663A3C"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remove the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46D4DFBF" w14:textId="7A692B6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stop the periodical reporting timer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if running</w:t>
      </w:r>
      <w:ins w:id="323" w:author="Huawei" w:date="2020-04-08T16:23:00Z">
        <w:r>
          <w:rPr>
            <w:rFonts w:ascii="Times New Roman" w:eastAsia="Times New Roman" w:hAnsi="Times New Roman" w:cs="Times New Roman"/>
            <w:lang w:eastAsia="ja-JP"/>
          </w:rPr>
          <w:t>;</w:t>
        </w:r>
      </w:ins>
    </w:p>
    <w:p w14:paraId="6F9874F5" w14:textId="77777777" w:rsidR="00D03246" w:rsidRPr="00D03246" w:rsidRDefault="00D03246" w:rsidP="00D03246">
      <w:pPr>
        <w:keepLines/>
        <w:overflowPunct w:val="0"/>
        <w:autoSpaceDE w:val="0"/>
        <w:autoSpaceDN w:val="0"/>
        <w:adjustRightInd w:val="0"/>
        <w:ind w:left="1135" w:hanging="851"/>
        <w:rPr>
          <w:rFonts w:ascii="Times New Roman" w:eastAsia="Times New Roman" w:hAnsi="Times New Roman" w:cs="Times New Roman"/>
          <w:lang w:eastAsia="x-none"/>
        </w:rPr>
      </w:pPr>
      <w:r w:rsidRPr="00D03246">
        <w:rPr>
          <w:rFonts w:ascii="Times New Roman" w:eastAsia="Times New Roman" w:hAnsi="Times New Roman" w:cs="Times New Roman"/>
          <w:lang w:eastAsia="ja-JP"/>
        </w:rPr>
        <w:t xml:space="preserve"> NOTE 1:</w:t>
      </w:r>
      <w:r w:rsidRPr="00D03246">
        <w:rPr>
          <w:rFonts w:ascii="Times New Roman" w:eastAsia="Times New Roman" w:hAnsi="Times New Roman" w:cs="Times New Roman"/>
          <w:lang w:eastAsia="ja-JP"/>
        </w:rPr>
        <w:tab/>
        <w:t>For the report configurations concerning V2X sidelink communication, the UE decides whether to initiate the measurement reporting procedure as specified in 5.5.5 based on the CBR measurement results acquired from the transmission resource pools configured for V2X sidelink communication as specified in subclause 5.5.3.1.</w:t>
      </w:r>
    </w:p>
    <w:p w14:paraId="46CBBB49"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 xml:space="preserve">periodical </w:t>
      </w:r>
      <w:r w:rsidRPr="00D03246">
        <w:rPr>
          <w:rFonts w:ascii="Times New Roman" w:eastAsia="Times New Roman" w:hAnsi="Times New Roman" w:cs="Times New Roman"/>
          <w:lang w:eastAsia="ja-JP"/>
        </w:rPr>
        <w:t>and if a (first) measurement result is available:</w:t>
      </w:r>
    </w:p>
    <w:p w14:paraId="10DCC919"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011B74F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1561DF26"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reportAmount</w:t>
      </w:r>
      <w:r w:rsidRPr="00D03246">
        <w:rPr>
          <w:rFonts w:ascii="Times New Roman" w:eastAsia="Times New Roman" w:hAnsi="Times New Roman" w:cs="Times New Roman"/>
          <w:lang w:eastAsia="ja-JP"/>
        </w:rPr>
        <w:t xml:space="preserve"> exceeds 1:</w:t>
      </w:r>
    </w:p>
    <w:p w14:paraId="66BA84FA"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initiate the measurement reporting procedure, as specified in 5.5.5, immediately after the quantity to be reported becomes available for the NR SpCell;</w:t>
      </w:r>
    </w:p>
    <w:p w14:paraId="1C8C5DC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else (i.e. the </w:t>
      </w:r>
      <w:r w:rsidRPr="00D03246">
        <w:rPr>
          <w:rFonts w:ascii="Times New Roman" w:eastAsia="Times New Roman" w:hAnsi="Times New Roman" w:cs="Times New Roman"/>
          <w:i/>
          <w:lang w:eastAsia="ja-JP"/>
        </w:rPr>
        <w:t>reportAmount</w:t>
      </w:r>
      <w:r w:rsidRPr="00D03246">
        <w:rPr>
          <w:rFonts w:ascii="Times New Roman" w:eastAsia="Times New Roman" w:hAnsi="Times New Roman" w:cs="Times New Roman"/>
          <w:lang w:eastAsia="ja-JP"/>
        </w:rPr>
        <w:t xml:space="preserve"> is equal to 1):</w:t>
      </w:r>
    </w:p>
    <w:p w14:paraId="4FF73DB7"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initiate the measurement reporting procedure, as specified in 5.5.5, immediately after the quantity to be reported becomes available for the NR SpCell and for the strongest cell among the applicable cells;</w:t>
      </w:r>
    </w:p>
    <w:p w14:paraId="5B0770D1"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in case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concerns the reporting for NR sidelink communication or V2X sidelink communication,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 xml:space="preserve">periodical </w:t>
      </w:r>
      <w:r w:rsidRPr="00D03246">
        <w:rPr>
          <w:rFonts w:ascii="Times New Roman" w:eastAsia="Times New Roman" w:hAnsi="Times New Roman" w:cs="Times New Roman"/>
          <w:lang w:eastAsia="ja-JP"/>
        </w:rPr>
        <w:t>and if a (first) measurement result is available:</w:t>
      </w:r>
    </w:p>
    <w:p w14:paraId="477FEBE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1188C413"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46D6BC42"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 immediately after the quantity to be reported becomes available for the NR SpCell and CBR measurement results become available;</w:t>
      </w:r>
    </w:p>
    <w:p w14:paraId="37010206"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cli-EventTriggered</w:t>
      </w:r>
      <w:r w:rsidRPr="00D03246">
        <w:rPr>
          <w:rFonts w:ascii="Times New Roman" w:eastAsia="Times New Roman" w:hAnsi="Times New Roman" w:cs="Times New Roman"/>
          <w:lang w:eastAsia="ja-JP"/>
        </w:rPr>
        <w:t xml:space="preserve"> and if the entry condition applicable for this event, i.e. the event corresponding with the </w:t>
      </w:r>
      <w:r w:rsidRPr="00D03246">
        <w:rPr>
          <w:rFonts w:ascii="Times New Roman" w:eastAsia="Times New Roman" w:hAnsi="Times New Roman" w:cs="Times New Roman"/>
          <w:i/>
          <w:lang w:eastAsia="ja-JP"/>
        </w:rPr>
        <w:t>eventId</w:t>
      </w:r>
      <w:r w:rsidRPr="00D03246">
        <w:rPr>
          <w:rFonts w:ascii="Times New Roman" w:eastAsia="Times New Roman" w:hAnsi="Times New Roman" w:cs="Times New Roman"/>
          <w:lang w:eastAsia="ja-JP"/>
        </w:rPr>
        <w:t xml:space="preserve"> of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is fulfilled for one or more applicable CLI measurement resources for all measurements after layer 3 filtering taken during </w:t>
      </w:r>
      <w:r w:rsidRPr="00D03246">
        <w:rPr>
          <w:rFonts w:ascii="Times New Roman" w:eastAsia="Times New Roman" w:hAnsi="Times New Roman" w:cs="Times New Roman"/>
          <w:i/>
          <w:lang w:eastAsia="ja-JP"/>
        </w:rPr>
        <w:t>timeToTrigger</w:t>
      </w:r>
      <w:r w:rsidRPr="00D03246">
        <w:rPr>
          <w:rFonts w:ascii="Times New Roman" w:eastAsia="Times New Roman" w:hAnsi="Times New Roman" w:cs="Times New Roman"/>
          <w:lang w:eastAsia="ja-JP"/>
        </w:rPr>
        <w:t xml:space="preserve"> defined for this event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while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does not include a measurement reporting entry for this </w:t>
      </w:r>
      <w:r w:rsidRPr="00D03246">
        <w:rPr>
          <w:rFonts w:ascii="Times New Roman" w:eastAsia="Times New Roman" w:hAnsi="Times New Roman" w:cs="Times New Roman"/>
          <w:i/>
          <w:lang w:eastAsia="ja-JP"/>
        </w:rPr>
        <w:t xml:space="preserve">measId </w:t>
      </w:r>
      <w:r w:rsidRPr="00D03246">
        <w:rPr>
          <w:rFonts w:ascii="Times New Roman" w:eastAsia="Times New Roman" w:hAnsi="Times New Roman" w:cs="Times New Roman"/>
          <w:lang w:eastAsia="ja-JP"/>
        </w:rPr>
        <w:t>(a first CLI measurement resource triggers the event):</w:t>
      </w:r>
    </w:p>
    <w:p w14:paraId="3CB7760C"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65388A57"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45201F98"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the concerned CLI measurement resource(s) in the </w:t>
      </w:r>
      <w:r w:rsidRPr="00D03246">
        <w:rPr>
          <w:rFonts w:ascii="Times New Roman" w:eastAsia="Times New Roman" w:hAnsi="Times New Roman" w:cs="Times New Roman"/>
          <w:i/>
          <w:lang w:eastAsia="ja-JP"/>
        </w:rPr>
        <w:t>cli-TriggeredList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7C68EAF3"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600A5939"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 xml:space="preserve">cli-EventTriggered </w:t>
      </w:r>
      <w:r w:rsidRPr="00D03246">
        <w:rPr>
          <w:rFonts w:ascii="Times New Roman" w:eastAsia="Times New Roman" w:hAnsi="Times New Roman" w:cs="Times New Roman"/>
          <w:lang w:eastAsia="ja-JP"/>
        </w:rPr>
        <w:t xml:space="preserve">and if the entry condition applicable for this event, i.e. the event corresponding with the </w:t>
      </w:r>
      <w:r w:rsidRPr="00D03246">
        <w:rPr>
          <w:rFonts w:ascii="Times New Roman" w:eastAsia="Times New Roman" w:hAnsi="Times New Roman" w:cs="Times New Roman"/>
          <w:i/>
          <w:lang w:eastAsia="ja-JP"/>
        </w:rPr>
        <w:t>eventId</w:t>
      </w:r>
      <w:r w:rsidRPr="00D03246">
        <w:rPr>
          <w:rFonts w:ascii="Times New Roman" w:eastAsia="Times New Roman" w:hAnsi="Times New Roman" w:cs="Times New Roman"/>
          <w:lang w:eastAsia="ja-JP"/>
        </w:rPr>
        <w:t xml:space="preserve"> of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is fulfilled for one or more CLI measurement resources not included in the </w:t>
      </w:r>
      <w:r w:rsidRPr="00D03246">
        <w:rPr>
          <w:rFonts w:ascii="Times New Roman" w:eastAsia="Times New Roman" w:hAnsi="Times New Roman" w:cs="Times New Roman"/>
          <w:i/>
          <w:lang w:eastAsia="ja-JP"/>
        </w:rPr>
        <w:t>cli-TriggeredList</w:t>
      </w:r>
      <w:r w:rsidRPr="00D03246">
        <w:rPr>
          <w:rFonts w:ascii="Times New Roman" w:eastAsia="Times New Roman" w:hAnsi="Times New Roman" w:cs="Times New Roman"/>
          <w:lang w:eastAsia="ja-JP"/>
        </w:rPr>
        <w:t xml:space="preserve"> for all measurements after layer 3 filtering taken during </w:t>
      </w:r>
      <w:r w:rsidRPr="00D03246">
        <w:rPr>
          <w:rFonts w:ascii="Times New Roman" w:eastAsia="Times New Roman" w:hAnsi="Times New Roman" w:cs="Times New Roman"/>
          <w:i/>
          <w:lang w:eastAsia="ja-JP"/>
        </w:rPr>
        <w:t>timeToTrigger</w:t>
      </w:r>
      <w:r w:rsidRPr="00D03246">
        <w:rPr>
          <w:rFonts w:ascii="Times New Roman" w:eastAsia="Times New Roman" w:hAnsi="Times New Roman" w:cs="Times New Roman"/>
          <w:lang w:eastAsia="ja-JP"/>
        </w:rPr>
        <w:t xml:space="preserve"> defined for this event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(a subsequent CLI measurement resource triggers the event):</w:t>
      </w:r>
    </w:p>
    <w:p w14:paraId="080DBDBF"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1234FA4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the concerned CLI measurement resource(s) in the </w:t>
      </w:r>
      <w:r w:rsidRPr="00D03246">
        <w:rPr>
          <w:rFonts w:ascii="Times New Roman" w:eastAsia="Times New Roman" w:hAnsi="Times New Roman" w:cs="Times New Roman"/>
          <w:i/>
          <w:lang w:eastAsia="ja-JP"/>
        </w:rPr>
        <w:t>cli-TriggeredList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1572C1A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6E7CC6B0"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 xml:space="preserve">cli-EventTriggered </w:t>
      </w:r>
      <w:r w:rsidRPr="00D03246">
        <w:rPr>
          <w:rFonts w:ascii="Times New Roman" w:eastAsia="Times New Roman" w:hAnsi="Times New Roman" w:cs="Times New Roman"/>
          <w:lang w:eastAsia="ja-JP"/>
        </w:rPr>
        <w:t xml:space="preserve">and if the leaving condition applicable for this event is fulfilled for one or more of the CLI measurement resources included in the </w:t>
      </w:r>
      <w:r w:rsidRPr="00D03246">
        <w:rPr>
          <w:rFonts w:ascii="Times New Roman" w:eastAsia="Times New Roman" w:hAnsi="Times New Roman" w:cs="Times New Roman"/>
          <w:i/>
          <w:lang w:eastAsia="ja-JP"/>
        </w:rPr>
        <w:t>cli-TriggeredList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for all measurements after layer 3 filtering taken during </w:t>
      </w:r>
      <w:r w:rsidRPr="00D03246">
        <w:rPr>
          <w:rFonts w:ascii="Times New Roman" w:eastAsia="Times New Roman" w:hAnsi="Times New Roman" w:cs="Times New Roman"/>
          <w:i/>
          <w:lang w:eastAsia="ja-JP"/>
        </w:rPr>
        <w:t xml:space="preserve">timeToTrigger </w:t>
      </w:r>
      <w:r w:rsidRPr="00D03246">
        <w:rPr>
          <w:rFonts w:ascii="Times New Roman" w:eastAsia="Times New Roman" w:hAnsi="Times New Roman" w:cs="Times New Roman"/>
          <w:lang w:eastAsia="ja-JP"/>
        </w:rPr>
        <w:t xml:space="preserve">defined within the </w:t>
      </w:r>
      <w:r w:rsidRPr="00D03246">
        <w:rPr>
          <w:rFonts w:ascii="Times New Roman" w:eastAsia="Times New Roman" w:hAnsi="Times New Roman" w:cs="Times New Roman"/>
          <w:i/>
          <w:lang w:eastAsia="ja-JP"/>
        </w:rPr>
        <w:t xml:space="preserve">VarMeasConfig </w:t>
      </w:r>
      <w:r w:rsidRPr="00D03246">
        <w:rPr>
          <w:rFonts w:ascii="Times New Roman" w:eastAsia="Times New Roman" w:hAnsi="Times New Roman" w:cs="Times New Roman"/>
          <w:lang w:eastAsia="ja-JP"/>
        </w:rPr>
        <w:t>for this event:</w:t>
      </w:r>
    </w:p>
    <w:p w14:paraId="43DF3AA9"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remove the concerned CLI measurement resource(s) in the </w:t>
      </w:r>
      <w:r w:rsidRPr="00D03246">
        <w:rPr>
          <w:rFonts w:ascii="Times New Roman" w:eastAsia="Times New Roman" w:hAnsi="Times New Roman" w:cs="Times New Roman"/>
          <w:i/>
          <w:lang w:eastAsia="ja-JP"/>
        </w:rPr>
        <w:t>cli-TriggeredList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65DA2E73"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iCs/>
          <w:lang w:eastAsia="ja-JP"/>
        </w:rPr>
        <w:t>reportOnLeave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iCs/>
          <w:lang w:eastAsia="en-GB"/>
        </w:rPr>
        <w:t>true</w:t>
      </w:r>
      <w:r w:rsidRPr="00D03246">
        <w:rPr>
          <w:rFonts w:ascii="Times New Roman" w:eastAsia="Times New Roman" w:hAnsi="Times New Roman" w:cs="Times New Roman"/>
          <w:lang w:eastAsia="ja-JP"/>
        </w:rPr>
        <w:t xml:space="preserve"> for the corresponding reporting configuration:</w:t>
      </w:r>
    </w:p>
    <w:p w14:paraId="7E34CF6F"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initiate the measurement reporting procedure, as specified in 5.5.5;</w:t>
      </w:r>
    </w:p>
    <w:p w14:paraId="4B06D779"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cli-TriggeredList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 xml:space="preserve">measId </w:t>
      </w:r>
      <w:r w:rsidRPr="00D03246">
        <w:rPr>
          <w:rFonts w:ascii="Times New Roman" w:eastAsia="Times New Roman" w:hAnsi="Times New Roman" w:cs="Times New Roman"/>
          <w:lang w:eastAsia="ja-JP"/>
        </w:rPr>
        <w:t>is empty:</w:t>
      </w:r>
    </w:p>
    <w:p w14:paraId="60852A6D"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remove the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6FB97FE5"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stop the periodical reporting timer for this measId, if running;</w:t>
      </w:r>
    </w:p>
    <w:p w14:paraId="3A6C6E66"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cli-Periodical</w:t>
      </w:r>
      <w:r w:rsidRPr="00D03246">
        <w:rPr>
          <w:rFonts w:ascii="Times New Roman" w:eastAsia="Times New Roman" w:hAnsi="Times New Roman" w:cs="Times New Roman"/>
          <w:lang w:eastAsia="ja-JP"/>
        </w:rPr>
        <w:t xml:space="preserve"> and if a (first) measurement result is available:</w:t>
      </w:r>
    </w:p>
    <w:p w14:paraId="6CD422C8"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214749C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46E6C364"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 immediately after the quantity to be reported becomes available for at least one CLI measurement resource;</w:t>
      </w:r>
    </w:p>
    <w:p w14:paraId="1DE2BA95"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upon expiry of the periodical reporting timer for this </w:t>
      </w:r>
      <w:r w:rsidRPr="00D03246">
        <w:rPr>
          <w:rFonts w:ascii="Times New Roman" w:eastAsia="Times New Roman" w:hAnsi="Times New Roman" w:cs="Times New Roman"/>
          <w:i/>
          <w:iCs/>
          <w:lang w:eastAsia="ja-JP"/>
        </w:rPr>
        <w:t>measId</w:t>
      </w:r>
      <w:r w:rsidRPr="00D03246">
        <w:rPr>
          <w:rFonts w:ascii="Times New Roman" w:eastAsia="Times New Roman" w:hAnsi="Times New Roman" w:cs="Times New Roman"/>
          <w:lang w:eastAsia="ja-JP"/>
        </w:rPr>
        <w:t>:</w:t>
      </w:r>
    </w:p>
    <w:p w14:paraId="1E1CA525"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initiate the measurement reporting procedure, as specified in 5.5.5. </w:t>
      </w:r>
    </w:p>
    <w:p w14:paraId="4BF84D10"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 xml:space="preserve">reportConfig </w:t>
      </w:r>
      <w:r w:rsidRPr="00D03246">
        <w:rPr>
          <w:rFonts w:ascii="Times New Roman" w:eastAsia="Times New Roman" w:hAnsi="Times New Roman" w:cs="Times New Roman"/>
          <w:lang w:eastAsia="ja-JP"/>
        </w:rPr>
        <w:t>includes a</w:t>
      </w:r>
      <w:r w:rsidRPr="00D03246">
        <w:rPr>
          <w:rFonts w:ascii="Times New Roman" w:eastAsia="Times New Roman" w:hAnsi="Times New Roman" w:cs="Times New Roman"/>
          <w:i/>
          <w:lang w:eastAsia="ja-JP"/>
        </w:rPr>
        <w:t xml:space="preserve"> reportType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ja-JP"/>
        </w:rPr>
        <w:t>reportSFTD</w:t>
      </w:r>
      <w:r w:rsidRPr="00D03246">
        <w:rPr>
          <w:rFonts w:ascii="Times New Roman" w:eastAsia="Times New Roman" w:hAnsi="Times New Roman" w:cs="Times New Roman"/>
          <w:lang w:eastAsia="ja-JP"/>
        </w:rPr>
        <w:t>:</w:t>
      </w:r>
    </w:p>
    <w:p w14:paraId="0FB149B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concerns NR:</w:t>
      </w:r>
    </w:p>
    <w:p w14:paraId="1F6692DB"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drx-SFTD-NeighMeas</w:t>
      </w:r>
      <w:r w:rsidRPr="00D03246">
        <w:rPr>
          <w:rFonts w:ascii="Times New Roman" w:eastAsia="Times New Roman" w:hAnsi="Times New Roman" w:cs="Times New Roman"/>
          <w:lang w:eastAsia="ja-JP"/>
        </w:rPr>
        <w:t xml:space="preserve"> is included:</w:t>
      </w:r>
    </w:p>
    <w:p w14:paraId="3D1CA211"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if the quantity to be reported becomes available for each requested pair of PCell and NR cell:</w:t>
      </w:r>
    </w:p>
    <w:p w14:paraId="0E823D19"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stop timer T322;</w:t>
      </w:r>
    </w:p>
    <w:p w14:paraId="356E902B"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initiate the measurement reporting procedure, as specified in 5.5.5;</w:t>
      </w:r>
    </w:p>
    <w:p w14:paraId="6D9DA247"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else</w:t>
      </w:r>
    </w:p>
    <w:p w14:paraId="536763C5"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initiate the measurement reporting procedure, as specified in 5.5.5, immediately after the quantity to be reported becomes available for each requested pair of PCell and NR cell or the maximal measurement reporting delay as specified in TS 38.133 [14];</w:t>
      </w:r>
    </w:p>
    <w:p w14:paraId="406B5EA6"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else if the corresponding</w:t>
      </w:r>
      <w:r w:rsidRPr="00D03246">
        <w:rPr>
          <w:rFonts w:ascii="Times New Roman" w:eastAsia="Times New Roman" w:hAnsi="Times New Roman" w:cs="Times New Roman"/>
          <w:i/>
          <w:lang w:eastAsia="ja-JP"/>
        </w:rPr>
        <w:t xml:space="preserve"> measObject</w:t>
      </w:r>
      <w:r w:rsidRPr="00D03246">
        <w:rPr>
          <w:rFonts w:ascii="Times New Roman" w:eastAsia="Times New Roman" w:hAnsi="Times New Roman" w:cs="Times New Roman"/>
          <w:lang w:eastAsia="ja-JP"/>
        </w:rPr>
        <w:t xml:space="preserve"> concerns E-UTRA:</w:t>
      </w:r>
    </w:p>
    <w:p w14:paraId="721AD739"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initiate the measurement reporting procedure, as specified in 5.5.5, immediately after the quantity to be reported becomes available for the pair of PCell and E-UTRA PSCell or the maximal measurement reporting delay as specified in TS 38.133 [14];</w:t>
      </w:r>
    </w:p>
    <w:p w14:paraId="0ABFAC82"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ja-JP"/>
        </w:rPr>
        <w:t>reportCGI</w:t>
      </w:r>
      <w:r w:rsidRPr="00D03246">
        <w:rPr>
          <w:rFonts w:ascii="Times New Roman" w:eastAsia="Times New Roman" w:hAnsi="Times New Roman" w:cs="Times New Roman"/>
          <w:lang w:eastAsia="ja-JP"/>
        </w:rPr>
        <w:t>:</w:t>
      </w:r>
    </w:p>
    <w:p w14:paraId="7649A202"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UE acquired the </w:t>
      </w:r>
      <w:r w:rsidRPr="00D03246">
        <w:rPr>
          <w:rFonts w:ascii="Times New Roman" w:eastAsia="Times New Roman" w:hAnsi="Times New Roman" w:cs="Times New Roman"/>
          <w:i/>
          <w:lang w:eastAsia="ja-JP"/>
        </w:rPr>
        <w:t>SIB1</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SystemInformationBlockType1</w:t>
      </w:r>
      <w:r w:rsidRPr="00D03246">
        <w:rPr>
          <w:rFonts w:ascii="Times New Roman" w:eastAsia="Times New Roman" w:hAnsi="Times New Roman" w:cs="Times New Roman"/>
          <w:lang w:eastAsia="ja-JP"/>
        </w:rPr>
        <w:t xml:space="preserve"> for the requested cell; or</w:t>
      </w:r>
    </w:p>
    <w:p w14:paraId="01D91C12"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UE detects that the requested NR cell is not transmitting </w:t>
      </w:r>
      <w:r w:rsidRPr="00D03246">
        <w:rPr>
          <w:rFonts w:ascii="Times New Roman" w:eastAsia="Times New Roman" w:hAnsi="Times New Roman" w:cs="Times New Roman"/>
          <w:i/>
          <w:lang w:eastAsia="ja-JP"/>
        </w:rPr>
        <w:t xml:space="preserve">SIB1 </w:t>
      </w:r>
      <w:r w:rsidRPr="00D03246">
        <w:rPr>
          <w:rFonts w:ascii="Times New Roman" w:eastAsia="Times New Roman" w:hAnsi="Times New Roman" w:cs="Times New Roman"/>
          <w:lang w:eastAsia="ja-JP"/>
        </w:rPr>
        <w:t>(see TS 38.213 [13], clause 13):</w:t>
      </w:r>
    </w:p>
    <w:p w14:paraId="01167D0A"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stop timer T321;</w:t>
      </w:r>
    </w:p>
    <w:p w14:paraId="56C79956"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42526BA0"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6EF7BBBA"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initiate the measurement reporting procedure, as specified in 5.5.5;</w:t>
      </w:r>
    </w:p>
    <w:p w14:paraId="30E9D046"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includes the </w:t>
      </w:r>
      <w:r w:rsidRPr="00D03246">
        <w:rPr>
          <w:rFonts w:ascii="Times New Roman" w:eastAsia="等线" w:hAnsi="Times New Roman" w:cs="Times New Roman"/>
          <w:i/>
          <w:lang w:eastAsia="ja-JP"/>
        </w:rPr>
        <w:t>ul-DelayValueConfig</w:t>
      </w:r>
      <w:r w:rsidRPr="00D03246">
        <w:rPr>
          <w:rFonts w:ascii="Times New Roman" w:eastAsia="Times New Roman" w:hAnsi="Times New Roman" w:cs="Times New Roman"/>
          <w:lang w:eastAsia="ja-JP"/>
        </w:rPr>
        <w:t>:</w:t>
      </w:r>
    </w:p>
    <w:p w14:paraId="14E7D118"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 immediately after a first measurement result is provided by all lower layers of the associated DRB identity;</w:t>
      </w:r>
    </w:p>
    <w:p w14:paraId="1C4D3A05"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upon the expiry of T321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59B7A369"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7504EBE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58DBDBCE"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058C5FA8"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upon the expiry of T322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753E6022"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74FAE9B7"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 xml:space="preserve">reportConfig </w:t>
      </w:r>
      <w:r w:rsidRPr="00D03246">
        <w:rPr>
          <w:rFonts w:ascii="Times New Roman" w:eastAsia="Times New Roman" w:hAnsi="Times New Roman" w:cs="Times New Roman"/>
          <w:lang w:eastAsia="ja-JP"/>
        </w:rPr>
        <w:t xml:space="preserve">includes </w:t>
      </w:r>
      <w:r w:rsidRPr="00D03246">
        <w:rPr>
          <w:rFonts w:ascii="Times New Roman" w:eastAsia="Times New Roman" w:hAnsi="Times New Roman" w:cs="Times New Roman"/>
          <w:i/>
          <w:lang w:eastAsia="zh-CN"/>
        </w:rPr>
        <w:t>m</w:t>
      </w:r>
      <w:r w:rsidRPr="00D03246">
        <w:rPr>
          <w:rFonts w:ascii="Times New Roman" w:eastAsia="Times New Roman" w:hAnsi="Times New Roman" w:cs="Times New Roman"/>
          <w:i/>
          <w:lang w:eastAsia="ja-JP"/>
        </w:rPr>
        <w:t>easRSSI-ReportConfig</w:t>
      </w:r>
      <w:r w:rsidRPr="00D03246">
        <w:rPr>
          <w:rFonts w:ascii="Times New Roman" w:eastAsia="Times New Roman" w:hAnsi="Times New Roman" w:cs="Times New Roman"/>
          <w:lang w:eastAsia="ja-JP"/>
        </w:rPr>
        <w:t xml:space="preserve"> and if a (first) measurement result is available:</w:t>
      </w:r>
    </w:p>
    <w:p w14:paraId="58E50AF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65E183F5"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179047F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 immediately when RSSI sample values are reported by the physical layer after the first L1 measurement duration.</w:t>
      </w:r>
    </w:p>
    <w:p w14:paraId="5ED3705B" w14:textId="5DFEBBAB" w:rsidR="000C06FC" w:rsidRPr="00F81545" w:rsidRDefault="008B31EF" w:rsidP="008B31EF">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0C06FC" w:rsidRPr="00F81545">
        <w:rPr>
          <w:rFonts w:ascii="Times New Roman" w:eastAsia="宋体" w:hAnsi="Times New Roman" w:cs="Times New Roman"/>
          <w:sz w:val="36"/>
          <w:szCs w:val="36"/>
        </w:rPr>
        <w:t xml:space="preserve">--------------------- </w:t>
      </w:r>
      <w:r w:rsidR="000C06FC" w:rsidRPr="00F81545">
        <w:rPr>
          <w:rFonts w:ascii="Times New Roman" w:eastAsia="宋体" w:hAnsi="Times New Roman" w:cs="Times New Roman" w:hint="eastAsia"/>
          <w:sz w:val="36"/>
          <w:szCs w:val="36"/>
        </w:rPr>
        <w:t>[</w:t>
      </w:r>
      <w:r w:rsidR="000C06FC">
        <w:rPr>
          <w:rFonts w:ascii="Times New Roman" w:eastAsia="宋体" w:hAnsi="Times New Roman" w:cs="Times New Roman"/>
          <w:sz w:val="36"/>
          <w:szCs w:val="36"/>
        </w:rPr>
        <w:t>Next</w:t>
      </w:r>
      <w:r w:rsidR="000C06FC" w:rsidRPr="00F81545">
        <w:rPr>
          <w:rFonts w:ascii="Times New Roman" w:eastAsia="宋体" w:hAnsi="Times New Roman" w:cs="Times New Roman"/>
          <w:sz w:val="36"/>
          <w:szCs w:val="36"/>
        </w:rPr>
        <w:t xml:space="preserve"> change</w:t>
      </w:r>
      <w:r w:rsidR="000C06FC" w:rsidRPr="00F81545">
        <w:rPr>
          <w:rFonts w:ascii="Times New Roman" w:eastAsia="宋体" w:hAnsi="Times New Roman" w:cs="Times New Roman" w:hint="eastAsia"/>
          <w:sz w:val="36"/>
          <w:szCs w:val="36"/>
        </w:rPr>
        <w:t>]</w:t>
      </w:r>
      <w:r w:rsidR="000C06FC" w:rsidRPr="00F81545">
        <w:rPr>
          <w:rFonts w:ascii="Times New Roman" w:eastAsia="宋体" w:hAnsi="Times New Roman" w:cs="Times New Roman"/>
          <w:sz w:val="36"/>
          <w:szCs w:val="36"/>
        </w:rPr>
        <w:t xml:space="preserve"> ---------------------------------</w:t>
      </w:r>
    </w:p>
    <w:p w14:paraId="67BC9D62" w14:textId="77777777" w:rsidR="00BD6328" w:rsidRPr="00BD6328" w:rsidRDefault="00BD6328" w:rsidP="00BD6328">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zh-CN"/>
        </w:rPr>
      </w:pPr>
      <w:bookmarkStart w:id="324" w:name="_Toc37067626"/>
      <w:bookmarkStart w:id="325" w:name="_Toc36843337"/>
      <w:bookmarkStart w:id="326" w:name="_Toc36836360"/>
      <w:bookmarkStart w:id="327" w:name="_Toc36756818"/>
      <w:r w:rsidRPr="00BD6328">
        <w:rPr>
          <w:rFonts w:ascii="Arial" w:eastAsia="Times New Roman" w:hAnsi="Arial" w:cs="Times New Roman"/>
          <w:sz w:val="24"/>
          <w:lang w:eastAsia="ja-JP"/>
        </w:rPr>
        <w:t>5.5.4.11</w:t>
      </w:r>
      <w:r w:rsidRPr="00BD6328">
        <w:rPr>
          <w:rFonts w:ascii="Arial" w:eastAsia="Times New Roman" w:hAnsi="Arial" w:cs="Times New Roman"/>
          <w:sz w:val="24"/>
          <w:lang w:eastAsia="ja-JP"/>
        </w:rPr>
        <w:tab/>
        <w:t>Event C1 (The NR sidelink channel busy ratio is above a threshold)</w:t>
      </w:r>
      <w:bookmarkEnd w:id="324"/>
      <w:bookmarkEnd w:id="325"/>
      <w:bookmarkEnd w:id="326"/>
      <w:bookmarkEnd w:id="327"/>
    </w:p>
    <w:p w14:paraId="49EEB9A1"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The UE shall:</w:t>
      </w:r>
    </w:p>
    <w:p w14:paraId="66542715"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consider the entering condition for this event to be satisfied when condition C1-1, as specified below, is fulfilled;</w:t>
      </w:r>
    </w:p>
    <w:p w14:paraId="456C496A"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consider the leaving condition for this event to be satisfied when condition C1-2, as specified below, is fulfilled;</w:t>
      </w:r>
    </w:p>
    <w:p w14:paraId="664939DA"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Inequality</w:t>
      </w:r>
      <w:r w:rsidRPr="00BD6328">
        <w:rPr>
          <w:rFonts w:ascii="Times New Roman" w:eastAsia="Times New Roman" w:hAnsi="Times New Roman" w:cs="Times New Roman"/>
          <w:lang w:eastAsia="ja-JP"/>
        </w:rPr>
        <w:t xml:space="preserve"> C1-1 (Entering condition)</w:t>
      </w:r>
    </w:p>
    <w:p w14:paraId="223D51F0" w14:textId="77777777" w:rsidR="00BD6328" w:rsidRPr="00BD6328" w:rsidRDefault="00BD6328" w:rsidP="00BD6328">
      <w:pPr>
        <w:keepLines/>
        <w:tabs>
          <w:tab w:val="center" w:pos="4536"/>
          <w:tab w:val="right" w:pos="9072"/>
        </w:tabs>
        <w:overflowPunct w:val="0"/>
        <w:autoSpaceDE w:val="0"/>
        <w:autoSpaceDN w:val="0"/>
        <w:adjustRightInd w:val="0"/>
        <w:rPr>
          <w:rFonts w:ascii="Times New Roman" w:eastAsia="Times New Roman" w:hAnsi="Times New Roman" w:cs="Times New Roman"/>
          <w:noProof/>
          <w:lang w:eastAsia="ja-JP"/>
        </w:rPr>
      </w:pPr>
      <w:r w:rsidRPr="00BD6328">
        <w:rPr>
          <w:rFonts w:ascii="Times New Roman" w:eastAsia="Times New Roman" w:hAnsi="Times New Roman" w:cs="Times New Roman"/>
          <w:noProof/>
          <w:position w:val="-10"/>
          <w:lang w:eastAsia="ja-JP"/>
        </w:rPr>
        <w:object w:dxaOrig="1470" w:dyaOrig="270" w14:anchorId="67B75A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12pt" o:ole="" fillcolor="yellow">
            <v:imagedata r:id="rId17" o:title=""/>
          </v:shape>
          <o:OLEObject Type="Embed" ProgID="Equation.3" ShapeID="_x0000_i1025" DrawAspect="Content" ObjectID="_1652333668" r:id="rId18"/>
        </w:object>
      </w:r>
    </w:p>
    <w:p w14:paraId="257D33B0"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Inequality</w:t>
      </w:r>
      <w:r w:rsidRPr="00BD6328">
        <w:rPr>
          <w:rFonts w:ascii="Times New Roman" w:eastAsia="Times New Roman" w:hAnsi="Times New Roman" w:cs="Times New Roman"/>
          <w:lang w:eastAsia="ja-JP"/>
        </w:rPr>
        <w:t xml:space="preserve"> C1-2 (Leaving condition)</w:t>
      </w:r>
    </w:p>
    <w:p w14:paraId="4F34B610"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position w:val="-10"/>
          <w:lang w:eastAsia="ja-JP"/>
        </w:rPr>
        <w:object w:dxaOrig="1440" w:dyaOrig="270" w14:anchorId="0029A946">
          <v:shape id="_x0000_i1026" type="#_x0000_t75" style="width:1in;height:12pt" o:ole="">
            <v:imagedata r:id="rId19" o:title=""/>
          </v:shape>
          <o:OLEObject Type="Embed" ProgID="Equation.3" ShapeID="_x0000_i1026" DrawAspect="Content" ObjectID="_1652333669" r:id="rId20"/>
        </w:object>
      </w:r>
    </w:p>
    <w:p w14:paraId="34395676"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The variables in the formula are defined as follows:</w:t>
      </w:r>
    </w:p>
    <w:p w14:paraId="16B6ADC2"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b/>
          <w:lang w:eastAsia="ja-JP"/>
        </w:rPr>
        <w:t xml:space="preserve"> </w:t>
      </w:r>
      <w:r w:rsidRPr="00BD6328">
        <w:rPr>
          <w:rFonts w:ascii="Times New Roman" w:eastAsia="Times New Roman" w:hAnsi="Times New Roman" w:cs="Times New Roman"/>
          <w:lang w:eastAsia="ja-JP"/>
        </w:rPr>
        <w:t xml:space="preserve">is the measurement result of channel busy ratio of the </w:t>
      </w:r>
      <w:r w:rsidRPr="00BD6328">
        <w:rPr>
          <w:rFonts w:ascii="Times New Roman" w:eastAsia="Times New Roman" w:hAnsi="Times New Roman" w:cs="Times New Roman"/>
          <w:lang w:eastAsia="zh-CN"/>
        </w:rPr>
        <w:t>transmission</w:t>
      </w:r>
      <w:r w:rsidRPr="00BD6328">
        <w:rPr>
          <w:rFonts w:ascii="Times New Roman" w:eastAsia="Times New Roman" w:hAnsi="Times New Roman" w:cs="Times New Roman"/>
          <w:lang w:eastAsia="ja-JP"/>
        </w:rPr>
        <w:t xml:space="preserve"> resource pool, not taking into account any offsets.</w:t>
      </w:r>
    </w:p>
    <w:p w14:paraId="7934AA7D"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Hys</w:t>
      </w:r>
      <w:r w:rsidRPr="00BD6328">
        <w:rPr>
          <w:rFonts w:ascii="Times New Roman" w:eastAsia="Times New Roman" w:hAnsi="Times New Roman" w:cs="Times New Roman"/>
          <w:lang w:eastAsia="ja-JP"/>
        </w:rPr>
        <w:t xml:space="preserve"> is the hysteresis parameter for this event (i.e. </w:t>
      </w:r>
      <w:r w:rsidRPr="00BD6328">
        <w:rPr>
          <w:rFonts w:ascii="Times New Roman" w:eastAsia="Times New Roman" w:hAnsi="Times New Roman" w:cs="Times New Roman"/>
          <w:i/>
          <w:lang w:eastAsia="ja-JP"/>
        </w:rPr>
        <w:t>hysteresis</w:t>
      </w:r>
      <w:r w:rsidRPr="00BD6328">
        <w:rPr>
          <w:rFonts w:ascii="Times New Roman" w:eastAsia="Times New Roman" w:hAnsi="Times New Roman" w:cs="Times New Roman"/>
          <w:lang w:eastAsia="ja-JP"/>
        </w:rPr>
        <w:t xml:space="preserve"> as defined within </w:t>
      </w:r>
      <w:r w:rsidRPr="00BD6328">
        <w:rPr>
          <w:rFonts w:ascii="Times New Roman" w:eastAsia="Times New Roman" w:hAnsi="Times New Roman" w:cs="Times New Roman"/>
          <w:i/>
          <w:lang w:eastAsia="ja-JP"/>
        </w:rPr>
        <w:t xml:space="preserve">reportConfigNR-SL </w:t>
      </w:r>
      <w:r w:rsidRPr="00BD6328">
        <w:rPr>
          <w:rFonts w:ascii="Times New Roman" w:eastAsia="Times New Roman" w:hAnsi="Times New Roman" w:cs="Times New Roman"/>
          <w:lang w:eastAsia="ja-JP"/>
        </w:rPr>
        <w:t>for this event).</w:t>
      </w:r>
    </w:p>
    <w:p w14:paraId="747D7465" w14:textId="77B11578"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Thresh</w:t>
      </w:r>
      <w:r w:rsidRPr="00BD6328">
        <w:rPr>
          <w:rFonts w:ascii="Times New Roman" w:eastAsia="Times New Roman" w:hAnsi="Times New Roman" w:cs="Times New Roman"/>
          <w:lang w:eastAsia="ja-JP"/>
        </w:rPr>
        <w:t xml:space="preserve"> is the threshold parameter for this event (i.e. </w:t>
      </w:r>
      <w:del w:id="328" w:author="Huawei" w:date="2020-04-07T16:23:00Z">
        <w:r w:rsidRPr="00BD6328" w:rsidDel="00BD6328">
          <w:rPr>
            <w:rFonts w:ascii="Times New Roman" w:eastAsia="Times New Roman" w:hAnsi="Times New Roman" w:cs="Times New Roman"/>
            <w:i/>
            <w:lang w:eastAsia="zh-CN"/>
          </w:rPr>
          <w:delText>s</w:delText>
        </w:r>
        <w:commentRangeStart w:id="329"/>
        <w:r w:rsidRPr="00BD6328" w:rsidDel="00BD6328">
          <w:rPr>
            <w:rFonts w:ascii="Times New Roman" w:eastAsia="Times New Roman" w:hAnsi="Times New Roman" w:cs="Times New Roman"/>
            <w:i/>
            <w:lang w:eastAsia="ja-JP"/>
          </w:rPr>
          <w:delText>1</w:delText>
        </w:r>
      </w:del>
      <w:ins w:id="330" w:author="Huawei" w:date="2020-04-07T16:23:00Z">
        <w:r>
          <w:rPr>
            <w:rFonts w:ascii="Times New Roman" w:eastAsia="Times New Roman" w:hAnsi="Times New Roman" w:cs="Times New Roman"/>
            <w:i/>
            <w:lang w:eastAsia="zh-CN"/>
          </w:rPr>
          <w:t>c</w:t>
        </w:r>
      </w:ins>
      <w:commentRangeEnd w:id="329"/>
      <w:ins w:id="331" w:author="Huawei" w:date="2020-05-09T17:20:00Z">
        <w:r w:rsidR="00B1338F">
          <w:rPr>
            <w:rStyle w:val="a9"/>
          </w:rPr>
          <w:commentReference w:id="329"/>
        </w:r>
      </w:ins>
      <w:ins w:id="332" w:author="Huawei" w:date="2020-04-07T16:23:00Z">
        <w:r w:rsidRPr="00BD6328">
          <w:rPr>
            <w:rFonts w:ascii="Times New Roman" w:eastAsia="Times New Roman" w:hAnsi="Times New Roman" w:cs="Times New Roman"/>
            <w:i/>
            <w:lang w:eastAsia="ja-JP"/>
          </w:rPr>
          <w:t>1</w:t>
        </w:r>
      </w:ins>
      <w:r w:rsidRPr="00BD6328">
        <w:rPr>
          <w:rFonts w:ascii="Times New Roman" w:eastAsia="Times New Roman" w:hAnsi="Times New Roman" w:cs="Times New Roman"/>
          <w:i/>
          <w:lang w:eastAsia="ja-JP"/>
        </w:rPr>
        <w:t xml:space="preserve">-Threshold </w:t>
      </w:r>
      <w:r w:rsidRPr="00BD6328">
        <w:rPr>
          <w:rFonts w:ascii="Times New Roman" w:eastAsia="Times New Roman" w:hAnsi="Times New Roman" w:cs="Times New Roman"/>
          <w:lang w:eastAsia="ja-JP"/>
        </w:rPr>
        <w:t xml:space="preserve">as defined within </w:t>
      </w:r>
      <w:r w:rsidRPr="00BD6328">
        <w:rPr>
          <w:rFonts w:ascii="Times New Roman" w:eastAsia="Times New Roman" w:hAnsi="Times New Roman" w:cs="Times New Roman"/>
          <w:i/>
          <w:lang w:eastAsia="ja-JP"/>
        </w:rPr>
        <w:t>reportConfigNR-SL</w:t>
      </w:r>
      <w:r w:rsidRPr="00BD6328">
        <w:rPr>
          <w:rFonts w:ascii="Times New Roman" w:eastAsia="Times New Roman" w:hAnsi="Times New Roman" w:cs="Times New Roman"/>
          <w:lang w:eastAsia="ja-JP"/>
        </w:rPr>
        <w:t xml:space="preserve"> for this event).</w:t>
      </w:r>
    </w:p>
    <w:p w14:paraId="0BE7319E"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 xml:space="preserve">Ms </w:t>
      </w:r>
      <w:r w:rsidRPr="00BD6328">
        <w:rPr>
          <w:rFonts w:ascii="Times New Roman" w:eastAsia="Times New Roman" w:hAnsi="Times New Roman" w:cs="Times New Roman"/>
          <w:lang w:eastAsia="ja-JP"/>
        </w:rPr>
        <w:t>is expressed in decimal from 0 to 1 in steps of 0.01.</w:t>
      </w:r>
    </w:p>
    <w:p w14:paraId="3F6735AB"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Hys</w:t>
      </w:r>
      <w:r w:rsidRPr="00BD6328">
        <w:rPr>
          <w:rFonts w:ascii="Times New Roman" w:eastAsia="Times New Roman" w:hAnsi="Times New Roman" w:cs="Times New Roman"/>
          <w:lang w:eastAsia="ja-JP"/>
        </w:rPr>
        <w:t xml:space="preserve"> is expressed is in the same unit as </w:t>
      </w: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lang w:eastAsia="ja-JP"/>
        </w:rPr>
        <w:t>.</w:t>
      </w:r>
    </w:p>
    <w:p w14:paraId="7582AE98"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Thres</w:t>
      </w:r>
      <w:r w:rsidRPr="00BD6328">
        <w:rPr>
          <w:rFonts w:ascii="Times New Roman" w:eastAsia="Times New Roman" w:hAnsi="Times New Roman" w:cs="Times New Roman"/>
          <w:b/>
          <w:i/>
          <w:lang w:eastAsia="ko-KR"/>
        </w:rPr>
        <w:t>h</w:t>
      </w:r>
      <w:r w:rsidRPr="00BD6328">
        <w:rPr>
          <w:rFonts w:ascii="Times New Roman" w:eastAsia="Times New Roman" w:hAnsi="Times New Roman" w:cs="Times New Roman"/>
          <w:b/>
          <w:i/>
          <w:lang w:eastAsia="ja-JP"/>
        </w:rPr>
        <w:t xml:space="preserve"> </w:t>
      </w:r>
      <w:r w:rsidRPr="00BD6328">
        <w:rPr>
          <w:rFonts w:ascii="Times New Roman" w:eastAsia="Times New Roman" w:hAnsi="Times New Roman" w:cs="Times New Roman"/>
          <w:lang w:eastAsia="ko-KR"/>
        </w:rPr>
        <w:t>is</w:t>
      </w:r>
      <w:r w:rsidRPr="00BD6328">
        <w:rPr>
          <w:rFonts w:ascii="Times New Roman" w:eastAsia="Times New Roman" w:hAnsi="Times New Roman" w:cs="Times New Roman"/>
          <w:lang w:eastAsia="ja-JP"/>
        </w:rPr>
        <w:t xml:space="preserve"> expressed in the same unit as </w:t>
      </w: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lang w:eastAsia="ja-JP"/>
        </w:rPr>
        <w:t>.</w:t>
      </w:r>
    </w:p>
    <w:p w14:paraId="3170F661" w14:textId="77777777" w:rsidR="00BD6328" w:rsidRPr="00BD6328" w:rsidRDefault="00BD6328" w:rsidP="00BD6328">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zh-CN"/>
        </w:rPr>
      </w:pPr>
      <w:bookmarkStart w:id="333" w:name="_Toc37067627"/>
      <w:bookmarkStart w:id="334" w:name="_Toc36843338"/>
      <w:bookmarkStart w:id="335" w:name="_Toc36836361"/>
      <w:bookmarkStart w:id="336" w:name="_Toc36756819"/>
      <w:r w:rsidRPr="00BD6328">
        <w:rPr>
          <w:rFonts w:ascii="Arial" w:eastAsia="Times New Roman" w:hAnsi="Arial" w:cs="Times New Roman"/>
          <w:sz w:val="24"/>
          <w:lang w:eastAsia="ja-JP"/>
        </w:rPr>
        <w:t>5.5.4.12</w:t>
      </w:r>
      <w:r w:rsidRPr="00BD6328">
        <w:rPr>
          <w:rFonts w:ascii="Arial" w:eastAsia="Times New Roman" w:hAnsi="Arial" w:cs="Times New Roman"/>
          <w:sz w:val="24"/>
          <w:lang w:eastAsia="ja-JP"/>
        </w:rPr>
        <w:tab/>
        <w:t>Event C2 (The NR sidelink channel busy ratio is below a threshold)</w:t>
      </w:r>
      <w:bookmarkEnd w:id="333"/>
      <w:bookmarkEnd w:id="334"/>
      <w:bookmarkEnd w:id="335"/>
      <w:bookmarkEnd w:id="336"/>
    </w:p>
    <w:p w14:paraId="55A8B623"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The UE shall:</w:t>
      </w:r>
    </w:p>
    <w:p w14:paraId="446040D2"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consider the entering condition for this event to be satisfied when condition C</w:t>
      </w:r>
      <w:r w:rsidRPr="00BD6328">
        <w:rPr>
          <w:rFonts w:ascii="Times New Roman" w:eastAsia="Times New Roman" w:hAnsi="Times New Roman" w:cs="Times New Roman"/>
          <w:lang w:eastAsia="zh-CN"/>
        </w:rPr>
        <w:t>2</w:t>
      </w:r>
      <w:r w:rsidRPr="00BD6328">
        <w:rPr>
          <w:rFonts w:ascii="Times New Roman" w:eastAsia="Times New Roman" w:hAnsi="Times New Roman" w:cs="Times New Roman"/>
          <w:lang w:eastAsia="ja-JP"/>
        </w:rPr>
        <w:t>-1, as specified below, is fulfilled;</w:t>
      </w:r>
    </w:p>
    <w:p w14:paraId="3BA3858A"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consider the leaving condition for this event to be satisfied when condition C</w:t>
      </w:r>
      <w:r w:rsidRPr="00BD6328">
        <w:rPr>
          <w:rFonts w:ascii="Times New Roman" w:eastAsia="Times New Roman" w:hAnsi="Times New Roman" w:cs="Times New Roman"/>
          <w:lang w:eastAsia="zh-CN"/>
        </w:rPr>
        <w:t>2</w:t>
      </w:r>
      <w:r w:rsidRPr="00BD6328">
        <w:rPr>
          <w:rFonts w:ascii="Times New Roman" w:eastAsia="Times New Roman" w:hAnsi="Times New Roman" w:cs="Times New Roman"/>
          <w:lang w:eastAsia="ja-JP"/>
        </w:rPr>
        <w:t>-2, as specified below, is fulfilled;</w:t>
      </w:r>
    </w:p>
    <w:p w14:paraId="0B46E364"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Inequality</w:t>
      </w:r>
      <w:r w:rsidRPr="00BD6328">
        <w:rPr>
          <w:rFonts w:ascii="Times New Roman" w:eastAsia="Times New Roman" w:hAnsi="Times New Roman" w:cs="Times New Roman"/>
          <w:lang w:eastAsia="ja-JP"/>
        </w:rPr>
        <w:t xml:space="preserve"> C</w:t>
      </w:r>
      <w:r w:rsidRPr="00BD6328">
        <w:rPr>
          <w:rFonts w:ascii="Times New Roman" w:eastAsia="Times New Roman" w:hAnsi="Times New Roman" w:cs="Times New Roman"/>
          <w:lang w:eastAsia="zh-CN"/>
        </w:rPr>
        <w:t>2</w:t>
      </w:r>
      <w:r w:rsidRPr="00BD6328">
        <w:rPr>
          <w:rFonts w:ascii="Times New Roman" w:eastAsia="Times New Roman" w:hAnsi="Times New Roman" w:cs="Times New Roman"/>
          <w:lang w:eastAsia="ja-JP"/>
        </w:rPr>
        <w:t>-1 (Entering condition)</w:t>
      </w:r>
    </w:p>
    <w:p w14:paraId="398E2827" w14:textId="77777777" w:rsidR="00BD6328" w:rsidRPr="00BD6328" w:rsidRDefault="00BD6328" w:rsidP="00BD6328">
      <w:pPr>
        <w:keepLines/>
        <w:tabs>
          <w:tab w:val="center" w:pos="4536"/>
          <w:tab w:val="right" w:pos="9072"/>
        </w:tabs>
        <w:overflowPunct w:val="0"/>
        <w:autoSpaceDE w:val="0"/>
        <w:autoSpaceDN w:val="0"/>
        <w:adjustRightInd w:val="0"/>
        <w:rPr>
          <w:rFonts w:ascii="Times New Roman" w:eastAsia="Times New Roman" w:hAnsi="Times New Roman" w:cs="Times New Roman"/>
          <w:noProof/>
          <w:lang w:eastAsia="ja-JP"/>
        </w:rPr>
      </w:pPr>
      <w:r w:rsidRPr="00BD6328">
        <w:rPr>
          <w:rFonts w:ascii="Times New Roman" w:eastAsia="Times New Roman" w:hAnsi="Times New Roman" w:cs="Times New Roman"/>
          <w:noProof/>
          <w:position w:val="-10"/>
          <w:lang w:eastAsia="ja-JP"/>
        </w:rPr>
        <w:object w:dxaOrig="1440" w:dyaOrig="270" w14:anchorId="594F995A">
          <v:shape id="_x0000_i1027" type="#_x0000_t75" style="width:1in;height:12pt" o:ole="">
            <v:imagedata r:id="rId19" o:title=""/>
          </v:shape>
          <o:OLEObject Type="Embed" ProgID="Equation.3" ShapeID="_x0000_i1027" DrawAspect="Content" ObjectID="_1652333670" r:id="rId21"/>
        </w:object>
      </w:r>
    </w:p>
    <w:p w14:paraId="1DA73C2F"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Inequality</w:t>
      </w:r>
      <w:r w:rsidRPr="00BD6328">
        <w:rPr>
          <w:rFonts w:ascii="Times New Roman" w:eastAsia="Times New Roman" w:hAnsi="Times New Roman" w:cs="Times New Roman"/>
          <w:lang w:eastAsia="ja-JP"/>
        </w:rPr>
        <w:t xml:space="preserve"> C</w:t>
      </w:r>
      <w:r w:rsidRPr="00BD6328">
        <w:rPr>
          <w:rFonts w:ascii="Times New Roman" w:eastAsia="Times New Roman" w:hAnsi="Times New Roman" w:cs="Times New Roman"/>
          <w:lang w:eastAsia="zh-CN"/>
        </w:rPr>
        <w:t>2</w:t>
      </w:r>
      <w:r w:rsidRPr="00BD6328">
        <w:rPr>
          <w:rFonts w:ascii="Times New Roman" w:eastAsia="Times New Roman" w:hAnsi="Times New Roman" w:cs="Times New Roman"/>
          <w:lang w:eastAsia="ja-JP"/>
        </w:rPr>
        <w:t>-2 (Leaving condition)</w:t>
      </w:r>
    </w:p>
    <w:p w14:paraId="33BC8CA6"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position w:val="-10"/>
          <w:lang w:eastAsia="ja-JP"/>
        </w:rPr>
        <w:object w:dxaOrig="1470" w:dyaOrig="270" w14:anchorId="5DBAF101">
          <v:shape id="_x0000_i1028" type="#_x0000_t75" style="width:73.5pt;height:12pt" o:ole="" fillcolor="yellow">
            <v:imagedata r:id="rId17" o:title=""/>
          </v:shape>
          <o:OLEObject Type="Embed" ProgID="Equation.3" ShapeID="_x0000_i1028" DrawAspect="Content" ObjectID="_1652333671" r:id="rId22"/>
        </w:object>
      </w:r>
    </w:p>
    <w:p w14:paraId="636C9146"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The variables in the formula are defined as follows:</w:t>
      </w:r>
    </w:p>
    <w:p w14:paraId="570E0385"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b/>
          <w:lang w:eastAsia="ja-JP"/>
        </w:rPr>
        <w:t xml:space="preserve"> </w:t>
      </w:r>
      <w:r w:rsidRPr="00BD6328">
        <w:rPr>
          <w:rFonts w:ascii="Times New Roman" w:eastAsia="Times New Roman" w:hAnsi="Times New Roman" w:cs="Times New Roman"/>
          <w:lang w:eastAsia="ja-JP"/>
        </w:rPr>
        <w:t xml:space="preserve">is the measurement result of channel busy ratio of the </w:t>
      </w:r>
      <w:r w:rsidRPr="00BD6328">
        <w:rPr>
          <w:rFonts w:ascii="Times New Roman" w:eastAsia="Times New Roman" w:hAnsi="Times New Roman" w:cs="Times New Roman"/>
          <w:lang w:eastAsia="zh-CN"/>
        </w:rPr>
        <w:t>transmission</w:t>
      </w:r>
      <w:r w:rsidRPr="00BD6328">
        <w:rPr>
          <w:rFonts w:ascii="Times New Roman" w:eastAsia="Times New Roman" w:hAnsi="Times New Roman" w:cs="Times New Roman"/>
          <w:lang w:eastAsia="ja-JP"/>
        </w:rPr>
        <w:t xml:space="preserve"> resource pool, not taking into account any offsets.</w:t>
      </w:r>
    </w:p>
    <w:p w14:paraId="4FA9DE08"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Hys</w:t>
      </w:r>
      <w:r w:rsidRPr="00BD6328">
        <w:rPr>
          <w:rFonts w:ascii="Times New Roman" w:eastAsia="Times New Roman" w:hAnsi="Times New Roman" w:cs="Times New Roman"/>
          <w:lang w:eastAsia="ja-JP"/>
        </w:rPr>
        <w:t xml:space="preserve"> is the hysteresis parameter for this event (i.e. </w:t>
      </w:r>
      <w:r w:rsidRPr="00BD6328">
        <w:rPr>
          <w:rFonts w:ascii="Times New Roman" w:eastAsia="Times New Roman" w:hAnsi="Times New Roman" w:cs="Times New Roman"/>
          <w:i/>
          <w:lang w:eastAsia="ja-JP"/>
        </w:rPr>
        <w:t>hysteresis</w:t>
      </w:r>
      <w:r w:rsidRPr="00BD6328">
        <w:rPr>
          <w:rFonts w:ascii="Times New Roman" w:eastAsia="Times New Roman" w:hAnsi="Times New Roman" w:cs="Times New Roman"/>
          <w:lang w:eastAsia="ja-JP"/>
        </w:rPr>
        <w:t xml:space="preserve"> as defined within </w:t>
      </w:r>
      <w:r w:rsidRPr="00BD6328">
        <w:rPr>
          <w:rFonts w:ascii="Times New Roman" w:eastAsia="Times New Roman" w:hAnsi="Times New Roman" w:cs="Times New Roman"/>
          <w:i/>
          <w:lang w:eastAsia="ja-JP"/>
        </w:rPr>
        <w:t>reportConfigNR-SL</w:t>
      </w:r>
      <w:r w:rsidRPr="00BD6328">
        <w:rPr>
          <w:rFonts w:ascii="Times New Roman" w:eastAsia="Times New Roman" w:hAnsi="Times New Roman" w:cs="Times New Roman"/>
          <w:lang w:eastAsia="ja-JP"/>
        </w:rPr>
        <w:t xml:space="preserve"> for this event).</w:t>
      </w:r>
    </w:p>
    <w:p w14:paraId="42B7B525" w14:textId="74ED88A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Thresh</w:t>
      </w:r>
      <w:r w:rsidRPr="00BD6328">
        <w:rPr>
          <w:rFonts w:ascii="Times New Roman" w:eastAsia="Times New Roman" w:hAnsi="Times New Roman" w:cs="Times New Roman"/>
          <w:lang w:eastAsia="ja-JP"/>
        </w:rPr>
        <w:t xml:space="preserve"> is the threshold parameter for this event (i.e. </w:t>
      </w:r>
      <w:del w:id="337" w:author="Huawei" w:date="2020-04-07T16:23:00Z">
        <w:r w:rsidRPr="00BD6328" w:rsidDel="00BD6328">
          <w:rPr>
            <w:rFonts w:ascii="Times New Roman" w:eastAsia="Times New Roman" w:hAnsi="Times New Roman" w:cs="Times New Roman"/>
            <w:i/>
            <w:lang w:eastAsia="zh-CN"/>
          </w:rPr>
          <w:delText>v2</w:delText>
        </w:r>
      </w:del>
      <w:commentRangeStart w:id="338"/>
      <w:ins w:id="339" w:author="Huawei" w:date="2020-04-07T16:23:00Z">
        <w:r>
          <w:rPr>
            <w:rFonts w:ascii="Times New Roman" w:eastAsia="Times New Roman" w:hAnsi="Times New Roman" w:cs="Times New Roman"/>
            <w:i/>
            <w:lang w:eastAsia="zh-CN"/>
          </w:rPr>
          <w:t>c</w:t>
        </w:r>
      </w:ins>
      <w:commentRangeEnd w:id="338"/>
      <w:ins w:id="340" w:author="Huawei" w:date="2020-05-09T17:22:00Z">
        <w:r w:rsidR="00FF3B80">
          <w:rPr>
            <w:rStyle w:val="a9"/>
          </w:rPr>
          <w:commentReference w:id="338"/>
        </w:r>
      </w:ins>
      <w:ins w:id="341" w:author="Huawei" w:date="2020-04-07T16:23:00Z">
        <w:r w:rsidRPr="00BD6328">
          <w:rPr>
            <w:rFonts w:ascii="Times New Roman" w:eastAsia="Times New Roman" w:hAnsi="Times New Roman" w:cs="Times New Roman"/>
            <w:i/>
            <w:lang w:eastAsia="zh-CN"/>
          </w:rPr>
          <w:t>2</w:t>
        </w:r>
      </w:ins>
      <w:r w:rsidRPr="00BD6328">
        <w:rPr>
          <w:rFonts w:ascii="Times New Roman" w:eastAsia="Times New Roman" w:hAnsi="Times New Roman" w:cs="Times New Roman"/>
          <w:i/>
          <w:lang w:eastAsia="ja-JP"/>
        </w:rPr>
        <w:t xml:space="preserve">-Threshold </w:t>
      </w:r>
      <w:r w:rsidRPr="00BD6328">
        <w:rPr>
          <w:rFonts w:ascii="Times New Roman" w:eastAsia="Times New Roman" w:hAnsi="Times New Roman" w:cs="Times New Roman"/>
          <w:lang w:eastAsia="ja-JP"/>
        </w:rPr>
        <w:t>as defined within</w:t>
      </w:r>
      <w:r w:rsidRPr="00BD6328">
        <w:rPr>
          <w:rFonts w:ascii="Times New Roman" w:eastAsia="Times New Roman" w:hAnsi="Times New Roman" w:cs="Times New Roman"/>
          <w:i/>
          <w:lang w:eastAsia="ja-JP"/>
        </w:rPr>
        <w:t xml:space="preserve"> reportConfigNR-SL</w:t>
      </w:r>
      <w:r w:rsidRPr="00BD6328">
        <w:rPr>
          <w:rFonts w:ascii="Times New Roman" w:eastAsia="Times New Roman" w:hAnsi="Times New Roman" w:cs="Times New Roman"/>
          <w:lang w:eastAsia="ja-JP"/>
        </w:rPr>
        <w:t xml:space="preserve"> for this event).</w:t>
      </w:r>
    </w:p>
    <w:p w14:paraId="1CAD16EC"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 xml:space="preserve">Ms </w:t>
      </w:r>
      <w:r w:rsidRPr="00BD6328">
        <w:rPr>
          <w:rFonts w:ascii="Times New Roman" w:eastAsia="Times New Roman" w:hAnsi="Times New Roman" w:cs="Times New Roman"/>
          <w:lang w:eastAsia="ja-JP"/>
        </w:rPr>
        <w:t>is expressed in decimal from 0 to 1 in steps of 0.01.</w:t>
      </w:r>
    </w:p>
    <w:p w14:paraId="37552457"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Hys</w:t>
      </w:r>
      <w:r w:rsidRPr="00BD6328">
        <w:rPr>
          <w:rFonts w:ascii="Times New Roman" w:eastAsia="Times New Roman" w:hAnsi="Times New Roman" w:cs="Times New Roman"/>
          <w:lang w:eastAsia="ja-JP"/>
        </w:rPr>
        <w:t xml:space="preserve"> is expressed is in the same unit as </w:t>
      </w: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lang w:eastAsia="ja-JP"/>
        </w:rPr>
        <w:t>.</w:t>
      </w:r>
    </w:p>
    <w:p w14:paraId="585FF7D1"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Thres</w:t>
      </w:r>
      <w:r w:rsidRPr="00BD6328">
        <w:rPr>
          <w:rFonts w:ascii="Times New Roman" w:eastAsia="Times New Roman" w:hAnsi="Times New Roman" w:cs="Times New Roman"/>
          <w:b/>
          <w:i/>
          <w:lang w:eastAsia="ko-KR"/>
        </w:rPr>
        <w:t>h</w:t>
      </w:r>
      <w:r w:rsidRPr="00BD6328">
        <w:rPr>
          <w:rFonts w:ascii="Times New Roman" w:eastAsia="Times New Roman" w:hAnsi="Times New Roman" w:cs="Times New Roman"/>
          <w:b/>
          <w:i/>
          <w:lang w:eastAsia="ja-JP"/>
        </w:rPr>
        <w:t xml:space="preserve"> </w:t>
      </w:r>
      <w:r w:rsidRPr="00BD6328">
        <w:rPr>
          <w:rFonts w:ascii="Times New Roman" w:eastAsia="Times New Roman" w:hAnsi="Times New Roman" w:cs="Times New Roman"/>
          <w:lang w:eastAsia="ko-KR"/>
        </w:rPr>
        <w:t>is</w:t>
      </w:r>
      <w:r w:rsidRPr="00BD6328">
        <w:rPr>
          <w:rFonts w:ascii="Times New Roman" w:eastAsia="Times New Roman" w:hAnsi="Times New Roman" w:cs="Times New Roman"/>
          <w:lang w:eastAsia="ja-JP"/>
        </w:rPr>
        <w:t xml:space="preserve"> expressed in the same unit as </w:t>
      </w: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lang w:eastAsia="ja-JP"/>
        </w:rPr>
        <w:t>.</w:t>
      </w:r>
    </w:p>
    <w:p w14:paraId="708A485B" w14:textId="77777777" w:rsidR="000C06FC" w:rsidRPr="00F81545" w:rsidRDefault="000C06FC" w:rsidP="000C06F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5063DDE" w14:textId="77777777" w:rsidR="00BD6328" w:rsidRPr="00BD6328" w:rsidRDefault="00BD6328" w:rsidP="00BD6328">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342" w:name="_Toc37067631"/>
      <w:bookmarkStart w:id="343" w:name="_Toc36843342"/>
      <w:bookmarkStart w:id="344" w:name="_Toc36836365"/>
      <w:bookmarkStart w:id="345" w:name="_Toc36756824"/>
      <w:bookmarkStart w:id="346" w:name="_Toc29321214"/>
      <w:bookmarkStart w:id="347" w:name="_Toc20425818"/>
      <w:r w:rsidRPr="00BD6328">
        <w:rPr>
          <w:rFonts w:ascii="Arial" w:eastAsia="Times New Roman" w:hAnsi="Arial" w:cs="Times New Roman"/>
          <w:sz w:val="24"/>
          <w:lang w:eastAsia="ja-JP"/>
        </w:rPr>
        <w:t>5.5.5.1</w:t>
      </w:r>
      <w:r w:rsidRPr="00BD6328">
        <w:rPr>
          <w:rFonts w:ascii="Arial" w:eastAsia="Times New Roman" w:hAnsi="Arial" w:cs="Times New Roman"/>
          <w:sz w:val="24"/>
          <w:lang w:eastAsia="ja-JP"/>
        </w:rPr>
        <w:tab/>
        <w:t>General</w:t>
      </w:r>
      <w:bookmarkEnd w:id="342"/>
      <w:bookmarkEnd w:id="343"/>
      <w:bookmarkEnd w:id="344"/>
      <w:bookmarkEnd w:id="345"/>
      <w:bookmarkEnd w:id="346"/>
      <w:bookmarkEnd w:id="347"/>
    </w:p>
    <w:p w14:paraId="7B80222B" w14:textId="77777777" w:rsidR="00BD6328" w:rsidRPr="00BD6328" w:rsidRDefault="00BD6328" w:rsidP="00BD6328">
      <w:pPr>
        <w:keepNext/>
        <w:keepLines/>
        <w:overflowPunct w:val="0"/>
        <w:autoSpaceDE w:val="0"/>
        <w:autoSpaceDN w:val="0"/>
        <w:adjustRightInd w:val="0"/>
        <w:spacing w:before="60"/>
        <w:jc w:val="center"/>
        <w:rPr>
          <w:rFonts w:ascii="Arial" w:eastAsia="Times New Roman" w:hAnsi="Arial" w:cs="Arial"/>
          <w:b/>
          <w:lang w:eastAsia="ja-JP"/>
        </w:rPr>
      </w:pPr>
      <w:r w:rsidRPr="00BD6328">
        <w:rPr>
          <w:rFonts w:ascii="Arial" w:eastAsia="Times New Roman" w:hAnsi="Arial" w:cs="Times New Roman"/>
          <w:b/>
          <w:noProof/>
          <w:lang w:eastAsia="ja-JP"/>
        </w:rPr>
        <w:object w:dxaOrig="3450" w:dyaOrig="1605" w14:anchorId="7448B9A1">
          <v:shape id="_x0000_i1029" type="#_x0000_t75" style="width:171pt;height:81pt" o:ole="">
            <v:imagedata r:id="rId23" o:title=""/>
          </v:shape>
          <o:OLEObject Type="Embed" ProgID="Mscgen.Chart" ShapeID="_x0000_i1029" DrawAspect="Content" ObjectID="_1652333672" r:id="rId24"/>
        </w:object>
      </w:r>
    </w:p>
    <w:p w14:paraId="7DABD87C" w14:textId="77777777" w:rsidR="00BD6328" w:rsidRPr="00BD6328" w:rsidRDefault="00BD6328" w:rsidP="00BD6328">
      <w:pPr>
        <w:keepLines/>
        <w:overflowPunct w:val="0"/>
        <w:autoSpaceDE w:val="0"/>
        <w:autoSpaceDN w:val="0"/>
        <w:adjustRightInd w:val="0"/>
        <w:spacing w:after="240"/>
        <w:jc w:val="center"/>
        <w:rPr>
          <w:rFonts w:ascii="Arial" w:eastAsia="Times New Roman" w:hAnsi="Arial" w:cs="Arial"/>
          <w:b/>
          <w:lang w:eastAsia="ja-JP"/>
        </w:rPr>
      </w:pPr>
      <w:r w:rsidRPr="00BD6328">
        <w:rPr>
          <w:rFonts w:ascii="Arial" w:eastAsia="Times New Roman" w:hAnsi="Arial" w:cs="Arial"/>
          <w:b/>
          <w:lang w:eastAsia="ja-JP"/>
        </w:rPr>
        <w:t>Figure 5.5.5.1-1: Measurement reporting</w:t>
      </w:r>
    </w:p>
    <w:p w14:paraId="449CF978"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The purpose of this procedure is to transfer measurement results from the UE to the network. The UE shall initiate this procedure only after successful AS security activation.</w:t>
      </w:r>
    </w:p>
    <w:p w14:paraId="551B4423"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bookmarkStart w:id="348" w:name="_Hlk946016"/>
      <w:r w:rsidRPr="00BD6328">
        <w:rPr>
          <w:rFonts w:ascii="Times New Roman" w:eastAsia="Times New Roman" w:hAnsi="Times New Roman" w:cs="Times New Roman"/>
          <w:lang w:eastAsia="ja-JP"/>
        </w:rPr>
        <w:t xml:space="preserve">For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for which the measurement reporting procedure was triggered, the UE shall set the </w:t>
      </w:r>
      <w:r w:rsidRPr="00BD6328">
        <w:rPr>
          <w:rFonts w:ascii="Times New Roman" w:eastAsia="Times New Roman" w:hAnsi="Times New Roman" w:cs="Times New Roman"/>
          <w:i/>
          <w:lang w:eastAsia="ja-JP"/>
        </w:rPr>
        <w:t>measResults</w:t>
      </w:r>
      <w:r w:rsidRPr="00BD6328">
        <w:rPr>
          <w:rFonts w:ascii="Times New Roman" w:eastAsia="Times New Roman" w:hAnsi="Times New Roman" w:cs="Times New Roman"/>
          <w:lang w:eastAsia="ja-JP"/>
        </w:rPr>
        <w:t xml:space="preserve"> within the </w:t>
      </w:r>
      <w:r w:rsidRPr="00BD6328">
        <w:rPr>
          <w:rFonts w:ascii="Times New Roman" w:eastAsia="Times New Roman" w:hAnsi="Times New Roman" w:cs="Times New Roman"/>
          <w:i/>
          <w:lang w:eastAsia="ja-JP"/>
        </w:rPr>
        <w:t>MeasurementReport</w:t>
      </w:r>
      <w:r w:rsidRPr="00BD6328">
        <w:rPr>
          <w:rFonts w:ascii="Times New Roman" w:eastAsia="Times New Roman" w:hAnsi="Times New Roman" w:cs="Times New Roman"/>
          <w:lang w:eastAsia="ja-JP"/>
        </w:rPr>
        <w:t xml:space="preserve"> message as follows:</w:t>
      </w:r>
    </w:p>
    <w:p w14:paraId="1211E0DD"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to the measurement identity that triggered the measurement reporting;</w:t>
      </w:r>
    </w:p>
    <w:p w14:paraId="52EC3236" w14:textId="77777777" w:rsidR="00BD6328" w:rsidRPr="00BD6328" w:rsidRDefault="00BD6328" w:rsidP="00BD6328">
      <w:pPr>
        <w:overflowPunct w:val="0"/>
        <w:autoSpaceDE w:val="0"/>
        <w:autoSpaceDN w:val="0"/>
        <w:adjustRightInd w:val="0"/>
        <w:ind w:left="568" w:hanging="284"/>
        <w:rPr>
          <w:rFonts w:ascii="Times New Roman" w:eastAsia="MS PGothic" w:hAnsi="Times New Roman" w:cs="Times New Roman"/>
          <w:i/>
          <w:iCs/>
          <w:lang w:eastAsia="ja-JP"/>
        </w:rPr>
      </w:pPr>
      <w:r w:rsidRPr="00BD6328">
        <w:rPr>
          <w:rFonts w:ascii="Times New Roman" w:eastAsia="MS PGothic" w:hAnsi="Times New Roman" w:cs="Times New Roman"/>
          <w:lang w:eastAsia="ja-JP"/>
        </w:rPr>
        <w:t>1&gt;</w:t>
      </w:r>
      <w:r w:rsidRPr="00BD6328">
        <w:rPr>
          <w:rFonts w:ascii="Times New Roman" w:eastAsia="MS PGothic" w:hAnsi="Times New Roman" w:cs="Times New Roman"/>
          <w:lang w:eastAsia="ja-JP"/>
        </w:rPr>
        <w:tab/>
        <w:t xml:space="preserve">for each serving cell configured with </w:t>
      </w:r>
      <w:r w:rsidRPr="00BD6328">
        <w:rPr>
          <w:rFonts w:ascii="Times New Roman" w:eastAsia="Times New Roman" w:hAnsi="Times New Roman" w:cs="Times New Roman"/>
          <w:i/>
          <w:lang w:eastAsia="ja-JP"/>
        </w:rPr>
        <w:t>servingCellMO</w:t>
      </w:r>
      <w:r w:rsidRPr="00BD6328">
        <w:rPr>
          <w:rFonts w:ascii="Times New Roman" w:eastAsia="MS PGothic" w:hAnsi="Times New Roman" w:cs="Times New Roman"/>
          <w:iCs/>
          <w:lang w:eastAsia="ja-JP"/>
        </w:rPr>
        <w:t>:</w:t>
      </w:r>
    </w:p>
    <w:p w14:paraId="4A4F16BC" w14:textId="77777777" w:rsidR="00BD6328" w:rsidRPr="00BD6328" w:rsidRDefault="00BD6328" w:rsidP="00BD6328">
      <w:pPr>
        <w:overflowPunct w:val="0"/>
        <w:autoSpaceDE w:val="0"/>
        <w:autoSpaceDN w:val="0"/>
        <w:adjustRightInd w:val="0"/>
        <w:ind w:left="851" w:hanging="284"/>
        <w:rPr>
          <w:rFonts w:ascii="Times New Roman" w:eastAsia="MS PGothic" w:hAnsi="Times New Roman" w:cs="Times New Roman"/>
          <w:lang w:eastAsia="ja-JP"/>
        </w:rPr>
      </w:pPr>
      <w:r w:rsidRPr="00BD6328">
        <w:rPr>
          <w:rFonts w:ascii="Times New Roman" w:eastAsia="MS PGothic" w:hAnsi="Times New Roman" w:cs="Times New Roman"/>
          <w:lang w:eastAsia="ja-JP"/>
        </w:rPr>
        <w:t>2&gt;</w:t>
      </w:r>
      <w:r w:rsidRPr="00BD6328">
        <w:rPr>
          <w:rFonts w:ascii="Times New Roman" w:eastAsia="MS PGothic"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w:t>
      </w:r>
      <w:r w:rsidRPr="00BD6328">
        <w:rPr>
          <w:rFonts w:ascii="Times New Roman" w:eastAsia="MS PGothic" w:hAnsi="Times New Roman" w:cs="Times New Roman"/>
          <w:lang w:eastAsia="ja-JP"/>
        </w:rPr>
        <w:t xml:space="preserve"> </w:t>
      </w:r>
      <w:r w:rsidRPr="00BD6328">
        <w:rPr>
          <w:rFonts w:ascii="Times New Roman" w:eastAsia="MS PGothic" w:hAnsi="Times New Roman" w:cs="Times New Roman"/>
          <w:i/>
          <w:iCs/>
          <w:lang w:eastAsia="ja-JP"/>
        </w:rPr>
        <w:t>rsType</w:t>
      </w:r>
      <w:r w:rsidRPr="00BD6328">
        <w:rPr>
          <w:rFonts w:ascii="Times New Roman" w:eastAsia="MS PGothic" w:hAnsi="Times New Roman" w:cs="Times New Roman"/>
          <w:iCs/>
          <w:lang w:eastAsia="ja-JP"/>
        </w:rPr>
        <w:t>:</w:t>
      </w:r>
    </w:p>
    <w:p w14:paraId="57281152" w14:textId="77777777" w:rsidR="00BD6328" w:rsidRPr="00BD6328" w:rsidRDefault="00BD6328" w:rsidP="00BD6328">
      <w:pPr>
        <w:overflowPunct w:val="0"/>
        <w:autoSpaceDE w:val="0"/>
        <w:autoSpaceDN w:val="0"/>
        <w:adjustRightInd w:val="0"/>
        <w:ind w:left="1135" w:hanging="284"/>
        <w:rPr>
          <w:rFonts w:ascii="Times New Roman" w:eastAsia="MS PGothic" w:hAnsi="Times New Roman" w:cs="Times New Roman"/>
          <w:lang w:eastAsia="ja-JP"/>
        </w:rPr>
      </w:pPr>
      <w:r w:rsidRPr="00BD6328">
        <w:rPr>
          <w:rFonts w:ascii="Times New Roman" w:eastAsia="MS PGothic" w:hAnsi="Times New Roman" w:cs="Times New Roman"/>
          <w:lang w:eastAsia="ja-JP"/>
        </w:rPr>
        <w:t>3&gt;</w:t>
      </w:r>
      <w:r w:rsidRPr="00BD6328">
        <w:rPr>
          <w:rFonts w:ascii="Times New Roman" w:eastAsia="MS PGothic" w:hAnsi="Times New Roman" w:cs="Times New Roman"/>
          <w:lang w:eastAsia="ja-JP"/>
        </w:rPr>
        <w:tab/>
        <w:t xml:space="preserve">if the serving cell measurements based on the </w:t>
      </w:r>
      <w:r w:rsidRPr="00BD6328">
        <w:rPr>
          <w:rFonts w:ascii="Times New Roman" w:eastAsia="MS PGothic" w:hAnsi="Times New Roman" w:cs="Times New Roman"/>
          <w:i/>
          <w:iCs/>
          <w:lang w:eastAsia="ja-JP"/>
        </w:rPr>
        <w:t xml:space="preserve">rsType </w:t>
      </w:r>
      <w:r w:rsidRPr="00BD6328">
        <w:rPr>
          <w:rFonts w:ascii="Times New Roman" w:eastAsia="MS PGothic" w:hAnsi="Times New Roman" w:cs="Times New Roman"/>
          <w:iCs/>
          <w:lang w:eastAsia="ja-JP"/>
        </w:rPr>
        <w:t xml:space="preserve">included in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w:t>
      </w:r>
      <w:r w:rsidRPr="00BD6328">
        <w:rPr>
          <w:rFonts w:ascii="Times New Roman" w:eastAsia="MS PGothic" w:hAnsi="Times New Roman" w:cs="Times New Roman"/>
          <w:iCs/>
          <w:lang w:eastAsia="ja-JP"/>
        </w:rPr>
        <w:t>that triggered the measurement report are available:</w:t>
      </w:r>
    </w:p>
    <w:p w14:paraId="372D6DA0" w14:textId="77777777" w:rsidR="00BD6328" w:rsidRPr="00BD6328" w:rsidRDefault="00BD6328" w:rsidP="00BD6328">
      <w:pPr>
        <w:overflowPunct w:val="0"/>
        <w:autoSpaceDE w:val="0"/>
        <w:autoSpaceDN w:val="0"/>
        <w:adjustRightInd w:val="0"/>
        <w:ind w:left="1418" w:hanging="284"/>
        <w:rPr>
          <w:rFonts w:ascii="Times New Roman" w:eastAsia="MS PGothic" w:hAnsi="Times New Roman" w:cs="Times New Roman"/>
          <w:lang w:eastAsia="ja-JP"/>
        </w:rPr>
      </w:pPr>
      <w:r w:rsidRPr="00BD6328">
        <w:rPr>
          <w:rFonts w:ascii="Times New Roman" w:eastAsia="MS PGothic" w:hAnsi="Times New Roman" w:cs="Times New Roman"/>
          <w:lang w:eastAsia="ja-JP"/>
        </w:rPr>
        <w:t>4&gt;</w:t>
      </w:r>
      <w:r w:rsidRPr="00BD6328">
        <w:rPr>
          <w:rFonts w:ascii="Times New Roman" w:eastAsia="MS PGothic" w:hAnsi="Times New Roman" w:cs="Times New Roman"/>
          <w:lang w:eastAsia="ja-JP"/>
        </w:rPr>
        <w:tab/>
        <w:t xml:space="preserve">set the </w:t>
      </w:r>
      <w:r w:rsidRPr="00BD6328">
        <w:rPr>
          <w:rFonts w:ascii="Times New Roman" w:eastAsia="MS PGothic" w:hAnsi="Times New Roman" w:cs="Times New Roman"/>
          <w:i/>
          <w:iCs/>
          <w:lang w:eastAsia="ja-JP"/>
        </w:rPr>
        <w:t>measResultServingCell</w:t>
      </w:r>
      <w:r w:rsidRPr="00BD6328">
        <w:rPr>
          <w:rFonts w:ascii="Times New Roman" w:eastAsia="MS PGothic" w:hAnsi="Times New Roman" w:cs="Times New Roman"/>
          <w:lang w:eastAsia="ja-JP"/>
        </w:rPr>
        <w:t xml:space="preserve"> within </w:t>
      </w:r>
      <w:r w:rsidRPr="00BD6328">
        <w:rPr>
          <w:rFonts w:ascii="Times New Roman" w:eastAsia="MS PGothic" w:hAnsi="Times New Roman" w:cs="Times New Roman"/>
          <w:i/>
          <w:iCs/>
          <w:lang w:eastAsia="ja-JP"/>
        </w:rPr>
        <w:t>measResultServingMOList</w:t>
      </w:r>
      <w:r w:rsidRPr="00BD6328">
        <w:rPr>
          <w:rFonts w:ascii="Times New Roman" w:eastAsia="MS PGothic" w:hAnsi="Times New Roman" w:cs="Times New Roman"/>
          <w:lang w:eastAsia="ja-JP"/>
        </w:rPr>
        <w:t xml:space="preserve"> to include RSRP, RSRQ and the available SINR of the serving cell, derived based on the </w:t>
      </w:r>
      <w:r w:rsidRPr="00BD6328">
        <w:rPr>
          <w:rFonts w:ascii="Times New Roman" w:eastAsia="MS PGothic" w:hAnsi="Times New Roman" w:cs="Times New Roman"/>
          <w:i/>
          <w:iCs/>
          <w:lang w:eastAsia="ja-JP"/>
        </w:rPr>
        <w:t>rsType</w:t>
      </w:r>
      <w:r w:rsidRPr="00BD6328">
        <w:rPr>
          <w:rFonts w:ascii="Times New Roman" w:eastAsia="MS PGothic" w:hAnsi="Times New Roman" w:cs="Times New Roman"/>
          <w:lang w:eastAsia="ja-JP"/>
        </w:rPr>
        <w:t xml:space="preserve"> included in the </w:t>
      </w:r>
      <w:r w:rsidRPr="00BD6328">
        <w:rPr>
          <w:rFonts w:ascii="Times New Roman" w:eastAsia="MS PGothic" w:hAnsi="Times New Roman" w:cs="Times New Roman"/>
          <w:i/>
          <w:iCs/>
          <w:lang w:eastAsia="ja-JP"/>
        </w:rPr>
        <w:t xml:space="preserve">reportConfig </w:t>
      </w:r>
      <w:r w:rsidRPr="00BD6328">
        <w:rPr>
          <w:rFonts w:ascii="Times New Roman" w:eastAsia="MS PGothic" w:hAnsi="Times New Roman" w:cs="Times New Roman"/>
          <w:iCs/>
          <w:lang w:eastAsia="ja-JP"/>
        </w:rPr>
        <w:t>that triggered the measurement report;</w:t>
      </w:r>
    </w:p>
    <w:p w14:paraId="64D3701C" w14:textId="77777777" w:rsidR="00BD6328" w:rsidRPr="00BD6328" w:rsidRDefault="00BD6328" w:rsidP="00BD6328">
      <w:pPr>
        <w:overflowPunct w:val="0"/>
        <w:autoSpaceDE w:val="0"/>
        <w:autoSpaceDN w:val="0"/>
        <w:adjustRightInd w:val="0"/>
        <w:ind w:left="851" w:hanging="284"/>
        <w:rPr>
          <w:rFonts w:ascii="Times New Roman" w:eastAsia="MS PGothic" w:hAnsi="Times New Roman" w:cs="Times New Roman"/>
          <w:lang w:eastAsia="ja-JP"/>
        </w:rPr>
      </w:pPr>
      <w:r w:rsidRPr="00BD6328">
        <w:rPr>
          <w:rFonts w:ascii="Times New Roman" w:eastAsia="MS PGothic" w:hAnsi="Times New Roman" w:cs="Times New Roman"/>
          <w:lang w:eastAsia="ja-JP"/>
        </w:rPr>
        <w:t>2&gt;</w:t>
      </w:r>
      <w:r w:rsidRPr="00BD6328">
        <w:rPr>
          <w:rFonts w:ascii="Times New Roman" w:eastAsia="MS PGothic" w:hAnsi="Times New Roman" w:cs="Times New Roman"/>
          <w:lang w:eastAsia="ja-JP"/>
        </w:rPr>
        <w:tab/>
        <w:t>else</w:t>
      </w:r>
      <w:r w:rsidRPr="00BD6328">
        <w:rPr>
          <w:rFonts w:ascii="Times New Roman" w:eastAsia="MS PGothic" w:hAnsi="Times New Roman" w:cs="Times New Roman"/>
          <w:iCs/>
          <w:lang w:eastAsia="ja-JP"/>
        </w:rPr>
        <w:t>:</w:t>
      </w:r>
    </w:p>
    <w:p w14:paraId="1E80CBF9" w14:textId="77777777" w:rsidR="00BD6328" w:rsidRPr="00BD6328" w:rsidRDefault="00BD6328" w:rsidP="00BD6328">
      <w:pPr>
        <w:overflowPunct w:val="0"/>
        <w:autoSpaceDE w:val="0"/>
        <w:autoSpaceDN w:val="0"/>
        <w:adjustRightInd w:val="0"/>
        <w:ind w:left="1135" w:hanging="284"/>
        <w:rPr>
          <w:rFonts w:ascii="Times New Roman" w:eastAsia="MS PGothic" w:hAnsi="Times New Roman" w:cs="Times New Roman"/>
          <w:lang w:eastAsia="ko-KR"/>
        </w:rPr>
      </w:pPr>
      <w:r w:rsidRPr="00BD6328">
        <w:rPr>
          <w:rFonts w:ascii="Times New Roman" w:eastAsia="MS PGothic" w:hAnsi="Times New Roman" w:cs="Times New Roman"/>
          <w:lang w:eastAsia="ko-KR"/>
        </w:rPr>
        <w:t>3&gt;</w:t>
      </w:r>
      <w:r w:rsidRPr="00BD6328">
        <w:rPr>
          <w:rFonts w:ascii="Times New Roman" w:eastAsia="MS PGothic" w:hAnsi="Times New Roman" w:cs="Times New Roman"/>
          <w:lang w:eastAsia="ko-KR"/>
        </w:rPr>
        <w:tab/>
      </w:r>
      <w:r w:rsidRPr="00BD6328">
        <w:rPr>
          <w:rFonts w:ascii="Times New Roman" w:eastAsia="MS PGothic" w:hAnsi="Times New Roman" w:cs="Times New Roman"/>
          <w:lang w:eastAsia="ja-JP"/>
        </w:rPr>
        <w:t>if SSB based serving cell measurements are available:</w:t>
      </w:r>
    </w:p>
    <w:p w14:paraId="4E1DD537"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r>
      <w:r w:rsidRPr="00BD6328">
        <w:rPr>
          <w:rFonts w:ascii="Times New Roman" w:eastAsia="MS PGothic" w:hAnsi="Times New Roman" w:cs="Times New Roman"/>
          <w:lang w:eastAsia="ja-JP"/>
        </w:rPr>
        <w:t xml:space="preserve">set the </w:t>
      </w:r>
      <w:r w:rsidRPr="00BD6328">
        <w:rPr>
          <w:rFonts w:ascii="Times New Roman" w:eastAsia="MS PGothic" w:hAnsi="Times New Roman" w:cs="Times New Roman"/>
          <w:i/>
          <w:iCs/>
          <w:lang w:eastAsia="ja-JP"/>
        </w:rPr>
        <w:t>measResultServingCell</w:t>
      </w:r>
      <w:r w:rsidRPr="00BD6328">
        <w:rPr>
          <w:rFonts w:ascii="Times New Roman" w:eastAsia="MS PGothic" w:hAnsi="Times New Roman" w:cs="Times New Roman"/>
          <w:lang w:eastAsia="ja-JP"/>
        </w:rPr>
        <w:t xml:space="preserve"> within </w:t>
      </w:r>
      <w:r w:rsidRPr="00BD6328">
        <w:rPr>
          <w:rFonts w:ascii="Times New Roman" w:eastAsia="MS PGothic" w:hAnsi="Times New Roman" w:cs="Times New Roman"/>
          <w:i/>
          <w:iCs/>
          <w:lang w:eastAsia="ja-JP"/>
        </w:rPr>
        <w:t>measResultServingMOList</w:t>
      </w:r>
      <w:r w:rsidRPr="00BD6328">
        <w:rPr>
          <w:rFonts w:ascii="Times New Roman" w:eastAsia="MS PGothic" w:hAnsi="Times New Roman" w:cs="Times New Roman"/>
          <w:lang w:eastAsia="ja-JP"/>
        </w:rPr>
        <w:t xml:space="preserve"> to include RSRP, RSRQ and the available SINR of the serving cell, derived based on SSB</w:t>
      </w:r>
      <w:r w:rsidRPr="00BD6328">
        <w:rPr>
          <w:rFonts w:ascii="Times New Roman" w:eastAsia="Times New Roman" w:hAnsi="Times New Roman" w:cs="Times New Roman"/>
          <w:lang w:eastAsia="ja-JP"/>
        </w:rPr>
        <w:t>;</w:t>
      </w:r>
    </w:p>
    <w:p w14:paraId="69897CF0" w14:textId="77777777" w:rsidR="00BD6328" w:rsidRPr="00BD6328" w:rsidRDefault="00BD6328" w:rsidP="00BD6328">
      <w:pPr>
        <w:overflowPunct w:val="0"/>
        <w:autoSpaceDE w:val="0"/>
        <w:autoSpaceDN w:val="0"/>
        <w:adjustRightInd w:val="0"/>
        <w:ind w:left="1135" w:hanging="284"/>
        <w:rPr>
          <w:rFonts w:ascii="Times New Roman" w:eastAsia="MS PGothic" w:hAnsi="Times New Roman" w:cs="Times New Roman"/>
          <w:lang w:eastAsia="ja-JP"/>
        </w:rPr>
      </w:pPr>
      <w:r w:rsidRPr="00BD6328">
        <w:rPr>
          <w:rFonts w:ascii="Times New Roman" w:eastAsia="MS PGothic" w:hAnsi="Times New Roman" w:cs="Times New Roman"/>
          <w:lang w:eastAsia="ja-JP"/>
        </w:rPr>
        <w:t>3&gt;</w:t>
      </w:r>
      <w:r w:rsidRPr="00BD6328">
        <w:rPr>
          <w:rFonts w:ascii="Times New Roman" w:eastAsia="MS PGothic" w:hAnsi="Times New Roman" w:cs="Times New Roman"/>
          <w:lang w:eastAsia="ja-JP"/>
        </w:rPr>
        <w:tab/>
        <w:t>else if CSI-RS based serving cell measurements are available:</w:t>
      </w:r>
    </w:p>
    <w:p w14:paraId="5A8AFAD9" w14:textId="77777777" w:rsidR="00BD6328" w:rsidRPr="00BD6328" w:rsidRDefault="00BD6328" w:rsidP="00BD6328">
      <w:pPr>
        <w:overflowPunct w:val="0"/>
        <w:autoSpaceDE w:val="0"/>
        <w:autoSpaceDN w:val="0"/>
        <w:adjustRightInd w:val="0"/>
        <w:ind w:left="1418" w:hanging="284"/>
        <w:rPr>
          <w:rFonts w:ascii="Times New Roman" w:eastAsia="MS PGothic"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r>
      <w:r w:rsidRPr="00BD6328">
        <w:rPr>
          <w:rFonts w:ascii="Times New Roman" w:eastAsia="MS PGothic" w:hAnsi="Times New Roman" w:cs="Times New Roman"/>
          <w:lang w:eastAsia="ja-JP"/>
        </w:rPr>
        <w:t xml:space="preserve">set the </w:t>
      </w:r>
      <w:r w:rsidRPr="00BD6328">
        <w:rPr>
          <w:rFonts w:ascii="Times New Roman" w:eastAsia="MS PGothic" w:hAnsi="Times New Roman" w:cs="Times New Roman"/>
          <w:i/>
          <w:iCs/>
          <w:lang w:eastAsia="ja-JP"/>
        </w:rPr>
        <w:t>measResultServingCell</w:t>
      </w:r>
      <w:r w:rsidRPr="00BD6328">
        <w:rPr>
          <w:rFonts w:ascii="Times New Roman" w:eastAsia="MS PGothic" w:hAnsi="Times New Roman" w:cs="Times New Roman"/>
          <w:lang w:eastAsia="ja-JP"/>
        </w:rPr>
        <w:t xml:space="preserve"> within </w:t>
      </w:r>
      <w:r w:rsidRPr="00BD6328">
        <w:rPr>
          <w:rFonts w:ascii="Times New Roman" w:eastAsia="MS PGothic" w:hAnsi="Times New Roman" w:cs="Times New Roman"/>
          <w:i/>
          <w:iCs/>
          <w:lang w:eastAsia="ja-JP"/>
        </w:rPr>
        <w:t>measResultServingMOList</w:t>
      </w:r>
      <w:r w:rsidRPr="00BD6328">
        <w:rPr>
          <w:rFonts w:ascii="Times New Roman" w:eastAsia="MS PGothic" w:hAnsi="Times New Roman" w:cs="Times New Roman"/>
          <w:lang w:eastAsia="ja-JP"/>
        </w:rPr>
        <w:t xml:space="preserve"> to include RSRP, RSRQ and the available SINR of the serving cell, derived based on CSI-RS;</w:t>
      </w:r>
    </w:p>
    <w:p w14:paraId="20C633BF"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 xml:space="preserve">servCellId </w:t>
      </w:r>
      <w:r w:rsidRPr="00BD6328">
        <w:rPr>
          <w:rFonts w:ascii="Times New Roman" w:eastAsia="Times New Roman" w:hAnsi="Times New Roman" w:cs="Times New Roman"/>
          <w:lang w:eastAsia="ja-JP"/>
        </w:rPr>
        <w:t xml:space="preserve">within </w:t>
      </w:r>
      <w:r w:rsidRPr="00BD6328">
        <w:rPr>
          <w:rFonts w:ascii="Times New Roman" w:eastAsia="Times New Roman" w:hAnsi="Times New Roman" w:cs="Times New Roman"/>
          <w:i/>
          <w:lang w:eastAsia="ja-JP"/>
        </w:rPr>
        <w:t>measResultServingMOList</w:t>
      </w:r>
      <w:r w:rsidRPr="00BD6328">
        <w:rPr>
          <w:rFonts w:ascii="Times New Roman" w:eastAsia="Times New Roman" w:hAnsi="Times New Roman" w:cs="Times New Roman"/>
          <w:lang w:eastAsia="ja-JP"/>
        </w:rPr>
        <w:t xml:space="preserve"> to include each NR serving cell that is configured with </w:t>
      </w:r>
      <w:r w:rsidRPr="00BD6328">
        <w:rPr>
          <w:rFonts w:ascii="Times New Roman" w:eastAsia="Times New Roman" w:hAnsi="Times New Roman" w:cs="Times New Roman"/>
          <w:i/>
          <w:lang w:eastAsia="ja-JP"/>
        </w:rPr>
        <w:t>servingCellMO</w:t>
      </w:r>
      <w:r w:rsidRPr="00BD6328">
        <w:rPr>
          <w:rFonts w:ascii="Times New Roman" w:eastAsia="Times New Roman" w:hAnsi="Times New Roman" w:cs="Times New Roman"/>
          <w:lang w:eastAsia="ja-JP"/>
        </w:rPr>
        <w:t>, if any;</w:t>
      </w:r>
    </w:p>
    <w:p w14:paraId="6EBBE2DA"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reportQuantityRS-Indexes</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maxNrofRS-IndexesToReport</w:t>
      </w:r>
      <w:r w:rsidRPr="00BD6328">
        <w:rPr>
          <w:rFonts w:ascii="Times New Roman" w:eastAsia="Times New Roman" w:hAnsi="Times New Roman" w:cs="Times New Roman"/>
          <w:lang w:eastAsia="ja-JP"/>
        </w:rPr>
        <w:t>:</w:t>
      </w:r>
    </w:p>
    <w:p w14:paraId="38FAB570"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for each serving cell configured with </w:t>
      </w:r>
      <w:r w:rsidRPr="00BD6328">
        <w:rPr>
          <w:rFonts w:ascii="Times New Roman" w:eastAsia="Times New Roman" w:hAnsi="Times New Roman" w:cs="Times New Roman"/>
          <w:i/>
          <w:lang w:eastAsia="ja-JP"/>
        </w:rPr>
        <w:t>servingCellMO</w:t>
      </w:r>
      <w:r w:rsidRPr="00BD6328">
        <w:rPr>
          <w:rFonts w:ascii="Times New Roman" w:eastAsia="Times New Roman" w:hAnsi="Times New Roman" w:cs="Times New Roman"/>
          <w:lang w:eastAsia="ja-JP"/>
        </w:rPr>
        <w:t xml:space="preserve">, include beam measurement information according to the associated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as described in 5.5.5.2;</w:t>
      </w:r>
    </w:p>
    <w:p w14:paraId="050F676D"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bookmarkStart w:id="349" w:name="_Hlk1592210"/>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reportAddNeighMeas</w:t>
      </w:r>
      <w:r w:rsidRPr="00BD6328">
        <w:rPr>
          <w:rFonts w:ascii="Times New Roman" w:eastAsia="Times New Roman" w:hAnsi="Times New Roman" w:cs="Times New Roman"/>
          <w:lang w:eastAsia="ja-JP"/>
        </w:rPr>
        <w:t>:</w:t>
      </w:r>
    </w:p>
    <w:p w14:paraId="3AFF7CFE"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for each </w:t>
      </w:r>
      <w:r w:rsidRPr="00BD6328">
        <w:rPr>
          <w:rFonts w:ascii="Times New Roman" w:eastAsia="Times New Roman" w:hAnsi="Times New Roman" w:cs="Times New Roman"/>
          <w:i/>
          <w:lang w:eastAsia="ja-JP"/>
        </w:rPr>
        <w:t>measObjectId</w:t>
      </w:r>
      <w:r w:rsidRPr="00BD6328">
        <w:rPr>
          <w:rFonts w:ascii="Times New Roman" w:eastAsia="Times New Roman" w:hAnsi="Times New Roman" w:cs="Times New Roman"/>
          <w:lang w:eastAsia="ja-JP"/>
        </w:rPr>
        <w:t xml:space="preserve"> referenced in the </w:t>
      </w:r>
      <w:r w:rsidRPr="00BD6328">
        <w:rPr>
          <w:rFonts w:ascii="Times New Roman" w:eastAsia="Times New Roman" w:hAnsi="Times New Roman" w:cs="Times New Roman"/>
          <w:i/>
          <w:lang w:eastAsia="ja-JP"/>
        </w:rPr>
        <w:t xml:space="preserve">measIdList </w:t>
      </w:r>
      <w:r w:rsidRPr="00BD6328">
        <w:rPr>
          <w:rFonts w:ascii="Times New Roman" w:eastAsia="Times New Roman" w:hAnsi="Times New Roman" w:cs="Times New Roman"/>
          <w:lang w:eastAsia="ja-JP"/>
        </w:rPr>
        <w:t>which is also referenced with</w:t>
      </w:r>
      <w:r w:rsidRPr="00BD6328">
        <w:rPr>
          <w:rFonts w:ascii="Times New Roman" w:eastAsia="Times New Roman" w:hAnsi="Times New Roman" w:cs="Times New Roman"/>
          <w:i/>
          <w:lang w:eastAsia="ja-JP"/>
        </w:rPr>
        <w:t xml:space="preserve"> servingCellMO</w:t>
      </w:r>
      <w:r w:rsidRPr="00BD6328">
        <w:rPr>
          <w:rFonts w:ascii="Times New Roman" w:eastAsia="Times New Roman" w:hAnsi="Times New Roman" w:cs="Times New Roman"/>
          <w:lang w:eastAsia="ja-JP"/>
        </w:rPr>
        <w:t xml:space="preserve">, other than the </w:t>
      </w:r>
      <w:r w:rsidRPr="00BD6328">
        <w:rPr>
          <w:rFonts w:ascii="Times New Roman" w:eastAsia="Times New Roman" w:hAnsi="Times New Roman" w:cs="Times New Roman"/>
          <w:i/>
          <w:lang w:eastAsia="ja-JP"/>
        </w:rPr>
        <w:t>measObjectId</w:t>
      </w:r>
      <w:r w:rsidRPr="00BD6328">
        <w:rPr>
          <w:rFonts w:ascii="Times New Roman" w:eastAsia="Times New Roman" w:hAnsi="Times New Roman" w:cs="Times New Roman"/>
          <w:lang w:eastAsia="ja-JP"/>
        </w:rPr>
        <w:t xml:space="preserve"> corresponding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w:t>
      </w:r>
    </w:p>
    <w:p w14:paraId="766ADF2E"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w:t>
      </w:r>
      <w:r w:rsidRPr="00BD6328">
        <w:rPr>
          <w:rFonts w:ascii="Times New Roman" w:eastAsia="Times New Roman" w:hAnsi="Times New Roman" w:cs="Times New Roman"/>
          <w:lang w:eastAsia="zh-CN"/>
        </w:rPr>
        <w:t>&gt;</w:t>
      </w:r>
      <w:r w:rsidRPr="00BD6328">
        <w:rPr>
          <w:rFonts w:ascii="Times New Roman" w:eastAsia="Times New Roman" w:hAnsi="Times New Roman" w:cs="Times New Roman"/>
          <w:lang w:eastAsia="zh-CN"/>
        </w:rPr>
        <w:tab/>
        <w:t xml:space="preserve">if the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indicated by the </w:t>
      </w:r>
      <w:r w:rsidRPr="00BD6328">
        <w:rPr>
          <w:rFonts w:ascii="Times New Roman" w:eastAsia="Times New Roman" w:hAnsi="Times New Roman" w:cs="Times New Roman"/>
          <w:i/>
          <w:lang w:eastAsia="ja-JP"/>
        </w:rPr>
        <w:t>servingCellMO</w:t>
      </w:r>
      <w:r w:rsidRPr="00BD6328">
        <w:rPr>
          <w:rFonts w:ascii="Times New Roman" w:eastAsia="Times New Roman" w:hAnsi="Times New Roman" w:cs="Times New Roman"/>
          <w:lang w:eastAsia="ja-JP"/>
        </w:rPr>
        <w:t xml:space="preserve"> includes the RS resource configuration corresponding to the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indicated in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w:t>
      </w:r>
    </w:p>
    <w:p w14:paraId="7D00EFC7"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measResultBestNeighCell</w:t>
      </w:r>
      <w:r w:rsidRPr="00BD6328">
        <w:rPr>
          <w:rFonts w:ascii="Times New Roman" w:eastAsia="Times New Roman" w:hAnsi="Times New Roman" w:cs="Times New Roman"/>
          <w:lang w:eastAsia="ja-JP"/>
        </w:rPr>
        <w:t xml:space="preserve"> within </w:t>
      </w:r>
      <w:r w:rsidRPr="00BD6328">
        <w:rPr>
          <w:rFonts w:ascii="Times New Roman" w:eastAsia="Times New Roman" w:hAnsi="Times New Roman" w:cs="Times New Roman"/>
          <w:i/>
          <w:lang w:eastAsia="ja-JP"/>
        </w:rPr>
        <w:t xml:space="preserve">measResultServingMOList </w:t>
      </w:r>
      <w:r w:rsidRPr="00BD6328">
        <w:rPr>
          <w:rFonts w:ascii="Times New Roman" w:eastAsia="Times New Roman" w:hAnsi="Times New Roman" w:cs="Times New Roman"/>
          <w:lang w:eastAsia="ja-JP"/>
        </w:rPr>
        <w:t xml:space="preserve">to include the </w:t>
      </w:r>
      <w:r w:rsidRPr="00BD6328">
        <w:rPr>
          <w:rFonts w:ascii="Times New Roman" w:eastAsia="Times New Roman" w:hAnsi="Times New Roman" w:cs="Times New Roman"/>
          <w:i/>
          <w:lang w:eastAsia="ja-JP"/>
        </w:rPr>
        <w:t>physCellId</w:t>
      </w:r>
      <w:r w:rsidRPr="00BD6328">
        <w:rPr>
          <w:rFonts w:ascii="Times New Roman" w:eastAsia="Times New Roman" w:hAnsi="Times New Roman" w:cs="Times New Roman"/>
          <w:lang w:eastAsia="ja-JP"/>
        </w:rPr>
        <w:t xml:space="preserve"> and the available measurement quantities based on the </w:t>
      </w:r>
      <w:r w:rsidRPr="00BD6328">
        <w:rPr>
          <w:rFonts w:ascii="Times New Roman" w:eastAsia="宋体" w:hAnsi="Times New Roman" w:cs="Times New Roman"/>
          <w:i/>
          <w:lang w:eastAsia="zh-CN"/>
        </w:rPr>
        <w:t>reportQuantityCell</w:t>
      </w:r>
      <w:r w:rsidRPr="00BD6328">
        <w:rPr>
          <w:rFonts w:ascii="Times New Roman" w:eastAsia="宋体" w:hAnsi="Times New Roman" w:cs="Times New Roman"/>
          <w:lang w:eastAsia="zh-CN"/>
        </w:rPr>
        <w:t xml:space="preserve"> </w:t>
      </w:r>
      <w:r w:rsidRPr="00BD6328">
        <w:rPr>
          <w:rFonts w:ascii="Times New Roman" w:eastAsia="Times New Roman" w:hAnsi="Times New Roman" w:cs="Times New Roman"/>
          <w:lang w:eastAsia="ja-JP"/>
        </w:rPr>
        <w:t xml:space="preserve">and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indicated in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 xml:space="preserve">of the non-serving cell corresponding to the concerned </w:t>
      </w:r>
      <w:r w:rsidRPr="00BD6328">
        <w:rPr>
          <w:rFonts w:ascii="Times New Roman" w:eastAsia="Times New Roman" w:hAnsi="Times New Roman" w:cs="Times New Roman"/>
          <w:i/>
          <w:lang w:eastAsia="ja-JP"/>
        </w:rPr>
        <w:t xml:space="preserve">measObjectNR </w:t>
      </w:r>
      <w:r w:rsidRPr="00BD6328">
        <w:rPr>
          <w:rFonts w:ascii="Times New Roman" w:eastAsia="Times New Roman" w:hAnsi="Times New Roman" w:cs="Times New Roman"/>
          <w:lang w:eastAsia="ja-JP"/>
        </w:rPr>
        <w:t xml:space="preserve">with the highest measured RSRP if RSRP measurement results are available for cells corresponding to this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otherwise with the highest measured RSRQ if RSRQ measurement results are available for cells corresponding to this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otherwise with the highest measured </w:t>
      </w:r>
      <w:r w:rsidRPr="00BD6328">
        <w:rPr>
          <w:rFonts w:ascii="Times New Roman" w:eastAsia="等线" w:hAnsi="Times New Roman" w:cs="Times New Roman"/>
          <w:lang w:eastAsia="zh-CN"/>
        </w:rPr>
        <w:t>SINR</w:t>
      </w:r>
      <w:r w:rsidRPr="00BD6328">
        <w:rPr>
          <w:rFonts w:ascii="Times New Roman" w:eastAsia="Times New Roman" w:hAnsi="Times New Roman" w:cs="Times New Roman"/>
          <w:lang w:eastAsia="ja-JP"/>
        </w:rPr>
        <w:t>;</w:t>
      </w:r>
    </w:p>
    <w:p w14:paraId="27FBA01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i/>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reportQuantityRS-Indexes</w:t>
      </w:r>
      <w:r w:rsidRPr="00BD6328">
        <w:rPr>
          <w:rFonts w:ascii="Times New Roman" w:eastAsia="Times New Roman" w:hAnsi="Times New Roman" w:cs="Times New Roman"/>
          <w:lang w:eastAsia="ja-JP"/>
        </w:rPr>
        <w:t xml:space="preserve"> and</w:t>
      </w:r>
      <w:r w:rsidRPr="00BD6328">
        <w:rPr>
          <w:rFonts w:ascii="Times New Roman" w:eastAsia="Times New Roman" w:hAnsi="Times New Roman" w:cs="Times New Roman"/>
          <w:i/>
          <w:lang w:eastAsia="ja-JP"/>
        </w:rPr>
        <w:t xml:space="preserve"> maxNrofRS-IndexesToReport:</w:t>
      </w:r>
    </w:p>
    <w:p w14:paraId="7B39D431"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for each best non-serving cell included in the measurement report:</w:t>
      </w:r>
    </w:p>
    <w:p w14:paraId="748E5854"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include beam measurement information according to the associated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 described in 5.5.5.2;</w:t>
      </w:r>
    </w:p>
    <w:bookmarkEnd w:id="348"/>
    <w:bookmarkEnd w:id="349"/>
    <w:p w14:paraId="13DF8A86"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 xml:space="preserve">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is set to </w:t>
      </w:r>
      <w:r w:rsidRPr="00BD6328">
        <w:rPr>
          <w:rFonts w:ascii="Times New Roman" w:eastAsia="Times New Roman" w:hAnsi="Times New Roman" w:cs="Times New Roman"/>
          <w:i/>
          <w:lang w:eastAsia="ja-JP"/>
        </w:rPr>
        <w:t>eventTriggered</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eventID</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eventA3</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eventA4</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eventA5</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eventB1</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eventB2</w:t>
      </w:r>
      <w:r w:rsidRPr="00BD6328">
        <w:rPr>
          <w:rFonts w:ascii="Times New Roman" w:eastAsia="Times New Roman" w:hAnsi="Times New Roman" w:cs="Times New Roman"/>
          <w:lang w:eastAsia="ja-JP"/>
        </w:rPr>
        <w:t>:</w:t>
      </w:r>
    </w:p>
    <w:p w14:paraId="01D201D6"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if the UE is in NE-DC and the measurement configuration that triggered this measurement report is associated with the MCG:</w:t>
      </w:r>
    </w:p>
    <w:p w14:paraId="709D2955"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measResultServFreqListEUTRA-SCG</w:t>
      </w:r>
      <w:r w:rsidRPr="00BD6328">
        <w:rPr>
          <w:rFonts w:ascii="Times New Roman" w:eastAsia="Times New Roman" w:hAnsi="Times New Roman" w:cs="Times New Roman"/>
          <w:lang w:eastAsia="ja-JP"/>
        </w:rPr>
        <w:t xml:space="preserve"> to include an entry for each E-UTRA SCG serving frequency with the following:</w:t>
      </w:r>
    </w:p>
    <w:p w14:paraId="5847A3BB"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include </w:t>
      </w:r>
      <w:r w:rsidRPr="00BD6328">
        <w:rPr>
          <w:rFonts w:ascii="Times New Roman" w:eastAsia="Times New Roman" w:hAnsi="Times New Roman" w:cs="Times New Roman"/>
          <w:i/>
          <w:lang w:eastAsia="ja-JP"/>
        </w:rPr>
        <w:t>carrierFreq</w:t>
      </w:r>
      <w:r w:rsidRPr="00BD6328">
        <w:rPr>
          <w:rFonts w:ascii="Times New Roman" w:eastAsia="Times New Roman" w:hAnsi="Times New Roman" w:cs="Times New Roman"/>
          <w:lang w:eastAsia="ja-JP"/>
        </w:rPr>
        <w:t xml:space="preserve"> of the E-UTRA serving frequency;</w:t>
      </w:r>
    </w:p>
    <w:p w14:paraId="4F612575"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measResultServingCell</w:t>
      </w:r>
      <w:r w:rsidRPr="00BD6328">
        <w:rPr>
          <w:rFonts w:ascii="Times New Roman" w:eastAsia="Times New Roman" w:hAnsi="Times New Roman" w:cs="Times New Roman"/>
          <w:lang w:eastAsia="ja-JP"/>
        </w:rPr>
        <w:t xml:space="preserve"> to include the available measurement quantities that the UE is configured to measure by the measurement configuration associated with the SCG;</w:t>
      </w:r>
    </w:p>
    <w:p w14:paraId="5CE6E241"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reportAddNeighMeas</w:t>
      </w:r>
      <w:r w:rsidRPr="00BD6328">
        <w:rPr>
          <w:rFonts w:ascii="Times New Roman" w:eastAsia="Times New Roman" w:hAnsi="Times New Roman" w:cs="Times New Roman"/>
          <w:lang w:eastAsia="ja-JP"/>
        </w:rPr>
        <w:t>:</w:t>
      </w:r>
    </w:p>
    <w:p w14:paraId="2082AEE8"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measResultServFreqListEUTRA-SCG</w:t>
      </w:r>
      <w:r w:rsidRPr="00BD6328">
        <w:rPr>
          <w:rFonts w:ascii="Times New Roman" w:eastAsia="Times New Roman" w:hAnsi="Times New Roman" w:cs="Times New Roman"/>
          <w:lang w:eastAsia="ja-JP"/>
        </w:rPr>
        <w:t xml:space="preserve"> to include within </w:t>
      </w:r>
      <w:r w:rsidRPr="00BD6328">
        <w:rPr>
          <w:rFonts w:ascii="Times New Roman" w:eastAsia="Times New Roman" w:hAnsi="Times New Roman" w:cs="Times New Roman"/>
          <w:i/>
          <w:lang w:eastAsia="ja-JP"/>
        </w:rPr>
        <w:t>measResultBestNeighCell</w:t>
      </w:r>
      <w:r w:rsidRPr="00BD6328">
        <w:rPr>
          <w:rFonts w:ascii="Times New Roman" w:eastAsia="Times New Roman" w:hAnsi="Times New Roman" w:cs="Times New Roman"/>
          <w:lang w:eastAsia="ja-JP"/>
        </w:rPr>
        <w:t xml:space="preserve"> the quantities of the best non-serving cell, based on RSRP, on the concerned serving frequency;</w:t>
      </w:r>
    </w:p>
    <w:p w14:paraId="507CC535"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 xml:space="preserve">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is set to </w:t>
      </w:r>
      <w:r w:rsidRPr="00BD6328">
        <w:rPr>
          <w:rFonts w:ascii="Times New Roman" w:eastAsia="Times New Roman" w:hAnsi="Times New Roman" w:cs="Times New Roman"/>
          <w:i/>
          <w:lang w:eastAsia="ja-JP"/>
        </w:rPr>
        <w:t>eventTriggered</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eventID</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eventA3</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eventA4</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eventA5</w:t>
      </w:r>
      <w:r w:rsidRPr="00BD6328">
        <w:rPr>
          <w:rFonts w:ascii="Times New Roman" w:eastAsia="Times New Roman" w:hAnsi="Times New Roman" w:cs="Times New Roman"/>
          <w:lang w:eastAsia="ja-JP"/>
        </w:rPr>
        <w:t>:</w:t>
      </w:r>
    </w:p>
    <w:p w14:paraId="5DA674AB"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if the UE is in NR-DC and the measurement configuration that triggered this measurement report is associated with the MCG:</w:t>
      </w:r>
    </w:p>
    <w:p w14:paraId="55D6ABF8"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measResultServFreqListNR-SCG</w:t>
      </w:r>
      <w:r w:rsidRPr="00BD6328">
        <w:rPr>
          <w:rFonts w:ascii="Times New Roman" w:eastAsia="Times New Roman" w:hAnsi="Times New Roman" w:cs="Times New Roman"/>
          <w:lang w:eastAsia="ja-JP"/>
        </w:rPr>
        <w:t xml:space="preserve"> to include for each NR SCG serving cell that is configured with </w:t>
      </w:r>
      <w:r w:rsidRPr="00BD6328">
        <w:rPr>
          <w:rFonts w:ascii="Times New Roman" w:eastAsia="Times New Roman" w:hAnsi="Times New Roman" w:cs="Times New Roman"/>
          <w:i/>
          <w:lang w:eastAsia="ja-JP"/>
        </w:rPr>
        <w:t>servingCellMO</w:t>
      </w:r>
      <w:r w:rsidRPr="00BD6328">
        <w:rPr>
          <w:rFonts w:ascii="Times New Roman" w:eastAsia="Times New Roman" w:hAnsi="Times New Roman" w:cs="Times New Roman"/>
          <w:lang w:eastAsia="ja-JP"/>
        </w:rPr>
        <w:t>, if any, the following:</w:t>
      </w:r>
    </w:p>
    <w:p w14:paraId="27903FDB"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w:t>
      </w:r>
    </w:p>
    <w:p w14:paraId="63EE8A93"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the serving cell measurements based on the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included in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that triggered the measurement report are available according to the measurement configuration associated with the SCG:</w:t>
      </w:r>
    </w:p>
    <w:p w14:paraId="51471752"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measResultServingCell</w:t>
      </w:r>
      <w:r w:rsidRPr="00BD6328">
        <w:rPr>
          <w:rFonts w:ascii="Times New Roman" w:eastAsia="Times New Roman" w:hAnsi="Times New Roman" w:cs="Times New Roman"/>
          <w:lang w:eastAsia="ja-JP"/>
        </w:rPr>
        <w:t xml:space="preserve"> within </w:t>
      </w:r>
      <w:r w:rsidRPr="00BD6328">
        <w:rPr>
          <w:rFonts w:ascii="Times New Roman" w:eastAsia="Times New Roman" w:hAnsi="Times New Roman" w:cs="Times New Roman"/>
          <w:i/>
          <w:lang w:eastAsia="ja-JP"/>
        </w:rPr>
        <w:t>measResultServFreqListNR-SCG</w:t>
      </w:r>
      <w:r w:rsidRPr="00BD6328">
        <w:rPr>
          <w:rFonts w:ascii="Times New Roman" w:eastAsia="Times New Roman" w:hAnsi="Times New Roman" w:cs="Times New Roman"/>
          <w:lang w:eastAsia="ja-JP"/>
        </w:rPr>
        <w:t xml:space="preserve"> to include RSRP, RSRQ and the available SINR of the serving cell, derived based on the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included in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that triggered the measurement report;</w:t>
      </w:r>
    </w:p>
    <w:p w14:paraId="2F56908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else:</w:t>
      </w:r>
    </w:p>
    <w:p w14:paraId="26F3B941"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if SSB based serving cell measurements are available according to the measurement configuration associated with the SCG:</w:t>
      </w:r>
    </w:p>
    <w:p w14:paraId="6F16B226"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measResultServingCell</w:t>
      </w:r>
      <w:r w:rsidRPr="00BD6328">
        <w:rPr>
          <w:rFonts w:ascii="Times New Roman" w:eastAsia="Times New Roman" w:hAnsi="Times New Roman" w:cs="Times New Roman"/>
          <w:lang w:eastAsia="ja-JP"/>
        </w:rPr>
        <w:t xml:space="preserve"> within </w:t>
      </w:r>
      <w:r w:rsidRPr="00BD6328">
        <w:rPr>
          <w:rFonts w:ascii="Times New Roman" w:eastAsia="Times New Roman" w:hAnsi="Times New Roman" w:cs="Times New Roman"/>
          <w:i/>
          <w:lang w:eastAsia="ja-JP"/>
        </w:rPr>
        <w:t>measResultServFreqListNR-SCG</w:t>
      </w:r>
      <w:r w:rsidRPr="00BD6328">
        <w:rPr>
          <w:rFonts w:ascii="Times New Roman" w:eastAsia="Times New Roman" w:hAnsi="Times New Roman" w:cs="Times New Roman"/>
          <w:lang w:eastAsia="ja-JP"/>
        </w:rPr>
        <w:t xml:space="preserve"> to include RSRP, RSRQ and the available SINR of the serving cell, derived based on SSB;</w:t>
      </w:r>
    </w:p>
    <w:p w14:paraId="54BD5D34"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else if CSI-RS based serving cell measurements are available according to the measurement configuration associated with the SCG:</w:t>
      </w:r>
    </w:p>
    <w:p w14:paraId="7FAD8867"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measResultServingCell</w:t>
      </w:r>
      <w:r w:rsidRPr="00BD6328">
        <w:rPr>
          <w:rFonts w:ascii="Times New Roman" w:eastAsia="Times New Roman" w:hAnsi="Times New Roman" w:cs="Times New Roman"/>
          <w:lang w:eastAsia="ja-JP"/>
        </w:rPr>
        <w:t xml:space="preserve"> within </w:t>
      </w:r>
      <w:r w:rsidRPr="00BD6328">
        <w:rPr>
          <w:rFonts w:ascii="Times New Roman" w:eastAsia="Times New Roman" w:hAnsi="Times New Roman" w:cs="Times New Roman"/>
          <w:i/>
          <w:lang w:eastAsia="ja-JP"/>
        </w:rPr>
        <w:t>measResultServFreqListNR-SCG</w:t>
      </w:r>
      <w:r w:rsidRPr="00BD6328">
        <w:rPr>
          <w:rFonts w:ascii="Times New Roman" w:eastAsia="Times New Roman" w:hAnsi="Times New Roman" w:cs="Times New Roman"/>
          <w:lang w:eastAsia="ja-JP"/>
        </w:rPr>
        <w:t xml:space="preserve"> to include RSRP, RSRQ and the available SINR of the serving cell, derived based on CSI-RS;</w:t>
      </w:r>
    </w:p>
    <w:p w14:paraId="3F56C291"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if results for the serving cell derived based on SSB are included:</w:t>
      </w:r>
    </w:p>
    <w:p w14:paraId="7E7304EC"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ssbFrequency</w:t>
      </w:r>
      <w:r w:rsidRPr="00BD6328">
        <w:rPr>
          <w:rFonts w:ascii="Times New Roman" w:eastAsia="Times New Roman" w:hAnsi="Times New Roman" w:cs="Times New Roman"/>
          <w:lang w:eastAsia="ja-JP"/>
        </w:rPr>
        <w:t xml:space="preserve"> to the value indicated by ssbFrequency as included in the</w:t>
      </w:r>
      <w:r w:rsidRPr="00BD6328">
        <w:rPr>
          <w:rFonts w:ascii="Times New Roman" w:eastAsia="Times New Roman" w:hAnsi="Times New Roman" w:cs="Times New Roman"/>
          <w:i/>
          <w:lang w:eastAsia="ja-JP"/>
        </w:rPr>
        <w:t xml:space="preserve"> MeasObjectNR</w:t>
      </w:r>
      <w:r w:rsidRPr="00BD6328">
        <w:rPr>
          <w:rFonts w:ascii="Times New Roman" w:eastAsia="Times New Roman" w:hAnsi="Times New Roman" w:cs="Times New Roman"/>
          <w:lang w:eastAsia="ja-JP"/>
        </w:rPr>
        <w:t xml:space="preserve"> of the serving cell;</w:t>
      </w:r>
    </w:p>
    <w:p w14:paraId="1D90C02E"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if results for the serving cell derived based on CSI-RS are included:</w:t>
      </w:r>
    </w:p>
    <w:p w14:paraId="552974A9"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refFreqCSI-RS</w:t>
      </w:r>
      <w:r w:rsidRPr="00BD6328">
        <w:rPr>
          <w:rFonts w:ascii="Times New Roman" w:eastAsia="Times New Roman" w:hAnsi="Times New Roman" w:cs="Times New Roman"/>
          <w:lang w:eastAsia="ja-JP"/>
        </w:rPr>
        <w:t xml:space="preserve"> to the value indicated by </w:t>
      </w:r>
      <w:r w:rsidRPr="00BD6328">
        <w:rPr>
          <w:rFonts w:ascii="Times New Roman" w:eastAsia="Times New Roman" w:hAnsi="Times New Roman" w:cs="Times New Roman"/>
          <w:i/>
          <w:lang w:eastAsia="ja-JP"/>
        </w:rPr>
        <w:t>refFreqCSI-RS</w:t>
      </w:r>
      <w:r w:rsidRPr="00BD6328">
        <w:rPr>
          <w:rFonts w:ascii="Times New Roman" w:eastAsia="Times New Roman" w:hAnsi="Times New Roman" w:cs="Times New Roman"/>
          <w:lang w:eastAsia="ja-JP"/>
        </w:rPr>
        <w:t xml:space="preserve"> as included in the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of the serving cell;</w:t>
      </w:r>
    </w:p>
    <w:p w14:paraId="326D49F7"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reportQuantityRS-Indexes</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maxNrofRS-IndexesToReport</w:t>
      </w:r>
      <w:r w:rsidRPr="00BD6328">
        <w:rPr>
          <w:rFonts w:ascii="Times New Roman" w:eastAsia="Times New Roman" w:hAnsi="Times New Roman" w:cs="Times New Roman"/>
          <w:lang w:eastAsia="ja-JP"/>
        </w:rPr>
        <w:t>:</w:t>
      </w:r>
    </w:p>
    <w:p w14:paraId="25BB6904"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for each serving cell configured with </w:t>
      </w:r>
      <w:r w:rsidRPr="00BD6328">
        <w:rPr>
          <w:rFonts w:ascii="Times New Roman" w:eastAsia="Times New Roman" w:hAnsi="Times New Roman" w:cs="Times New Roman"/>
          <w:i/>
          <w:lang w:eastAsia="ja-JP"/>
        </w:rPr>
        <w:t>servingCellMO</w:t>
      </w:r>
      <w:r w:rsidRPr="00BD6328">
        <w:rPr>
          <w:rFonts w:ascii="Times New Roman" w:eastAsia="Times New Roman" w:hAnsi="Times New Roman" w:cs="Times New Roman"/>
          <w:lang w:eastAsia="ja-JP"/>
        </w:rPr>
        <w:t xml:space="preserve">, include beam measurement information according to the associated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 xml:space="preserve">as described in 5.5.5.2, </w:t>
      </w:r>
      <w:r w:rsidRPr="00BD6328">
        <w:rPr>
          <w:rFonts w:ascii="Times New Roman" w:eastAsia="等线" w:hAnsi="Times New Roman" w:cs="Times New Roman"/>
          <w:lang w:eastAsia="zh-CN"/>
        </w:rPr>
        <w:t xml:space="preserve">where availability is considered </w:t>
      </w:r>
      <w:r w:rsidRPr="00BD6328">
        <w:rPr>
          <w:rFonts w:ascii="Times New Roman" w:eastAsia="Times New Roman" w:hAnsi="Times New Roman" w:cs="Times New Roman"/>
          <w:lang w:eastAsia="ja-JP"/>
        </w:rPr>
        <w:t>according to the measurement configuration associated with the SCG;</w:t>
      </w:r>
    </w:p>
    <w:p w14:paraId="21B88197"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reportAddNeighMeas</w:t>
      </w:r>
      <w:r w:rsidRPr="00BD6328">
        <w:rPr>
          <w:rFonts w:ascii="Times New Roman" w:eastAsia="Times New Roman" w:hAnsi="Times New Roman" w:cs="Times New Roman"/>
          <w:lang w:eastAsia="ja-JP"/>
        </w:rPr>
        <w:t>:</w:t>
      </w:r>
    </w:p>
    <w:p w14:paraId="3E504E1B"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indicated by the </w:t>
      </w:r>
      <w:r w:rsidRPr="00BD6328">
        <w:rPr>
          <w:rFonts w:ascii="Times New Roman" w:eastAsia="Times New Roman" w:hAnsi="Times New Roman" w:cs="Times New Roman"/>
          <w:i/>
          <w:lang w:eastAsia="ja-JP"/>
        </w:rPr>
        <w:t>servingCellMO</w:t>
      </w:r>
      <w:r w:rsidRPr="00BD6328">
        <w:rPr>
          <w:rFonts w:ascii="Times New Roman" w:eastAsia="Times New Roman" w:hAnsi="Times New Roman" w:cs="Times New Roman"/>
          <w:lang w:eastAsia="ja-JP"/>
        </w:rPr>
        <w:t xml:space="preserve"> includes the RS resource configuration corresponding to the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indicated in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w:t>
      </w:r>
    </w:p>
    <w:p w14:paraId="29D129E4"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measResultBestNeighCellListNR</w:t>
      </w:r>
      <w:r w:rsidRPr="00BD6328">
        <w:rPr>
          <w:rFonts w:ascii="Times New Roman" w:eastAsia="Times New Roman" w:hAnsi="Times New Roman" w:cs="Times New Roman"/>
          <w:lang w:eastAsia="ja-JP"/>
        </w:rPr>
        <w:t xml:space="preserve"> within </w:t>
      </w:r>
      <w:r w:rsidRPr="00BD6328">
        <w:rPr>
          <w:rFonts w:ascii="Times New Roman" w:eastAsia="Times New Roman" w:hAnsi="Times New Roman" w:cs="Times New Roman"/>
          <w:i/>
          <w:lang w:eastAsia="ja-JP"/>
        </w:rPr>
        <w:t xml:space="preserve">measResultServFreqListNR-SCG </w:t>
      </w:r>
      <w:r w:rsidRPr="00BD6328">
        <w:rPr>
          <w:rFonts w:ascii="Times New Roman" w:eastAsia="Times New Roman" w:hAnsi="Times New Roman" w:cs="Times New Roman"/>
          <w:lang w:eastAsia="ja-JP"/>
        </w:rPr>
        <w:t xml:space="preserve">to include one entry with the </w:t>
      </w:r>
      <w:r w:rsidRPr="00BD6328">
        <w:rPr>
          <w:rFonts w:ascii="Times New Roman" w:eastAsia="Times New Roman" w:hAnsi="Times New Roman" w:cs="Times New Roman"/>
          <w:i/>
          <w:lang w:eastAsia="ja-JP"/>
        </w:rPr>
        <w:t>physCellId</w:t>
      </w:r>
      <w:r w:rsidRPr="00BD6328">
        <w:rPr>
          <w:rFonts w:ascii="Times New Roman" w:eastAsia="Times New Roman" w:hAnsi="Times New Roman" w:cs="Times New Roman"/>
          <w:lang w:eastAsia="ja-JP"/>
        </w:rPr>
        <w:t xml:space="preserve"> and the available measurement quantities based on the </w:t>
      </w:r>
      <w:r w:rsidRPr="00BD6328">
        <w:rPr>
          <w:rFonts w:ascii="Times New Roman" w:eastAsia="宋体" w:hAnsi="Times New Roman" w:cs="Times New Roman"/>
          <w:i/>
          <w:lang w:eastAsia="zh-CN"/>
        </w:rPr>
        <w:t>reportQuantityCell</w:t>
      </w:r>
      <w:r w:rsidRPr="00BD6328">
        <w:rPr>
          <w:rFonts w:ascii="Times New Roman" w:eastAsia="宋体" w:hAnsi="Times New Roman" w:cs="Times New Roman"/>
          <w:lang w:eastAsia="zh-CN"/>
        </w:rPr>
        <w:t xml:space="preserve"> </w:t>
      </w:r>
      <w:r w:rsidRPr="00BD6328">
        <w:rPr>
          <w:rFonts w:ascii="Times New Roman" w:eastAsia="Times New Roman" w:hAnsi="Times New Roman" w:cs="Times New Roman"/>
          <w:lang w:eastAsia="ja-JP"/>
        </w:rPr>
        <w:t xml:space="preserve">and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indicated in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 xml:space="preserve">of the non-serving cell corresponding to the concerned </w:t>
      </w:r>
      <w:r w:rsidRPr="00BD6328">
        <w:rPr>
          <w:rFonts w:ascii="Times New Roman" w:eastAsia="Times New Roman" w:hAnsi="Times New Roman" w:cs="Times New Roman"/>
          <w:i/>
          <w:lang w:eastAsia="ja-JP"/>
        </w:rPr>
        <w:t xml:space="preserve">measObjectNR </w:t>
      </w:r>
      <w:r w:rsidRPr="00BD6328">
        <w:rPr>
          <w:rFonts w:ascii="Times New Roman" w:eastAsia="Times New Roman" w:hAnsi="Times New Roman" w:cs="Times New Roman"/>
          <w:lang w:eastAsia="ja-JP"/>
        </w:rPr>
        <w:t xml:space="preserve">with the highest measured RSRP if RSRP measurement results are available for cells corresponding to this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otherwise with the highest measured RSRQ if RSRQ measurement results are available for cells corresponding to this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otherwise with the highest measured </w:t>
      </w:r>
      <w:r w:rsidRPr="00BD6328">
        <w:rPr>
          <w:rFonts w:ascii="Times New Roman" w:eastAsia="等线" w:hAnsi="Times New Roman" w:cs="Times New Roman"/>
          <w:lang w:eastAsia="zh-CN"/>
        </w:rPr>
        <w:t xml:space="preserve">SINR, where availability is considered </w:t>
      </w:r>
      <w:r w:rsidRPr="00BD6328">
        <w:rPr>
          <w:rFonts w:ascii="Times New Roman" w:eastAsia="Times New Roman" w:hAnsi="Times New Roman" w:cs="Times New Roman"/>
          <w:lang w:eastAsia="ja-JP"/>
        </w:rPr>
        <w:t>according to the measurement configuration associated with the SCG;</w:t>
      </w:r>
    </w:p>
    <w:p w14:paraId="5840DFA0" w14:textId="77777777" w:rsidR="00BD6328" w:rsidRPr="00BD6328" w:rsidRDefault="00BD6328" w:rsidP="00BD6328">
      <w:pPr>
        <w:overflowPunct w:val="0"/>
        <w:autoSpaceDE w:val="0"/>
        <w:autoSpaceDN w:val="0"/>
        <w:adjustRightInd w:val="0"/>
        <w:ind w:left="2269" w:hanging="284"/>
        <w:rPr>
          <w:rFonts w:ascii="Times New Roman" w:eastAsia="Times New Roman" w:hAnsi="Times New Roman" w:cs="Times New Roman"/>
          <w:i/>
          <w:lang w:eastAsia="ja-JP"/>
        </w:rPr>
      </w:pPr>
      <w:r w:rsidRPr="00BD6328">
        <w:rPr>
          <w:rFonts w:ascii="Times New Roman" w:eastAsia="Times New Roman" w:hAnsi="Times New Roman" w:cs="Times New Roman"/>
          <w:lang w:eastAsia="ja-JP"/>
        </w:rPr>
        <w:t>7&gt;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reportQuantityRS-Indexes</w:t>
      </w:r>
      <w:r w:rsidRPr="00BD6328">
        <w:rPr>
          <w:rFonts w:ascii="Times New Roman" w:eastAsia="Times New Roman" w:hAnsi="Times New Roman" w:cs="Times New Roman"/>
          <w:lang w:eastAsia="ja-JP"/>
        </w:rPr>
        <w:t xml:space="preserve"> and</w:t>
      </w:r>
      <w:r w:rsidRPr="00BD6328">
        <w:rPr>
          <w:rFonts w:ascii="Times New Roman" w:eastAsia="Times New Roman" w:hAnsi="Times New Roman" w:cs="Times New Roman"/>
          <w:i/>
          <w:lang w:eastAsia="ja-JP"/>
        </w:rPr>
        <w:t xml:space="preserve"> maxNrofRS-IndexesToReport:</w:t>
      </w:r>
    </w:p>
    <w:p w14:paraId="4BCFE81F" w14:textId="77777777" w:rsidR="00BD6328" w:rsidRPr="00BD6328" w:rsidRDefault="00BD6328" w:rsidP="00BD6328">
      <w:pPr>
        <w:overflowPunct w:val="0"/>
        <w:autoSpaceDE w:val="0"/>
        <w:autoSpaceDN w:val="0"/>
        <w:adjustRightInd w:val="0"/>
        <w:ind w:left="255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8&gt;</w:t>
      </w:r>
      <w:r w:rsidRPr="00BD6328">
        <w:rPr>
          <w:rFonts w:ascii="Times New Roman" w:eastAsia="Times New Roman" w:hAnsi="Times New Roman" w:cs="Times New Roman"/>
          <w:lang w:eastAsia="ja-JP"/>
        </w:rPr>
        <w:tab/>
        <w:t>for each best non-serving cell included in the measurement report:</w:t>
      </w:r>
    </w:p>
    <w:p w14:paraId="0208D5CA" w14:textId="77777777" w:rsidR="00BD6328" w:rsidRPr="00BD6328" w:rsidRDefault="00BD6328" w:rsidP="00BD6328">
      <w:pPr>
        <w:overflowPunct w:val="0"/>
        <w:autoSpaceDE w:val="0"/>
        <w:autoSpaceDN w:val="0"/>
        <w:adjustRightInd w:val="0"/>
        <w:ind w:left="2836"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9&gt;</w:t>
      </w:r>
      <w:r w:rsidRPr="00BD6328">
        <w:rPr>
          <w:rFonts w:ascii="Times New Roman" w:eastAsia="Times New Roman" w:hAnsi="Times New Roman" w:cs="Times New Roman"/>
          <w:lang w:eastAsia="ja-JP"/>
        </w:rPr>
        <w:tab/>
        <w:t xml:space="preserve">include beam measurement information according to the associated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 described in 5.5.5.2, </w:t>
      </w:r>
      <w:r w:rsidRPr="00BD6328">
        <w:rPr>
          <w:rFonts w:ascii="Times New Roman" w:eastAsia="等线" w:hAnsi="Times New Roman" w:cs="Times New Roman"/>
          <w:lang w:eastAsia="zh-CN"/>
        </w:rPr>
        <w:t xml:space="preserve">where availability is considered </w:t>
      </w:r>
      <w:r w:rsidRPr="00BD6328">
        <w:rPr>
          <w:rFonts w:ascii="Times New Roman" w:eastAsia="Times New Roman" w:hAnsi="Times New Roman" w:cs="Times New Roman"/>
          <w:lang w:eastAsia="ja-JP"/>
        </w:rPr>
        <w:t>according to the measurement configuration associated with the SCG;</w:t>
      </w:r>
    </w:p>
    <w:p w14:paraId="27FE68C5"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zh-CN"/>
        </w:rPr>
        <w:t>m</w:t>
      </w:r>
      <w:r w:rsidRPr="00BD6328">
        <w:rPr>
          <w:rFonts w:ascii="Times New Roman" w:eastAsia="Times New Roman" w:hAnsi="Times New Roman" w:cs="Times New Roman"/>
          <w:i/>
          <w:lang w:eastAsia="ja-JP"/>
        </w:rPr>
        <w:t>easRSSI-ReportConfig</w:t>
      </w:r>
      <w:r w:rsidRPr="00BD6328">
        <w:rPr>
          <w:rFonts w:ascii="Times New Roman" w:eastAsia="Times New Roman" w:hAnsi="Times New Roman" w:cs="Times New Roman"/>
          <w:lang w:eastAsia="ja-JP"/>
        </w:rPr>
        <w:t xml:space="preserve"> is configured within the corresponding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660624DC"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i/>
          <w:lang w:eastAsia="zh-CN"/>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zh-CN"/>
        </w:rPr>
        <w:t>rssi-Result</w:t>
      </w:r>
      <w:r w:rsidRPr="00BD6328">
        <w:rPr>
          <w:rFonts w:ascii="Times New Roman" w:eastAsia="Times New Roman" w:hAnsi="Times New Roman" w:cs="Times New Roman"/>
          <w:lang w:eastAsia="ja-JP"/>
        </w:rPr>
        <w:t xml:space="preserve"> to the average </w:t>
      </w:r>
      <w:r w:rsidRPr="00BD6328">
        <w:rPr>
          <w:rFonts w:ascii="Times New Roman" w:eastAsia="Times New Roman" w:hAnsi="Times New Roman" w:cs="Times New Roman"/>
          <w:lang w:eastAsia="zh-CN"/>
        </w:rPr>
        <w:t>of sample value(s)</w:t>
      </w:r>
      <w:r w:rsidRPr="00BD6328">
        <w:rPr>
          <w:rFonts w:ascii="Times New Roman" w:eastAsia="Times New Roman" w:hAnsi="Times New Roman" w:cs="Times New Roman"/>
          <w:lang w:eastAsia="ja-JP"/>
        </w:rPr>
        <w:t xml:space="preserve"> provided by lower layers</w:t>
      </w:r>
      <w:r w:rsidRPr="00BD6328">
        <w:rPr>
          <w:rFonts w:ascii="Times New Roman" w:eastAsia="Times New Roman" w:hAnsi="Times New Roman" w:cs="Times New Roman"/>
          <w:lang w:eastAsia="zh-CN"/>
        </w:rPr>
        <w:t xml:space="preserve"> in the </w:t>
      </w:r>
      <w:r w:rsidRPr="00BD6328">
        <w:rPr>
          <w:rFonts w:ascii="Times New Roman" w:eastAsia="Times New Roman" w:hAnsi="Times New Roman" w:cs="Times New Roman"/>
          <w:i/>
          <w:lang w:eastAsia="zh-CN"/>
        </w:rPr>
        <w:t>reportInterval;</w:t>
      </w:r>
    </w:p>
    <w:p w14:paraId="14C0EDDB"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chan</w:t>
      </w:r>
      <w:r w:rsidRPr="00BD6328">
        <w:rPr>
          <w:rFonts w:ascii="Times New Roman" w:eastAsia="Times New Roman" w:hAnsi="Times New Roman" w:cs="Times New Roman"/>
          <w:i/>
          <w:lang w:eastAsia="zh-CN"/>
        </w:rPr>
        <w:t>n</w:t>
      </w:r>
      <w:r w:rsidRPr="00BD6328">
        <w:rPr>
          <w:rFonts w:ascii="Times New Roman" w:eastAsia="Times New Roman" w:hAnsi="Times New Roman" w:cs="Times New Roman"/>
          <w:i/>
          <w:lang w:eastAsia="ja-JP"/>
        </w:rPr>
        <w:t>elOccupancy</w:t>
      </w:r>
      <w:r w:rsidRPr="00BD6328">
        <w:rPr>
          <w:rFonts w:ascii="Times New Roman" w:eastAsia="Times New Roman" w:hAnsi="Times New Roman" w:cs="Times New Roman"/>
          <w:i/>
          <w:lang w:eastAsia="zh-CN"/>
        </w:rPr>
        <w:t xml:space="preserve"> </w:t>
      </w:r>
      <w:r w:rsidRPr="00BD6328">
        <w:rPr>
          <w:rFonts w:ascii="Times New Roman" w:eastAsia="Times New Roman" w:hAnsi="Times New Roman" w:cs="Times New Roman"/>
          <w:lang w:eastAsia="ja-JP"/>
        </w:rPr>
        <w:t>to the</w:t>
      </w:r>
      <w:r w:rsidRPr="00BD6328">
        <w:rPr>
          <w:rFonts w:ascii="Times New Roman" w:eastAsia="Times New Roman" w:hAnsi="Times New Roman" w:cs="Times New Roman"/>
          <w:lang w:eastAsia="zh-CN"/>
        </w:rPr>
        <w:t xml:space="preserve"> rounded</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lang w:eastAsia="zh-CN"/>
        </w:rPr>
        <w:t>percentage of sample values</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lang w:eastAsia="zh-CN"/>
        </w:rPr>
        <w:t xml:space="preserve">which are beyond the </w:t>
      </w:r>
      <w:r w:rsidRPr="00BD6328">
        <w:rPr>
          <w:rFonts w:ascii="Times New Roman" w:eastAsia="Times New Roman" w:hAnsi="Times New Roman" w:cs="Times New Roman"/>
          <w:i/>
          <w:lang w:eastAsia="zh-CN"/>
        </w:rPr>
        <w:t>channelOccupancyThreshold</w:t>
      </w:r>
      <w:r w:rsidRPr="00BD6328">
        <w:rPr>
          <w:rFonts w:ascii="Times New Roman" w:eastAsia="Times New Roman" w:hAnsi="Times New Roman" w:cs="Times New Roman"/>
          <w:lang w:eastAsia="zh-CN"/>
        </w:rPr>
        <w:t xml:space="preserve"> within all the sample values in the </w:t>
      </w:r>
      <w:r w:rsidRPr="00BD6328">
        <w:rPr>
          <w:rFonts w:ascii="Times New Roman" w:eastAsia="Times New Roman" w:hAnsi="Times New Roman" w:cs="Times New Roman"/>
          <w:i/>
          <w:lang w:eastAsia="zh-CN"/>
        </w:rPr>
        <w:t>reportInterval;</w:t>
      </w:r>
    </w:p>
    <w:p w14:paraId="4871AD8B"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if there is at least one applicable neighbouring cell to report:</w:t>
      </w:r>
    </w:p>
    <w:p w14:paraId="4C1B962C"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reportType</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eventTriggered</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periodical</w:t>
      </w:r>
      <w:r w:rsidRPr="00BD6328">
        <w:rPr>
          <w:rFonts w:ascii="Times New Roman" w:eastAsia="Times New Roman" w:hAnsi="Times New Roman" w:cs="Times New Roman"/>
          <w:lang w:eastAsia="ja-JP"/>
        </w:rPr>
        <w:t>:</w:t>
      </w:r>
    </w:p>
    <w:p w14:paraId="595CE64E"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measResultNeighCells</w:t>
      </w:r>
      <w:r w:rsidRPr="00BD6328">
        <w:rPr>
          <w:rFonts w:ascii="Times New Roman" w:eastAsia="Times New Roman" w:hAnsi="Times New Roman" w:cs="Times New Roman"/>
          <w:lang w:eastAsia="ja-JP"/>
        </w:rPr>
        <w:t xml:space="preserve"> to include the best neighbouring cells up to </w:t>
      </w:r>
      <w:r w:rsidRPr="00BD6328">
        <w:rPr>
          <w:rFonts w:ascii="Times New Roman" w:eastAsia="Times New Roman" w:hAnsi="Times New Roman" w:cs="Times New Roman"/>
          <w:i/>
          <w:lang w:eastAsia="ja-JP"/>
        </w:rPr>
        <w:t>maxReportCells</w:t>
      </w:r>
      <w:r w:rsidRPr="00BD6328">
        <w:rPr>
          <w:rFonts w:ascii="Times New Roman" w:eastAsia="Times New Roman" w:hAnsi="Times New Roman" w:cs="Times New Roman"/>
          <w:lang w:eastAsia="ja-JP"/>
        </w:rPr>
        <w:t xml:space="preserve"> in accordance with the following:</w:t>
      </w:r>
    </w:p>
    <w:p w14:paraId="5BFC33BF"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reportType</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eventTriggered</w:t>
      </w:r>
      <w:r w:rsidRPr="00BD6328">
        <w:rPr>
          <w:rFonts w:ascii="Times New Roman" w:eastAsia="Times New Roman" w:hAnsi="Times New Roman" w:cs="Times New Roman"/>
          <w:lang w:eastAsia="ja-JP"/>
        </w:rPr>
        <w:t>:</w:t>
      </w:r>
    </w:p>
    <w:p w14:paraId="755A186D"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cells included in the </w:t>
      </w:r>
      <w:r w:rsidRPr="00BD6328">
        <w:rPr>
          <w:rFonts w:ascii="Times New Roman" w:eastAsia="Times New Roman" w:hAnsi="Times New Roman" w:cs="Times New Roman"/>
          <w:i/>
          <w:lang w:eastAsia="ja-JP"/>
        </w:rPr>
        <w:t>cellsTriggeredList</w:t>
      </w:r>
      <w:r w:rsidRPr="00BD6328">
        <w:rPr>
          <w:rFonts w:ascii="Times New Roman" w:eastAsia="Times New Roman" w:hAnsi="Times New Roman" w:cs="Times New Roman"/>
          <w:lang w:eastAsia="ja-JP"/>
        </w:rPr>
        <w:t xml:space="preserve"> as defined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1C67F8F9"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else:</w:t>
      </w:r>
    </w:p>
    <w:p w14:paraId="5BC7272C"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include the applicable cells for which the new measurement results became available since the last periodical reporting or since the measurement was initiated or reset;</w:t>
      </w:r>
    </w:p>
    <w:p w14:paraId="02369E1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for each cell that is included in the </w:t>
      </w:r>
      <w:r w:rsidRPr="00BD6328">
        <w:rPr>
          <w:rFonts w:ascii="Times New Roman" w:eastAsia="Times New Roman" w:hAnsi="Times New Roman" w:cs="Times New Roman"/>
          <w:i/>
          <w:lang w:eastAsia="ja-JP"/>
        </w:rPr>
        <w:t>measResultNeighCells</w:t>
      </w:r>
      <w:r w:rsidRPr="00BD6328">
        <w:rPr>
          <w:rFonts w:ascii="Times New Roman" w:eastAsia="Times New Roman" w:hAnsi="Times New Roman" w:cs="Times New Roman"/>
          <w:lang w:eastAsia="ja-JP"/>
        </w:rPr>
        <w:t xml:space="preserve">, include the </w:t>
      </w:r>
      <w:r w:rsidRPr="00BD6328">
        <w:rPr>
          <w:rFonts w:ascii="Times New Roman" w:eastAsia="Times New Roman" w:hAnsi="Times New Roman" w:cs="Times New Roman"/>
          <w:i/>
          <w:lang w:eastAsia="ja-JP"/>
        </w:rPr>
        <w:t>physCellId</w:t>
      </w:r>
      <w:r w:rsidRPr="00BD6328">
        <w:rPr>
          <w:rFonts w:ascii="Times New Roman" w:eastAsia="Times New Roman" w:hAnsi="Times New Roman" w:cs="Times New Roman"/>
          <w:lang w:eastAsia="ja-JP"/>
        </w:rPr>
        <w:t>;</w:t>
      </w:r>
    </w:p>
    <w:p w14:paraId="045BFA21"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reportType</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 xml:space="preserve">eventTriggered </w:t>
      </w:r>
      <w:r w:rsidRPr="00BD6328">
        <w:rPr>
          <w:rFonts w:ascii="Times New Roman" w:eastAsia="Times New Roman" w:hAnsi="Times New Roman" w:cs="Times New Roman"/>
          <w:lang w:eastAsia="ja-JP"/>
        </w:rPr>
        <w:t>or</w:t>
      </w:r>
      <w:r w:rsidRPr="00BD6328">
        <w:rPr>
          <w:rFonts w:ascii="Times New Roman" w:eastAsia="Times New Roman" w:hAnsi="Times New Roman" w:cs="Times New Roman"/>
          <w:i/>
          <w:lang w:eastAsia="ja-JP"/>
        </w:rPr>
        <w:t xml:space="preserve"> periodical</w:t>
      </w:r>
      <w:r w:rsidRPr="00BD6328">
        <w:rPr>
          <w:rFonts w:ascii="Times New Roman" w:eastAsia="Times New Roman" w:hAnsi="Times New Roman" w:cs="Times New Roman"/>
          <w:lang w:eastAsia="ja-JP"/>
        </w:rPr>
        <w:t>:</w:t>
      </w:r>
    </w:p>
    <w:p w14:paraId="57977DAF"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for each included cell, include the layer 3 filtered measured results in accordance with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ordered as follows:</w:t>
      </w:r>
    </w:p>
    <w:p w14:paraId="69BD8E29"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 xml:space="preserve"> associated with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concerns NR:</w:t>
      </w:r>
    </w:p>
    <w:p w14:paraId="2803A585" w14:textId="77777777" w:rsidR="00BD6328" w:rsidRPr="00BD6328" w:rsidRDefault="00BD6328" w:rsidP="00BD6328">
      <w:pPr>
        <w:overflowPunct w:val="0"/>
        <w:autoSpaceDE w:val="0"/>
        <w:autoSpaceDN w:val="0"/>
        <w:adjustRightInd w:val="0"/>
        <w:ind w:left="2269"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7&gt;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 the associated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ssb</w:t>
      </w:r>
      <w:r w:rsidRPr="00BD6328">
        <w:rPr>
          <w:rFonts w:ascii="Times New Roman" w:eastAsia="Times New Roman" w:hAnsi="Times New Roman" w:cs="Times New Roman"/>
          <w:lang w:eastAsia="ja-JP"/>
        </w:rPr>
        <w:t>:</w:t>
      </w:r>
    </w:p>
    <w:p w14:paraId="2EF1A500" w14:textId="77777777" w:rsidR="00BD6328" w:rsidRPr="00BD6328" w:rsidRDefault="00BD6328" w:rsidP="00BD6328">
      <w:pPr>
        <w:overflowPunct w:val="0"/>
        <w:autoSpaceDE w:val="0"/>
        <w:autoSpaceDN w:val="0"/>
        <w:adjustRightInd w:val="0"/>
        <w:ind w:left="255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8&gt;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resultsSSB-Cell</w:t>
      </w:r>
      <w:r w:rsidRPr="00BD6328">
        <w:rPr>
          <w:rFonts w:ascii="Times New Roman" w:eastAsia="Times New Roman" w:hAnsi="Times New Roman" w:cs="Times New Roman"/>
          <w:lang w:eastAsia="ja-JP"/>
        </w:rPr>
        <w:t xml:space="preserve"> within the </w:t>
      </w:r>
      <w:r w:rsidRPr="00BD6328">
        <w:rPr>
          <w:rFonts w:ascii="Times New Roman" w:eastAsia="Times New Roman" w:hAnsi="Times New Roman" w:cs="Times New Roman"/>
          <w:i/>
          <w:lang w:eastAsia="ja-JP"/>
        </w:rPr>
        <w:t>measResult</w:t>
      </w:r>
      <w:r w:rsidRPr="00BD6328">
        <w:rPr>
          <w:rFonts w:ascii="Times New Roman" w:eastAsia="Times New Roman" w:hAnsi="Times New Roman" w:cs="Times New Roman"/>
          <w:lang w:eastAsia="ja-JP"/>
        </w:rPr>
        <w:t xml:space="preserve"> to include the SS/PBCH block based quantity(ies) indicated in the </w:t>
      </w:r>
      <w:r w:rsidRPr="00BD6328">
        <w:rPr>
          <w:rFonts w:ascii="Times New Roman" w:eastAsia="Times New Roman" w:hAnsi="Times New Roman" w:cs="Times New Roman"/>
          <w:i/>
          <w:lang w:eastAsia="ja-JP"/>
        </w:rPr>
        <w:t>reportQuantityCell</w:t>
      </w:r>
      <w:r w:rsidRPr="00BD6328">
        <w:rPr>
          <w:rFonts w:ascii="Times New Roman" w:eastAsia="Times New Roman" w:hAnsi="Times New Roman" w:cs="Times New Roman"/>
          <w:lang w:eastAsia="ja-JP"/>
        </w:rPr>
        <w:t xml:space="preserve"> within the concerned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in decreasing order of the sorting quantity, determined as specified in 5.5.5.3, i.e. the best cell is included first;</w:t>
      </w:r>
    </w:p>
    <w:p w14:paraId="0753C7FF" w14:textId="77777777" w:rsidR="00BD6328" w:rsidRPr="00BD6328" w:rsidRDefault="00BD6328" w:rsidP="00BD6328">
      <w:pPr>
        <w:overflowPunct w:val="0"/>
        <w:autoSpaceDE w:val="0"/>
        <w:autoSpaceDN w:val="0"/>
        <w:adjustRightInd w:val="0"/>
        <w:ind w:left="255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8&gt;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reportQuantityRS-Indexes</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lang w:eastAsia="ko-KR"/>
        </w:rPr>
        <w:t>and</w:t>
      </w:r>
      <w:r w:rsidRPr="00BD6328">
        <w:rPr>
          <w:rFonts w:ascii="Times New Roman" w:eastAsia="Times New Roman" w:hAnsi="Times New Roman" w:cs="Times New Roman"/>
          <w:i/>
          <w:lang w:eastAsia="ko-KR"/>
        </w:rPr>
        <w:t xml:space="preserve"> maxNrofRS-IndexesToReport </w:t>
      </w:r>
      <w:r w:rsidRPr="00BD6328">
        <w:rPr>
          <w:rFonts w:ascii="Times New Roman" w:eastAsia="Times New Roman" w:hAnsi="Times New Roman" w:cs="Times New Roman"/>
          <w:lang w:eastAsia="ko-KR"/>
        </w:rPr>
        <w:t xml:space="preserve">are </w:t>
      </w:r>
      <w:r w:rsidRPr="00BD6328">
        <w:rPr>
          <w:rFonts w:ascii="Times New Roman" w:eastAsia="Times New Roman" w:hAnsi="Times New Roman" w:cs="Times New Roman"/>
          <w:lang w:eastAsia="ja-JP"/>
        </w:rPr>
        <w:t>configured, include beam measurement information as described in 5.5.5.2;</w:t>
      </w:r>
    </w:p>
    <w:p w14:paraId="342C30B1" w14:textId="77777777" w:rsidR="00BD6328" w:rsidRPr="00BD6328" w:rsidRDefault="00BD6328" w:rsidP="00BD6328">
      <w:pPr>
        <w:overflowPunct w:val="0"/>
        <w:autoSpaceDE w:val="0"/>
        <w:autoSpaceDN w:val="0"/>
        <w:adjustRightInd w:val="0"/>
        <w:ind w:left="2269"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7&gt;</w:t>
      </w:r>
      <w:r w:rsidRPr="00BD6328">
        <w:rPr>
          <w:rFonts w:ascii="Times New Roman" w:eastAsia="Times New Roman" w:hAnsi="Times New Roman" w:cs="Times New Roman"/>
          <w:lang w:eastAsia="ja-JP"/>
        </w:rPr>
        <w:tab/>
        <w:t xml:space="preserve">else if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 the associated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csi-rs</w:t>
      </w:r>
      <w:r w:rsidRPr="00BD6328">
        <w:rPr>
          <w:rFonts w:ascii="Times New Roman" w:eastAsia="Times New Roman" w:hAnsi="Times New Roman" w:cs="Times New Roman"/>
          <w:lang w:eastAsia="ja-JP"/>
        </w:rPr>
        <w:t>:</w:t>
      </w:r>
    </w:p>
    <w:p w14:paraId="1E54D2D7" w14:textId="77777777" w:rsidR="00BD6328" w:rsidRPr="00BD6328" w:rsidRDefault="00BD6328" w:rsidP="00BD6328">
      <w:pPr>
        <w:overflowPunct w:val="0"/>
        <w:autoSpaceDE w:val="0"/>
        <w:autoSpaceDN w:val="0"/>
        <w:adjustRightInd w:val="0"/>
        <w:ind w:left="255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8&gt;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resultsCSI-RS-Cell</w:t>
      </w:r>
      <w:r w:rsidRPr="00BD6328">
        <w:rPr>
          <w:rFonts w:ascii="Times New Roman" w:eastAsia="Times New Roman" w:hAnsi="Times New Roman" w:cs="Times New Roman"/>
          <w:lang w:eastAsia="ja-JP"/>
        </w:rPr>
        <w:t xml:space="preserve"> within the </w:t>
      </w:r>
      <w:r w:rsidRPr="00BD6328">
        <w:rPr>
          <w:rFonts w:ascii="Times New Roman" w:eastAsia="Times New Roman" w:hAnsi="Times New Roman" w:cs="Times New Roman"/>
          <w:i/>
          <w:lang w:eastAsia="ja-JP"/>
        </w:rPr>
        <w:t>measResult</w:t>
      </w:r>
      <w:r w:rsidRPr="00BD6328">
        <w:rPr>
          <w:rFonts w:ascii="Times New Roman" w:eastAsia="Times New Roman" w:hAnsi="Times New Roman" w:cs="Times New Roman"/>
          <w:lang w:eastAsia="ja-JP"/>
        </w:rPr>
        <w:t xml:space="preserve"> to include the CSI-RS based quantity(ies) indicated in the </w:t>
      </w:r>
      <w:r w:rsidRPr="00BD6328">
        <w:rPr>
          <w:rFonts w:ascii="Times New Roman" w:eastAsia="Times New Roman" w:hAnsi="Times New Roman" w:cs="Times New Roman"/>
          <w:i/>
          <w:lang w:eastAsia="ja-JP"/>
        </w:rPr>
        <w:t>reportQuantityCell</w:t>
      </w:r>
      <w:r w:rsidRPr="00BD6328">
        <w:rPr>
          <w:rFonts w:ascii="Times New Roman" w:eastAsia="Times New Roman" w:hAnsi="Times New Roman" w:cs="Times New Roman"/>
          <w:lang w:eastAsia="ja-JP"/>
        </w:rPr>
        <w:t xml:space="preserve"> within the concerned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in decreasing order of the sorting quantity, determined as specified in 5.5.5.3, i.e. the best cell is included first;</w:t>
      </w:r>
    </w:p>
    <w:p w14:paraId="37294218" w14:textId="77777777" w:rsidR="00BD6328" w:rsidRPr="00BD6328" w:rsidRDefault="00BD6328" w:rsidP="00BD6328">
      <w:pPr>
        <w:overflowPunct w:val="0"/>
        <w:autoSpaceDE w:val="0"/>
        <w:autoSpaceDN w:val="0"/>
        <w:adjustRightInd w:val="0"/>
        <w:ind w:left="255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8&gt;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reportQuantityRS-Indexes</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lang w:eastAsia="ko-KR"/>
        </w:rPr>
        <w:t>and</w:t>
      </w:r>
      <w:r w:rsidRPr="00BD6328">
        <w:rPr>
          <w:rFonts w:ascii="Times New Roman" w:eastAsia="Times New Roman" w:hAnsi="Times New Roman" w:cs="Times New Roman"/>
          <w:i/>
          <w:lang w:eastAsia="ko-KR"/>
        </w:rPr>
        <w:t xml:space="preserve"> maxNrofRS-IndexesToReport </w:t>
      </w:r>
      <w:r w:rsidRPr="00BD6328">
        <w:rPr>
          <w:rFonts w:ascii="Times New Roman" w:eastAsia="Times New Roman" w:hAnsi="Times New Roman" w:cs="Times New Roman"/>
          <w:lang w:eastAsia="ko-KR"/>
        </w:rPr>
        <w:t>are configured</w:t>
      </w:r>
      <w:r w:rsidRPr="00BD6328">
        <w:rPr>
          <w:rFonts w:ascii="Times New Roman" w:eastAsia="Times New Roman" w:hAnsi="Times New Roman" w:cs="Times New Roman"/>
          <w:lang w:eastAsia="ja-JP"/>
        </w:rPr>
        <w:t>, include beam measurement information as described in 5.5.5.2;</w:t>
      </w:r>
    </w:p>
    <w:p w14:paraId="44D97134"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 xml:space="preserve"> associated with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concerns E-UTRA:</w:t>
      </w:r>
    </w:p>
    <w:p w14:paraId="64D8B39A" w14:textId="77777777" w:rsidR="00BD6328" w:rsidRPr="00BD6328" w:rsidRDefault="00BD6328" w:rsidP="00BD6328">
      <w:pPr>
        <w:overflowPunct w:val="0"/>
        <w:autoSpaceDE w:val="0"/>
        <w:autoSpaceDN w:val="0"/>
        <w:adjustRightInd w:val="0"/>
        <w:ind w:left="2269" w:hanging="284"/>
        <w:rPr>
          <w:rFonts w:ascii="Times New Roman" w:eastAsia="Times New Roman" w:hAnsi="Times New Roman" w:cs="Arial"/>
          <w:lang w:eastAsia="zh-CN"/>
        </w:rPr>
      </w:pPr>
      <w:r w:rsidRPr="00BD6328">
        <w:rPr>
          <w:rFonts w:ascii="Times New Roman" w:eastAsia="Times New Roman" w:hAnsi="Times New Roman" w:cs="Times New Roman"/>
          <w:lang w:eastAsia="ja-JP"/>
        </w:rPr>
        <w:t>7&gt;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w:t>
      </w:r>
      <w:r w:rsidRPr="00BD6328">
        <w:rPr>
          <w:rFonts w:ascii="Times New Roman" w:eastAsia="Times New Roman" w:hAnsi="Times New Roman" w:cs="Times New Roman"/>
          <w:lang w:eastAsia="ja-JP"/>
        </w:rPr>
        <w:t xml:space="preserve"> to include the quantity(ies) indicated in the </w:t>
      </w:r>
      <w:r w:rsidRPr="00BD6328">
        <w:rPr>
          <w:rFonts w:ascii="Times New Roman" w:eastAsia="宋体" w:hAnsi="Times New Roman" w:cs="Times New Roman"/>
          <w:i/>
          <w:iCs/>
          <w:lang w:eastAsia="ja-JP"/>
        </w:rPr>
        <w:t>reportQuantity</w:t>
      </w:r>
      <w:r w:rsidRPr="00BD6328">
        <w:rPr>
          <w:rFonts w:ascii="Times New Roman" w:eastAsia="Times New Roman" w:hAnsi="Times New Roman" w:cs="Arial"/>
          <w:lang w:eastAsia="zh-CN"/>
        </w:rPr>
        <w:t xml:space="preserve"> within the concerned </w:t>
      </w:r>
      <w:r w:rsidRPr="00BD6328">
        <w:rPr>
          <w:rFonts w:ascii="Times New Roman" w:eastAsia="宋体" w:hAnsi="Times New Roman" w:cs="Times New Roman"/>
          <w:i/>
          <w:iCs/>
          <w:lang w:eastAsia="ja-JP"/>
        </w:rPr>
        <w:t>reportConfigInterRAT</w:t>
      </w:r>
      <w:r w:rsidRPr="00BD6328">
        <w:rPr>
          <w:rFonts w:ascii="Times New Roman" w:eastAsia="宋体" w:hAnsi="Times New Roman" w:cs="Times New Roman"/>
          <w:lang w:eastAsia="ja-JP"/>
        </w:rPr>
        <w:t xml:space="preserve"> </w:t>
      </w:r>
      <w:r w:rsidRPr="00BD6328">
        <w:rPr>
          <w:rFonts w:ascii="Times New Roman" w:eastAsia="Times New Roman" w:hAnsi="Times New Roman" w:cs="Arial"/>
          <w:lang w:eastAsia="zh-CN"/>
        </w:rPr>
        <w:t xml:space="preserve">in decreasing order of the sorting </w:t>
      </w:r>
      <w:r w:rsidRPr="00BD6328">
        <w:rPr>
          <w:rFonts w:ascii="Times New Roman" w:eastAsia="Times New Roman" w:hAnsi="Times New Roman" w:cs="Times New Roman"/>
          <w:lang w:eastAsia="ja-JP"/>
        </w:rPr>
        <w:t>quantity, determined as specified in 5.5.5.3</w:t>
      </w:r>
      <w:r w:rsidRPr="00BD6328">
        <w:rPr>
          <w:rFonts w:ascii="Times New Roman" w:eastAsia="Times New Roman" w:hAnsi="Times New Roman" w:cs="Arial"/>
          <w:lang w:eastAsia="zh-CN"/>
        </w:rPr>
        <w:t>, i.e. the best cell is included first;</w:t>
      </w:r>
    </w:p>
    <w:p w14:paraId="686F015F"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 xml:space="preserve"> associated with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concerns UTRA-FDD </w:t>
      </w:r>
      <w:r w:rsidRPr="00BD6328">
        <w:rPr>
          <w:rFonts w:ascii="Times New Roman" w:eastAsia="Times New Roman" w:hAnsi="Times New Roman" w:cs="Times New Roman"/>
          <w:lang w:eastAsia="zh-CN"/>
        </w:rPr>
        <w:t xml:space="preserve">and if </w:t>
      </w:r>
      <w:r w:rsidRPr="00BD6328">
        <w:rPr>
          <w:rFonts w:ascii="Times New Roman" w:eastAsia="Times New Roman" w:hAnsi="Times New Roman" w:cs="Times New Roman"/>
          <w:i/>
          <w:noProof/>
          <w:lang w:eastAsia="ja-JP"/>
        </w:rPr>
        <w:t>ReportConfigInterRA</w:t>
      </w:r>
      <w:r w:rsidRPr="00BD6328">
        <w:rPr>
          <w:rFonts w:ascii="Times New Roman" w:eastAsia="Times New Roman" w:hAnsi="Times New Roman" w:cs="Times New Roman"/>
          <w:i/>
          <w:noProof/>
          <w:lang w:eastAsia="zh-CN"/>
        </w:rPr>
        <w:t>T</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lang w:eastAsia="zh-CN"/>
        </w:rPr>
        <w:t xml:space="preserve">includes the </w:t>
      </w:r>
      <w:r w:rsidRPr="00BD6328">
        <w:rPr>
          <w:rFonts w:ascii="Times New Roman" w:eastAsia="Times New Roman" w:hAnsi="Times New Roman" w:cs="Times New Roman"/>
          <w:i/>
          <w:lang w:eastAsia="ja-JP"/>
        </w:rPr>
        <w:t>reportQuantityUTRA-FDD</w:t>
      </w:r>
      <w:r w:rsidRPr="00BD6328">
        <w:rPr>
          <w:rFonts w:ascii="Times New Roman" w:eastAsia="Times New Roman" w:hAnsi="Times New Roman" w:cs="Times New Roman"/>
          <w:lang w:eastAsia="ja-JP"/>
        </w:rPr>
        <w:t>:</w:t>
      </w:r>
    </w:p>
    <w:p w14:paraId="05947EF8" w14:textId="77777777" w:rsidR="00BD6328" w:rsidRPr="00BD6328" w:rsidRDefault="00BD6328" w:rsidP="00BD6328">
      <w:pPr>
        <w:overflowPunct w:val="0"/>
        <w:autoSpaceDE w:val="0"/>
        <w:autoSpaceDN w:val="0"/>
        <w:adjustRightInd w:val="0"/>
        <w:ind w:left="2269" w:hanging="284"/>
        <w:rPr>
          <w:rFonts w:ascii="Times New Roman" w:eastAsia="Times New Roman" w:hAnsi="Times New Roman" w:cs="Arial"/>
          <w:lang w:eastAsia="zh-CN"/>
        </w:rPr>
      </w:pPr>
      <w:r w:rsidRPr="00BD6328">
        <w:rPr>
          <w:rFonts w:ascii="Times New Roman" w:eastAsia="Times New Roman" w:hAnsi="Times New Roman" w:cs="Times New Roman"/>
          <w:lang w:eastAsia="ja-JP"/>
        </w:rPr>
        <w:t>7&gt;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w:t>
      </w:r>
      <w:r w:rsidRPr="00BD6328">
        <w:rPr>
          <w:rFonts w:ascii="Times New Roman" w:eastAsia="Times New Roman" w:hAnsi="Times New Roman" w:cs="Times New Roman"/>
          <w:lang w:eastAsia="ja-JP"/>
        </w:rPr>
        <w:t xml:space="preserve"> to include the quantity(ies) indicated in the </w:t>
      </w:r>
      <w:r w:rsidRPr="00BD6328">
        <w:rPr>
          <w:rFonts w:ascii="Times New Roman" w:eastAsia="宋体" w:hAnsi="Times New Roman" w:cs="Times New Roman"/>
          <w:i/>
          <w:iCs/>
          <w:lang w:eastAsia="ja-JP"/>
        </w:rPr>
        <w:t>reportQuantity</w:t>
      </w:r>
      <w:r w:rsidRPr="00BD6328">
        <w:rPr>
          <w:rFonts w:ascii="Times New Roman" w:eastAsia="Times New Roman" w:hAnsi="Times New Roman" w:cs="Times New Roman"/>
          <w:i/>
          <w:lang w:eastAsia="ja-JP"/>
        </w:rPr>
        <w:t>UTRA-FDD</w:t>
      </w:r>
      <w:r w:rsidRPr="00BD6328">
        <w:rPr>
          <w:rFonts w:ascii="Times New Roman" w:eastAsia="Times New Roman" w:hAnsi="Times New Roman" w:cs="Arial"/>
          <w:lang w:eastAsia="zh-CN"/>
        </w:rPr>
        <w:t xml:space="preserve"> within the concerned </w:t>
      </w:r>
      <w:r w:rsidRPr="00BD6328">
        <w:rPr>
          <w:rFonts w:ascii="Times New Roman" w:eastAsia="宋体" w:hAnsi="Times New Roman" w:cs="Times New Roman"/>
          <w:i/>
          <w:iCs/>
          <w:lang w:eastAsia="ja-JP"/>
        </w:rPr>
        <w:t>reportConfigInterRAT</w:t>
      </w:r>
      <w:r w:rsidRPr="00BD6328">
        <w:rPr>
          <w:rFonts w:ascii="Times New Roman" w:eastAsia="宋体" w:hAnsi="Times New Roman" w:cs="Times New Roman"/>
          <w:lang w:eastAsia="ja-JP"/>
        </w:rPr>
        <w:t xml:space="preserve"> </w:t>
      </w:r>
      <w:r w:rsidRPr="00BD6328">
        <w:rPr>
          <w:rFonts w:ascii="Times New Roman" w:eastAsia="Times New Roman" w:hAnsi="Times New Roman" w:cs="Arial"/>
          <w:lang w:eastAsia="zh-CN"/>
        </w:rPr>
        <w:t xml:space="preserve">in decreasing order of the sorting </w:t>
      </w:r>
      <w:r w:rsidRPr="00BD6328">
        <w:rPr>
          <w:rFonts w:ascii="Times New Roman" w:eastAsia="Times New Roman" w:hAnsi="Times New Roman" w:cs="Times New Roman"/>
          <w:lang w:eastAsia="ja-JP"/>
        </w:rPr>
        <w:t>quantity, determined as specified in 5.5.5.3</w:t>
      </w:r>
      <w:r w:rsidRPr="00BD6328">
        <w:rPr>
          <w:rFonts w:ascii="Times New Roman" w:eastAsia="Times New Roman" w:hAnsi="Times New Roman" w:cs="Arial"/>
          <w:lang w:eastAsia="zh-CN"/>
        </w:rPr>
        <w:t>, i.e. the best cell is included first;</w:t>
      </w:r>
    </w:p>
    <w:p w14:paraId="2CD7A153"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else:</w:t>
      </w:r>
    </w:p>
    <w:p w14:paraId="6754AD97"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if the cell indicated by </w:t>
      </w:r>
      <w:r w:rsidRPr="00BD6328">
        <w:rPr>
          <w:rFonts w:ascii="Times New Roman" w:eastAsia="Times New Roman" w:hAnsi="Times New Roman" w:cs="Times New Roman"/>
          <w:i/>
          <w:lang w:eastAsia="ja-JP"/>
        </w:rPr>
        <w:t>cellForWhichToReportCGI</w:t>
      </w:r>
      <w:r w:rsidRPr="00BD6328">
        <w:rPr>
          <w:rFonts w:ascii="Times New Roman" w:eastAsia="Times New Roman" w:hAnsi="Times New Roman" w:cs="Times New Roman"/>
          <w:lang w:eastAsia="ja-JP"/>
        </w:rPr>
        <w:t xml:space="preserve"> is an NR cell:</w:t>
      </w:r>
    </w:p>
    <w:p w14:paraId="36945BC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plmn-IdentityInfoList</w:t>
      </w:r>
      <w:r w:rsidRPr="00BD6328">
        <w:rPr>
          <w:rFonts w:ascii="Times New Roman" w:eastAsia="Times New Roman" w:hAnsi="Times New Roman" w:cs="Times New Roman"/>
          <w:lang w:eastAsia="ja-JP"/>
        </w:rPr>
        <w:t xml:space="preserve"> of the </w:t>
      </w:r>
      <w:r w:rsidRPr="00BD6328">
        <w:rPr>
          <w:rFonts w:ascii="Times New Roman" w:eastAsia="Times New Roman" w:hAnsi="Times New Roman" w:cs="Times New Roman"/>
          <w:i/>
          <w:lang w:eastAsia="ja-JP"/>
        </w:rPr>
        <w:t>cgi-Info</w:t>
      </w:r>
      <w:r w:rsidRPr="00BD6328">
        <w:rPr>
          <w:rFonts w:ascii="Times New Roman" w:eastAsia="Times New Roman" w:hAnsi="Times New Roman" w:cs="Times New Roman"/>
          <w:lang w:eastAsia="ja-JP"/>
        </w:rPr>
        <w:t xml:space="preserve"> for the concerned cell has been obtained:</w:t>
      </w:r>
    </w:p>
    <w:p w14:paraId="7492175E"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plmn-IdentityInfoList</w:t>
      </w:r>
      <w:r w:rsidRPr="00BD6328">
        <w:rPr>
          <w:rFonts w:ascii="Times New Roman" w:eastAsia="Times New Roman" w:hAnsi="Times New Roman" w:cs="Times New Roman"/>
          <w:lang w:eastAsia="ja-JP"/>
        </w:rPr>
        <w:t xml:space="preserve"> including </w:t>
      </w:r>
      <w:r w:rsidRPr="00BD6328">
        <w:rPr>
          <w:rFonts w:ascii="Times New Roman" w:eastAsia="Times New Roman" w:hAnsi="Times New Roman" w:cs="Times New Roman"/>
          <w:i/>
          <w:lang w:eastAsia="ja-JP"/>
        </w:rPr>
        <w:t>plmn-IdentityList</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i/>
          <w:lang w:eastAsia="ja-JP"/>
        </w:rPr>
        <w:t>trackingAreaCode</w:t>
      </w:r>
      <w:r w:rsidRPr="00BD6328">
        <w:rPr>
          <w:rFonts w:ascii="Times New Roman" w:eastAsia="Times New Roman" w:hAnsi="Times New Roman" w:cs="Times New Roman"/>
          <w:lang w:eastAsia="ja-JP"/>
        </w:rPr>
        <w:t xml:space="preserve"> (if available), </w:t>
      </w:r>
      <w:r w:rsidRPr="00BD6328">
        <w:rPr>
          <w:rFonts w:ascii="Times New Roman" w:eastAsia="Times New Roman" w:hAnsi="Times New Roman" w:cs="Times New Roman"/>
          <w:i/>
          <w:lang w:eastAsia="ja-JP"/>
        </w:rPr>
        <w:t>ranac</w:t>
      </w:r>
      <w:r w:rsidRPr="00BD6328">
        <w:rPr>
          <w:rFonts w:ascii="Times New Roman" w:eastAsia="Times New Roman" w:hAnsi="Times New Roman" w:cs="Times New Roman"/>
          <w:lang w:eastAsia="ja-JP"/>
        </w:rPr>
        <w:t xml:space="preserve"> (if available), </w:t>
      </w:r>
      <w:r w:rsidRPr="00BD6328">
        <w:rPr>
          <w:rFonts w:ascii="Times New Roman" w:eastAsia="Times New Roman" w:hAnsi="Times New Roman" w:cs="Times New Roman"/>
          <w:i/>
          <w:lang w:eastAsia="ja-JP"/>
        </w:rPr>
        <w:t>cellIdentity</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cellReservedForOperatorUse</w:t>
      </w:r>
      <w:r w:rsidRPr="00BD6328">
        <w:rPr>
          <w:rFonts w:ascii="Times New Roman" w:eastAsia="Times New Roman" w:hAnsi="Times New Roman" w:cs="Times New Roman"/>
          <w:lang w:eastAsia="ja-JP"/>
        </w:rPr>
        <w:t xml:space="preserve"> for each entry of the </w:t>
      </w:r>
      <w:r w:rsidRPr="00BD6328">
        <w:rPr>
          <w:rFonts w:ascii="Times New Roman" w:eastAsia="Times New Roman" w:hAnsi="Times New Roman" w:cs="Times New Roman"/>
          <w:i/>
          <w:lang w:eastAsia="ja-JP"/>
        </w:rPr>
        <w:t>plmn-IdentityInfoList</w:t>
      </w:r>
      <w:r w:rsidRPr="00BD6328">
        <w:rPr>
          <w:rFonts w:ascii="Times New Roman" w:eastAsia="Times New Roman" w:hAnsi="Times New Roman" w:cs="Times New Roman"/>
          <w:lang w:eastAsia="ja-JP"/>
        </w:rPr>
        <w:t>;</w:t>
      </w:r>
    </w:p>
    <w:p w14:paraId="239759D3"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w:t>
      </w:r>
      <w:r w:rsidRPr="00BD6328">
        <w:rPr>
          <w:rFonts w:ascii="Times New Roman" w:eastAsia="Times New Roman" w:hAnsi="Times New Roman" w:cs="Times New Roman"/>
          <w:i/>
          <w:lang w:eastAsia="ja-JP"/>
        </w:rPr>
        <w:t>frequencyBandList</w:t>
      </w:r>
      <w:r w:rsidRPr="00BD6328">
        <w:rPr>
          <w:rFonts w:ascii="Times New Roman" w:eastAsia="Times New Roman" w:hAnsi="Times New Roman" w:cs="Times New Roman"/>
          <w:lang w:eastAsia="ja-JP"/>
        </w:rPr>
        <w:t xml:space="preserve"> if available;</w:t>
      </w:r>
    </w:p>
    <w:p w14:paraId="005DC40E"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npn-IdentityInfoList</w:t>
      </w:r>
      <w:r w:rsidRPr="00BD6328">
        <w:rPr>
          <w:rFonts w:ascii="Times New Roman" w:eastAsia="Times New Roman" w:hAnsi="Times New Roman" w:cs="Times New Roman"/>
          <w:lang w:eastAsia="ja-JP"/>
        </w:rPr>
        <w:t xml:space="preserve"> of the </w:t>
      </w:r>
      <w:r w:rsidRPr="00BD6328">
        <w:rPr>
          <w:rFonts w:ascii="Times New Roman" w:eastAsia="Times New Roman" w:hAnsi="Times New Roman" w:cs="Times New Roman"/>
          <w:i/>
          <w:lang w:eastAsia="ja-JP"/>
        </w:rPr>
        <w:t>cgi-Info</w:t>
      </w:r>
      <w:r w:rsidRPr="00BD6328">
        <w:rPr>
          <w:rFonts w:ascii="Times New Roman" w:eastAsia="Times New Roman" w:hAnsi="Times New Roman" w:cs="Times New Roman"/>
          <w:lang w:eastAsia="ja-JP"/>
        </w:rPr>
        <w:t xml:space="preserve"> for the concerned cell has been obtained:</w:t>
      </w:r>
    </w:p>
    <w:p w14:paraId="2836FCBE"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iCs/>
          <w:lang w:eastAsia="x-none"/>
        </w:rPr>
        <w:t>npn-IdentityInfoList</w:t>
      </w:r>
      <w:r w:rsidRPr="00BD6328">
        <w:rPr>
          <w:rFonts w:ascii="Times New Roman" w:eastAsia="Times New Roman" w:hAnsi="Times New Roman" w:cs="Times New Roman"/>
          <w:lang w:eastAsia="ja-JP"/>
        </w:rPr>
        <w:t xml:space="preserve"> including </w:t>
      </w:r>
      <w:r w:rsidRPr="00BD6328">
        <w:rPr>
          <w:rFonts w:ascii="Times New Roman" w:eastAsia="Times New Roman" w:hAnsi="Times New Roman" w:cs="Times New Roman"/>
          <w:i/>
          <w:iCs/>
          <w:lang w:eastAsia="x-none"/>
        </w:rPr>
        <w:t>npn-IdentityList</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i/>
          <w:iCs/>
          <w:lang w:eastAsia="x-none"/>
        </w:rPr>
        <w:t>trackingAreaCode</w:t>
      </w:r>
      <w:r w:rsidRPr="00BD6328">
        <w:rPr>
          <w:rFonts w:ascii="Times New Roman" w:eastAsia="Times New Roman" w:hAnsi="Times New Roman" w:cs="Times New Roman"/>
          <w:lang w:eastAsia="ja-JP"/>
        </w:rPr>
        <w:t xml:space="preserve"> (if available), </w:t>
      </w:r>
      <w:r w:rsidRPr="00BD6328">
        <w:rPr>
          <w:rFonts w:ascii="Times New Roman" w:eastAsia="Times New Roman" w:hAnsi="Times New Roman" w:cs="Times New Roman"/>
          <w:i/>
          <w:iCs/>
          <w:lang w:eastAsia="x-none"/>
        </w:rPr>
        <w:t>ranac</w:t>
      </w:r>
      <w:r w:rsidRPr="00BD6328">
        <w:rPr>
          <w:rFonts w:ascii="Times New Roman" w:eastAsia="Times New Roman" w:hAnsi="Times New Roman" w:cs="Times New Roman"/>
          <w:lang w:eastAsia="ja-JP"/>
        </w:rPr>
        <w:t xml:space="preserve"> (if available), </w:t>
      </w:r>
      <w:r w:rsidRPr="00BD6328">
        <w:rPr>
          <w:rFonts w:ascii="Times New Roman" w:eastAsia="Times New Roman" w:hAnsi="Times New Roman" w:cs="Times New Roman"/>
          <w:i/>
          <w:iCs/>
          <w:lang w:eastAsia="x-none"/>
        </w:rPr>
        <w:t>cellIdentity</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iCs/>
          <w:lang w:eastAsia="x-none"/>
        </w:rPr>
        <w:t>cellReservedForOperatorUse</w:t>
      </w:r>
      <w:r w:rsidRPr="00BD6328">
        <w:rPr>
          <w:rFonts w:ascii="Times New Roman" w:eastAsia="Times New Roman" w:hAnsi="Times New Roman" w:cs="Times New Roman"/>
          <w:lang w:eastAsia="ja-JP"/>
        </w:rPr>
        <w:t xml:space="preserve"> for each entry of the </w:t>
      </w:r>
      <w:r w:rsidRPr="00BD6328">
        <w:rPr>
          <w:rFonts w:ascii="Times New Roman" w:eastAsia="Times New Roman" w:hAnsi="Times New Roman" w:cs="Times New Roman"/>
          <w:i/>
          <w:iCs/>
          <w:lang w:eastAsia="x-none"/>
        </w:rPr>
        <w:t>npn-IdentityInfoList</w:t>
      </w:r>
      <w:r w:rsidRPr="00BD6328">
        <w:rPr>
          <w:rFonts w:ascii="Times New Roman" w:eastAsia="Times New Roman" w:hAnsi="Times New Roman" w:cs="Times New Roman"/>
          <w:lang w:eastAsia="ja-JP"/>
        </w:rPr>
        <w:t>;</w:t>
      </w:r>
    </w:p>
    <w:p w14:paraId="608ACC94" w14:textId="77777777" w:rsidR="00BD6328" w:rsidRPr="00BD6328" w:rsidRDefault="00BD6328" w:rsidP="00BD6328">
      <w:pPr>
        <w:keepLines/>
        <w:overflowPunct w:val="0"/>
        <w:autoSpaceDE w:val="0"/>
        <w:autoSpaceDN w:val="0"/>
        <w:adjustRightInd w:val="0"/>
        <w:ind w:left="1135" w:hanging="851"/>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Editor's Note: It is FFS if all Rel-16 are required to be able to report the npn-IdentityInfoList.</w:t>
      </w:r>
    </w:p>
    <w:p w14:paraId="47D743E6"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else if </w:t>
      </w:r>
      <w:r w:rsidRPr="00BD6328">
        <w:rPr>
          <w:rFonts w:ascii="Times New Roman" w:eastAsia="Times New Roman" w:hAnsi="Times New Roman" w:cs="Times New Roman"/>
          <w:i/>
          <w:lang w:eastAsia="ja-JP"/>
        </w:rPr>
        <w:t>MIB</w:t>
      </w:r>
      <w:r w:rsidRPr="00BD6328">
        <w:rPr>
          <w:rFonts w:ascii="Times New Roman" w:eastAsia="Times New Roman" w:hAnsi="Times New Roman" w:cs="Times New Roman"/>
          <w:lang w:eastAsia="ja-JP"/>
        </w:rPr>
        <w:t xml:space="preserve"> indicates the </w:t>
      </w:r>
      <w:r w:rsidRPr="00BD6328">
        <w:rPr>
          <w:rFonts w:ascii="Times New Roman" w:eastAsia="Times New Roman" w:hAnsi="Times New Roman" w:cs="Times New Roman"/>
          <w:i/>
          <w:lang w:eastAsia="ja-JP"/>
        </w:rPr>
        <w:t>SIB1</w:t>
      </w:r>
      <w:r w:rsidRPr="00BD6328">
        <w:rPr>
          <w:rFonts w:ascii="Times New Roman" w:eastAsia="Times New Roman" w:hAnsi="Times New Roman" w:cs="Times New Roman"/>
          <w:lang w:eastAsia="ja-JP"/>
        </w:rPr>
        <w:t xml:space="preserve"> is not broadcast:</w:t>
      </w:r>
    </w:p>
    <w:p w14:paraId="2854AB3E"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noSIB1</w:t>
      </w:r>
      <w:r w:rsidRPr="00BD6328">
        <w:rPr>
          <w:rFonts w:ascii="Times New Roman" w:eastAsia="Times New Roman" w:hAnsi="Times New Roman" w:cs="Times New Roman"/>
          <w:lang w:eastAsia="ja-JP"/>
        </w:rPr>
        <w:t xml:space="preserve"> including the </w:t>
      </w:r>
      <w:r w:rsidRPr="00BD6328">
        <w:rPr>
          <w:rFonts w:ascii="Times New Roman" w:eastAsia="Times New Roman" w:hAnsi="Times New Roman" w:cs="Times New Roman"/>
          <w:i/>
          <w:lang w:eastAsia="ja-JP"/>
        </w:rPr>
        <w:t>ssb-SubcarrierOffset</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pdcch-ConfigSIB1</w:t>
      </w:r>
      <w:r w:rsidRPr="00BD6328">
        <w:rPr>
          <w:rFonts w:ascii="Times New Roman" w:eastAsia="Times New Roman" w:hAnsi="Times New Roman" w:cs="Times New Roman"/>
          <w:lang w:eastAsia="ja-JP"/>
        </w:rPr>
        <w:t xml:space="preserve"> obtained from </w:t>
      </w:r>
      <w:r w:rsidRPr="00BD6328">
        <w:rPr>
          <w:rFonts w:ascii="Times New Roman" w:eastAsia="Times New Roman" w:hAnsi="Times New Roman" w:cs="Times New Roman"/>
          <w:i/>
          <w:lang w:eastAsia="ja-JP"/>
        </w:rPr>
        <w:t>MIB</w:t>
      </w:r>
      <w:r w:rsidRPr="00BD6328">
        <w:rPr>
          <w:rFonts w:ascii="Times New Roman" w:eastAsia="Times New Roman" w:hAnsi="Times New Roman" w:cs="Times New Roman"/>
          <w:lang w:eastAsia="ja-JP"/>
        </w:rPr>
        <w:t xml:space="preserve"> of the concerned cell;</w:t>
      </w:r>
    </w:p>
    <w:p w14:paraId="533A3773"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if the cell indicated by </w:t>
      </w:r>
      <w:r w:rsidRPr="00BD6328">
        <w:rPr>
          <w:rFonts w:ascii="Times New Roman" w:eastAsia="Times New Roman" w:hAnsi="Times New Roman" w:cs="Times New Roman"/>
          <w:i/>
          <w:lang w:eastAsia="ja-JP"/>
        </w:rPr>
        <w:t>cellForWhichToReportCGI</w:t>
      </w:r>
      <w:r w:rsidRPr="00BD6328">
        <w:rPr>
          <w:rFonts w:ascii="Times New Roman" w:eastAsia="Times New Roman" w:hAnsi="Times New Roman" w:cs="Times New Roman"/>
          <w:lang w:eastAsia="ja-JP"/>
        </w:rPr>
        <w:t xml:space="preserve"> is an E-UTRA cell:</w:t>
      </w:r>
    </w:p>
    <w:p w14:paraId="7B6E0D04"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all mandatory fields of the </w:t>
      </w:r>
      <w:r w:rsidRPr="00BD6328">
        <w:rPr>
          <w:rFonts w:ascii="Times New Roman" w:eastAsia="Times New Roman" w:hAnsi="Times New Roman" w:cs="Times New Roman"/>
          <w:i/>
          <w:lang w:eastAsia="ja-JP"/>
        </w:rPr>
        <w:t>cgi-Info-EPC</w:t>
      </w:r>
      <w:r w:rsidRPr="00BD6328">
        <w:rPr>
          <w:rFonts w:ascii="Times New Roman" w:eastAsia="Times New Roman" w:hAnsi="Times New Roman" w:cs="Times New Roman"/>
          <w:lang w:eastAsia="ja-JP"/>
        </w:rPr>
        <w:t xml:space="preserve"> for the concerned cell have been obtained:</w:t>
      </w:r>
    </w:p>
    <w:p w14:paraId="47F65547"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in the </w:t>
      </w:r>
      <w:r w:rsidRPr="00BD6328">
        <w:rPr>
          <w:rFonts w:ascii="Times New Roman" w:eastAsia="Times New Roman" w:hAnsi="Times New Roman" w:cs="Times New Roman"/>
          <w:i/>
          <w:lang w:eastAsia="ja-JP"/>
        </w:rPr>
        <w:t>cgi-Info-EPC</w:t>
      </w:r>
      <w:r w:rsidRPr="00BD6328">
        <w:rPr>
          <w:rFonts w:ascii="Times New Roman" w:eastAsia="Times New Roman" w:hAnsi="Times New Roman" w:cs="Times New Roman"/>
          <w:lang w:eastAsia="ja-JP"/>
        </w:rPr>
        <w:t xml:space="preserve"> the fields broadcasted in E-UTRA </w:t>
      </w:r>
      <w:r w:rsidRPr="00BD6328">
        <w:rPr>
          <w:rFonts w:ascii="Times New Roman" w:eastAsia="Times New Roman" w:hAnsi="Times New Roman" w:cs="Times New Roman"/>
          <w:i/>
          <w:lang w:eastAsia="ja-JP"/>
        </w:rPr>
        <w:t>SystemInformationBlockType1</w:t>
      </w:r>
      <w:r w:rsidRPr="00BD6328">
        <w:rPr>
          <w:rFonts w:ascii="Times New Roman" w:eastAsia="Times New Roman" w:hAnsi="Times New Roman" w:cs="Times New Roman"/>
          <w:lang w:eastAsia="ja-JP"/>
        </w:rPr>
        <w:t xml:space="preserve"> associated to EPC;</w:t>
      </w:r>
    </w:p>
    <w:p w14:paraId="50326453"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UE is E-UTRA/5GC capable and all mandatory fields of the </w:t>
      </w:r>
      <w:r w:rsidRPr="00BD6328">
        <w:rPr>
          <w:rFonts w:ascii="Times New Roman" w:eastAsia="Times New Roman" w:hAnsi="Times New Roman" w:cs="Times New Roman"/>
          <w:i/>
          <w:lang w:eastAsia="ja-JP"/>
        </w:rPr>
        <w:t>cgi-Info-5GC</w:t>
      </w:r>
      <w:r w:rsidRPr="00BD6328">
        <w:rPr>
          <w:rFonts w:ascii="Times New Roman" w:eastAsia="Times New Roman" w:hAnsi="Times New Roman" w:cs="Times New Roman"/>
          <w:lang w:eastAsia="ja-JP"/>
        </w:rPr>
        <w:t xml:space="preserve"> for the concerned cell have been obtained:</w:t>
      </w:r>
    </w:p>
    <w:p w14:paraId="383FB4B2"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in the </w:t>
      </w:r>
      <w:r w:rsidRPr="00BD6328">
        <w:rPr>
          <w:rFonts w:ascii="Times New Roman" w:eastAsia="Times New Roman" w:hAnsi="Times New Roman" w:cs="Times New Roman"/>
          <w:i/>
          <w:lang w:eastAsia="ja-JP"/>
        </w:rPr>
        <w:t>cgi-Info-5GC</w:t>
      </w:r>
      <w:r w:rsidRPr="00BD6328">
        <w:rPr>
          <w:rFonts w:ascii="Times New Roman" w:eastAsia="Times New Roman" w:hAnsi="Times New Roman" w:cs="Times New Roman"/>
          <w:lang w:eastAsia="ja-JP"/>
        </w:rPr>
        <w:t xml:space="preserve"> the fields broadcasted in E-UTRA </w:t>
      </w:r>
      <w:r w:rsidRPr="00BD6328">
        <w:rPr>
          <w:rFonts w:ascii="Times New Roman" w:eastAsia="Times New Roman" w:hAnsi="Times New Roman" w:cs="Times New Roman"/>
          <w:i/>
          <w:lang w:eastAsia="ja-JP"/>
        </w:rPr>
        <w:t>SystemInformationBlockType1</w:t>
      </w:r>
      <w:r w:rsidRPr="00BD6328">
        <w:rPr>
          <w:rFonts w:ascii="Times New Roman" w:eastAsia="Times New Roman" w:hAnsi="Times New Roman" w:cs="Times New Roman"/>
          <w:lang w:eastAsia="ja-JP"/>
        </w:rPr>
        <w:t xml:space="preserve"> associated to 5GC;</w:t>
      </w:r>
    </w:p>
    <w:p w14:paraId="7F03E3C2"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mandatory present fields of the </w:t>
      </w:r>
      <w:r w:rsidRPr="00BD6328">
        <w:rPr>
          <w:rFonts w:ascii="Times New Roman" w:eastAsia="Times New Roman" w:hAnsi="Times New Roman" w:cs="Times New Roman"/>
          <w:i/>
          <w:lang w:eastAsia="ja-JP"/>
        </w:rPr>
        <w:t>cgi-Info</w:t>
      </w:r>
      <w:r w:rsidRPr="00BD6328">
        <w:rPr>
          <w:rFonts w:ascii="Times New Roman" w:eastAsia="Times New Roman" w:hAnsi="Times New Roman" w:cs="Times New Roman"/>
          <w:lang w:eastAsia="ja-JP"/>
        </w:rPr>
        <w:t xml:space="preserve"> for the cell indicated by the </w:t>
      </w:r>
      <w:r w:rsidRPr="00BD6328">
        <w:rPr>
          <w:rFonts w:ascii="Times New Roman" w:eastAsia="Times New Roman" w:hAnsi="Times New Roman" w:cs="Times New Roman"/>
          <w:i/>
          <w:lang w:eastAsia="ja-JP"/>
        </w:rPr>
        <w:t>cellForWhichToReportCGI</w:t>
      </w:r>
      <w:r w:rsidRPr="00BD6328">
        <w:rPr>
          <w:rFonts w:ascii="Times New Roman" w:eastAsia="Times New Roman" w:hAnsi="Times New Roman" w:cs="Times New Roman"/>
          <w:lang w:eastAsia="ja-JP"/>
        </w:rPr>
        <w:t xml:space="preserve"> in the associated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 xml:space="preserve"> have been obtained:</w:t>
      </w:r>
    </w:p>
    <w:p w14:paraId="5345742C"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freqBandIndicator</w:t>
      </w:r>
      <w:r w:rsidRPr="00BD6328">
        <w:rPr>
          <w:rFonts w:ascii="Times New Roman" w:eastAsia="Times New Roman" w:hAnsi="Times New Roman" w:cs="Times New Roman"/>
          <w:lang w:eastAsia="ja-JP"/>
        </w:rPr>
        <w:t>;</w:t>
      </w:r>
    </w:p>
    <w:p w14:paraId="2A86AF00"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the cell broadcasts the </w:t>
      </w:r>
      <w:r w:rsidRPr="00BD6328">
        <w:rPr>
          <w:rFonts w:ascii="Times New Roman" w:eastAsia="Times New Roman" w:hAnsi="Times New Roman" w:cs="Times New Roman"/>
          <w:i/>
          <w:lang w:eastAsia="ja-JP"/>
        </w:rPr>
        <w:t>multiBandInfoList</w:t>
      </w:r>
      <w:r w:rsidRPr="00BD6328">
        <w:rPr>
          <w:rFonts w:ascii="Times New Roman" w:eastAsia="Times New Roman" w:hAnsi="Times New Roman" w:cs="Times New Roman"/>
          <w:lang w:eastAsia="ja-JP"/>
        </w:rPr>
        <w:t xml:space="preserve">, include the </w:t>
      </w:r>
      <w:r w:rsidRPr="00BD6328">
        <w:rPr>
          <w:rFonts w:ascii="Times New Roman" w:eastAsia="Times New Roman" w:hAnsi="Times New Roman" w:cs="Times New Roman"/>
          <w:i/>
          <w:lang w:eastAsia="ja-JP"/>
        </w:rPr>
        <w:t>multiBandInfoList</w:t>
      </w:r>
      <w:r w:rsidRPr="00BD6328">
        <w:rPr>
          <w:rFonts w:ascii="Times New Roman" w:eastAsia="Times New Roman" w:hAnsi="Times New Roman" w:cs="Times New Roman"/>
          <w:lang w:eastAsia="ja-JP"/>
        </w:rPr>
        <w:t>;</w:t>
      </w:r>
    </w:p>
    <w:p w14:paraId="0BF465E0"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the cell broadcasts the </w:t>
      </w:r>
      <w:r w:rsidRPr="00BD6328">
        <w:rPr>
          <w:rFonts w:ascii="Times New Roman" w:eastAsia="Times New Roman" w:hAnsi="Times New Roman" w:cs="Times New Roman"/>
          <w:i/>
          <w:lang w:eastAsia="ja-JP"/>
        </w:rPr>
        <w:t>freqBandIndicatorPriority</w:t>
      </w:r>
      <w:r w:rsidRPr="00BD6328">
        <w:rPr>
          <w:rFonts w:ascii="Times New Roman" w:eastAsia="Times New Roman" w:hAnsi="Times New Roman" w:cs="Times New Roman"/>
          <w:lang w:eastAsia="ja-JP"/>
        </w:rPr>
        <w:t xml:space="preserve">, include the </w:t>
      </w:r>
      <w:r w:rsidRPr="00BD6328">
        <w:rPr>
          <w:rFonts w:ascii="Times New Roman" w:eastAsia="Times New Roman" w:hAnsi="Times New Roman" w:cs="Times New Roman"/>
          <w:i/>
          <w:lang w:eastAsia="ja-JP"/>
        </w:rPr>
        <w:t>freqBandIndicatorPriority</w:t>
      </w:r>
      <w:r w:rsidRPr="00BD6328">
        <w:rPr>
          <w:rFonts w:ascii="Times New Roman" w:eastAsia="Times New Roman" w:hAnsi="Times New Roman" w:cs="Times New Roman"/>
          <w:lang w:eastAsia="ja-JP"/>
        </w:rPr>
        <w:t>;</w:t>
      </w:r>
    </w:p>
    <w:p w14:paraId="39F4F1CE"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corresponding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 xml:space="preserve"> concerns NR:</w:t>
      </w:r>
    </w:p>
    <w:p w14:paraId="04ED44DB"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r>
      <w:r w:rsidRPr="00BD6328">
        <w:rPr>
          <w:rFonts w:ascii="Times New Roman" w:eastAsia="宋体" w:hAnsi="Times New Roman" w:cs="Times New Roman"/>
          <w:lang w:eastAsia="ja-JP"/>
        </w:rPr>
        <w:t xml:space="preserve">if the </w:t>
      </w:r>
      <w:r w:rsidRPr="00BD6328">
        <w:rPr>
          <w:rFonts w:ascii="Times New Roman" w:eastAsia="宋体" w:hAnsi="Times New Roman" w:cs="Times New Roman"/>
          <w:i/>
          <w:lang w:eastAsia="ja-JP"/>
        </w:rPr>
        <w:t>reportSFTD-Meas</w:t>
      </w:r>
      <w:r w:rsidRPr="00BD6328">
        <w:rPr>
          <w:rFonts w:ascii="Times New Roman" w:eastAsia="宋体" w:hAnsi="Times New Roman" w:cs="Times New Roman"/>
          <w:lang w:eastAsia="ja-JP"/>
        </w:rPr>
        <w:t xml:space="preserve"> is set to </w:t>
      </w:r>
      <w:r w:rsidRPr="00BD6328">
        <w:rPr>
          <w:rFonts w:ascii="Times New Roman" w:eastAsia="宋体" w:hAnsi="Times New Roman" w:cs="Times New Roman"/>
          <w:i/>
          <w:lang w:eastAsia="ja-JP"/>
        </w:rPr>
        <w:t>true</w:t>
      </w:r>
      <w:r w:rsidRPr="00BD6328">
        <w:rPr>
          <w:rFonts w:ascii="Times New Roman" w:eastAsia="宋体" w:hAnsi="Times New Roman" w:cs="Times New Roman"/>
          <w:lang w:eastAsia="ja-JP"/>
        </w:rPr>
        <w:t xml:space="preserve"> within the corresponding </w:t>
      </w:r>
      <w:r w:rsidRPr="00BD6328">
        <w:rPr>
          <w:rFonts w:ascii="Times New Roman" w:eastAsia="宋体" w:hAnsi="Times New Roman" w:cs="Times New Roman"/>
          <w:i/>
          <w:lang w:eastAsia="ja-JP"/>
        </w:rPr>
        <w:t>reportConfigNR</w:t>
      </w:r>
      <w:r w:rsidRPr="00BD6328">
        <w:rPr>
          <w:rFonts w:ascii="Times New Roman" w:eastAsia="宋体" w:hAnsi="Times New Roman" w:cs="Times New Roman"/>
          <w:lang w:eastAsia="ja-JP"/>
        </w:rPr>
        <w:t xml:space="preserve"> for this </w:t>
      </w:r>
      <w:r w:rsidRPr="00BD6328">
        <w:rPr>
          <w:rFonts w:ascii="Times New Roman" w:eastAsia="宋体" w:hAnsi="Times New Roman" w:cs="Times New Roman"/>
          <w:i/>
          <w:lang w:eastAsia="ja-JP"/>
        </w:rPr>
        <w:t>measId</w:t>
      </w:r>
      <w:r w:rsidRPr="00BD6328">
        <w:rPr>
          <w:rFonts w:ascii="Times New Roman" w:eastAsia="Times New Roman" w:hAnsi="Times New Roman" w:cs="Times New Roman"/>
          <w:lang w:eastAsia="ja-JP"/>
        </w:rPr>
        <w:t>:</w:t>
      </w:r>
    </w:p>
    <w:p w14:paraId="1D7730F2"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 xml:space="preserve">measResultSFTD-NR </w:t>
      </w:r>
      <w:r w:rsidRPr="00BD6328">
        <w:rPr>
          <w:rFonts w:ascii="Times New Roman" w:eastAsia="Times New Roman" w:hAnsi="Times New Roman" w:cs="Times New Roman"/>
          <w:lang w:eastAsia="ja-JP"/>
        </w:rPr>
        <w:t>in accordance with the following:</w:t>
      </w:r>
    </w:p>
    <w:p w14:paraId="009D6DE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sfn-OffsetResult</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frameBoundaryOffsetResult</w:t>
      </w:r>
      <w:r w:rsidRPr="00BD6328">
        <w:rPr>
          <w:rFonts w:ascii="Times New Roman" w:eastAsia="Times New Roman" w:hAnsi="Times New Roman" w:cs="Times New Roman"/>
          <w:lang w:eastAsia="ja-JP"/>
        </w:rPr>
        <w:t xml:space="preserve"> to the measurement results provided by lower layers;</w:t>
      </w:r>
    </w:p>
    <w:p w14:paraId="328E4DC0"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reportRSRP</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true</w:t>
      </w:r>
      <w:r w:rsidRPr="00BD6328">
        <w:rPr>
          <w:rFonts w:ascii="Times New Roman" w:eastAsia="Times New Roman" w:hAnsi="Times New Roman" w:cs="Times New Roman"/>
          <w:lang w:eastAsia="ja-JP"/>
        </w:rPr>
        <w:t>;</w:t>
      </w:r>
    </w:p>
    <w:p w14:paraId="18498AE2"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rsrp-Result</w:t>
      </w:r>
      <w:r w:rsidRPr="00BD6328">
        <w:rPr>
          <w:rFonts w:ascii="Times New Roman" w:eastAsia="Times New Roman" w:hAnsi="Times New Roman" w:cs="Times New Roman"/>
          <w:lang w:eastAsia="ja-JP"/>
        </w:rPr>
        <w:t xml:space="preserve"> to the RSRP of the NR PSCell</w:t>
      </w:r>
      <w:r w:rsidRPr="00BD6328">
        <w:rPr>
          <w:rFonts w:ascii="Times New Roman" w:eastAsia="Times New Roman" w:hAnsi="Times New Roman" w:cs="Times New Roman"/>
          <w:lang w:eastAsia="zh-CN"/>
        </w:rPr>
        <w:t xml:space="preserve"> </w:t>
      </w:r>
      <w:r w:rsidRPr="00BD6328">
        <w:rPr>
          <w:rFonts w:ascii="Times New Roman" w:eastAsia="MS PGothic" w:hAnsi="Times New Roman" w:cs="Times New Roman"/>
          <w:lang w:eastAsia="ja-JP"/>
        </w:rPr>
        <w:t>derived based on SSB</w:t>
      </w:r>
      <w:r w:rsidRPr="00BD6328">
        <w:rPr>
          <w:rFonts w:ascii="Times New Roman" w:eastAsia="Times New Roman" w:hAnsi="Times New Roman" w:cs="Times New Roman"/>
          <w:lang w:eastAsia="ja-JP"/>
        </w:rPr>
        <w:t>;</w:t>
      </w:r>
    </w:p>
    <w:p w14:paraId="5861ADB2"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else </w:t>
      </w:r>
      <w:r w:rsidRPr="00BD6328">
        <w:rPr>
          <w:rFonts w:ascii="Times New Roman" w:eastAsia="宋体" w:hAnsi="Times New Roman" w:cs="Times New Roman"/>
          <w:lang w:eastAsia="ja-JP"/>
        </w:rPr>
        <w:t xml:space="preserve">if the </w:t>
      </w:r>
      <w:r w:rsidRPr="00BD6328">
        <w:rPr>
          <w:rFonts w:ascii="Times New Roman" w:eastAsia="宋体" w:hAnsi="Times New Roman" w:cs="Times New Roman"/>
          <w:i/>
          <w:lang w:eastAsia="ja-JP"/>
        </w:rPr>
        <w:t>reportSFTD-NeighMeas</w:t>
      </w:r>
      <w:r w:rsidRPr="00BD6328">
        <w:rPr>
          <w:rFonts w:ascii="Times New Roman" w:eastAsia="宋体" w:hAnsi="Times New Roman" w:cs="Times New Roman"/>
          <w:lang w:eastAsia="ja-JP"/>
        </w:rPr>
        <w:t xml:space="preserve"> is </w:t>
      </w:r>
      <w:r w:rsidRPr="00BD6328">
        <w:rPr>
          <w:rFonts w:ascii="Times New Roman" w:eastAsia="Times New Roman" w:hAnsi="Times New Roman" w:cs="Times New Roman"/>
          <w:lang w:eastAsia="ja-JP"/>
        </w:rPr>
        <w:t>included</w:t>
      </w:r>
      <w:r w:rsidRPr="00BD6328">
        <w:rPr>
          <w:rFonts w:ascii="Times New Roman" w:eastAsia="宋体" w:hAnsi="Times New Roman" w:cs="Times New Roman"/>
          <w:lang w:eastAsia="ja-JP"/>
        </w:rPr>
        <w:t xml:space="preserve"> within the corresponding </w:t>
      </w:r>
      <w:r w:rsidRPr="00BD6328">
        <w:rPr>
          <w:rFonts w:ascii="Times New Roman" w:eastAsia="宋体" w:hAnsi="Times New Roman" w:cs="Times New Roman"/>
          <w:i/>
          <w:lang w:eastAsia="ja-JP"/>
        </w:rPr>
        <w:t>reportConfigNR</w:t>
      </w:r>
      <w:r w:rsidRPr="00BD6328">
        <w:rPr>
          <w:rFonts w:ascii="Times New Roman" w:eastAsia="宋体" w:hAnsi="Times New Roman" w:cs="Times New Roman"/>
          <w:lang w:eastAsia="ja-JP"/>
        </w:rPr>
        <w:t xml:space="preserve"> for this </w:t>
      </w:r>
      <w:r w:rsidRPr="00BD6328">
        <w:rPr>
          <w:rFonts w:ascii="Times New Roman" w:eastAsia="宋体" w:hAnsi="Times New Roman" w:cs="Times New Roman"/>
          <w:i/>
          <w:lang w:eastAsia="ja-JP"/>
        </w:rPr>
        <w:t>measId</w:t>
      </w:r>
      <w:r w:rsidRPr="00BD6328">
        <w:rPr>
          <w:rFonts w:ascii="Times New Roman" w:eastAsia="Times New Roman" w:hAnsi="Times New Roman" w:cs="Times New Roman"/>
          <w:lang w:eastAsia="ja-JP"/>
        </w:rPr>
        <w:t>:</w:t>
      </w:r>
    </w:p>
    <w:p w14:paraId="36516097"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for each applicable cell which measurement results are available, include an entry in the </w:t>
      </w:r>
      <w:r w:rsidRPr="00BD6328">
        <w:rPr>
          <w:rFonts w:ascii="Times New Roman" w:eastAsia="Times New Roman" w:hAnsi="Times New Roman" w:cs="Times New Roman"/>
          <w:i/>
          <w:lang w:eastAsia="ja-JP"/>
        </w:rPr>
        <w:t xml:space="preserve">measResultCellListSFTD-NR </w:t>
      </w:r>
      <w:r w:rsidRPr="00BD6328">
        <w:rPr>
          <w:rFonts w:ascii="Times New Roman" w:eastAsia="Times New Roman" w:hAnsi="Times New Roman" w:cs="Times New Roman"/>
          <w:lang w:eastAsia="ja-JP"/>
        </w:rPr>
        <w:t>and set the contents as follows:</w:t>
      </w:r>
    </w:p>
    <w:p w14:paraId="6AF3579F"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physCellId</w:t>
      </w:r>
      <w:r w:rsidRPr="00BD6328">
        <w:rPr>
          <w:rFonts w:ascii="Times New Roman" w:eastAsia="Times New Roman" w:hAnsi="Times New Roman" w:cs="Times New Roman"/>
          <w:lang w:eastAsia="ja-JP"/>
        </w:rPr>
        <w:t xml:space="preserve"> to the physical cell identity of the concered NR neighbour cell.</w:t>
      </w:r>
    </w:p>
    <w:p w14:paraId="147555A4"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sfn-OffsetResult</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frameBoundaryOffsetResult</w:t>
      </w:r>
      <w:r w:rsidRPr="00BD6328">
        <w:rPr>
          <w:rFonts w:ascii="Times New Roman" w:eastAsia="Times New Roman" w:hAnsi="Times New Roman" w:cs="Times New Roman"/>
          <w:lang w:eastAsia="ja-JP"/>
        </w:rPr>
        <w:t xml:space="preserve"> to the measurement results provided by lower layers;</w:t>
      </w:r>
    </w:p>
    <w:p w14:paraId="74633730"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reportRSRP</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true</w:t>
      </w:r>
      <w:r w:rsidRPr="00BD6328">
        <w:rPr>
          <w:rFonts w:ascii="Times New Roman" w:eastAsia="Times New Roman" w:hAnsi="Times New Roman" w:cs="Times New Roman"/>
          <w:lang w:eastAsia="ja-JP"/>
        </w:rPr>
        <w:t>:</w:t>
      </w:r>
    </w:p>
    <w:p w14:paraId="1D4918A3"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rsrp-Result</w:t>
      </w:r>
      <w:r w:rsidRPr="00BD6328">
        <w:rPr>
          <w:rFonts w:ascii="Times New Roman" w:eastAsia="Times New Roman" w:hAnsi="Times New Roman" w:cs="Times New Roman"/>
          <w:lang w:eastAsia="ja-JP"/>
        </w:rPr>
        <w:t xml:space="preserve"> to the RSRP of the concerned cell derived based on SSB;</w:t>
      </w:r>
    </w:p>
    <w:p w14:paraId="1842E3C8"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else if the corresponding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 xml:space="preserve"> concerns E-UTRA:</w:t>
      </w:r>
    </w:p>
    <w:p w14:paraId="59293CD5"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r>
      <w:r w:rsidRPr="00BD6328">
        <w:rPr>
          <w:rFonts w:ascii="Times New Roman" w:eastAsia="宋体" w:hAnsi="Times New Roman" w:cs="Times New Roman"/>
          <w:lang w:eastAsia="ja-JP"/>
        </w:rPr>
        <w:t xml:space="preserve">if the </w:t>
      </w:r>
      <w:r w:rsidRPr="00BD6328">
        <w:rPr>
          <w:rFonts w:ascii="Times New Roman" w:eastAsia="宋体" w:hAnsi="Times New Roman" w:cs="Times New Roman"/>
          <w:i/>
          <w:lang w:eastAsia="ja-JP"/>
        </w:rPr>
        <w:t>reportSFTD-Meas</w:t>
      </w:r>
      <w:r w:rsidRPr="00BD6328">
        <w:rPr>
          <w:rFonts w:ascii="Times New Roman" w:eastAsia="宋体" w:hAnsi="Times New Roman" w:cs="Times New Roman"/>
          <w:lang w:eastAsia="ja-JP"/>
        </w:rPr>
        <w:t xml:space="preserve"> is set to </w:t>
      </w:r>
      <w:r w:rsidRPr="00BD6328">
        <w:rPr>
          <w:rFonts w:ascii="Times New Roman" w:eastAsia="宋体" w:hAnsi="Times New Roman" w:cs="Times New Roman"/>
          <w:i/>
          <w:lang w:eastAsia="ja-JP"/>
        </w:rPr>
        <w:t>true</w:t>
      </w:r>
      <w:r w:rsidRPr="00BD6328">
        <w:rPr>
          <w:rFonts w:ascii="Times New Roman" w:eastAsia="宋体" w:hAnsi="Times New Roman" w:cs="Times New Roman"/>
          <w:lang w:eastAsia="ja-JP"/>
        </w:rPr>
        <w:t xml:space="preserve"> within the corresponding </w:t>
      </w:r>
      <w:r w:rsidRPr="00BD6328">
        <w:rPr>
          <w:rFonts w:ascii="Times New Roman" w:eastAsia="宋体" w:hAnsi="Times New Roman" w:cs="Times New Roman"/>
          <w:i/>
          <w:lang w:eastAsia="ja-JP"/>
        </w:rPr>
        <w:t>reportConfigInterRAT</w:t>
      </w:r>
      <w:r w:rsidRPr="00BD6328">
        <w:rPr>
          <w:rFonts w:ascii="Times New Roman" w:eastAsia="宋体" w:hAnsi="Times New Roman" w:cs="Times New Roman"/>
          <w:lang w:eastAsia="ja-JP"/>
        </w:rPr>
        <w:t xml:space="preserve"> for this </w:t>
      </w:r>
      <w:r w:rsidRPr="00BD6328">
        <w:rPr>
          <w:rFonts w:ascii="Times New Roman" w:eastAsia="宋体" w:hAnsi="Times New Roman" w:cs="Times New Roman"/>
          <w:i/>
          <w:lang w:eastAsia="ja-JP"/>
        </w:rPr>
        <w:t>measId</w:t>
      </w:r>
      <w:r w:rsidRPr="00BD6328">
        <w:rPr>
          <w:rFonts w:ascii="Times New Roman" w:eastAsia="Times New Roman" w:hAnsi="Times New Roman" w:cs="Times New Roman"/>
          <w:lang w:eastAsia="ja-JP"/>
        </w:rPr>
        <w:t>:</w:t>
      </w:r>
    </w:p>
    <w:p w14:paraId="1E0F94AB"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 xml:space="preserve">measResultSFTD-EUTRA </w:t>
      </w:r>
      <w:r w:rsidRPr="00BD6328">
        <w:rPr>
          <w:rFonts w:ascii="Times New Roman" w:eastAsia="Times New Roman" w:hAnsi="Times New Roman" w:cs="Times New Roman"/>
          <w:lang w:eastAsia="ja-JP"/>
        </w:rPr>
        <w:t>in accordance with the following:</w:t>
      </w:r>
    </w:p>
    <w:p w14:paraId="56C71D11"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sfn-OffsetResult</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frameBoundaryOffsetResult</w:t>
      </w:r>
      <w:r w:rsidRPr="00BD6328">
        <w:rPr>
          <w:rFonts w:ascii="Times New Roman" w:eastAsia="Times New Roman" w:hAnsi="Times New Roman" w:cs="Times New Roman"/>
          <w:lang w:eastAsia="ja-JP"/>
        </w:rPr>
        <w:t xml:space="preserve"> to the measurement results provided by lower layers;</w:t>
      </w:r>
    </w:p>
    <w:p w14:paraId="2FB2F0D0"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reportRSRP</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true</w:t>
      </w:r>
      <w:r w:rsidRPr="00BD6328">
        <w:rPr>
          <w:rFonts w:ascii="Times New Roman" w:eastAsia="Times New Roman" w:hAnsi="Times New Roman" w:cs="Times New Roman"/>
          <w:lang w:eastAsia="ja-JP"/>
        </w:rPr>
        <w:t>;</w:t>
      </w:r>
    </w:p>
    <w:p w14:paraId="7ECD3B05"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rsrpResult-EUTRA</w:t>
      </w:r>
      <w:r w:rsidRPr="00BD6328">
        <w:rPr>
          <w:rFonts w:ascii="Times New Roman" w:eastAsia="Times New Roman" w:hAnsi="Times New Roman" w:cs="Times New Roman"/>
          <w:lang w:eastAsia="ja-JP"/>
        </w:rPr>
        <w:t xml:space="preserve"> to the RSRP of the EUTRA PSCell;</w:t>
      </w:r>
    </w:p>
    <w:p w14:paraId="225E1864" w14:textId="77777777" w:rsidR="00BD6328" w:rsidRPr="00BD6328" w:rsidRDefault="00BD6328" w:rsidP="00BD6328">
      <w:pPr>
        <w:overflowPunct w:val="0"/>
        <w:autoSpaceDE w:val="0"/>
        <w:autoSpaceDN w:val="0"/>
        <w:adjustRightInd w:val="0"/>
        <w:ind w:left="568" w:hanging="284"/>
        <w:rPr>
          <w:rFonts w:ascii="Times New Roman" w:eastAsia="等线" w:hAnsi="Times New Roman" w:cs="Times New Roman"/>
          <w:lang w:eastAsia="ja-JP"/>
        </w:rPr>
      </w:pPr>
      <w:r w:rsidRPr="00BD6328">
        <w:rPr>
          <w:rFonts w:ascii="Times New Roman" w:eastAsia="等线" w:hAnsi="Times New Roman" w:cs="Times New Roman"/>
          <w:lang w:eastAsia="ja-JP"/>
        </w:rPr>
        <w:t>1&gt;</w:t>
      </w:r>
      <w:r w:rsidRPr="00BD6328">
        <w:rPr>
          <w:rFonts w:ascii="Times New Roman" w:eastAsia="等线" w:hAnsi="Times New Roman" w:cs="Times New Roman"/>
          <w:lang w:eastAsia="ja-JP"/>
        </w:rPr>
        <w:tab/>
        <w:t>if avareage uplink PDCP delay values are available:</w:t>
      </w:r>
    </w:p>
    <w:p w14:paraId="0EDA8B9F"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等线" w:hAnsi="Times New Roman" w:cs="Times New Roman"/>
          <w:lang w:eastAsia="ja-JP"/>
        </w:rPr>
        <w:t>2&gt;</w:t>
      </w:r>
      <w:r w:rsidRPr="00BD6328">
        <w:rPr>
          <w:rFonts w:ascii="Times New Roman" w:eastAsia="等线" w:hAnsi="Times New Roman" w:cs="Times New Roman"/>
          <w:lang w:eastAsia="ja-JP"/>
        </w:rPr>
        <w:tab/>
        <w:t>s</w:t>
      </w:r>
      <w:r w:rsidRPr="00BD6328">
        <w:rPr>
          <w:rFonts w:ascii="Times New Roman" w:eastAsia="Times New Roman" w:hAnsi="Times New Roman" w:cs="Times New Roman"/>
          <w:lang w:eastAsia="ja-JP"/>
        </w:rPr>
        <w:t xml:space="preserve">et the </w:t>
      </w:r>
      <w:r w:rsidRPr="00BD6328">
        <w:rPr>
          <w:rFonts w:ascii="Times New Roman" w:eastAsia="Times New Roman" w:hAnsi="Times New Roman" w:cs="Times New Roman"/>
          <w:i/>
          <w:lang w:eastAsia="ja-JP"/>
        </w:rPr>
        <w:t>ul-PDCP-DelayValueResultList</w:t>
      </w:r>
      <w:r w:rsidRPr="00BD6328">
        <w:rPr>
          <w:rFonts w:ascii="Times New Roman" w:eastAsia="Times New Roman" w:hAnsi="Times New Roman" w:cs="Times New Roman"/>
          <w:lang w:eastAsia="ja-JP"/>
        </w:rPr>
        <w:t xml:space="preserve"> to include the corresponding average uplink PDCP delay values;</w:t>
      </w:r>
    </w:p>
    <w:p w14:paraId="712B1DB0"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iCs/>
          <w:lang w:eastAsia="ja-JP"/>
        </w:rPr>
        <w:t xml:space="preserve">includeCommonLocationInfo </w:t>
      </w:r>
      <w:r w:rsidRPr="00BD6328">
        <w:rPr>
          <w:rFonts w:ascii="Times New Roman" w:eastAsia="Times New Roman" w:hAnsi="Times New Roman" w:cs="Times New Roman"/>
          <w:lang w:eastAsia="ja-JP"/>
        </w:rPr>
        <w:t xml:space="preserve">is configured in the corresponding </w:t>
      </w:r>
      <w:r w:rsidRPr="00BD6328">
        <w:rPr>
          <w:rFonts w:ascii="Times New Roman" w:eastAsia="Times New Roman" w:hAnsi="Times New Roman" w:cs="Times New Roman"/>
          <w:i/>
          <w:iCs/>
          <w:lang w:eastAsia="ja-JP"/>
        </w:rPr>
        <w:t>reportConfig</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iCs/>
          <w:lang w:eastAsia="ja-JP"/>
        </w:rPr>
        <w:t>measId</w:t>
      </w:r>
      <w:r w:rsidRPr="00BD6328">
        <w:rPr>
          <w:rFonts w:ascii="Times New Roman" w:eastAsia="Times New Roman" w:hAnsi="Times New Roman" w:cs="Times New Roman"/>
          <w:lang w:eastAsia="ja-JP"/>
        </w:rPr>
        <w:t xml:space="preserve"> and detailed location information that has not been reported is available, set the content of </w:t>
      </w:r>
      <w:r w:rsidRPr="00BD6328">
        <w:rPr>
          <w:rFonts w:ascii="Times New Roman" w:eastAsia="Times New Roman" w:hAnsi="Times New Roman" w:cs="Times New Roman"/>
          <w:i/>
          <w:lang w:eastAsia="ja-JP"/>
        </w:rPr>
        <w:t>commonLocationInfo</w:t>
      </w:r>
      <w:r w:rsidRPr="00BD6328">
        <w:rPr>
          <w:rFonts w:ascii="Times New Roman" w:eastAsia="Times New Roman" w:hAnsi="Times New Roman" w:cs="Times New Roman"/>
          <w:lang w:eastAsia="ja-JP"/>
        </w:rPr>
        <w:t xml:space="preserve"> of the </w:t>
      </w:r>
      <w:r w:rsidRPr="00BD6328">
        <w:rPr>
          <w:rFonts w:ascii="Times New Roman" w:eastAsia="Times New Roman" w:hAnsi="Times New Roman" w:cs="Times New Roman"/>
          <w:i/>
          <w:lang w:eastAsia="ja-JP"/>
        </w:rPr>
        <w:t xml:space="preserve">locationInfo </w:t>
      </w:r>
      <w:r w:rsidRPr="00BD6328">
        <w:rPr>
          <w:rFonts w:ascii="Times New Roman" w:eastAsia="Times New Roman" w:hAnsi="Times New Roman" w:cs="Times New Roman"/>
          <w:lang w:eastAsia="ja-JP"/>
        </w:rPr>
        <w:t>as follows:</w:t>
      </w:r>
    </w:p>
    <w:p w14:paraId="1E1EDB5B"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include the locationTimestamp;</w:t>
      </w:r>
    </w:p>
    <w:p w14:paraId="20D1F3A0"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iCs/>
          <w:lang w:eastAsia="ja-JP"/>
        </w:rPr>
        <w:t>locationCoordinate</w:t>
      </w:r>
      <w:r w:rsidRPr="00BD6328">
        <w:rPr>
          <w:rFonts w:ascii="Times New Roman" w:eastAsia="Times New Roman" w:hAnsi="Times New Roman" w:cs="Times New Roman"/>
          <w:lang w:eastAsia="ja-JP"/>
        </w:rPr>
        <w:t>, if available;</w:t>
      </w:r>
    </w:p>
    <w:p w14:paraId="317BF221"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iCs/>
          <w:lang w:eastAsia="ja-JP"/>
        </w:rPr>
        <w:t>velocityEstimate</w:t>
      </w:r>
      <w:r w:rsidRPr="00BD6328">
        <w:rPr>
          <w:rFonts w:ascii="Times New Roman" w:eastAsia="Times New Roman" w:hAnsi="Times New Roman" w:cs="Times New Roman"/>
          <w:lang w:eastAsia="ja-JP"/>
        </w:rPr>
        <w:t>, if available;</w:t>
      </w:r>
    </w:p>
    <w:p w14:paraId="7B04ADE2"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iCs/>
          <w:lang w:eastAsia="ja-JP"/>
        </w:rPr>
        <w:t>locationError</w:t>
      </w:r>
      <w:r w:rsidRPr="00BD6328">
        <w:rPr>
          <w:rFonts w:ascii="Times New Roman" w:eastAsia="Times New Roman" w:hAnsi="Times New Roman" w:cs="Times New Roman"/>
          <w:lang w:eastAsia="ja-JP"/>
        </w:rPr>
        <w:t>, if available;</w:t>
      </w:r>
    </w:p>
    <w:p w14:paraId="7D8FA564"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iCs/>
          <w:lang w:eastAsia="ja-JP"/>
        </w:rPr>
        <w:t>locationSource</w:t>
      </w:r>
      <w:r w:rsidRPr="00BD6328">
        <w:rPr>
          <w:rFonts w:ascii="Times New Roman" w:eastAsia="Times New Roman" w:hAnsi="Times New Roman" w:cs="Times New Roman"/>
          <w:lang w:eastAsia="ja-JP"/>
        </w:rPr>
        <w:t>, if available;</w:t>
      </w:r>
    </w:p>
    <w:p w14:paraId="0AC8FBEC"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available, include the </w:t>
      </w:r>
      <w:r w:rsidRPr="00BD6328">
        <w:rPr>
          <w:rFonts w:ascii="Times New Roman" w:eastAsia="Times New Roman" w:hAnsi="Times New Roman" w:cs="Times New Roman"/>
          <w:i/>
          <w:iCs/>
          <w:lang w:eastAsia="ja-JP"/>
        </w:rPr>
        <w:t>gnss-TOD-msec</w:t>
      </w:r>
      <w:r w:rsidRPr="00BD6328">
        <w:rPr>
          <w:rFonts w:ascii="Times New Roman" w:eastAsia="Times New Roman" w:hAnsi="Times New Roman" w:cs="Times New Roman"/>
          <w:lang w:eastAsia="ja-JP"/>
        </w:rPr>
        <w:t>,</w:t>
      </w:r>
    </w:p>
    <w:p w14:paraId="5B753352"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iCs/>
          <w:lang w:eastAsia="ja-JP"/>
        </w:rPr>
        <w:t xml:space="preserve">includeWLAN-Meas </w:t>
      </w:r>
      <w:r w:rsidRPr="00BD6328">
        <w:rPr>
          <w:rFonts w:ascii="Times New Roman" w:eastAsia="Times New Roman" w:hAnsi="Times New Roman" w:cs="Times New Roman"/>
          <w:lang w:eastAsia="ja-JP"/>
        </w:rPr>
        <w:t xml:space="preserve">is configured in the corresponding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 xml:space="preserve">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set the </w:t>
      </w:r>
      <w:r w:rsidRPr="00BD6328">
        <w:rPr>
          <w:rFonts w:ascii="Times New Roman" w:eastAsia="Times New Roman" w:hAnsi="Times New Roman" w:cs="Times New Roman"/>
          <w:i/>
          <w:iCs/>
          <w:lang w:eastAsia="ja-JP"/>
        </w:rPr>
        <w:t xml:space="preserve">wlan-LocationInfo </w:t>
      </w:r>
      <w:r w:rsidRPr="00BD6328">
        <w:rPr>
          <w:rFonts w:ascii="Times New Roman" w:eastAsia="Times New Roman" w:hAnsi="Times New Roman" w:cs="Times New Roman"/>
          <w:lang w:eastAsia="ja-JP"/>
        </w:rPr>
        <w:t xml:space="preserve">of the </w:t>
      </w:r>
      <w:r w:rsidRPr="00BD6328">
        <w:rPr>
          <w:rFonts w:ascii="Times New Roman" w:eastAsia="Times New Roman" w:hAnsi="Times New Roman" w:cs="Times New Roman"/>
          <w:i/>
          <w:iCs/>
          <w:lang w:eastAsia="ja-JP"/>
        </w:rPr>
        <w:t xml:space="preserve">locationInfo </w:t>
      </w:r>
      <w:r w:rsidRPr="00BD6328">
        <w:rPr>
          <w:rFonts w:ascii="Times New Roman" w:eastAsia="Times New Roman" w:hAnsi="Times New Roman" w:cs="Times New Roman"/>
          <w:lang w:eastAsia="ja-JP"/>
        </w:rPr>
        <w:t xml:space="preserve">in the </w:t>
      </w:r>
      <w:r w:rsidRPr="00BD6328">
        <w:rPr>
          <w:rFonts w:ascii="Times New Roman" w:eastAsia="Times New Roman" w:hAnsi="Times New Roman" w:cs="Times New Roman"/>
          <w:i/>
          <w:lang w:eastAsia="ja-JP"/>
        </w:rPr>
        <w:t xml:space="preserve">measResults </w:t>
      </w:r>
      <w:r w:rsidRPr="00BD6328">
        <w:rPr>
          <w:rFonts w:ascii="Times New Roman" w:eastAsia="Times New Roman" w:hAnsi="Times New Roman" w:cs="Times New Roman"/>
          <w:lang w:eastAsia="ja-JP"/>
        </w:rPr>
        <w:t>as follows:</w:t>
      </w:r>
    </w:p>
    <w:p w14:paraId="3A3EBF89"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available, include the </w:t>
      </w:r>
      <w:r w:rsidRPr="00BD6328">
        <w:rPr>
          <w:rFonts w:ascii="Times New Roman" w:eastAsia="Times New Roman" w:hAnsi="Times New Roman" w:cs="Times New Roman"/>
          <w:i/>
          <w:iCs/>
          <w:lang w:eastAsia="ja-JP"/>
        </w:rPr>
        <w:t>LogMeasResultWLAN</w:t>
      </w:r>
      <w:r w:rsidRPr="00BD6328">
        <w:rPr>
          <w:rFonts w:ascii="Times New Roman" w:eastAsia="Times New Roman" w:hAnsi="Times New Roman" w:cs="Times New Roman"/>
          <w:lang w:eastAsia="ja-JP"/>
        </w:rPr>
        <w:t>, in order of decreasing RSSI for WLAN APs;</w:t>
      </w:r>
    </w:p>
    <w:p w14:paraId="1446B015"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iCs/>
          <w:lang w:eastAsia="ja-JP"/>
        </w:rPr>
        <w:t xml:space="preserve">includeBT-Meas </w:t>
      </w:r>
      <w:r w:rsidRPr="00BD6328">
        <w:rPr>
          <w:rFonts w:ascii="Times New Roman" w:eastAsia="Times New Roman" w:hAnsi="Times New Roman" w:cs="Times New Roman"/>
          <w:lang w:eastAsia="ja-JP"/>
        </w:rPr>
        <w:t xml:space="preserve">is configured in the corresponding </w:t>
      </w:r>
      <w:r w:rsidRPr="00BD6328">
        <w:rPr>
          <w:rFonts w:ascii="Times New Roman" w:eastAsia="Times New Roman" w:hAnsi="Times New Roman" w:cs="Times New Roman"/>
          <w:i/>
          <w:iCs/>
          <w:lang w:eastAsia="ja-JP"/>
        </w:rPr>
        <w:t xml:space="preserve">reportConfig </w:t>
      </w:r>
      <w:r w:rsidRPr="00BD6328">
        <w:rPr>
          <w:rFonts w:ascii="Times New Roman" w:eastAsia="Times New Roman" w:hAnsi="Times New Roman" w:cs="Times New Roman"/>
          <w:lang w:eastAsia="ja-JP"/>
        </w:rPr>
        <w:t xml:space="preserve">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set the </w:t>
      </w:r>
      <w:r w:rsidRPr="00BD6328">
        <w:rPr>
          <w:rFonts w:ascii="Times New Roman" w:eastAsia="Times New Roman" w:hAnsi="Times New Roman" w:cs="Times New Roman"/>
          <w:i/>
          <w:lang w:eastAsia="ja-JP"/>
        </w:rPr>
        <w:t xml:space="preserve">BT-LocationInfo </w:t>
      </w:r>
      <w:r w:rsidRPr="00BD6328">
        <w:rPr>
          <w:rFonts w:ascii="Times New Roman" w:eastAsia="Times New Roman" w:hAnsi="Times New Roman" w:cs="Times New Roman"/>
          <w:lang w:eastAsia="ja-JP"/>
        </w:rPr>
        <w:t xml:space="preserve">of the </w:t>
      </w:r>
      <w:r w:rsidRPr="00BD6328">
        <w:rPr>
          <w:rFonts w:ascii="Times New Roman" w:eastAsia="Times New Roman" w:hAnsi="Times New Roman" w:cs="Times New Roman"/>
          <w:i/>
          <w:lang w:eastAsia="ja-JP"/>
        </w:rPr>
        <w:t xml:space="preserve">locationInfo </w:t>
      </w:r>
      <w:r w:rsidRPr="00BD6328">
        <w:rPr>
          <w:rFonts w:ascii="Times New Roman" w:eastAsia="Times New Roman" w:hAnsi="Times New Roman" w:cs="Times New Roman"/>
          <w:lang w:eastAsia="ja-JP"/>
        </w:rPr>
        <w:t xml:space="preserve">in the </w:t>
      </w:r>
      <w:r w:rsidRPr="00BD6328">
        <w:rPr>
          <w:rFonts w:ascii="Times New Roman" w:eastAsia="Times New Roman" w:hAnsi="Times New Roman" w:cs="Times New Roman"/>
          <w:i/>
          <w:lang w:eastAsia="ja-JP"/>
        </w:rPr>
        <w:t xml:space="preserve">measResults </w:t>
      </w:r>
      <w:r w:rsidRPr="00BD6328">
        <w:rPr>
          <w:rFonts w:ascii="Times New Roman" w:eastAsia="Times New Roman" w:hAnsi="Times New Roman" w:cs="Times New Roman"/>
          <w:lang w:eastAsia="ja-JP"/>
        </w:rPr>
        <w:t>as follows:</w:t>
      </w:r>
    </w:p>
    <w:p w14:paraId="76DDC9C7"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available, include the </w:t>
      </w:r>
      <w:r w:rsidRPr="00BD6328">
        <w:rPr>
          <w:rFonts w:ascii="Times New Roman" w:eastAsia="Times New Roman" w:hAnsi="Times New Roman" w:cs="Times New Roman"/>
          <w:i/>
          <w:lang w:eastAsia="ja-JP"/>
        </w:rPr>
        <w:t>LogMeasResultBT</w:t>
      </w:r>
      <w:r w:rsidRPr="00BD6328">
        <w:rPr>
          <w:rFonts w:ascii="Times New Roman" w:eastAsia="Times New Roman" w:hAnsi="Times New Roman" w:cs="Times New Roman"/>
          <w:lang w:eastAsia="ja-JP"/>
        </w:rPr>
        <w:t>, in order of decreasing RSSI for Bluetooth beacons;</w:t>
      </w:r>
    </w:p>
    <w:p w14:paraId="3592C151"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iCs/>
          <w:lang w:eastAsia="ja-JP"/>
        </w:rPr>
        <w:t xml:space="preserve">includeSensor-Meas </w:t>
      </w:r>
      <w:r w:rsidRPr="00BD6328">
        <w:rPr>
          <w:rFonts w:ascii="Times New Roman" w:eastAsia="Times New Roman" w:hAnsi="Times New Roman" w:cs="Times New Roman"/>
          <w:lang w:eastAsia="ja-JP"/>
        </w:rPr>
        <w:t xml:space="preserve">is configured in the corresponding reportConfig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set the </w:t>
      </w:r>
      <w:r w:rsidRPr="00BD6328">
        <w:rPr>
          <w:rFonts w:ascii="Times New Roman" w:eastAsia="Times New Roman" w:hAnsi="Times New Roman" w:cs="Times New Roman"/>
          <w:i/>
          <w:lang w:eastAsia="ja-JP"/>
        </w:rPr>
        <w:t xml:space="preserve">sensor-LocationInfo </w:t>
      </w:r>
      <w:r w:rsidRPr="00BD6328">
        <w:rPr>
          <w:rFonts w:ascii="Times New Roman" w:eastAsia="Times New Roman" w:hAnsi="Times New Roman" w:cs="Times New Roman"/>
          <w:lang w:eastAsia="ja-JP"/>
        </w:rPr>
        <w:t xml:space="preserve">of the </w:t>
      </w:r>
      <w:r w:rsidRPr="00BD6328">
        <w:rPr>
          <w:rFonts w:ascii="Times New Roman" w:eastAsia="Times New Roman" w:hAnsi="Times New Roman" w:cs="Times New Roman"/>
          <w:i/>
          <w:lang w:eastAsia="ja-JP"/>
        </w:rPr>
        <w:t xml:space="preserve">locationInfo </w:t>
      </w:r>
      <w:r w:rsidRPr="00BD6328">
        <w:rPr>
          <w:rFonts w:ascii="Times New Roman" w:eastAsia="Times New Roman" w:hAnsi="Times New Roman" w:cs="Times New Roman"/>
          <w:lang w:eastAsia="ja-JP"/>
        </w:rPr>
        <w:t xml:space="preserve">in the </w:t>
      </w:r>
      <w:r w:rsidRPr="00BD6328">
        <w:rPr>
          <w:rFonts w:ascii="Times New Roman" w:eastAsia="Times New Roman" w:hAnsi="Times New Roman" w:cs="Times New Roman"/>
          <w:i/>
          <w:lang w:eastAsia="ja-JP"/>
        </w:rPr>
        <w:t xml:space="preserve">measResults </w:t>
      </w:r>
      <w:r w:rsidRPr="00BD6328">
        <w:rPr>
          <w:rFonts w:ascii="Times New Roman" w:eastAsia="Times New Roman" w:hAnsi="Times New Roman" w:cs="Times New Roman"/>
          <w:lang w:eastAsia="ja-JP"/>
        </w:rPr>
        <w:t>as follows:</w:t>
      </w:r>
    </w:p>
    <w:p w14:paraId="5A0F1B2A"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if available, include the sensor-MeasurementInformation;</w:t>
      </w:r>
    </w:p>
    <w:p w14:paraId="1091F2D4"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i/>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available, include the </w:t>
      </w:r>
      <w:r w:rsidRPr="00BD6328">
        <w:rPr>
          <w:rFonts w:ascii="Times New Roman" w:eastAsia="Times New Roman" w:hAnsi="Times New Roman" w:cs="Times New Roman"/>
          <w:i/>
          <w:iCs/>
          <w:lang w:eastAsia="ja-JP"/>
        </w:rPr>
        <w:t>sensor-MotionInformation</w:t>
      </w:r>
      <w:r w:rsidRPr="00BD6328">
        <w:rPr>
          <w:rFonts w:ascii="Times New Roman" w:eastAsia="Times New Roman" w:hAnsi="Times New Roman" w:cs="Times New Roman"/>
          <w:lang w:eastAsia="ja-JP"/>
        </w:rPr>
        <w:t>;</w:t>
      </w:r>
    </w:p>
    <w:p w14:paraId="4A1D56F4" w14:textId="2BC0B002"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there is at least one </w:t>
      </w:r>
      <w:r w:rsidRPr="00BD6328">
        <w:rPr>
          <w:rFonts w:ascii="Times New Roman" w:eastAsia="Times New Roman" w:hAnsi="Times New Roman" w:cs="Times New Roman"/>
          <w:lang w:eastAsia="zh-CN"/>
        </w:rPr>
        <w:t xml:space="preserve">applicable </w:t>
      </w:r>
      <w:r w:rsidRPr="00BD6328">
        <w:rPr>
          <w:rFonts w:ascii="Times New Roman" w:eastAsia="Times New Roman" w:hAnsi="Times New Roman" w:cs="Times New Roman"/>
          <w:lang w:eastAsia="ja-JP"/>
        </w:rPr>
        <w:t xml:space="preserve">transmission resource pool for NR sidelink communication or V2X sidelink communication to report (for </w:t>
      </w:r>
      <w:r w:rsidRPr="00BD6328">
        <w:rPr>
          <w:rFonts w:ascii="Times New Roman" w:eastAsia="Times New Roman" w:hAnsi="Times New Roman" w:cs="Times New Roman"/>
          <w:i/>
          <w:iCs/>
          <w:lang w:eastAsia="ja-JP"/>
        </w:rPr>
        <w:t>measResult</w:t>
      </w:r>
      <w:ins w:id="350" w:author="Huawei" w:date="2020-04-07T16:25:00Z">
        <w:r>
          <w:rPr>
            <w:rFonts w:ascii="Times New Roman" w:eastAsia="Times New Roman" w:hAnsi="Times New Roman" w:cs="Times New Roman"/>
            <w:i/>
            <w:iCs/>
            <w:lang w:eastAsia="ja-JP"/>
          </w:rPr>
          <w:t>s</w:t>
        </w:r>
      </w:ins>
      <w:r w:rsidRPr="00BD6328">
        <w:rPr>
          <w:rFonts w:ascii="Times New Roman" w:eastAsia="Times New Roman" w:hAnsi="Times New Roman" w:cs="Times New Roman"/>
          <w:i/>
          <w:iCs/>
          <w:lang w:eastAsia="ja-JP"/>
        </w:rPr>
        <w:t>SL</w:t>
      </w:r>
      <w:r w:rsidRPr="00BD6328">
        <w:rPr>
          <w:rFonts w:ascii="Times New Roman" w:eastAsia="Times New Roman" w:hAnsi="Times New Roman" w:cs="Times New Roman"/>
          <w:lang w:eastAsia="ja-JP"/>
        </w:rPr>
        <w:t>):</w:t>
      </w:r>
    </w:p>
    <w:p w14:paraId="629DA15C"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2&gt;</w:t>
      </w:r>
      <w:r w:rsidRPr="00BD6328">
        <w:rPr>
          <w:rFonts w:ascii="Times New Roman" w:eastAsia="Times New Roman" w:hAnsi="Times New Roman" w:cs="Times New Roman"/>
          <w:lang w:eastAsia="ko-KR"/>
        </w:rPr>
        <w:tab/>
        <w:t xml:space="preserve">set the </w:t>
      </w:r>
      <w:r w:rsidRPr="00BD6328">
        <w:rPr>
          <w:rFonts w:ascii="Times New Roman" w:eastAsia="Times New Roman" w:hAnsi="Times New Roman" w:cs="Times New Roman"/>
          <w:i/>
          <w:lang w:eastAsia="ja-JP"/>
        </w:rPr>
        <w:t>measResultsListSL</w:t>
      </w:r>
      <w:r w:rsidRPr="00BD6328">
        <w:rPr>
          <w:rFonts w:ascii="Times New Roman" w:eastAsia="Times New Roman" w:hAnsi="Times New Roman" w:cs="Times New Roman"/>
          <w:lang w:eastAsia="ko-KR"/>
        </w:rPr>
        <w:t xml:space="preserve"> to include the </w:t>
      </w:r>
      <w:r w:rsidRPr="00BD6328">
        <w:rPr>
          <w:rFonts w:ascii="Times New Roman" w:eastAsia="Times New Roman" w:hAnsi="Times New Roman" w:cs="Times New Roman"/>
          <w:lang w:eastAsia="zh-CN"/>
        </w:rPr>
        <w:t xml:space="preserve">CBR measurement results </w:t>
      </w:r>
      <w:r w:rsidRPr="00BD6328">
        <w:rPr>
          <w:rFonts w:ascii="Times New Roman" w:eastAsia="Times New Roman" w:hAnsi="Times New Roman" w:cs="Times New Roman"/>
          <w:lang w:eastAsia="ko-KR"/>
        </w:rPr>
        <w:t>in accordance with the following:</w:t>
      </w:r>
    </w:p>
    <w:p w14:paraId="544434A4"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3&gt;</w:t>
      </w:r>
      <w:r w:rsidRPr="00BD6328">
        <w:rPr>
          <w:rFonts w:ascii="Times New Roman" w:eastAsia="Times New Roman" w:hAnsi="Times New Roman" w:cs="Times New Roman"/>
          <w:lang w:eastAsia="ko-KR"/>
        </w:rPr>
        <w:tab/>
        <w:t>if the reportType is set to eventTriggered:</w:t>
      </w:r>
    </w:p>
    <w:p w14:paraId="57A458D5"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lang w:eastAsia="zh-CN"/>
        </w:rPr>
        <w:t>transmission resource pools</w:t>
      </w:r>
      <w:r w:rsidRPr="00BD6328">
        <w:rPr>
          <w:rFonts w:ascii="Times New Roman" w:eastAsia="Times New Roman" w:hAnsi="Times New Roman" w:cs="Times New Roman"/>
          <w:lang w:eastAsia="ja-JP"/>
        </w:rPr>
        <w:t xml:space="preserve"> included in the </w:t>
      </w:r>
      <w:r w:rsidRPr="00BD6328">
        <w:rPr>
          <w:rFonts w:ascii="Times New Roman" w:eastAsia="Times New Roman" w:hAnsi="Times New Roman" w:cs="Times New Roman"/>
          <w:i/>
          <w:lang w:eastAsia="zh-CN"/>
        </w:rPr>
        <w:t>pool</w:t>
      </w:r>
      <w:r w:rsidRPr="00BD6328">
        <w:rPr>
          <w:rFonts w:ascii="Times New Roman" w:eastAsia="Times New Roman" w:hAnsi="Times New Roman" w:cs="Times New Roman"/>
          <w:i/>
          <w:lang w:eastAsia="ja-JP"/>
        </w:rPr>
        <w:t>sTriggeredList</w:t>
      </w:r>
      <w:r w:rsidRPr="00BD6328">
        <w:rPr>
          <w:rFonts w:ascii="Times New Roman" w:eastAsia="Times New Roman" w:hAnsi="Times New Roman" w:cs="Times New Roman"/>
          <w:lang w:eastAsia="ja-JP"/>
        </w:rPr>
        <w:t xml:space="preserve"> as defined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56F0DABD"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ko-KR"/>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r>
      <w:r w:rsidRPr="00BD6328">
        <w:rPr>
          <w:rFonts w:ascii="Times New Roman" w:eastAsia="Times New Roman" w:hAnsi="Times New Roman" w:cs="Times New Roman"/>
          <w:lang w:eastAsia="ko-KR"/>
        </w:rPr>
        <w:t>else:</w:t>
      </w:r>
    </w:p>
    <w:p w14:paraId="71046C0F"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ko-KR"/>
        </w:rPr>
      </w:pPr>
      <w:r w:rsidRPr="00BD6328">
        <w:rPr>
          <w:rFonts w:ascii="Times New Roman" w:eastAsia="Times New Roman" w:hAnsi="Times New Roman" w:cs="Times New Roman"/>
          <w:lang w:eastAsia="ko-KR"/>
        </w:rPr>
        <w:t>4&gt;</w:t>
      </w:r>
      <w:r w:rsidRPr="00BD6328">
        <w:rPr>
          <w:rFonts w:ascii="Times New Roman" w:eastAsia="Times New Roman" w:hAnsi="Times New Roman" w:cs="Times New Roman"/>
          <w:lang w:eastAsia="ko-KR"/>
        </w:rPr>
        <w:tab/>
        <w:t xml:space="preserve">include the applicable </w:t>
      </w:r>
      <w:r w:rsidRPr="00BD6328">
        <w:rPr>
          <w:rFonts w:ascii="Times New Roman" w:eastAsia="Times New Roman" w:hAnsi="Times New Roman" w:cs="Times New Roman"/>
          <w:lang w:eastAsia="zh-CN"/>
        </w:rPr>
        <w:t>transmission resource pools</w:t>
      </w:r>
      <w:r w:rsidRPr="00BD6328">
        <w:rPr>
          <w:rFonts w:ascii="Times New Roman" w:eastAsia="Times New Roman" w:hAnsi="Times New Roman" w:cs="Times New Roman"/>
          <w:lang w:eastAsia="ko-KR"/>
        </w:rPr>
        <w:t xml:space="preserve"> </w:t>
      </w:r>
      <w:r w:rsidRPr="00BD6328">
        <w:rPr>
          <w:rFonts w:ascii="Times New Roman" w:eastAsia="Times New Roman" w:hAnsi="Times New Roman" w:cs="Times New Roman"/>
          <w:lang w:eastAsia="ja-JP"/>
        </w:rPr>
        <w:t>for which the new measurement results became available since the last periodical reporting or since the measurement was initiated or reset</w:t>
      </w:r>
      <w:r w:rsidRPr="00BD6328">
        <w:rPr>
          <w:rFonts w:ascii="Times New Roman" w:eastAsia="Times New Roman" w:hAnsi="Times New Roman" w:cs="Times New Roman"/>
          <w:lang w:eastAsia="ko-KR"/>
        </w:rPr>
        <w:t>;</w:t>
      </w:r>
    </w:p>
    <w:p w14:paraId="51B26EC3"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3&gt;</w:t>
      </w:r>
      <w:r w:rsidRPr="00BD6328">
        <w:rPr>
          <w:rFonts w:ascii="Times New Roman" w:eastAsia="Times New Roman" w:hAnsi="Times New Roman" w:cs="Times New Roman"/>
          <w:lang w:eastAsia="ko-KR"/>
        </w:rPr>
        <w:tab/>
        <w:t xml:space="preserve">if the corresponding </w:t>
      </w:r>
      <w:r w:rsidRPr="00BD6328">
        <w:rPr>
          <w:rFonts w:ascii="Times New Roman" w:eastAsia="Times New Roman" w:hAnsi="Times New Roman" w:cs="Times New Roman"/>
          <w:i/>
          <w:lang w:eastAsia="ko-KR"/>
        </w:rPr>
        <w:t>measObject</w:t>
      </w:r>
      <w:r w:rsidRPr="00BD6328">
        <w:rPr>
          <w:rFonts w:ascii="Times New Roman" w:eastAsia="Times New Roman" w:hAnsi="Times New Roman" w:cs="Times New Roman"/>
          <w:lang w:eastAsia="ko-KR"/>
        </w:rPr>
        <w:t xml:space="preserve"> concerns NR sidelink communication, then </w:t>
      </w:r>
      <w:r w:rsidRPr="00BD6328">
        <w:rPr>
          <w:rFonts w:ascii="Times New Roman" w:eastAsia="Times New Roman" w:hAnsi="Times New Roman" w:cs="Times New Roman"/>
          <w:lang w:eastAsia="ja-JP"/>
        </w:rPr>
        <w:t xml:space="preserve">for each </w:t>
      </w:r>
      <w:r w:rsidRPr="00BD6328">
        <w:rPr>
          <w:rFonts w:ascii="Times New Roman" w:eastAsia="Times New Roman" w:hAnsi="Times New Roman" w:cs="Times New Roman"/>
          <w:lang w:eastAsia="ko-KR"/>
        </w:rPr>
        <w:t>transmission</w:t>
      </w:r>
      <w:r w:rsidRPr="00BD6328">
        <w:rPr>
          <w:rFonts w:ascii="Times New Roman" w:eastAsia="Times New Roman" w:hAnsi="Times New Roman" w:cs="Times New Roman"/>
          <w:lang w:eastAsia="zh-CN"/>
        </w:rPr>
        <w:t xml:space="preserve"> </w:t>
      </w:r>
      <w:r w:rsidRPr="00BD6328">
        <w:rPr>
          <w:rFonts w:ascii="Times New Roman" w:eastAsia="Times New Roman" w:hAnsi="Times New Roman" w:cs="Times New Roman"/>
          <w:lang w:eastAsia="ja-JP"/>
        </w:rPr>
        <w:t>resource pool to be reported:</w:t>
      </w:r>
    </w:p>
    <w:p w14:paraId="45501DA9"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r>
      <w:r w:rsidRPr="00BD6328">
        <w:rPr>
          <w:rFonts w:ascii="Times New Roman" w:eastAsia="Times New Roman" w:hAnsi="Times New Roman" w:cs="Times New Roman"/>
          <w:lang w:eastAsia="zh-CN"/>
        </w:rPr>
        <w:t>set</w:t>
      </w:r>
      <w:r w:rsidRPr="00BD6328">
        <w:rPr>
          <w:rFonts w:ascii="Times New Roman" w:eastAsia="Times New Roman" w:hAnsi="Times New Roman" w:cs="Times New Roman"/>
          <w:lang w:eastAsia="ja-JP"/>
        </w:rPr>
        <w:t xml:space="preserve"> the </w:t>
      </w:r>
      <w:r w:rsidRPr="00BD6328">
        <w:rPr>
          <w:rFonts w:ascii="Times New Roman" w:eastAsia="Times New Roman" w:hAnsi="Times New Roman" w:cs="Times New Roman"/>
          <w:i/>
          <w:lang w:eastAsia="ja-JP"/>
        </w:rPr>
        <w:t>sl-poolReportIdentity</w:t>
      </w:r>
      <w:r w:rsidRPr="00BD6328">
        <w:rPr>
          <w:rFonts w:ascii="Times New Roman" w:eastAsia="Times New Roman" w:hAnsi="Times New Roman" w:cs="Times New Roman"/>
          <w:lang w:eastAsia="ja-JP"/>
        </w:rPr>
        <w:t xml:space="preserve"> to the identity of this transmission resource pool;</w:t>
      </w:r>
    </w:p>
    <w:p w14:paraId="2D8EA8AC"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 xml:space="preserve">sl-CBR-ResultsNR </w:t>
      </w:r>
      <w:r w:rsidRPr="00BD6328">
        <w:rPr>
          <w:rFonts w:ascii="Times New Roman" w:eastAsia="Times New Roman" w:hAnsi="Times New Roman" w:cs="Times New Roman"/>
          <w:lang w:eastAsia="ja-JP"/>
        </w:rPr>
        <w:t>to</w:t>
      </w:r>
      <w:r w:rsidRPr="00BD6328">
        <w:rPr>
          <w:rFonts w:ascii="Times New Roman" w:eastAsia="Times New Roman" w:hAnsi="Times New Roman" w:cs="Times New Roman"/>
          <w:lang w:eastAsia="zh-CN"/>
        </w:rPr>
        <w:t xml:space="preserve"> the CBR </w:t>
      </w:r>
      <w:r w:rsidRPr="00BD6328">
        <w:rPr>
          <w:rFonts w:ascii="Times New Roman" w:eastAsia="Times New Roman" w:hAnsi="Times New Roman" w:cs="Times New Roman"/>
          <w:lang w:eastAsia="ja-JP"/>
        </w:rPr>
        <w:t>measurement</w:t>
      </w:r>
      <w:r w:rsidRPr="00BD6328">
        <w:rPr>
          <w:rFonts w:ascii="Times New Roman" w:eastAsia="Times New Roman" w:hAnsi="Times New Roman" w:cs="Times New Roman"/>
          <w:lang w:eastAsia="zh-CN"/>
        </w:rPr>
        <w:t xml:space="preserve"> results on PSSCH and PSCCH of this transmission resource pool provided by lower layers, if available</w:t>
      </w:r>
      <w:r w:rsidRPr="00BD6328">
        <w:rPr>
          <w:rFonts w:ascii="Times New Roman" w:eastAsia="Times New Roman" w:hAnsi="Times New Roman" w:cs="Times New Roman"/>
          <w:lang w:eastAsia="ja-JP"/>
        </w:rPr>
        <w:t>;</w:t>
      </w:r>
    </w:p>
    <w:p w14:paraId="54E9A4E0"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3&gt;</w:t>
      </w:r>
      <w:r w:rsidRPr="00BD6328">
        <w:rPr>
          <w:rFonts w:ascii="Times New Roman" w:eastAsia="Times New Roman" w:hAnsi="Times New Roman" w:cs="Times New Roman"/>
          <w:lang w:eastAsia="ko-KR"/>
        </w:rPr>
        <w:tab/>
        <w:t>if the corresponding</w:t>
      </w:r>
      <w:r w:rsidRPr="00BD6328">
        <w:rPr>
          <w:rFonts w:ascii="Times New Roman" w:eastAsia="Times New Roman" w:hAnsi="Times New Roman" w:cs="Times New Roman"/>
          <w:i/>
          <w:lang w:eastAsia="ko-KR"/>
        </w:rPr>
        <w:t xml:space="preserve"> measObject</w:t>
      </w:r>
      <w:r w:rsidRPr="00BD6328">
        <w:rPr>
          <w:rFonts w:ascii="Times New Roman" w:eastAsia="Times New Roman" w:hAnsi="Times New Roman" w:cs="Times New Roman"/>
          <w:lang w:eastAsia="ko-KR"/>
        </w:rPr>
        <w:t xml:space="preserve"> concerns V2X sidelink communication, then </w:t>
      </w:r>
      <w:r w:rsidRPr="00BD6328">
        <w:rPr>
          <w:rFonts w:ascii="Times New Roman" w:eastAsia="Times New Roman" w:hAnsi="Times New Roman" w:cs="Times New Roman"/>
          <w:lang w:eastAsia="ja-JP"/>
        </w:rPr>
        <w:t xml:space="preserve">for each </w:t>
      </w:r>
      <w:r w:rsidRPr="00BD6328">
        <w:rPr>
          <w:rFonts w:ascii="Times New Roman" w:eastAsia="Times New Roman" w:hAnsi="Times New Roman" w:cs="Times New Roman"/>
          <w:lang w:eastAsia="ko-KR"/>
        </w:rPr>
        <w:t>transmission</w:t>
      </w:r>
      <w:r w:rsidRPr="00BD6328">
        <w:rPr>
          <w:rFonts w:ascii="Times New Roman" w:eastAsia="Times New Roman" w:hAnsi="Times New Roman" w:cs="Times New Roman"/>
          <w:lang w:eastAsia="zh-CN"/>
        </w:rPr>
        <w:t xml:space="preserve"> </w:t>
      </w:r>
      <w:r w:rsidRPr="00BD6328">
        <w:rPr>
          <w:rFonts w:ascii="Times New Roman" w:eastAsia="Times New Roman" w:hAnsi="Times New Roman" w:cs="Times New Roman"/>
          <w:lang w:eastAsia="ja-JP"/>
        </w:rPr>
        <w:t>resource pool to be reported:</w:t>
      </w:r>
    </w:p>
    <w:p w14:paraId="22670FC6" w14:textId="33AA903E"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r>
      <w:r w:rsidRPr="00BD6328">
        <w:rPr>
          <w:rFonts w:ascii="Times New Roman" w:eastAsia="Times New Roman" w:hAnsi="Times New Roman" w:cs="Times New Roman"/>
          <w:lang w:eastAsia="zh-CN"/>
        </w:rPr>
        <w:t>set</w:t>
      </w:r>
      <w:r w:rsidRPr="00BD6328">
        <w:rPr>
          <w:rFonts w:ascii="Times New Roman" w:eastAsia="Times New Roman" w:hAnsi="Times New Roman" w:cs="Times New Roman"/>
          <w:lang w:eastAsia="ja-JP"/>
        </w:rPr>
        <w:t xml:space="preserve"> the </w:t>
      </w:r>
      <w:r w:rsidRPr="00BD6328">
        <w:rPr>
          <w:rFonts w:ascii="Times New Roman" w:eastAsia="Times New Roman" w:hAnsi="Times New Roman" w:cs="Times New Roman"/>
          <w:i/>
          <w:lang w:eastAsia="ja-JP"/>
        </w:rPr>
        <w:t>sl-poolReportIdentity</w:t>
      </w:r>
      <w:r w:rsidRPr="00BD6328">
        <w:rPr>
          <w:rFonts w:ascii="Times New Roman" w:eastAsia="Times New Roman" w:hAnsi="Times New Roman" w:cs="Times New Roman"/>
          <w:lang w:eastAsia="ja-JP"/>
        </w:rPr>
        <w:t xml:space="preserve"> to the </w:t>
      </w:r>
      <w:del w:id="351" w:author="Huawei" w:date="2020-04-07T16:25:00Z">
        <w:r w:rsidRPr="00BD6328" w:rsidDel="00554680">
          <w:rPr>
            <w:rFonts w:ascii="Times New Roman" w:eastAsia="Times New Roman" w:hAnsi="Times New Roman" w:cs="Times New Roman"/>
            <w:i/>
            <w:lang w:eastAsia="ja-JP"/>
          </w:rPr>
          <w:delText>SL</w:delText>
        </w:r>
      </w:del>
      <w:ins w:id="352" w:author="Huawei" w:date="2020-04-07T16:25:00Z">
        <w:r w:rsidR="00554680">
          <w:rPr>
            <w:rFonts w:ascii="Times New Roman" w:eastAsia="Times New Roman" w:hAnsi="Times New Roman" w:cs="Times New Roman"/>
            <w:i/>
            <w:lang w:eastAsia="ja-JP"/>
          </w:rPr>
          <w:t>sl</w:t>
        </w:r>
      </w:ins>
      <w:r w:rsidRPr="00BD6328">
        <w:rPr>
          <w:rFonts w:ascii="Times New Roman" w:eastAsia="Times New Roman" w:hAnsi="Times New Roman" w:cs="Times New Roman"/>
          <w:i/>
          <w:lang w:eastAsia="ja-JP"/>
        </w:rPr>
        <w:t>-ResourcePoolID-EUTRA</w:t>
      </w:r>
      <w:r w:rsidRPr="00BD6328">
        <w:rPr>
          <w:rFonts w:ascii="Times New Roman" w:eastAsia="Times New Roman" w:hAnsi="Times New Roman" w:cs="Times New Roman"/>
          <w:lang w:eastAsia="ja-JP"/>
        </w:rPr>
        <w:t xml:space="preserve"> of this transmission resource pool (as identified in the corresponding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w:t>
      </w:r>
    </w:p>
    <w:p w14:paraId="66D4F612"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cbr-PSSCH-ResultsEUTRA</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 xml:space="preserve">cbr-PSCCH-ResultsEUTRA </w:t>
      </w:r>
      <w:r w:rsidRPr="00BD6328">
        <w:rPr>
          <w:rFonts w:ascii="Times New Roman" w:eastAsia="Times New Roman" w:hAnsi="Times New Roman" w:cs="Times New Roman"/>
          <w:lang w:eastAsia="ja-JP"/>
        </w:rPr>
        <w:t>(when applicable)</w:t>
      </w:r>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to the CBR measurement results on PSSCH and PSCCH of this transmission resource pool provided by lower layers, as specified in subclause 5.5.5 of TS 36.331 [10];</w:t>
      </w:r>
    </w:p>
    <w:p w14:paraId="12F0F3E6" w14:textId="191DE090" w:rsidR="00BD6328" w:rsidRPr="00BD6328" w:rsidDel="00EB266D" w:rsidRDefault="00BD6328" w:rsidP="00BD6328">
      <w:pPr>
        <w:keepLines/>
        <w:overflowPunct w:val="0"/>
        <w:autoSpaceDE w:val="0"/>
        <w:autoSpaceDN w:val="0"/>
        <w:adjustRightInd w:val="0"/>
        <w:ind w:left="1135" w:hanging="851"/>
        <w:rPr>
          <w:del w:id="353" w:author="Huawei@R2#110" w:date="2020-05-21T12:05:00Z"/>
          <w:rFonts w:ascii="Times New Roman" w:eastAsia="Times New Roman" w:hAnsi="Times New Roman" w:cs="Times New Roman"/>
          <w:lang w:eastAsia="ja-JP"/>
        </w:rPr>
      </w:pPr>
      <w:commentRangeStart w:id="354"/>
      <w:del w:id="355" w:author="Huawei@R2#110" w:date="2020-05-21T12:05:00Z">
        <w:r w:rsidRPr="00BD6328" w:rsidDel="00EB266D">
          <w:rPr>
            <w:rFonts w:ascii="Times New Roman" w:eastAsia="Times New Roman" w:hAnsi="Times New Roman" w:cs="Times New Roman"/>
            <w:lang w:eastAsia="ja-JP"/>
          </w:rPr>
          <w:delText>NOTE 1:</w:delText>
        </w:r>
        <w:r w:rsidRPr="00BD6328" w:rsidDel="00EB266D">
          <w:rPr>
            <w:rFonts w:ascii="Times New Roman" w:eastAsia="Times New Roman" w:hAnsi="Times New Roman" w:cs="Times New Roman"/>
            <w:lang w:eastAsia="ja-JP"/>
          </w:rPr>
          <w:tab/>
          <w:delText xml:space="preserve">The </w:delText>
        </w:r>
        <w:r w:rsidRPr="00BD6328" w:rsidDel="00EB266D">
          <w:rPr>
            <w:rFonts w:ascii="Times New Roman" w:eastAsia="Times New Roman" w:hAnsi="Times New Roman" w:cs="Times New Roman"/>
            <w:i/>
            <w:lang w:eastAsia="ja-JP"/>
          </w:rPr>
          <w:delText>cbr-PSSCH-ResultsEUTRA</w:delText>
        </w:r>
        <w:r w:rsidRPr="00BD6328" w:rsidDel="00EB266D">
          <w:rPr>
            <w:rFonts w:ascii="Times New Roman" w:eastAsia="Times New Roman" w:hAnsi="Times New Roman" w:cs="Times New Roman"/>
            <w:lang w:eastAsia="ja-JP"/>
          </w:rPr>
          <w:delText xml:space="preserve"> and </w:delText>
        </w:r>
        <w:r w:rsidRPr="00BD6328" w:rsidDel="00EB266D">
          <w:rPr>
            <w:rFonts w:ascii="Times New Roman" w:eastAsia="Times New Roman" w:hAnsi="Times New Roman" w:cs="Times New Roman"/>
            <w:i/>
            <w:lang w:eastAsia="ja-JP"/>
          </w:rPr>
          <w:delText xml:space="preserve">cbr-PSCCH-ResultsEUTRA </w:delText>
        </w:r>
        <w:r w:rsidRPr="00BD6328" w:rsidDel="00EB266D">
          <w:rPr>
            <w:rFonts w:ascii="Times New Roman" w:eastAsia="Times New Roman" w:hAnsi="Times New Roman" w:cs="Times New Roman"/>
            <w:lang w:eastAsia="ja-JP"/>
          </w:rPr>
          <w:delText>are set in the same way as</w:delText>
        </w:r>
        <w:r w:rsidRPr="00BD6328" w:rsidDel="00EB266D">
          <w:rPr>
            <w:rFonts w:ascii="Times New Roman" w:eastAsia="Times New Roman" w:hAnsi="Times New Roman" w:cs="Times New Roman"/>
            <w:i/>
            <w:lang w:eastAsia="ja-JP"/>
          </w:rPr>
          <w:delText xml:space="preserve"> cbr-PSSCH </w:delText>
        </w:r>
        <w:r w:rsidRPr="00BD6328" w:rsidDel="00EB266D">
          <w:rPr>
            <w:rFonts w:ascii="Times New Roman" w:eastAsia="Times New Roman" w:hAnsi="Times New Roman" w:cs="Times New Roman"/>
            <w:lang w:eastAsia="ja-JP"/>
          </w:rPr>
          <w:delText>and</w:delText>
        </w:r>
        <w:r w:rsidRPr="00BD6328" w:rsidDel="00EB266D">
          <w:rPr>
            <w:rFonts w:ascii="Times New Roman" w:eastAsia="Times New Roman" w:hAnsi="Times New Roman" w:cs="Times New Roman"/>
            <w:i/>
            <w:lang w:eastAsia="ja-JP"/>
          </w:rPr>
          <w:delText xml:space="preserve"> cbr-PSCCH</w:delText>
        </w:r>
        <w:r w:rsidRPr="00BD6328" w:rsidDel="00EB266D">
          <w:rPr>
            <w:rFonts w:ascii="Times New Roman" w:eastAsia="Times New Roman" w:hAnsi="Times New Roman" w:cs="Times New Roman"/>
            <w:lang w:eastAsia="ja-JP"/>
          </w:rPr>
          <w:delText xml:space="preserve"> in</w:delText>
        </w:r>
        <w:r w:rsidRPr="00BD6328" w:rsidDel="00EB266D">
          <w:rPr>
            <w:rFonts w:ascii="Times New Roman" w:eastAsia="Times New Roman" w:hAnsi="Times New Roman" w:cs="Times New Roman"/>
            <w:i/>
            <w:lang w:eastAsia="ja-JP"/>
          </w:rPr>
          <w:delText xml:space="preserve"> </w:delText>
        </w:r>
        <w:r w:rsidRPr="00BD6328" w:rsidDel="00EB266D">
          <w:rPr>
            <w:rFonts w:ascii="Times New Roman" w:eastAsia="Times New Roman" w:hAnsi="Times New Roman" w:cs="Times New Roman"/>
            <w:lang w:eastAsia="ja-JP"/>
          </w:rPr>
          <w:delText>subclause 5.5.5 of TS 36.331 [10], respectively.</w:delText>
        </w:r>
      </w:del>
      <w:commentRangeEnd w:id="354"/>
      <w:r w:rsidR="00EB266D">
        <w:rPr>
          <w:rStyle w:val="a9"/>
        </w:rPr>
        <w:commentReference w:id="354"/>
      </w:r>
    </w:p>
    <w:p w14:paraId="40C96C7C"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if there is at least one applicable CLI measurement resource to report:</w:t>
      </w:r>
    </w:p>
    <w:p w14:paraId="0A53B827"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reportType</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cli-EventTriggered</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cli-Periodical</w:t>
      </w:r>
      <w:r w:rsidRPr="00BD6328">
        <w:rPr>
          <w:rFonts w:ascii="Times New Roman" w:eastAsia="Times New Roman" w:hAnsi="Times New Roman" w:cs="Times New Roman"/>
          <w:lang w:eastAsia="ja-JP"/>
        </w:rPr>
        <w:t>:</w:t>
      </w:r>
    </w:p>
    <w:p w14:paraId="48CC613F"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measResultCLI</w:t>
      </w:r>
      <w:r w:rsidRPr="00BD6328">
        <w:rPr>
          <w:rFonts w:ascii="Times New Roman" w:eastAsia="Times New Roman" w:hAnsi="Times New Roman" w:cs="Times New Roman"/>
          <w:lang w:eastAsia="ja-JP"/>
        </w:rPr>
        <w:t xml:space="preserve"> to include the most interfering SRS resources or most interfering CLI-RSSI resources up to </w:t>
      </w:r>
      <w:r w:rsidRPr="00BD6328">
        <w:rPr>
          <w:rFonts w:ascii="Times New Roman" w:eastAsia="Times New Roman" w:hAnsi="Times New Roman" w:cs="Times New Roman"/>
          <w:i/>
          <w:lang w:eastAsia="ja-JP"/>
        </w:rPr>
        <w:t>maxReportCLI</w:t>
      </w:r>
      <w:r w:rsidRPr="00BD6328">
        <w:rPr>
          <w:rFonts w:ascii="Times New Roman" w:eastAsia="Times New Roman" w:hAnsi="Times New Roman" w:cs="Times New Roman"/>
          <w:lang w:eastAsia="ja-JP"/>
        </w:rPr>
        <w:t xml:space="preserve"> in accordance with the following:</w:t>
      </w:r>
    </w:p>
    <w:p w14:paraId="63BB86C0"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reportType</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cli-EventTriggered</w:t>
      </w:r>
      <w:r w:rsidRPr="00BD6328">
        <w:rPr>
          <w:rFonts w:ascii="Times New Roman" w:eastAsia="Times New Roman" w:hAnsi="Times New Roman" w:cs="Times New Roman"/>
          <w:lang w:eastAsia="ja-JP"/>
        </w:rPr>
        <w:t>:</w:t>
      </w:r>
    </w:p>
    <w:p w14:paraId="2C2D5DED"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trigger quantity is set to </w:t>
      </w:r>
      <w:r w:rsidRPr="00BD6328">
        <w:rPr>
          <w:rFonts w:ascii="Times New Roman" w:eastAsia="Times New Roman" w:hAnsi="Times New Roman" w:cs="Times New Roman"/>
          <w:i/>
          <w:lang w:eastAsia="ja-JP"/>
        </w:rPr>
        <w:t>srs-RSRP</w:t>
      </w:r>
      <w:r w:rsidRPr="00BD6328">
        <w:rPr>
          <w:rFonts w:ascii="Times New Roman" w:eastAsia="Times New Roman" w:hAnsi="Times New Roman" w:cs="Times New Roman"/>
          <w:lang w:eastAsia="ja-JP"/>
        </w:rPr>
        <w:t xml:space="preserve"> i.e. </w:t>
      </w:r>
      <w:r w:rsidRPr="00BD6328">
        <w:rPr>
          <w:rFonts w:ascii="Times New Roman" w:eastAsia="Times New Roman" w:hAnsi="Times New Roman" w:cs="Times New Roman"/>
          <w:i/>
          <w:lang w:eastAsia="ja-JP"/>
        </w:rPr>
        <w:t>i1-Threshold</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srs-RSRP</w:t>
      </w:r>
      <w:r w:rsidRPr="00BD6328">
        <w:rPr>
          <w:rFonts w:ascii="Times New Roman" w:eastAsia="Times New Roman" w:hAnsi="Times New Roman" w:cs="Times New Roman"/>
          <w:lang w:eastAsia="ja-JP"/>
        </w:rPr>
        <w:t>:</w:t>
      </w:r>
    </w:p>
    <w:p w14:paraId="63790F55"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include the SRS resource included in the </w:t>
      </w:r>
      <w:r w:rsidRPr="00BD6328">
        <w:rPr>
          <w:rFonts w:ascii="Times New Roman" w:eastAsia="Times New Roman" w:hAnsi="Times New Roman" w:cs="Times New Roman"/>
          <w:i/>
          <w:lang w:eastAsia="ja-JP"/>
        </w:rPr>
        <w:t>cli-TriggeredList</w:t>
      </w:r>
      <w:r w:rsidRPr="00BD6328">
        <w:rPr>
          <w:rFonts w:ascii="Times New Roman" w:eastAsia="Times New Roman" w:hAnsi="Times New Roman" w:cs="Times New Roman"/>
          <w:lang w:eastAsia="ja-JP"/>
        </w:rPr>
        <w:t xml:space="preserve"> as defined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364E1F99"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trigger quantity is set to </w:t>
      </w:r>
      <w:r w:rsidRPr="00BD6328">
        <w:rPr>
          <w:rFonts w:ascii="Times New Roman" w:eastAsia="Times New Roman" w:hAnsi="Times New Roman" w:cs="Times New Roman"/>
          <w:i/>
          <w:lang w:eastAsia="ja-JP"/>
        </w:rPr>
        <w:t>cli-RSSI</w:t>
      </w:r>
      <w:r w:rsidRPr="00BD6328">
        <w:rPr>
          <w:rFonts w:ascii="Times New Roman" w:eastAsia="Times New Roman" w:hAnsi="Times New Roman" w:cs="Times New Roman"/>
          <w:lang w:eastAsia="ja-JP"/>
        </w:rPr>
        <w:t xml:space="preserve"> i.e. </w:t>
      </w:r>
      <w:r w:rsidRPr="00BD6328">
        <w:rPr>
          <w:rFonts w:ascii="Times New Roman" w:eastAsia="Times New Roman" w:hAnsi="Times New Roman" w:cs="Times New Roman"/>
          <w:i/>
          <w:lang w:eastAsia="ja-JP"/>
        </w:rPr>
        <w:t xml:space="preserve">i1-Threshold </w:t>
      </w:r>
      <w:r w:rsidRPr="00BD6328">
        <w:rPr>
          <w:rFonts w:ascii="Times New Roman" w:eastAsia="Times New Roman" w:hAnsi="Times New Roman" w:cs="Times New Roman"/>
          <w:lang w:eastAsia="ja-JP"/>
        </w:rPr>
        <w:t xml:space="preserve">is set to </w:t>
      </w:r>
      <w:r w:rsidRPr="00BD6328">
        <w:rPr>
          <w:rFonts w:ascii="Times New Roman" w:eastAsia="Times New Roman" w:hAnsi="Times New Roman" w:cs="Times New Roman"/>
          <w:i/>
          <w:lang w:eastAsia="ja-JP"/>
        </w:rPr>
        <w:t>cli-RSSI</w:t>
      </w:r>
      <w:r w:rsidRPr="00BD6328">
        <w:rPr>
          <w:rFonts w:ascii="Times New Roman" w:eastAsia="Times New Roman" w:hAnsi="Times New Roman" w:cs="Times New Roman"/>
          <w:lang w:eastAsia="ja-JP"/>
        </w:rPr>
        <w:t>:</w:t>
      </w:r>
    </w:p>
    <w:p w14:paraId="6E1F03C0"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include the CLI-RSSI resource included in the </w:t>
      </w:r>
      <w:r w:rsidRPr="00BD6328">
        <w:rPr>
          <w:rFonts w:ascii="Times New Roman" w:eastAsia="Times New Roman" w:hAnsi="Times New Roman" w:cs="Times New Roman"/>
          <w:i/>
          <w:lang w:eastAsia="ja-JP"/>
        </w:rPr>
        <w:t>cli-TriggeredList</w:t>
      </w:r>
      <w:r w:rsidRPr="00BD6328">
        <w:rPr>
          <w:rFonts w:ascii="Times New Roman" w:eastAsia="Times New Roman" w:hAnsi="Times New Roman" w:cs="Times New Roman"/>
          <w:lang w:eastAsia="ja-JP"/>
        </w:rPr>
        <w:t xml:space="preserve"> as defined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36DFCE6B" w14:textId="77777777" w:rsidR="00BD6328" w:rsidRPr="00BD6328" w:rsidRDefault="00BD6328" w:rsidP="00BD6328">
      <w:pPr>
        <w:tabs>
          <w:tab w:val="left" w:pos="284"/>
          <w:tab w:val="left" w:pos="568"/>
          <w:tab w:val="left" w:pos="852"/>
          <w:tab w:val="left" w:pos="1136"/>
          <w:tab w:val="left" w:pos="1420"/>
          <w:tab w:val="left" w:pos="1704"/>
          <w:tab w:val="left" w:pos="4148"/>
        </w:tabs>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else:</w:t>
      </w:r>
    </w:p>
    <w:p w14:paraId="42FEA77A"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reportQuantityCLI</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srs-rsrp</w:t>
      </w:r>
      <w:r w:rsidRPr="00BD6328">
        <w:rPr>
          <w:rFonts w:ascii="Times New Roman" w:eastAsia="Times New Roman" w:hAnsi="Times New Roman" w:cs="Times New Roman"/>
          <w:lang w:eastAsia="ja-JP"/>
        </w:rPr>
        <w:t>:</w:t>
      </w:r>
    </w:p>
    <w:p w14:paraId="3E6BCD89"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include the applicable SRS resources for which the new measurement results became available since the last periodical reporting or since the measurement was initiated or reset;</w:t>
      </w:r>
    </w:p>
    <w:p w14:paraId="48B8CEEB"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else:</w:t>
      </w:r>
    </w:p>
    <w:p w14:paraId="74E6F884"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include the applicable CLI-RSSI resources for which the new measurement results became available since the last periodical reporting or since the measurement was initiated or reset;</w:t>
      </w:r>
    </w:p>
    <w:p w14:paraId="5BD8D66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for each SRS resource that is included in the </w:t>
      </w:r>
      <w:r w:rsidRPr="00BD6328">
        <w:rPr>
          <w:rFonts w:ascii="Times New Roman" w:eastAsia="Times New Roman" w:hAnsi="Times New Roman" w:cs="Times New Roman"/>
          <w:i/>
          <w:lang w:eastAsia="ja-JP"/>
        </w:rPr>
        <w:t>measResultCLI</w:t>
      </w:r>
      <w:r w:rsidRPr="00BD6328">
        <w:rPr>
          <w:rFonts w:ascii="Times New Roman" w:eastAsia="Times New Roman" w:hAnsi="Times New Roman" w:cs="Times New Roman"/>
          <w:lang w:eastAsia="ja-JP"/>
        </w:rPr>
        <w:t xml:space="preserve">: </w:t>
      </w:r>
    </w:p>
    <w:p w14:paraId="28A68118"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srs-ResourceId</w:t>
      </w:r>
      <w:r w:rsidRPr="00BD6328">
        <w:rPr>
          <w:rFonts w:ascii="Times New Roman" w:eastAsia="Times New Roman" w:hAnsi="Times New Roman" w:cs="Times New Roman"/>
          <w:lang w:eastAsia="ja-JP"/>
        </w:rPr>
        <w:t>;</w:t>
      </w:r>
    </w:p>
    <w:p w14:paraId="16B32E5E"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srs-RSRP-Result</w:t>
      </w:r>
      <w:r w:rsidRPr="00BD6328">
        <w:rPr>
          <w:rFonts w:ascii="Times New Roman" w:eastAsia="Times New Roman" w:hAnsi="Times New Roman" w:cs="Times New Roman"/>
          <w:lang w:eastAsia="ja-JP"/>
        </w:rPr>
        <w:t xml:space="preserve"> to include the layer 3 filtered measured results in decreasing order, i.e. the most interfering SRS resource is included first;</w:t>
      </w:r>
    </w:p>
    <w:p w14:paraId="73068BE9"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for each CLI-RSSI resource that is included in the </w:t>
      </w:r>
      <w:r w:rsidRPr="00BD6328">
        <w:rPr>
          <w:rFonts w:ascii="Times New Roman" w:eastAsia="Times New Roman" w:hAnsi="Times New Roman" w:cs="Times New Roman"/>
          <w:i/>
          <w:lang w:eastAsia="ja-JP"/>
        </w:rPr>
        <w:t>measResultCLI</w:t>
      </w:r>
      <w:r w:rsidRPr="00BD6328">
        <w:rPr>
          <w:rFonts w:ascii="Times New Roman" w:eastAsia="Times New Roman" w:hAnsi="Times New Roman" w:cs="Times New Roman"/>
          <w:lang w:eastAsia="ja-JP"/>
        </w:rPr>
        <w:t>:</w:t>
      </w:r>
    </w:p>
    <w:p w14:paraId="5D325996"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rssi-ResourceId</w:t>
      </w:r>
      <w:r w:rsidRPr="00BD6328">
        <w:rPr>
          <w:rFonts w:ascii="Times New Roman" w:eastAsia="Times New Roman" w:hAnsi="Times New Roman" w:cs="Times New Roman"/>
          <w:lang w:eastAsia="ja-JP"/>
        </w:rPr>
        <w:t>;</w:t>
      </w:r>
    </w:p>
    <w:p w14:paraId="6FA3B7B7"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cli-RSSI-Result</w:t>
      </w:r>
      <w:r w:rsidRPr="00BD6328">
        <w:rPr>
          <w:rFonts w:ascii="Times New Roman" w:eastAsia="Times New Roman" w:hAnsi="Times New Roman" w:cs="Times New Roman"/>
          <w:lang w:eastAsia="ja-JP"/>
        </w:rPr>
        <w:t xml:space="preserve"> to include the layer 3 filtered measured results in decreasing order, i.e. the most interfering CLI-RSSI resource is included first;</w:t>
      </w:r>
    </w:p>
    <w:p w14:paraId="76CBDAB8"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increment the </w:t>
      </w:r>
      <w:r w:rsidRPr="00BD6328">
        <w:rPr>
          <w:rFonts w:ascii="Times New Roman" w:eastAsia="Times New Roman" w:hAnsi="Times New Roman" w:cs="Times New Roman"/>
          <w:i/>
          <w:lang w:eastAsia="ja-JP"/>
        </w:rPr>
        <w:t>numberOfReportsSent</w:t>
      </w:r>
      <w:r w:rsidRPr="00BD6328">
        <w:rPr>
          <w:rFonts w:ascii="Times New Roman" w:eastAsia="Times New Roman" w:hAnsi="Times New Roman" w:cs="Times New Roman"/>
          <w:lang w:eastAsia="ja-JP"/>
        </w:rPr>
        <w:t xml:space="preserve"> as defined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by 1;</w:t>
      </w:r>
    </w:p>
    <w:p w14:paraId="0592ACC6"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stop the periodical reporting timer, if running;</w:t>
      </w:r>
    </w:p>
    <w:p w14:paraId="66FAD901"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numberOfReportsSent</w:t>
      </w:r>
      <w:r w:rsidRPr="00BD6328">
        <w:rPr>
          <w:rFonts w:ascii="Times New Roman" w:eastAsia="Times New Roman" w:hAnsi="Times New Roman" w:cs="Times New Roman"/>
          <w:lang w:eastAsia="ja-JP"/>
        </w:rPr>
        <w:t xml:space="preserve"> as defined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is less than the </w:t>
      </w:r>
      <w:r w:rsidRPr="00BD6328">
        <w:rPr>
          <w:rFonts w:ascii="Times New Roman" w:eastAsia="Times New Roman" w:hAnsi="Times New Roman" w:cs="Times New Roman"/>
          <w:i/>
          <w:lang w:eastAsia="ja-JP"/>
        </w:rPr>
        <w:t>reportAmount</w:t>
      </w:r>
      <w:r w:rsidRPr="00BD6328">
        <w:rPr>
          <w:rFonts w:ascii="Times New Roman" w:eastAsia="Times New Roman" w:hAnsi="Times New Roman" w:cs="Times New Roman"/>
          <w:lang w:eastAsia="ja-JP"/>
        </w:rPr>
        <w:t xml:space="preserve"> as defined within the corresponding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4063FA98"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start the periodical reporting timer with the value of </w:t>
      </w:r>
      <w:r w:rsidRPr="00BD6328">
        <w:rPr>
          <w:rFonts w:ascii="Times New Roman" w:eastAsia="Times New Roman" w:hAnsi="Times New Roman" w:cs="Times New Roman"/>
          <w:i/>
          <w:lang w:eastAsia="ja-JP"/>
        </w:rPr>
        <w:t>reportInterval</w:t>
      </w:r>
      <w:r w:rsidRPr="00BD6328">
        <w:rPr>
          <w:rFonts w:ascii="Times New Roman" w:eastAsia="Times New Roman" w:hAnsi="Times New Roman" w:cs="Times New Roman"/>
          <w:lang w:eastAsia="ja-JP"/>
        </w:rPr>
        <w:t xml:space="preserve"> as defined within the corresponding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56915D07"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else:</w:t>
      </w:r>
    </w:p>
    <w:p w14:paraId="21AABE25"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reportType</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 xml:space="preserve">periodical </w:t>
      </w:r>
      <w:r w:rsidRPr="00BD6328">
        <w:rPr>
          <w:rFonts w:ascii="Times New Roman" w:eastAsia="Times New Roman" w:hAnsi="Times New Roman" w:cs="Times New Roman"/>
          <w:lang w:eastAsia="ja-JP"/>
        </w:rPr>
        <w:t xml:space="preserve">or </w:t>
      </w:r>
      <w:r w:rsidRPr="00BD6328">
        <w:rPr>
          <w:rFonts w:ascii="Times New Roman" w:eastAsia="Times New Roman" w:hAnsi="Times New Roman" w:cs="Times New Roman"/>
          <w:i/>
          <w:lang w:eastAsia="ja-JP"/>
        </w:rPr>
        <w:t>cli-Periodical</w:t>
      </w:r>
      <w:r w:rsidRPr="00BD6328">
        <w:rPr>
          <w:rFonts w:ascii="Times New Roman" w:eastAsia="Times New Roman" w:hAnsi="Times New Roman" w:cs="Times New Roman"/>
          <w:lang w:eastAsia="ja-JP"/>
        </w:rPr>
        <w:t>:</w:t>
      </w:r>
    </w:p>
    <w:p w14:paraId="2E4D5ACC"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remove the entry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68A11747"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remove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from the </w:t>
      </w:r>
      <w:r w:rsidRPr="00BD6328">
        <w:rPr>
          <w:rFonts w:ascii="Times New Roman" w:eastAsia="Times New Roman" w:hAnsi="Times New Roman" w:cs="Times New Roman"/>
          <w:i/>
          <w:lang w:eastAsia="ja-JP"/>
        </w:rPr>
        <w:t>measIdList</w:t>
      </w:r>
      <w:r w:rsidRPr="00BD6328">
        <w:rPr>
          <w:rFonts w:ascii="Times New Roman" w:eastAsia="Times New Roman" w:hAnsi="Times New Roman" w:cs="Times New Roman"/>
          <w:lang w:eastAsia="ja-JP"/>
        </w:rPr>
        <w:t xml:space="preserve"> within </w:t>
      </w:r>
      <w:r w:rsidRPr="00BD6328">
        <w:rPr>
          <w:rFonts w:ascii="Times New Roman" w:eastAsia="Times New Roman" w:hAnsi="Times New Roman" w:cs="Times New Roman"/>
          <w:i/>
          <w:lang w:eastAsia="ja-JP"/>
        </w:rPr>
        <w:t>VarMeasConfig</w:t>
      </w:r>
      <w:r w:rsidRPr="00BD6328">
        <w:rPr>
          <w:rFonts w:ascii="Times New Roman" w:eastAsia="Times New Roman" w:hAnsi="Times New Roman" w:cs="Times New Roman"/>
          <w:lang w:eastAsia="ja-JP"/>
        </w:rPr>
        <w:t>;</w:t>
      </w:r>
    </w:p>
    <w:p w14:paraId="0706F077"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if the UE is in (NG)EN-DC:</w:t>
      </w:r>
    </w:p>
    <w:p w14:paraId="3043A766"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if SRB3 is configured:</w:t>
      </w:r>
    </w:p>
    <w:p w14:paraId="2E79C74D"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submit the </w:t>
      </w:r>
      <w:r w:rsidRPr="00BD6328">
        <w:rPr>
          <w:rFonts w:ascii="Times New Roman" w:eastAsia="Times New Roman" w:hAnsi="Times New Roman" w:cs="Times New Roman"/>
          <w:i/>
          <w:lang w:eastAsia="ja-JP"/>
        </w:rPr>
        <w:t xml:space="preserve">MeasurementReport </w:t>
      </w:r>
      <w:r w:rsidRPr="00BD6328">
        <w:rPr>
          <w:rFonts w:ascii="Times New Roman" w:eastAsia="Times New Roman" w:hAnsi="Times New Roman" w:cs="Times New Roman"/>
          <w:lang w:eastAsia="ja-JP"/>
        </w:rPr>
        <w:t>message via SRB3 to lower layers for transmission, upon which the procedure ends;</w:t>
      </w:r>
    </w:p>
    <w:p w14:paraId="10DFA73F"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else:</w:t>
      </w:r>
    </w:p>
    <w:p w14:paraId="6F1FE04B"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submit the </w:t>
      </w:r>
      <w:r w:rsidRPr="00BD6328">
        <w:rPr>
          <w:rFonts w:ascii="Times New Roman" w:eastAsia="Times New Roman" w:hAnsi="Times New Roman" w:cs="Times New Roman"/>
          <w:i/>
          <w:lang w:eastAsia="ja-JP"/>
        </w:rPr>
        <w:t xml:space="preserve">MeasurementReport </w:t>
      </w:r>
      <w:r w:rsidRPr="00BD6328">
        <w:rPr>
          <w:rFonts w:ascii="Times New Roman" w:eastAsia="Times New Roman" w:hAnsi="Times New Roman" w:cs="Times New Roman"/>
          <w:lang w:eastAsia="ja-JP"/>
        </w:rPr>
        <w:t xml:space="preserve">message via E-UTRA embedded in E-UTRA RRC message </w:t>
      </w:r>
      <w:r w:rsidRPr="00BD6328">
        <w:rPr>
          <w:rFonts w:ascii="Times New Roman" w:eastAsia="Times New Roman" w:hAnsi="Times New Roman" w:cs="Times New Roman"/>
          <w:i/>
          <w:lang w:eastAsia="ja-JP"/>
        </w:rPr>
        <w:t xml:space="preserve">ULInformationTransferMRDC </w:t>
      </w:r>
      <w:r w:rsidRPr="00BD6328">
        <w:rPr>
          <w:rFonts w:ascii="Times New Roman" w:eastAsia="Times New Roman" w:hAnsi="Times New Roman" w:cs="Times New Roman"/>
          <w:lang w:eastAsia="ja-JP"/>
        </w:rPr>
        <w:t>as specified in TS 36.331 [10].</w:t>
      </w:r>
    </w:p>
    <w:p w14:paraId="34EC973B"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else if the UE is in NR-DC:</w:t>
      </w:r>
    </w:p>
    <w:p w14:paraId="7372812E"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if the measurement configuration that triggered this measurement report is associated with the SCG:</w:t>
      </w:r>
    </w:p>
    <w:p w14:paraId="0AD2BE3F"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if SRB3 is configured:</w:t>
      </w:r>
    </w:p>
    <w:p w14:paraId="51D9262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submit the </w:t>
      </w:r>
      <w:r w:rsidRPr="00BD6328">
        <w:rPr>
          <w:rFonts w:ascii="Times New Roman" w:eastAsia="Times New Roman" w:hAnsi="Times New Roman" w:cs="Times New Roman"/>
          <w:i/>
          <w:lang w:eastAsia="ja-JP"/>
        </w:rPr>
        <w:t>MeasurementReport</w:t>
      </w:r>
      <w:r w:rsidRPr="00BD6328">
        <w:rPr>
          <w:rFonts w:ascii="Times New Roman" w:eastAsia="Times New Roman" w:hAnsi="Times New Roman" w:cs="Times New Roman"/>
          <w:lang w:eastAsia="ja-JP"/>
        </w:rPr>
        <w:t xml:space="preserve"> message via SRB3 to lower layers for transmission, upon which the procedure ends;</w:t>
      </w:r>
    </w:p>
    <w:p w14:paraId="129A0AB4"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else:</w:t>
      </w:r>
    </w:p>
    <w:p w14:paraId="3A994F04"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submit the </w:t>
      </w:r>
      <w:r w:rsidRPr="00BD6328">
        <w:rPr>
          <w:rFonts w:ascii="Times New Roman" w:eastAsia="Times New Roman" w:hAnsi="Times New Roman" w:cs="Times New Roman"/>
          <w:i/>
          <w:lang w:eastAsia="ja-JP"/>
        </w:rPr>
        <w:t>MeasurementReport</w:t>
      </w:r>
      <w:r w:rsidRPr="00BD6328">
        <w:rPr>
          <w:rFonts w:ascii="Times New Roman" w:eastAsia="Times New Roman" w:hAnsi="Times New Roman" w:cs="Times New Roman"/>
          <w:lang w:eastAsia="ja-JP"/>
        </w:rPr>
        <w:t xml:space="preserve"> message via SRB1 embedded in NR RRC message </w:t>
      </w:r>
      <w:r w:rsidRPr="00BD6328">
        <w:rPr>
          <w:rFonts w:ascii="Times New Roman" w:eastAsia="Times New Roman" w:hAnsi="Times New Roman" w:cs="Times New Roman"/>
          <w:i/>
          <w:lang w:eastAsia="ja-JP"/>
        </w:rPr>
        <w:t xml:space="preserve">ULInformationTransferMRDC </w:t>
      </w:r>
      <w:r w:rsidRPr="00BD6328">
        <w:rPr>
          <w:rFonts w:ascii="Times New Roman" w:eastAsia="Times New Roman" w:hAnsi="Times New Roman" w:cs="Times New Roman"/>
          <w:lang w:eastAsia="ja-JP"/>
        </w:rPr>
        <w:t>as specified in</w:t>
      </w:r>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5.7.2a.3;</w:t>
      </w:r>
    </w:p>
    <w:p w14:paraId="26792C10"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r>
      <w:r w:rsidRPr="00BD6328">
        <w:rPr>
          <w:rFonts w:ascii="Times New Roman" w:eastAsia="Times New Roman" w:hAnsi="Times New Roman" w:cs="Times New Roman"/>
          <w:lang w:eastAsia="zh-CN"/>
        </w:rPr>
        <w:t>else</w:t>
      </w:r>
      <w:r w:rsidRPr="00BD6328">
        <w:rPr>
          <w:rFonts w:ascii="Times New Roman" w:eastAsia="Times New Roman" w:hAnsi="Times New Roman" w:cs="Times New Roman"/>
          <w:lang w:eastAsia="ja-JP"/>
        </w:rPr>
        <w:t>:</w:t>
      </w:r>
    </w:p>
    <w:p w14:paraId="119C32F7"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submit the </w:t>
      </w:r>
      <w:r w:rsidRPr="00BD6328">
        <w:rPr>
          <w:rFonts w:ascii="Times New Roman" w:eastAsia="Times New Roman" w:hAnsi="Times New Roman" w:cs="Times New Roman"/>
          <w:i/>
          <w:lang w:eastAsia="ja-JP"/>
        </w:rPr>
        <w:t xml:space="preserve">MeasurementReport </w:t>
      </w:r>
      <w:r w:rsidRPr="00BD6328">
        <w:rPr>
          <w:rFonts w:ascii="Times New Roman" w:eastAsia="Times New Roman" w:hAnsi="Times New Roman" w:cs="Times New Roman"/>
          <w:lang w:eastAsia="ja-JP"/>
        </w:rPr>
        <w:t xml:space="preserve">message </w:t>
      </w:r>
      <w:r w:rsidRPr="00BD6328">
        <w:rPr>
          <w:rFonts w:ascii="Times New Roman" w:eastAsia="Times New Roman" w:hAnsi="Times New Roman" w:cs="Times New Roman"/>
          <w:lang w:eastAsia="zh-CN"/>
        </w:rPr>
        <w:t xml:space="preserve">via SRB1 </w:t>
      </w:r>
      <w:r w:rsidRPr="00BD6328">
        <w:rPr>
          <w:rFonts w:ascii="Times New Roman" w:eastAsia="Times New Roman" w:hAnsi="Times New Roman" w:cs="Times New Roman"/>
          <w:lang w:eastAsia="ja-JP"/>
        </w:rPr>
        <w:t>to lower layers for transmission, upon which the procedure ends;</w:t>
      </w:r>
    </w:p>
    <w:p w14:paraId="305BD658"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else:</w:t>
      </w:r>
    </w:p>
    <w:p w14:paraId="4E3AB2AD"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i/>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submit the </w:t>
      </w:r>
      <w:r w:rsidRPr="00BD6328">
        <w:rPr>
          <w:rFonts w:ascii="Times New Roman" w:eastAsia="Times New Roman" w:hAnsi="Times New Roman" w:cs="Times New Roman"/>
          <w:i/>
          <w:lang w:eastAsia="ja-JP"/>
        </w:rPr>
        <w:t>MeasurementReport</w:t>
      </w:r>
      <w:r w:rsidRPr="00BD6328">
        <w:rPr>
          <w:rFonts w:ascii="Times New Roman" w:eastAsia="Times New Roman" w:hAnsi="Times New Roman" w:cs="Times New Roman"/>
          <w:lang w:eastAsia="ja-JP"/>
        </w:rPr>
        <w:t xml:space="preserve"> message to lower layers for transmission, upon which the procedure ends.</w:t>
      </w:r>
    </w:p>
    <w:p w14:paraId="5D7921D8" w14:textId="44D27EBD" w:rsidR="00BD6328" w:rsidRPr="00F81545" w:rsidRDefault="00BD6328" w:rsidP="00BD6328">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713FFBF" w14:textId="77777777" w:rsidR="000178F0" w:rsidRPr="000178F0" w:rsidRDefault="000178F0" w:rsidP="000178F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356" w:name="_Toc37067692"/>
      <w:bookmarkStart w:id="357" w:name="_Toc36843403"/>
      <w:bookmarkStart w:id="358" w:name="_Toc36836426"/>
      <w:bookmarkStart w:id="359" w:name="_Toc36756885"/>
      <w:bookmarkStart w:id="360" w:name="_Toc29321253"/>
      <w:bookmarkStart w:id="361" w:name="_Toc20425857"/>
      <w:bookmarkStart w:id="362" w:name="_Toc37067693"/>
      <w:bookmarkStart w:id="363" w:name="_Toc36843404"/>
      <w:bookmarkStart w:id="364" w:name="_Toc36836427"/>
      <w:bookmarkStart w:id="365" w:name="_Toc36756886"/>
      <w:r w:rsidRPr="000178F0">
        <w:rPr>
          <w:rFonts w:ascii="Arial" w:eastAsia="Times New Roman" w:hAnsi="Arial" w:cs="Times New Roman"/>
          <w:sz w:val="24"/>
          <w:lang w:eastAsia="ja-JP"/>
        </w:rPr>
        <w:t>5.</w:t>
      </w:r>
      <w:r w:rsidRPr="000178F0">
        <w:rPr>
          <w:rFonts w:ascii="Arial" w:eastAsia="Times New Roman" w:hAnsi="Arial" w:cs="Times New Roman"/>
          <w:sz w:val="24"/>
          <w:lang w:eastAsia="zh-CN"/>
        </w:rPr>
        <w:t>7</w:t>
      </w:r>
      <w:r w:rsidRPr="000178F0">
        <w:rPr>
          <w:rFonts w:ascii="Arial" w:eastAsia="Times New Roman" w:hAnsi="Arial" w:cs="Times New Roman"/>
          <w:sz w:val="24"/>
          <w:lang w:eastAsia="ja-JP"/>
        </w:rPr>
        <w:t>.</w:t>
      </w:r>
      <w:r w:rsidRPr="000178F0">
        <w:rPr>
          <w:rFonts w:ascii="Arial" w:eastAsia="Times New Roman" w:hAnsi="Arial" w:cs="Times New Roman"/>
          <w:sz w:val="24"/>
          <w:lang w:eastAsia="zh-CN"/>
        </w:rPr>
        <w:t>4</w:t>
      </w:r>
      <w:r w:rsidRPr="000178F0">
        <w:rPr>
          <w:rFonts w:ascii="Arial" w:eastAsia="Times New Roman" w:hAnsi="Arial" w:cs="Times New Roman"/>
          <w:sz w:val="24"/>
          <w:lang w:eastAsia="ja-JP"/>
        </w:rPr>
        <w:t>.1</w:t>
      </w:r>
      <w:r w:rsidRPr="000178F0">
        <w:rPr>
          <w:rFonts w:ascii="Arial" w:eastAsia="Times New Roman" w:hAnsi="Arial" w:cs="Times New Roman"/>
          <w:sz w:val="24"/>
          <w:lang w:eastAsia="ja-JP"/>
        </w:rPr>
        <w:tab/>
        <w:t>General</w:t>
      </w:r>
      <w:bookmarkEnd w:id="356"/>
      <w:bookmarkEnd w:id="357"/>
      <w:bookmarkEnd w:id="358"/>
      <w:bookmarkEnd w:id="359"/>
      <w:bookmarkEnd w:id="360"/>
      <w:bookmarkEnd w:id="361"/>
    </w:p>
    <w:p w14:paraId="054722C0" w14:textId="05D677DF" w:rsidR="000178F0" w:rsidRPr="000178F0" w:rsidRDefault="00194C31" w:rsidP="000178F0">
      <w:pPr>
        <w:keepNext/>
        <w:keepLines/>
        <w:overflowPunct w:val="0"/>
        <w:autoSpaceDE w:val="0"/>
        <w:autoSpaceDN w:val="0"/>
        <w:adjustRightInd w:val="0"/>
        <w:spacing w:before="60"/>
        <w:jc w:val="center"/>
        <w:rPr>
          <w:rFonts w:ascii="Arial" w:eastAsia="Times New Roman" w:hAnsi="Arial" w:cs="Arial"/>
          <w:b/>
          <w:lang w:eastAsia="ja-JP"/>
        </w:rPr>
      </w:pPr>
      <w:ins w:id="366" w:author="Huawei" w:date="2020-04-24T18:57:00Z">
        <w:r w:rsidRPr="000178F0">
          <w:rPr>
            <w:rFonts w:ascii="Arial" w:eastAsia="Times New Roman" w:hAnsi="Arial" w:cs="Times New Roman"/>
            <w:b/>
            <w:noProof/>
            <w:lang w:eastAsia="ja-JP"/>
          </w:rPr>
          <w:object w:dxaOrig="3990" w:dyaOrig="2070" w14:anchorId="21D8663A">
            <v:shape id="_x0000_i1030" type="#_x0000_t75" alt="" style="width:201pt;height:104.25pt" o:ole="">
              <v:imagedata r:id="rId25" o:title=""/>
            </v:shape>
            <o:OLEObject Type="Embed" ProgID="Mscgen.Chart" ShapeID="_x0000_i1030" DrawAspect="Content" ObjectID="_1652333673" r:id="rId26"/>
          </w:object>
        </w:r>
      </w:ins>
      <w:del w:id="367" w:author="Huawei" w:date="2020-04-24T18:57:00Z">
        <w:r w:rsidR="000178F0" w:rsidRPr="000178F0" w:rsidDel="00194C31">
          <w:rPr>
            <w:rFonts w:ascii="Arial" w:eastAsia="Times New Roman" w:hAnsi="Arial" w:cs="Times New Roman"/>
            <w:b/>
            <w:noProof/>
            <w:lang w:eastAsia="ja-JP"/>
          </w:rPr>
          <w:object w:dxaOrig="3870" w:dyaOrig="2010" w14:anchorId="639505FF">
            <v:shape id="_x0000_i1031" type="#_x0000_t75" style="width:195pt;height:100.5pt" o:ole="">
              <v:imagedata r:id="rId27" o:title=""/>
            </v:shape>
            <o:OLEObject Type="Embed" ProgID="Mscgen.Chart" ShapeID="_x0000_i1031" DrawAspect="Content" ObjectID="_1652333674" r:id="rId28"/>
          </w:object>
        </w:r>
      </w:del>
    </w:p>
    <w:p w14:paraId="150CC37E" w14:textId="77777777" w:rsidR="000178F0" w:rsidRPr="000178F0" w:rsidRDefault="000178F0" w:rsidP="000178F0">
      <w:pPr>
        <w:keepLines/>
        <w:overflowPunct w:val="0"/>
        <w:autoSpaceDE w:val="0"/>
        <w:autoSpaceDN w:val="0"/>
        <w:adjustRightInd w:val="0"/>
        <w:spacing w:after="240"/>
        <w:jc w:val="center"/>
        <w:rPr>
          <w:rFonts w:ascii="Arial" w:eastAsia="Times New Roman" w:hAnsi="Arial" w:cs="Arial"/>
          <w:b/>
          <w:lang w:eastAsia="ja-JP"/>
        </w:rPr>
      </w:pPr>
      <w:r w:rsidRPr="000178F0">
        <w:rPr>
          <w:rFonts w:ascii="Arial" w:eastAsia="Times New Roman" w:hAnsi="Arial" w:cs="Arial"/>
          <w:b/>
          <w:lang w:eastAsia="ja-JP"/>
        </w:rPr>
        <w:t>Figure 5.7.4.1-1: UE Assistance Information</w:t>
      </w:r>
    </w:p>
    <w:p w14:paraId="25B484E7" w14:textId="77777777" w:rsidR="000178F0" w:rsidRPr="000178F0" w:rsidRDefault="000178F0" w:rsidP="000178F0">
      <w:pPr>
        <w:overflowPunct w:val="0"/>
        <w:autoSpaceDE w:val="0"/>
        <w:autoSpaceDN w:val="0"/>
        <w:adjustRightInd w:val="0"/>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 xml:space="preserve">The purpose of this procedure is for the UE to inform </w:t>
      </w:r>
      <w:r w:rsidRPr="000178F0">
        <w:rPr>
          <w:rFonts w:ascii="Times New Roman" w:eastAsia="Times New Roman" w:hAnsi="Times New Roman" w:cs="Times New Roman"/>
          <w:lang w:eastAsia="zh-CN"/>
        </w:rPr>
        <w:t>the network</w:t>
      </w:r>
      <w:r w:rsidRPr="000178F0">
        <w:rPr>
          <w:rFonts w:ascii="Times New Roman" w:eastAsia="Times New Roman" w:hAnsi="Times New Roman" w:cs="Times New Roman"/>
          <w:lang w:eastAsia="ja-JP"/>
        </w:rPr>
        <w:t xml:space="preserve"> of:</w:t>
      </w:r>
    </w:p>
    <w:p w14:paraId="195B5A60"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delay budget report carrying desired increment/decrement in the connected mode DRX cycle length, or;</w:t>
      </w:r>
    </w:p>
    <w:p w14:paraId="60A6E126"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overheating assistance information, or;</w:t>
      </w:r>
    </w:p>
    <w:p w14:paraId="7D186B8F"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IDC assistance information, or;</w:t>
      </w:r>
    </w:p>
    <w:p w14:paraId="2CE33759"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preference on DRX parameters for power saving, or;</w:t>
      </w:r>
    </w:p>
    <w:p w14:paraId="23CF287A"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preference on the maximum aggregated bandwidth for power saving, or;</w:t>
      </w:r>
    </w:p>
    <w:p w14:paraId="5D508D4F"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preference on the maximum number of secondary component carriers for power saving, or;</w:t>
      </w:r>
    </w:p>
    <w:p w14:paraId="764A0A5B"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preference on the maximum number of MIMO layers for power saving, or;</w:t>
      </w:r>
    </w:p>
    <w:p w14:paraId="117C2C2A"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preference on the minimum scheduling offset for cross-slot scheduling for power saving, or;</w:t>
      </w:r>
    </w:p>
    <w:p w14:paraId="63B6F856"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assistance information to transition out of RRC_CONNECTED state when the UE does not expect to send or receive data in the near future, or;</w:t>
      </w:r>
    </w:p>
    <w:p w14:paraId="7D61D41B" w14:textId="7C38CB73"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 xml:space="preserve">configured grant assistance </w:t>
      </w:r>
      <w:ins w:id="368" w:author="Huawei" w:date="2020-04-08T16:27:00Z">
        <w:r>
          <w:rPr>
            <w:rFonts w:ascii="Times New Roman" w:eastAsia="Times New Roman" w:hAnsi="Times New Roman" w:cs="Times New Roman"/>
            <w:lang w:eastAsia="ja-JP"/>
          </w:rPr>
          <w:t xml:space="preserve">information </w:t>
        </w:r>
      </w:ins>
      <w:r w:rsidRPr="000178F0">
        <w:rPr>
          <w:rFonts w:ascii="Times New Roman" w:eastAsia="Times New Roman" w:hAnsi="Times New Roman" w:cs="Times New Roman"/>
          <w:lang w:eastAsia="ja-JP"/>
        </w:rPr>
        <w:t>for NR sidelink communication.</w:t>
      </w:r>
    </w:p>
    <w:p w14:paraId="005BDF98" w14:textId="77777777" w:rsidR="00554680" w:rsidRPr="00554680" w:rsidRDefault="00554680" w:rsidP="0055468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554680">
        <w:rPr>
          <w:rFonts w:ascii="Arial" w:eastAsia="Times New Roman" w:hAnsi="Arial" w:cs="Times New Roman"/>
          <w:sz w:val="24"/>
          <w:lang w:eastAsia="ja-JP"/>
        </w:rPr>
        <w:t>5.</w:t>
      </w:r>
      <w:r w:rsidRPr="00554680">
        <w:rPr>
          <w:rFonts w:ascii="Arial" w:eastAsia="Times New Roman" w:hAnsi="Arial" w:cs="Times New Roman"/>
          <w:sz w:val="24"/>
          <w:lang w:eastAsia="zh-CN"/>
        </w:rPr>
        <w:t>7</w:t>
      </w:r>
      <w:r w:rsidRPr="00554680">
        <w:rPr>
          <w:rFonts w:ascii="Arial" w:eastAsia="Times New Roman" w:hAnsi="Arial" w:cs="Times New Roman"/>
          <w:sz w:val="24"/>
          <w:lang w:eastAsia="ja-JP"/>
        </w:rPr>
        <w:t>.</w:t>
      </w:r>
      <w:r w:rsidRPr="00554680">
        <w:rPr>
          <w:rFonts w:ascii="Arial" w:eastAsia="Times New Roman" w:hAnsi="Arial" w:cs="Times New Roman"/>
          <w:sz w:val="24"/>
          <w:lang w:eastAsia="zh-CN"/>
        </w:rPr>
        <w:t>4</w:t>
      </w:r>
      <w:r w:rsidRPr="00554680">
        <w:rPr>
          <w:rFonts w:ascii="Arial" w:eastAsia="Times New Roman" w:hAnsi="Arial" w:cs="Times New Roman"/>
          <w:sz w:val="24"/>
          <w:lang w:eastAsia="ja-JP"/>
        </w:rPr>
        <w:t>.2</w:t>
      </w:r>
      <w:r w:rsidRPr="00554680">
        <w:rPr>
          <w:rFonts w:ascii="Arial" w:eastAsia="Times New Roman" w:hAnsi="Arial" w:cs="Times New Roman"/>
          <w:sz w:val="24"/>
          <w:lang w:eastAsia="ja-JP"/>
        </w:rPr>
        <w:tab/>
        <w:t>Initiation</w:t>
      </w:r>
      <w:bookmarkEnd w:id="362"/>
      <w:bookmarkEnd w:id="363"/>
      <w:bookmarkEnd w:id="364"/>
      <w:bookmarkEnd w:id="365"/>
    </w:p>
    <w:p w14:paraId="5F9D76F3"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zh-CN"/>
        </w:rPr>
        <w:t>A UE capable of providing delay budget report in RRC_CONNECTED may initiate the procedure in several cases, including upon being configured to provide delay budget report and upon change of delay budget preference.</w:t>
      </w:r>
    </w:p>
    <w:p w14:paraId="36E932FA"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overheating assistance information in RRC_CONNECTED may initiate the procedure if it was configured to do so, upon detecting internal overheating, or upon detecting that it is no longer experiencing an overheating condition.</w:t>
      </w:r>
    </w:p>
    <w:p w14:paraId="2B557BDC"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554680">
        <w:rPr>
          <w:rFonts w:ascii="Times New Roman" w:eastAsia="Times New Roman" w:hAnsi="Times New Roman" w:cs="Times New Roman"/>
          <w:lang w:eastAsia="zh-CN"/>
        </w:rPr>
        <w:t>problem</w:t>
      </w:r>
      <w:r w:rsidRPr="00554680">
        <w:rPr>
          <w:rFonts w:ascii="Times New Roman" w:eastAsia="Times New Roman" w:hAnsi="Times New Roman" w:cs="Times New Roman"/>
          <w:lang w:eastAsia="ja-JP"/>
        </w:rPr>
        <w:t xml:space="preserve"> information.</w:t>
      </w:r>
    </w:p>
    <w:p w14:paraId="097D7500"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its preference on DRX parameters for power saving in RRC_CONNECTED may initiate the procedure in several cases, including upon being configured to provide its preference on DRX parameters and upon change of its preference on DRX parameters.</w:t>
      </w:r>
    </w:p>
    <w:p w14:paraId="2CFE3ED1"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its preference on the maximum aggregated bandwidth for power saving in RRC_CONNECTED may initiate the procedure in several cases, including upon being configured to provide its maximum aggregated bandwidth preference and upon change of its maximum aggregated bandwidth preference.</w:t>
      </w:r>
    </w:p>
    <w:p w14:paraId="30BCAC25"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its preference on the maximum number of secondary component carriers for power saving in RRC_CONNECTED may initiate the procedure in several cases, including upon being configured to provide its maximum number of secondary component carriers preference and upon change of its maximum number of secondary component carriers preference.</w:t>
      </w:r>
    </w:p>
    <w:p w14:paraId="5124E793"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its preference on the maximum number of MIMO layers for power saving in RRC_CONNECTED may initiate the procedure in several cases, including upon being configured to provide its maximum number of MIMO layers preference and upon change of its maximum number of MIMO layers preference.</w:t>
      </w:r>
    </w:p>
    <w:p w14:paraId="0FD4CDF8"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its preference on the minimum scheduling offset for cross-slot scheduling for power saving in RRC_CONNECTED may initiate the procedure in several cases, including upon being configured to provide its minimum scheduling offset preference and upon change of its minimum scheduling offset preference.</w:t>
      </w:r>
    </w:p>
    <w:p w14:paraId="71EE5538"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assistance information to transition out of RRC_CONNECTED state may initiate the procedure if it was configured to do so, upon determining that it prefers to leave RRC_CONNECTED state, or upon change of its preferred RRC state.</w:t>
      </w:r>
    </w:p>
    <w:p w14:paraId="5F48330A" w14:textId="1667308B"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zh-CN"/>
        </w:rPr>
        <w:t xml:space="preserve">A UE capable of providing configured grant assistance information for NR sidelink communication </w:t>
      </w:r>
      <w:r w:rsidRPr="00554680">
        <w:rPr>
          <w:rFonts w:ascii="Times New Roman" w:eastAsia="Times New Roman" w:hAnsi="Times New Roman" w:cs="Times New Roman"/>
          <w:lang w:eastAsia="ja-JP"/>
        </w:rPr>
        <w:t xml:space="preserve">in </w:t>
      </w:r>
      <w:r w:rsidRPr="00554680">
        <w:rPr>
          <w:rFonts w:ascii="Times New Roman" w:eastAsia="Times New Roman" w:hAnsi="Times New Roman" w:cs="Times New Roman"/>
          <w:lang w:eastAsia="zh-CN"/>
        </w:rPr>
        <w:t>RRC_CONNECTED may initiate the procedure in several cases, including upon being configured to provide traffic pattern information and upon change of traffic pattern</w:t>
      </w:r>
      <w:ins w:id="369" w:author="Huawei" w:date="2020-04-07T16:28:00Z">
        <w:r>
          <w:rPr>
            <w:rFonts w:ascii="Times New Roman" w:eastAsia="Times New Roman" w:hAnsi="Times New Roman" w:cs="Times New Roman"/>
            <w:lang w:eastAsia="zh-CN"/>
          </w:rPr>
          <w:t>s</w:t>
        </w:r>
      </w:ins>
      <w:r w:rsidRPr="00554680">
        <w:rPr>
          <w:rFonts w:ascii="Times New Roman" w:eastAsia="Times New Roman" w:hAnsi="Times New Roman" w:cs="Times New Roman"/>
          <w:lang w:eastAsia="zh-CN"/>
        </w:rPr>
        <w:t>.</w:t>
      </w:r>
    </w:p>
    <w:p w14:paraId="6FDADD79"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Upon initiating the procedure, the UE shall:</w:t>
      </w:r>
    </w:p>
    <w:p w14:paraId="3A6F58CD"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delay budget report:</w:t>
      </w:r>
    </w:p>
    <w:p w14:paraId="5CAE9566"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delayBudget</w:t>
      </w:r>
      <w:r w:rsidRPr="00554680">
        <w:rPr>
          <w:rFonts w:ascii="Times New Roman" w:eastAsia="Times New Roman" w:hAnsi="Times New Roman" w:cs="Times New Roman"/>
          <w:i/>
          <w:lang w:eastAsia="ko-KR"/>
        </w:rPr>
        <w:t>Report</w:t>
      </w:r>
      <w:r w:rsidRPr="00554680">
        <w:rPr>
          <w:rFonts w:ascii="Times New Roman" w:eastAsia="Times New Roman" w:hAnsi="Times New Roman" w:cs="Times New Roman"/>
          <w:lang w:eastAsia="ja-JP"/>
        </w:rPr>
        <w:t xml:space="preserve"> since it was configured to provide delay budget report; or</w:t>
      </w:r>
    </w:p>
    <w:p w14:paraId="30A65D98"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delay budget is different from the one indicated in the last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delayBudget</w:t>
      </w:r>
      <w:r w:rsidRPr="00554680">
        <w:rPr>
          <w:rFonts w:ascii="Times New Roman" w:eastAsia="Times New Roman" w:hAnsi="Times New Roman" w:cs="Times New Roman"/>
          <w:i/>
          <w:lang w:eastAsia="ko-KR"/>
        </w:rPr>
        <w:t>Report</w:t>
      </w:r>
      <w:r w:rsidRPr="00554680">
        <w:rPr>
          <w:rFonts w:ascii="Times New Roman" w:eastAsia="Times New Roman" w:hAnsi="Times New Roman" w:cs="Times New Roman"/>
          <w:lang w:eastAsia="ja-JP"/>
        </w:rPr>
        <w:t xml:space="preserve"> and timer T3</w:t>
      </w:r>
      <w:r w:rsidRPr="00554680">
        <w:rPr>
          <w:rFonts w:ascii="Times New Roman" w:eastAsia="Times New Roman" w:hAnsi="Times New Roman" w:cs="Times New Roman"/>
          <w:lang w:eastAsia="zh-CN"/>
        </w:rPr>
        <w:t>42</w:t>
      </w:r>
      <w:r w:rsidRPr="00554680">
        <w:rPr>
          <w:rFonts w:ascii="Times New Roman" w:eastAsia="Times New Roman" w:hAnsi="Times New Roman" w:cs="Times New Roman"/>
          <w:lang w:eastAsia="ja-JP"/>
        </w:rPr>
        <w:t xml:space="preserve"> is not running:</w:t>
      </w:r>
    </w:p>
    <w:p w14:paraId="79616D80"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iCs/>
          <w:lang w:eastAsia="ja-JP"/>
        </w:rPr>
      </w:pPr>
      <w:r w:rsidRPr="00554680">
        <w:rPr>
          <w:rFonts w:ascii="Times New Roman" w:eastAsia="Times New Roman" w:hAnsi="Times New Roman" w:cs="Times New Roman"/>
          <w:lang w:eastAsia="ko-KR"/>
        </w:rPr>
        <w:t>3</w:t>
      </w:r>
      <w:r w:rsidRPr="00554680">
        <w:rPr>
          <w:rFonts w:ascii="Times New Roman" w:eastAsia="Times New Roman" w:hAnsi="Times New Roman" w:cs="Times New Roman"/>
          <w:lang w:eastAsia="ja-JP"/>
        </w:rPr>
        <w:t>&gt;</w:t>
      </w:r>
      <w:r w:rsidRPr="00554680">
        <w:rPr>
          <w:rFonts w:ascii="Times New Roman" w:eastAsia="Times New Roman" w:hAnsi="Times New Roman" w:cs="Times New Roman"/>
          <w:lang w:eastAsia="ko-KR"/>
        </w:rPr>
        <w:tab/>
      </w:r>
      <w:r w:rsidRPr="00554680">
        <w:rPr>
          <w:rFonts w:ascii="Times New Roman" w:eastAsia="Times New Roman" w:hAnsi="Times New Roman" w:cs="Times New Roman"/>
          <w:lang w:eastAsia="ja-JP"/>
        </w:rPr>
        <w:t>start or restart timer T3</w:t>
      </w:r>
      <w:r w:rsidRPr="00554680">
        <w:rPr>
          <w:rFonts w:ascii="Times New Roman" w:eastAsia="Times New Roman" w:hAnsi="Times New Roman" w:cs="Times New Roman"/>
          <w:lang w:eastAsia="zh-CN"/>
        </w:rPr>
        <w:t xml:space="preserve">42 </w:t>
      </w:r>
      <w:r w:rsidRPr="00554680">
        <w:rPr>
          <w:rFonts w:ascii="Times New Roman" w:eastAsia="Times New Roman" w:hAnsi="Times New Roman" w:cs="Times New Roman"/>
          <w:lang w:eastAsia="ja-JP"/>
        </w:rPr>
        <w:t xml:space="preserve">with the timer value set to the </w:t>
      </w:r>
      <w:r w:rsidRPr="00554680">
        <w:rPr>
          <w:rFonts w:ascii="Times New Roman" w:eastAsia="Times New Roman" w:hAnsi="Times New Roman" w:cs="Times New Roman"/>
          <w:i/>
          <w:iCs/>
          <w:lang w:eastAsia="ja-JP"/>
        </w:rPr>
        <w:t>delayBudgetReportingProhibitTimer</w:t>
      </w:r>
      <w:r w:rsidRPr="00554680">
        <w:rPr>
          <w:rFonts w:ascii="Times New Roman" w:eastAsia="Times New Roman" w:hAnsi="Times New Roman" w:cs="Times New Roman"/>
          <w:lang w:eastAsia="ja-JP"/>
        </w:rPr>
        <w:t>;</w:t>
      </w:r>
    </w:p>
    <w:p w14:paraId="29B2CD2C"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a delay budget report;</w:t>
      </w:r>
    </w:p>
    <w:p w14:paraId="4B75EC9F"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overheating assistance information:</w:t>
      </w:r>
    </w:p>
    <w:p w14:paraId="06036F39"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if the overheating condition has been detected and T345 is not running; or</w:t>
      </w:r>
    </w:p>
    <w:p w14:paraId="4CCEA0EB"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overheating assistance information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overheatingAssistance</w:t>
      </w:r>
      <w:r w:rsidRPr="00554680">
        <w:rPr>
          <w:rFonts w:ascii="Times New Roman" w:eastAsia="Times New Roman" w:hAnsi="Times New Roman" w:cs="Times New Roman"/>
          <w:lang w:eastAsia="ja-JP"/>
        </w:rPr>
        <w:t xml:space="preserve"> and timer T345 is not running:</w:t>
      </w:r>
    </w:p>
    <w:p w14:paraId="2E002E97" w14:textId="77777777" w:rsidR="00554680" w:rsidRPr="00554680" w:rsidRDefault="00554680" w:rsidP="00554680">
      <w:pPr>
        <w:overflowPunct w:val="0"/>
        <w:autoSpaceDE w:val="0"/>
        <w:autoSpaceDN w:val="0"/>
        <w:adjustRightInd w:val="0"/>
        <w:ind w:left="1134" w:hanging="284"/>
        <w:rPr>
          <w:rFonts w:ascii="Times New Roman" w:eastAsia="Times New Roman" w:hAnsi="Times New Roman" w:cs="Times New Roman"/>
          <w:iCs/>
          <w:lang w:eastAsia="ja-JP"/>
        </w:rPr>
      </w:pPr>
      <w:r w:rsidRPr="00554680">
        <w:rPr>
          <w:rFonts w:ascii="Times New Roman" w:eastAsia="Times New Roman" w:hAnsi="Times New Roman" w:cs="Times New Roman"/>
          <w:iCs/>
          <w:lang w:eastAsia="ja-JP"/>
        </w:rPr>
        <w:t>3&gt;</w:t>
      </w:r>
      <w:r w:rsidRPr="00554680">
        <w:rPr>
          <w:rFonts w:ascii="Times New Roman" w:eastAsia="Times New Roman" w:hAnsi="Times New Roman" w:cs="Times New Roman"/>
          <w:iCs/>
          <w:lang w:eastAsia="ja-JP"/>
        </w:rPr>
        <w:tab/>
        <w:t xml:space="preserve">start timer T345 with the timer value set to the </w:t>
      </w:r>
      <w:r w:rsidRPr="00554680">
        <w:rPr>
          <w:rFonts w:ascii="Times New Roman" w:eastAsia="Times New Roman" w:hAnsi="Times New Roman" w:cs="Times New Roman"/>
          <w:i/>
          <w:iCs/>
          <w:lang w:eastAsia="ja-JP"/>
        </w:rPr>
        <w:t>overheatingIndicationProhibitTimer</w:t>
      </w:r>
      <w:r w:rsidRPr="00554680">
        <w:rPr>
          <w:rFonts w:ascii="Times New Roman" w:eastAsia="Times New Roman" w:hAnsi="Times New Roman" w:cs="Times New Roman"/>
          <w:iCs/>
          <w:lang w:eastAsia="ja-JP"/>
        </w:rPr>
        <w:t>;</w:t>
      </w:r>
    </w:p>
    <w:p w14:paraId="58081AD0"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 accordance with 5.7.4.3 to provide overheating assistance information;</w:t>
      </w:r>
    </w:p>
    <w:p w14:paraId="49F99419"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IDC assistance information:</w:t>
      </w:r>
    </w:p>
    <w:p w14:paraId="06B36A90"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iCs/>
          <w:lang w:eastAsia="ja-JP"/>
        </w:rPr>
        <w:t xml:space="preserve">idc-Assistance </w:t>
      </w:r>
      <w:r w:rsidRPr="00554680">
        <w:rPr>
          <w:rFonts w:ascii="Times New Roman" w:eastAsia="Times New Roman" w:hAnsi="Times New Roman" w:cs="Times New Roman"/>
          <w:lang w:eastAsia="ja-JP"/>
        </w:rPr>
        <w:t>since it was configured to provide IDC assistance information:</w:t>
      </w:r>
    </w:p>
    <w:p w14:paraId="2C0BC3DF"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if on one or more frequencies included in </w:t>
      </w:r>
      <w:r w:rsidRPr="00554680">
        <w:rPr>
          <w:rFonts w:ascii="Times New Roman" w:eastAsia="Times New Roman" w:hAnsi="Times New Roman" w:cs="Times New Roman"/>
          <w:i/>
          <w:iCs/>
          <w:lang w:eastAsia="ja-JP"/>
        </w:rPr>
        <w:t>candidateServingFreqListNR</w:t>
      </w:r>
      <w:r w:rsidRPr="00554680">
        <w:rPr>
          <w:rFonts w:ascii="Times New Roman" w:eastAsia="Times New Roman" w:hAnsi="Times New Roman" w:cs="Times New Roman"/>
          <w:lang w:eastAsia="ja-JP"/>
        </w:rPr>
        <w:t>, the UE is experiencing IDC problems that it cannot solve by itself; or</w:t>
      </w:r>
    </w:p>
    <w:p w14:paraId="5A660645"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if on one or more supported UL CA combination comprising of carrier frequencies included in </w:t>
      </w:r>
      <w:r w:rsidRPr="00554680">
        <w:rPr>
          <w:rFonts w:ascii="Times New Roman" w:eastAsia="Times New Roman" w:hAnsi="Times New Roman" w:cs="Times New Roman"/>
          <w:i/>
          <w:iCs/>
          <w:lang w:eastAsia="ja-JP"/>
        </w:rPr>
        <w:t>candidateServingFreqListNR</w:t>
      </w:r>
      <w:r w:rsidRPr="00554680">
        <w:rPr>
          <w:rFonts w:ascii="Times New Roman" w:eastAsia="Times New Roman" w:hAnsi="Times New Roman" w:cs="Times New Roman"/>
          <w:lang w:eastAsia="ja-JP"/>
        </w:rPr>
        <w:t>, the UE is experiencing IDC problems that it cannot solve by itself:</w:t>
      </w:r>
    </w:p>
    <w:p w14:paraId="170B711E" w14:textId="77777777" w:rsidR="00554680" w:rsidRPr="00554680" w:rsidRDefault="00554680" w:rsidP="00554680">
      <w:pPr>
        <w:overflowPunct w:val="0"/>
        <w:autoSpaceDE w:val="0"/>
        <w:autoSpaceDN w:val="0"/>
        <w:adjustRightInd w:val="0"/>
        <w:ind w:left="141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4&gt;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IDC assistance information;</w:t>
      </w:r>
    </w:p>
    <w:p w14:paraId="2CFF3C87"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else if the current IDC assistance information is different from the one indicated in the last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p>
    <w:p w14:paraId="56C1DC76"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IDC assistance information;</w:t>
      </w:r>
    </w:p>
    <w:p w14:paraId="66337767" w14:textId="77777777" w:rsidR="00554680" w:rsidRPr="00554680" w:rsidRDefault="00554680" w:rsidP="00554680">
      <w:pPr>
        <w:keepLines/>
        <w:overflowPunct w:val="0"/>
        <w:autoSpaceDE w:val="0"/>
        <w:autoSpaceDN w:val="0"/>
        <w:adjustRightInd w:val="0"/>
        <w:ind w:left="1135" w:hanging="851"/>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NOTE 1:</w:t>
      </w:r>
      <w:r w:rsidRPr="00554680">
        <w:rPr>
          <w:rFonts w:ascii="Times New Roman" w:eastAsia="Times New Roman" w:hAnsi="Times New Roman" w:cs="Times New Roman"/>
          <w:lang w:eastAsia="ja-JP"/>
        </w:rPr>
        <w:tab/>
        <w:t>The term "IDC problems" refers to interference issues applicable across several subframes/slots where not necessarily all the subframes/slots are affected.</w:t>
      </w:r>
    </w:p>
    <w:p w14:paraId="5F7890C5" w14:textId="77777777" w:rsidR="00554680" w:rsidRPr="00554680" w:rsidRDefault="00554680" w:rsidP="00554680">
      <w:pPr>
        <w:keepLines/>
        <w:overflowPunct w:val="0"/>
        <w:autoSpaceDE w:val="0"/>
        <w:autoSpaceDN w:val="0"/>
        <w:adjustRightInd w:val="0"/>
        <w:ind w:left="1135" w:hanging="851"/>
        <w:rPr>
          <w:rFonts w:ascii="Times New Roman" w:eastAsia="Times New Roman" w:hAnsi="Times New Roman" w:cs="Times New Roman"/>
          <w:lang w:eastAsia="zh-CN"/>
        </w:rPr>
      </w:pPr>
      <w:r w:rsidRPr="00554680">
        <w:rPr>
          <w:rFonts w:ascii="Times New Roman" w:eastAsia="Times New Roman" w:hAnsi="Times New Roman" w:cs="Times New Roman"/>
          <w:lang w:eastAsia="ja-JP"/>
        </w:rPr>
        <w:t>NOTE 2:</w:t>
      </w:r>
      <w:r w:rsidRPr="00554680">
        <w:rPr>
          <w:rFonts w:ascii="Times New Roman" w:eastAsia="Times New Roman" w:hAnsi="Times New Roman" w:cs="Times New Roman"/>
          <w:lang w:eastAsia="ja-JP"/>
        </w:rP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554680">
        <w:rPr>
          <w:rFonts w:ascii="Times New Roman" w:eastAsia="Times New Roman" w:hAnsi="Times New Roman" w:cs="Times New Roman"/>
          <w:lang w:eastAsia="ja-JP"/>
        </w:rPr>
        <w:br/>
        <w:t>For frequencies on which a SCell or SCells is configured that is deactivated, reporting IDC problems indicates an anticipation that the activation of the SCell or SCells would result in interference issues that the UE would not be able to solve by itself.</w:t>
      </w:r>
      <w:r w:rsidRPr="00554680">
        <w:rPr>
          <w:rFonts w:ascii="Times New Roman" w:eastAsia="Times New Roman" w:hAnsi="Times New Roman" w:cs="Times New Roman"/>
          <w:lang w:eastAsia="ja-JP"/>
        </w:rP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2F56B40D"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preference on DRX parameters for power saving:</w:t>
      </w:r>
    </w:p>
    <w:p w14:paraId="2C463270"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drx-Preference</w:t>
      </w:r>
      <w:r w:rsidRPr="00554680">
        <w:rPr>
          <w:rFonts w:ascii="Times New Roman" w:eastAsia="Times New Roman" w:hAnsi="Times New Roman" w:cs="Times New Roman"/>
          <w:lang w:eastAsia="ja-JP"/>
        </w:rPr>
        <w:t xml:space="preserve"> since it was configured to provide its preference on DRX parameters for power saving; or</w:t>
      </w:r>
    </w:p>
    <w:p w14:paraId="1C09B2C1"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preference on DRX parameters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drx-Preference</w:t>
      </w:r>
      <w:r w:rsidRPr="00554680">
        <w:rPr>
          <w:rFonts w:ascii="Times New Roman" w:eastAsia="Times New Roman" w:hAnsi="Times New Roman" w:cs="Times New Roman"/>
          <w:lang w:eastAsia="ja-JP"/>
        </w:rPr>
        <w:t xml:space="preserve"> and timer T346</w:t>
      </w:r>
      <w:r w:rsidRPr="00554680">
        <w:rPr>
          <w:rFonts w:ascii="Times New Roman" w:eastAsia="Times New Roman" w:hAnsi="Times New Roman" w:cs="Times New Roman"/>
          <w:lang w:eastAsia="zh-CN"/>
        </w:rPr>
        <w:t>a</w:t>
      </w:r>
      <w:r w:rsidRPr="00554680">
        <w:rPr>
          <w:rFonts w:ascii="Times New Roman" w:eastAsia="Times New Roman" w:hAnsi="Times New Roman" w:cs="Times New Roman"/>
          <w:lang w:eastAsia="ja-JP"/>
        </w:rPr>
        <w:t xml:space="preserve"> is not running:</w:t>
      </w:r>
    </w:p>
    <w:p w14:paraId="3B1B5534"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start timer T346a with the timer value set to the </w:t>
      </w:r>
      <w:r w:rsidRPr="00554680">
        <w:rPr>
          <w:rFonts w:ascii="Times New Roman" w:eastAsia="Times New Roman" w:hAnsi="Times New Roman" w:cs="Times New Roman"/>
          <w:i/>
          <w:lang w:eastAsia="ja-JP"/>
        </w:rPr>
        <w:t>drx-PreferenceProhibitTimer</w:t>
      </w:r>
      <w:r w:rsidRPr="00554680">
        <w:rPr>
          <w:rFonts w:ascii="Times New Roman" w:eastAsia="Times New Roman" w:hAnsi="Times New Roman" w:cs="Times New Roman"/>
          <w:lang w:eastAsia="ja-JP"/>
        </w:rPr>
        <w:t>;</w:t>
      </w:r>
    </w:p>
    <w:p w14:paraId="22A0837C"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its preference on DRX parameters for power saving;</w:t>
      </w:r>
    </w:p>
    <w:p w14:paraId="02E0EC7D"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preference on the maximum aggregated bandwidth for power saving:</w:t>
      </w:r>
    </w:p>
    <w:p w14:paraId="09DD32FB"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maxBW-Preference</w:t>
      </w:r>
      <w:r w:rsidRPr="00554680">
        <w:rPr>
          <w:rFonts w:ascii="Times New Roman" w:eastAsia="Times New Roman" w:hAnsi="Times New Roman" w:cs="Times New Roman"/>
          <w:lang w:eastAsia="ja-JP"/>
        </w:rPr>
        <w:t xml:space="preserve"> since it was configured to provide its preference on the maximum aggregated bandwidth for power saving; or</w:t>
      </w:r>
    </w:p>
    <w:p w14:paraId="05F98A2D"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preference on the maximum aggregated bandwidth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maxBW-Preference</w:t>
      </w:r>
      <w:r w:rsidRPr="00554680">
        <w:rPr>
          <w:rFonts w:ascii="Times New Roman" w:eastAsia="Times New Roman" w:hAnsi="Times New Roman" w:cs="Times New Roman"/>
          <w:lang w:eastAsia="ja-JP"/>
        </w:rPr>
        <w:t xml:space="preserve"> and timer T346</w:t>
      </w:r>
      <w:r w:rsidRPr="00554680">
        <w:rPr>
          <w:rFonts w:ascii="Times New Roman" w:eastAsia="Times New Roman" w:hAnsi="Times New Roman" w:cs="Times New Roman"/>
          <w:lang w:eastAsia="zh-CN"/>
        </w:rPr>
        <w:t>b</w:t>
      </w:r>
      <w:r w:rsidRPr="00554680">
        <w:rPr>
          <w:rFonts w:ascii="Times New Roman" w:eastAsia="Times New Roman" w:hAnsi="Times New Roman" w:cs="Times New Roman"/>
          <w:lang w:eastAsia="ja-JP"/>
        </w:rPr>
        <w:t xml:space="preserve"> is not running:</w:t>
      </w:r>
    </w:p>
    <w:p w14:paraId="5136934A"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start timer T346b with the timer value set to the </w:t>
      </w:r>
      <w:r w:rsidRPr="00554680">
        <w:rPr>
          <w:rFonts w:ascii="Times New Roman" w:eastAsia="Times New Roman" w:hAnsi="Times New Roman" w:cs="Times New Roman"/>
          <w:i/>
          <w:lang w:eastAsia="ja-JP"/>
        </w:rPr>
        <w:t>maxBW-PreferenceProhibitTimer</w:t>
      </w:r>
      <w:r w:rsidRPr="00554680">
        <w:rPr>
          <w:rFonts w:ascii="Times New Roman" w:eastAsia="Times New Roman" w:hAnsi="Times New Roman" w:cs="Times New Roman"/>
          <w:lang w:eastAsia="ja-JP"/>
        </w:rPr>
        <w:t>;</w:t>
      </w:r>
    </w:p>
    <w:p w14:paraId="35BD5C3F"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its preference on the maximum aggregated bandwidth for power saving;</w:t>
      </w:r>
    </w:p>
    <w:p w14:paraId="3C88B215"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preference on the maximum number of secondary component carriers for power saving:</w:t>
      </w:r>
    </w:p>
    <w:p w14:paraId="63249742"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 xml:space="preserve">maxCC-Preference </w:t>
      </w:r>
      <w:r w:rsidRPr="00554680">
        <w:rPr>
          <w:rFonts w:ascii="Times New Roman" w:eastAsia="Times New Roman" w:hAnsi="Times New Roman" w:cs="Times New Roman"/>
          <w:lang w:eastAsia="ja-JP"/>
        </w:rPr>
        <w:t>since it was configured to provide its preference on the maximum number of secondary component carriers for power saving; or</w:t>
      </w:r>
    </w:p>
    <w:p w14:paraId="0DCBB1B2"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preference on the maximum number of secondary component carriers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 xml:space="preserve">maxCC-Preference </w:t>
      </w:r>
      <w:r w:rsidRPr="00554680">
        <w:rPr>
          <w:rFonts w:ascii="Times New Roman" w:eastAsia="Times New Roman" w:hAnsi="Times New Roman" w:cs="Times New Roman"/>
          <w:lang w:eastAsia="ja-JP"/>
        </w:rPr>
        <w:t>and timer T346</w:t>
      </w:r>
      <w:r w:rsidRPr="00554680">
        <w:rPr>
          <w:rFonts w:ascii="Times New Roman" w:eastAsia="Times New Roman" w:hAnsi="Times New Roman" w:cs="Times New Roman"/>
          <w:lang w:eastAsia="zh-CN"/>
        </w:rPr>
        <w:t>c</w:t>
      </w:r>
      <w:r w:rsidRPr="00554680">
        <w:rPr>
          <w:rFonts w:ascii="Times New Roman" w:eastAsia="Times New Roman" w:hAnsi="Times New Roman" w:cs="Times New Roman"/>
          <w:lang w:eastAsia="ja-JP"/>
        </w:rPr>
        <w:t xml:space="preserve"> is not running:</w:t>
      </w:r>
    </w:p>
    <w:p w14:paraId="5A6CB0A9"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start timer T346c with the timer value set to the </w:t>
      </w:r>
      <w:r w:rsidRPr="00554680">
        <w:rPr>
          <w:rFonts w:ascii="Times New Roman" w:eastAsia="Times New Roman" w:hAnsi="Times New Roman" w:cs="Times New Roman"/>
          <w:i/>
          <w:lang w:eastAsia="ja-JP"/>
        </w:rPr>
        <w:t>maxCC-PreferenceProhibitTimer</w:t>
      </w:r>
      <w:r w:rsidRPr="00554680">
        <w:rPr>
          <w:rFonts w:ascii="Times New Roman" w:eastAsia="Times New Roman" w:hAnsi="Times New Roman" w:cs="Times New Roman"/>
          <w:lang w:eastAsia="ja-JP"/>
        </w:rPr>
        <w:t>;</w:t>
      </w:r>
    </w:p>
    <w:p w14:paraId="16C229AD"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its preference on the maximum number of secondary component carriers for power saving;</w:t>
      </w:r>
    </w:p>
    <w:p w14:paraId="31C58300"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preference on the maximum number of MIMO layers for power saving:</w:t>
      </w:r>
    </w:p>
    <w:p w14:paraId="013F76D6"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 xml:space="preserve">maxMIMO-LayerPreference </w:t>
      </w:r>
      <w:r w:rsidRPr="00554680">
        <w:rPr>
          <w:rFonts w:ascii="Times New Roman" w:eastAsia="Times New Roman" w:hAnsi="Times New Roman" w:cs="Times New Roman"/>
          <w:lang w:eastAsia="ja-JP"/>
        </w:rPr>
        <w:t>since it was configured to provide its preference on the maximum number of MIMO layers for power saving; or</w:t>
      </w:r>
    </w:p>
    <w:p w14:paraId="7ABEAF6E"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preference on the maximum number of MIMO layers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 xml:space="preserve">maxMIMO-LayerPreference </w:t>
      </w:r>
      <w:r w:rsidRPr="00554680">
        <w:rPr>
          <w:rFonts w:ascii="Times New Roman" w:eastAsia="Times New Roman" w:hAnsi="Times New Roman" w:cs="Times New Roman"/>
          <w:lang w:eastAsia="ja-JP"/>
        </w:rPr>
        <w:t>and timer T346</w:t>
      </w:r>
      <w:r w:rsidRPr="00554680">
        <w:rPr>
          <w:rFonts w:ascii="Times New Roman" w:eastAsia="Times New Roman" w:hAnsi="Times New Roman" w:cs="Times New Roman"/>
          <w:lang w:eastAsia="zh-CN"/>
        </w:rPr>
        <w:t>d</w:t>
      </w:r>
      <w:r w:rsidRPr="00554680">
        <w:rPr>
          <w:rFonts w:ascii="Times New Roman" w:eastAsia="Times New Roman" w:hAnsi="Times New Roman" w:cs="Times New Roman"/>
          <w:lang w:eastAsia="ja-JP"/>
        </w:rPr>
        <w:t xml:space="preserve"> is not running:</w:t>
      </w:r>
    </w:p>
    <w:p w14:paraId="005CF7F1"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start timer T346d with the timer value set to the </w:t>
      </w:r>
      <w:r w:rsidRPr="00554680">
        <w:rPr>
          <w:rFonts w:ascii="Times New Roman" w:eastAsia="Times New Roman" w:hAnsi="Times New Roman" w:cs="Times New Roman"/>
          <w:i/>
          <w:lang w:eastAsia="ja-JP"/>
        </w:rPr>
        <w:t>maxMIMO-LayerPreferenceProhibitTimer</w:t>
      </w:r>
      <w:r w:rsidRPr="00554680">
        <w:rPr>
          <w:rFonts w:ascii="Times New Roman" w:eastAsia="Times New Roman" w:hAnsi="Times New Roman" w:cs="Times New Roman"/>
          <w:lang w:eastAsia="ja-JP"/>
        </w:rPr>
        <w:t>;</w:t>
      </w:r>
    </w:p>
    <w:p w14:paraId="09A083A3"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its preference on the maximum number of MIMO layers for power saving;</w:t>
      </w:r>
    </w:p>
    <w:p w14:paraId="6DE6C8B3"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preference on the minimum scheduling offset for cross-slot scheduling for power saving:</w:t>
      </w:r>
    </w:p>
    <w:p w14:paraId="49AE63FE"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 xml:space="preserve">minSchedulingOffsetPreference </w:t>
      </w:r>
      <w:r w:rsidRPr="00554680">
        <w:rPr>
          <w:rFonts w:ascii="Times New Roman" w:eastAsia="Times New Roman" w:hAnsi="Times New Roman" w:cs="Times New Roman"/>
          <w:lang w:eastAsia="ja-JP"/>
        </w:rPr>
        <w:t>since it was configured to provide its preference on the minimum scheduling offset for cross-slot scheduling for power saving; or</w:t>
      </w:r>
    </w:p>
    <w:p w14:paraId="423EE442"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preference on the minimum scheduling offset for cross-slot scheduling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 xml:space="preserve">minSchedulingOffsetPreference </w:t>
      </w:r>
      <w:r w:rsidRPr="00554680">
        <w:rPr>
          <w:rFonts w:ascii="Times New Roman" w:eastAsia="Times New Roman" w:hAnsi="Times New Roman" w:cs="Times New Roman"/>
          <w:lang w:eastAsia="ja-JP"/>
        </w:rPr>
        <w:t>and timer T346</w:t>
      </w:r>
      <w:r w:rsidRPr="00554680">
        <w:rPr>
          <w:rFonts w:ascii="Times New Roman" w:eastAsia="Times New Roman" w:hAnsi="Times New Roman" w:cs="Times New Roman"/>
          <w:lang w:eastAsia="zh-CN"/>
        </w:rPr>
        <w:t>e</w:t>
      </w:r>
      <w:r w:rsidRPr="00554680">
        <w:rPr>
          <w:rFonts w:ascii="Times New Roman" w:eastAsia="Times New Roman" w:hAnsi="Times New Roman" w:cs="Times New Roman"/>
          <w:lang w:eastAsia="ja-JP"/>
        </w:rPr>
        <w:t xml:space="preserve"> is not running:</w:t>
      </w:r>
    </w:p>
    <w:p w14:paraId="01C7A1C8"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start timer T346e with the timer value set to the </w:t>
      </w:r>
      <w:r w:rsidRPr="00554680">
        <w:rPr>
          <w:rFonts w:ascii="Times New Roman" w:eastAsia="Times New Roman" w:hAnsi="Times New Roman" w:cs="Times New Roman"/>
          <w:i/>
          <w:lang w:eastAsia="ja-JP"/>
        </w:rPr>
        <w:t>minSchedulingOffsetPreferenceProhibitTimer</w:t>
      </w:r>
      <w:r w:rsidRPr="00554680">
        <w:rPr>
          <w:rFonts w:ascii="Times New Roman" w:eastAsia="Times New Roman" w:hAnsi="Times New Roman" w:cs="Times New Roman"/>
          <w:lang w:eastAsia="ja-JP"/>
        </w:rPr>
        <w:t>;</w:t>
      </w:r>
    </w:p>
    <w:p w14:paraId="6296150D"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its preference on the minimum scheduling offset for cross-slot scheduling for power saving;</w:t>
      </w:r>
    </w:p>
    <w:p w14:paraId="32B271B0"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release preference:</w:t>
      </w:r>
    </w:p>
    <w:p w14:paraId="02C02EE1"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determines that it would prefer to leave RRC_CONNECTED state and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 xml:space="preserve">releasePreference </w:t>
      </w:r>
      <w:r w:rsidRPr="00554680">
        <w:rPr>
          <w:rFonts w:ascii="Times New Roman" w:eastAsia="Times New Roman" w:hAnsi="Times New Roman" w:cs="Times New Roman"/>
          <w:lang w:eastAsia="ja-JP"/>
        </w:rPr>
        <w:t>since it was configured to provide its release preference; or</w:t>
      </w:r>
    </w:p>
    <w:p w14:paraId="21D31B39"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preferred RRC state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 xml:space="preserve">releasePreference </w:t>
      </w:r>
      <w:r w:rsidRPr="00554680">
        <w:rPr>
          <w:rFonts w:ascii="Times New Roman" w:eastAsia="Times New Roman" w:hAnsi="Times New Roman" w:cs="Times New Roman"/>
          <w:lang w:eastAsia="ja-JP"/>
        </w:rPr>
        <w:t>and timer T346f is not running:</w:t>
      </w:r>
    </w:p>
    <w:p w14:paraId="3AC81700"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start timer T346f with the timer value set to the </w:t>
      </w:r>
      <w:r w:rsidRPr="00554680">
        <w:rPr>
          <w:rFonts w:ascii="Times New Roman" w:eastAsia="Times New Roman" w:hAnsi="Times New Roman" w:cs="Times New Roman"/>
          <w:i/>
          <w:lang w:eastAsia="ja-JP"/>
        </w:rPr>
        <w:t>releasePreferenceProhibitTimer</w:t>
      </w:r>
      <w:r w:rsidRPr="00554680">
        <w:rPr>
          <w:rFonts w:ascii="Times New Roman" w:eastAsia="Times New Roman" w:hAnsi="Times New Roman" w:cs="Times New Roman"/>
          <w:lang w:eastAsia="ja-JP"/>
        </w:rPr>
        <w:t>;</w:t>
      </w:r>
    </w:p>
    <w:p w14:paraId="29273BCF"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 accordance with 5.7.4.3 to provide the release preference;</w:t>
      </w:r>
    </w:p>
    <w:p w14:paraId="612E41C0"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configured grant assistance information</w:t>
      </w:r>
      <w:r w:rsidRPr="00554680">
        <w:rPr>
          <w:rFonts w:ascii="Times New Roman" w:eastAsia="Times New Roman" w:hAnsi="Times New Roman" w:cs="Times New Roman"/>
          <w:lang w:eastAsia="zh-CN"/>
        </w:rPr>
        <w:t xml:space="preserve"> for NR sidelink communication</w:t>
      </w:r>
      <w:r w:rsidRPr="00554680">
        <w:rPr>
          <w:rFonts w:ascii="Times New Roman" w:eastAsia="Times New Roman" w:hAnsi="Times New Roman" w:cs="Times New Roman"/>
          <w:lang w:eastAsia="ja-JP"/>
        </w:rPr>
        <w:t>:</w:t>
      </w:r>
    </w:p>
    <w:p w14:paraId="469D3C84" w14:textId="77777777" w:rsidR="00554680" w:rsidRPr="00554680" w:rsidRDefault="00554680" w:rsidP="00554680">
      <w:pPr>
        <w:overflowPunct w:val="0"/>
        <w:autoSpaceDE w:val="0"/>
        <w:autoSpaceDN w:val="0"/>
        <w:adjustRightInd w:val="0"/>
        <w:ind w:left="852" w:hanging="284"/>
        <w:rPr>
          <w:rFonts w:ascii="Times New Roman" w:eastAsia="Times New Roman" w:hAnsi="Times New Roman" w:cs="Times New Roman"/>
          <w:lang w:eastAsia="zh-CN"/>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 accordance with 5.7.4.3 to provide configured grant assistance information</w:t>
      </w:r>
      <w:r w:rsidRPr="00554680">
        <w:rPr>
          <w:rFonts w:ascii="Times New Roman" w:eastAsia="Times New Roman" w:hAnsi="Times New Roman" w:cs="Times New Roman"/>
          <w:lang w:eastAsia="zh-CN"/>
        </w:rPr>
        <w:t xml:space="preserve"> for NR sidelink communication</w:t>
      </w:r>
      <w:r w:rsidRPr="00554680">
        <w:rPr>
          <w:rFonts w:ascii="Times New Roman" w:eastAsia="Times New Roman" w:hAnsi="Times New Roman" w:cs="Times New Roman"/>
          <w:lang w:eastAsia="ja-JP"/>
        </w:rPr>
        <w:t>;</w:t>
      </w:r>
    </w:p>
    <w:p w14:paraId="0B1446C5" w14:textId="19275EA9" w:rsidR="00BD6328" w:rsidRPr="00F81545" w:rsidRDefault="00554680" w:rsidP="00554680">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BD6328" w:rsidRPr="00F81545">
        <w:rPr>
          <w:rFonts w:ascii="Times New Roman" w:eastAsia="宋体" w:hAnsi="Times New Roman" w:cs="Times New Roman"/>
          <w:sz w:val="36"/>
          <w:szCs w:val="36"/>
        </w:rPr>
        <w:t xml:space="preserve">--------------------- </w:t>
      </w:r>
      <w:r w:rsidR="00BD6328" w:rsidRPr="00F81545">
        <w:rPr>
          <w:rFonts w:ascii="Times New Roman" w:eastAsia="宋体" w:hAnsi="Times New Roman" w:cs="Times New Roman" w:hint="eastAsia"/>
          <w:sz w:val="36"/>
          <w:szCs w:val="36"/>
        </w:rPr>
        <w:t>[</w:t>
      </w:r>
      <w:r w:rsidR="00BD6328">
        <w:rPr>
          <w:rFonts w:ascii="Times New Roman" w:eastAsia="宋体" w:hAnsi="Times New Roman" w:cs="Times New Roman"/>
          <w:sz w:val="36"/>
          <w:szCs w:val="36"/>
        </w:rPr>
        <w:t>Next</w:t>
      </w:r>
      <w:r w:rsidR="00BD6328" w:rsidRPr="00F81545">
        <w:rPr>
          <w:rFonts w:ascii="Times New Roman" w:eastAsia="宋体" w:hAnsi="Times New Roman" w:cs="Times New Roman"/>
          <w:sz w:val="36"/>
          <w:szCs w:val="36"/>
        </w:rPr>
        <w:t xml:space="preserve"> change</w:t>
      </w:r>
      <w:r w:rsidR="00BD6328" w:rsidRPr="00F81545">
        <w:rPr>
          <w:rFonts w:ascii="Times New Roman" w:eastAsia="宋体" w:hAnsi="Times New Roman" w:cs="Times New Roman" w:hint="eastAsia"/>
          <w:sz w:val="36"/>
          <w:szCs w:val="36"/>
        </w:rPr>
        <w:t>]</w:t>
      </w:r>
      <w:r w:rsidR="00BD6328" w:rsidRPr="00F81545">
        <w:rPr>
          <w:rFonts w:ascii="Times New Roman" w:eastAsia="宋体" w:hAnsi="Times New Roman" w:cs="Times New Roman"/>
          <w:sz w:val="36"/>
          <w:szCs w:val="36"/>
        </w:rPr>
        <w:t xml:space="preserve"> ---------------------------------</w:t>
      </w:r>
    </w:p>
    <w:p w14:paraId="11955C42" w14:textId="77777777" w:rsidR="00EB266D" w:rsidRPr="00EB266D" w:rsidRDefault="00EB266D" w:rsidP="00EB266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370" w:name="_Toc37067694"/>
      <w:bookmarkStart w:id="371" w:name="_Toc36843405"/>
      <w:bookmarkStart w:id="372" w:name="_Toc36836428"/>
      <w:bookmarkStart w:id="373" w:name="_Toc36756887"/>
      <w:bookmarkStart w:id="374" w:name="_Toc37067695"/>
      <w:bookmarkStart w:id="375" w:name="_Toc36843406"/>
      <w:bookmarkStart w:id="376" w:name="_Toc36836429"/>
      <w:r w:rsidRPr="00EB266D">
        <w:rPr>
          <w:rFonts w:ascii="Arial" w:eastAsia="Times New Roman" w:hAnsi="Arial" w:cs="Times New Roman"/>
          <w:sz w:val="24"/>
          <w:lang w:eastAsia="ja-JP"/>
        </w:rPr>
        <w:t>5.</w:t>
      </w:r>
      <w:r w:rsidRPr="00EB266D">
        <w:rPr>
          <w:rFonts w:ascii="Arial" w:eastAsia="Times New Roman" w:hAnsi="Arial" w:cs="Times New Roman"/>
          <w:sz w:val="24"/>
          <w:lang w:eastAsia="zh-CN"/>
        </w:rPr>
        <w:t>7</w:t>
      </w:r>
      <w:r w:rsidRPr="00EB266D">
        <w:rPr>
          <w:rFonts w:ascii="Arial" w:eastAsia="Times New Roman" w:hAnsi="Arial" w:cs="Times New Roman"/>
          <w:sz w:val="24"/>
          <w:lang w:eastAsia="ja-JP"/>
        </w:rPr>
        <w:t>.</w:t>
      </w:r>
      <w:r w:rsidRPr="00EB266D">
        <w:rPr>
          <w:rFonts w:ascii="Arial" w:eastAsia="Times New Roman" w:hAnsi="Arial" w:cs="Times New Roman"/>
          <w:sz w:val="24"/>
          <w:lang w:eastAsia="zh-CN"/>
        </w:rPr>
        <w:t>4</w:t>
      </w:r>
      <w:r w:rsidRPr="00EB266D">
        <w:rPr>
          <w:rFonts w:ascii="Arial" w:eastAsia="Times New Roman" w:hAnsi="Arial" w:cs="Times New Roman"/>
          <w:sz w:val="24"/>
          <w:lang w:eastAsia="ja-JP"/>
        </w:rPr>
        <w:t>.3</w:t>
      </w:r>
      <w:r w:rsidRPr="00EB266D">
        <w:rPr>
          <w:rFonts w:ascii="Arial" w:eastAsia="Times New Roman" w:hAnsi="Arial" w:cs="Times New Roman"/>
          <w:sz w:val="24"/>
          <w:lang w:eastAsia="ja-JP"/>
        </w:rPr>
        <w:tab/>
        <w:t xml:space="preserve">Actions related to transmission of </w:t>
      </w:r>
      <w:r w:rsidRPr="00EB266D">
        <w:rPr>
          <w:rFonts w:ascii="Arial" w:eastAsia="Times New Roman" w:hAnsi="Arial" w:cs="Times New Roman"/>
          <w:i/>
          <w:sz w:val="24"/>
          <w:lang w:eastAsia="ja-JP"/>
        </w:rPr>
        <w:t>UEAssistanceInformation</w:t>
      </w:r>
      <w:r w:rsidRPr="00EB266D">
        <w:rPr>
          <w:rFonts w:ascii="Arial" w:eastAsia="Times New Roman" w:hAnsi="Arial" w:cs="Times New Roman"/>
          <w:sz w:val="24"/>
          <w:lang w:eastAsia="ja-JP"/>
        </w:rPr>
        <w:t xml:space="preserve"> message</w:t>
      </w:r>
      <w:bookmarkEnd w:id="370"/>
      <w:bookmarkEnd w:id="371"/>
      <w:bookmarkEnd w:id="372"/>
      <w:bookmarkEnd w:id="373"/>
    </w:p>
    <w:p w14:paraId="2A011A88" w14:textId="77777777" w:rsidR="00EB266D" w:rsidRPr="00EB266D" w:rsidRDefault="00EB266D" w:rsidP="00EB266D">
      <w:pPr>
        <w:overflowPunct w:val="0"/>
        <w:autoSpaceDE w:val="0"/>
        <w:autoSpaceDN w:val="0"/>
        <w:adjustRightInd w:val="0"/>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 xml:space="preserve">The UE shall set the contents of the </w:t>
      </w:r>
      <w:r w:rsidRPr="00EB266D">
        <w:rPr>
          <w:rFonts w:ascii="Times New Roman" w:eastAsia="Times New Roman" w:hAnsi="Times New Roman" w:cs="Times New Roman"/>
          <w:i/>
          <w:lang w:eastAsia="ja-JP"/>
        </w:rPr>
        <w:t>UEAssistanceInformation</w:t>
      </w:r>
      <w:r w:rsidRPr="00EB266D">
        <w:rPr>
          <w:rFonts w:ascii="Times New Roman" w:eastAsia="Times New Roman" w:hAnsi="Times New Roman" w:cs="Times New Roman"/>
          <w:lang w:eastAsia="ja-JP"/>
        </w:rPr>
        <w:t xml:space="preserve"> message as follows:</w:t>
      </w:r>
    </w:p>
    <w:p w14:paraId="0763A2FC" w14:textId="77777777" w:rsidR="00EB266D" w:rsidRPr="00EB266D" w:rsidRDefault="00EB266D" w:rsidP="00EB266D">
      <w:pPr>
        <w:overflowPunct w:val="0"/>
        <w:autoSpaceDE w:val="0"/>
        <w:autoSpaceDN w:val="0"/>
        <w:adjustRightInd w:val="0"/>
        <w:ind w:left="56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1&gt;</w:t>
      </w:r>
      <w:r w:rsidRPr="00EB266D">
        <w:rPr>
          <w:rFonts w:ascii="Times New Roman" w:eastAsia="Times New Roman" w:hAnsi="Times New Roman" w:cs="Times New Roman"/>
          <w:lang w:eastAsia="ja-JP"/>
        </w:rPr>
        <w:tab/>
        <w:t xml:space="preserve">if transmission of the </w:t>
      </w:r>
      <w:r w:rsidRPr="00EB266D">
        <w:rPr>
          <w:rFonts w:ascii="Times New Roman" w:eastAsia="Times New Roman" w:hAnsi="Times New Roman" w:cs="Times New Roman"/>
          <w:i/>
          <w:lang w:eastAsia="ja-JP"/>
        </w:rPr>
        <w:t>UEAssistanceInformation</w:t>
      </w:r>
      <w:r w:rsidRPr="00EB266D">
        <w:rPr>
          <w:rFonts w:ascii="Times New Roman" w:eastAsia="Times New Roman" w:hAnsi="Times New Roman" w:cs="Times New Roman"/>
          <w:lang w:eastAsia="ja-JP"/>
        </w:rPr>
        <w:t xml:space="preserve"> message is initiated to provide a delay budget report according to 5.7.4.2;</w:t>
      </w:r>
    </w:p>
    <w:p w14:paraId="14704D47"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set </w:t>
      </w:r>
      <w:r w:rsidRPr="00EB266D">
        <w:rPr>
          <w:rFonts w:ascii="Times New Roman" w:eastAsia="Times New Roman" w:hAnsi="Times New Roman" w:cs="Times New Roman"/>
          <w:i/>
          <w:iCs/>
          <w:lang w:eastAsia="ja-JP"/>
        </w:rPr>
        <w:t>delay</w:t>
      </w:r>
      <w:r w:rsidRPr="00EB266D">
        <w:rPr>
          <w:rFonts w:ascii="Times New Roman" w:eastAsia="Times New Roman" w:hAnsi="Times New Roman" w:cs="Times New Roman"/>
          <w:i/>
          <w:iCs/>
          <w:lang w:eastAsia="ko-KR"/>
        </w:rPr>
        <w:t>Budget</w:t>
      </w:r>
      <w:r w:rsidRPr="00EB266D">
        <w:rPr>
          <w:rFonts w:ascii="Times New Roman" w:eastAsia="Times New Roman" w:hAnsi="Times New Roman" w:cs="Times New Roman"/>
          <w:i/>
          <w:iCs/>
          <w:lang w:eastAsia="ja-JP"/>
        </w:rPr>
        <w:t>Report</w:t>
      </w:r>
      <w:r w:rsidRPr="00EB266D">
        <w:rPr>
          <w:rFonts w:ascii="Times New Roman" w:eastAsia="Times New Roman" w:hAnsi="Times New Roman" w:cs="Times New Roman"/>
          <w:lang w:eastAsia="ja-JP"/>
        </w:rPr>
        <w:t xml:space="preserve"> to </w:t>
      </w:r>
      <w:r w:rsidRPr="00EB266D">
        <w:rPr>
          <w:rFonts w:ascii="Times New Roman" w:eastAsia="Times New Roman" w:hAnsi="Times New Roman" w:cs="Times New Roman"/>
          <w:i/>
          <w:iCs/>
          <w:lang w:eastAsia="zh-CN"/>
        </w:rPr>
        <w:t>type1</w:t>
      </w:r>
      <w:r w:rsidRPr="00EB266D">
        <w:rPr>
          <w:rFonts w:ascii="Times New Roman" w:eastAsia="Times New Roman" w:hAnsi="Times New Roman" w:cs="Times New Roman"/>
          <w:lang w:eastAsia="zh-CN"/>
        </w:rPr>
        <w:t xml:space="preserve"> according to a desired value</w:t>
      </w:r>
      <w:r w:rsidRPr="00EB266D">
        <w:rPr>
          <w:rFonts w:ascii="Times New Roman" w:eastAsia="Times New Roman" w:hAnsi="Times New Roman" w:cs="Times New Roman"/>
          <w:lang w:eastAsia="ja-JP"/>
        </w:rPr>
        <w:t>;</w:t>
      </w:r>
    </w:p>
    <w:p w14:paraId="33516B52" w14:textId="77777777" w:rsidR="00EB266D" w:rsidRPr="00EB266D" w:rsidRDefault="00EB266D" w:rsidP="00EB266D">
      <w:pPr>
        <w:overflowPunct w:val="0"/>
        <w:autoSpaceDE w:val="0"/>
        <w:autoSpaceDN w:val="0"/>
        <w:adjustRightInd w:val="0"/>
        <w:ind w:left="568" w:hanging="284"/>
        <w:rPr>
          <w:rFonts w:ascii="Times New Roman" w:eastAsia="MS Mincho" w:hAnsi="Times New Roman" w:cs="Times New Roman"/>
        </w:rPr>
      </w:pPr>
      <w:r w:rsidRPr="00EB266D">
        <w:rPr>
          <w:rFonts w:ascii="Times New Roman" w:eastAsia="Times New Roman" w:hAnsi="Times New Roman" w:cs="Times New Roman"/>
          <w:lang w:eastAsia="ja-JP"/>
        </w:rPr>
        <w:t>1&gt;</w:t>
      </w:r>
      <w:r w:rsidRPr="00EB266D">
        <w:rPr>
          <w:rFonts w:ascii="Times New Roman" w:eastAsia="Times New Roman" w:hAnsi="Times New Roman" w:cs="Times New Roman"/>
          <w:lang w:eastAsia="ja-JP"/>
        </w:rPr>
        <w:tab/>
        <w:t xml:space="preserve">if transmission of the </w:t>
      </w:r>
      <w:r w:rsidRPr="00EB266D">
        <w:rPr>
          <w:rFonts w:ascii="Times New Roman" w:eastAsia="Times New Roman" w:hAnsi="Times New Roman" w:cs="Times New Roman"/>
          <w:i/>
          <w:lang w:eastAsia="ja-JP"/>
        </w:rPr>
        <w:t>UEAssistanceInformation</w:t>
      </w:r>
      <w:r w:rsidRPr="00EB266D">
        <w:rPr>
          <w:rFonts w:ascii="Times New Roman" w:eastAsia="Times New Roman" w:hAnsi="Times New Roman" w:cs="Times New Roman"/>
          <w:lang w:eastAsia="ja-JP"/>
        </w:rPr>
        <w:t xml:space="preserve"> message is initiated to provide overheating assistance information according to 5.7.4.2;</w:t>
      </w:r>
    </w:p>
    <w:p w14:paraId="558EEA0D"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if the UE experiences internal overheating:</w:t>
      </w:r>
    </w:p>
    <w:p w14:paraId="66B5D694"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if the UE prefers to temporarily reduce the number of maximum secondary component carriers:</w:t>
      </w:r>
    </w:p>
    <w:p w14:paraId="68F5CE25"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include reducedMaxCCs in the OverheatingAssistance IE;</w:t>
      </w:r>
    </w:p>
    <w:p w14:paraId="38F24E3D"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set reducedCCsDL to the number of maximum SCells the UE prefers to be temporarily configured in downlink;</w:t>
      </w:r>
    </w:p>
    <w:p w14:paraId="42B04A1C"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set reducedCCsUL to the number of maximum SCells the UE prefers to be temporarily configured in uplink;</w:t>
      </w:r>
    </w:p>
    <w:p w14:paraId="0017E6BF"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if the UE prefers to temporarily reduce maximum aggregated bandwidth of FR1:</w:t>
      </w:r>
    </w:p>
    <w:p w14:paraId="2FFBE74F"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include reducedMaxBW-FR1 in the OverheatingAssistance IE;</w:t>
      </w:r>
    </w:p>
    <w:p w14:paraId="6DE584D5"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set reducedBW-FR1-DL to the maximum aggregated bandwidth the UE prefers to be temporarily configured across all downlink carriers of FR1;</w:t>
      </w:r>
    </w:p>
    <w:p w14:paraId="1925E3A1"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set reducedBW-FR1-UL to the maximum aggregated bandwidth the UE prefers to be temporarily configured across all uplink carriers of FR1;</w:t>
      </w:r>
    </w:p>
    <w:p w14:paraId="5D9A61E4"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if the UE prefers to temporarily reduce maximum aggregated bandwidth of FR2:</w:t>
      </w:r>
    </w:p>
    <w:p w14:paraId="06AA4FD5"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include reducedMaxBW-FR2 in the OverheatingAssistance IE;</w:t>
      </w:r>
    </w:p>
    <w:p w14:paraId="4EC5565A"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set reducedBW-FR2-DL to the maximum aggregated bandwidth the UE prefers to be temporarily configured across all downlink carriers of FR2;</w:t>
      </w:r>
    </w:p>
    <w:p w14:paraId="038E887A"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set reducedBW-FR2-UL to the maximum aggregated bandwidth the UE prefers to be temporarily configured across all uplink carriers of FR2;</w:t>
      </w:r>
    </w:p>
    <w:p w14:paraId="0E165244"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if the UE prefers to temporarily reduce the number of maximum MIMO layers of each serving cell operating on FR1:</w:t>
      </w:r>
    </w:p>
    <w:p w14:paraId="095EB90C"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include reducedMaxMIMO-LayersFR1 in the OverheatingAssistance IE;</w:t>
      </w:r>
    </w:p>
    <w:p w14:paraId="11EDB9A2"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set reducedMIMO-LayersFR1-DL to the number of maximum MIMO layers of each serving cell operating on FR1 the UE prefers to be temporarily configured in downlink;</w:t>
      </w:r>
    </w:p>
    <w:p w14:paraId="67F73F23"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set reducedMIMO-LayersFR1-UL to the number of maximum MIMO layers of each serving cell operating on FR1 the UE prefers to be temporarily configured in uplink;</w:t>
      </w:r>
    </w:p>
    <w:p w14:paraId="133DFFE7"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if the UE prefers to temporarily reduce the number of maximum MIMO layers of each serving cell operating on FR2:</w:t>
      </w:r>
    </w:p>
    <w:p w14:paraId="4C8F00C2"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include reducedMaxMIMO-LayersFR2 in the OverheatingAssistance IE;</w:t>
      </w:r>
    </w:p>
    <w:p w14:paraId="251CE307"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set reducedMIMO-LayersFR2-DL to the number of maximum MIMO layers of each serving cell operating on FR2 the UE prefers to be temporarily configured in downlink;</w:t>
      </w:r>
    </w:p>
    <w:p w14:paraId="603E4122"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set reducedMIMO-LayersFR2-UL to the number of maximum MIMO layers of each serving cell operating on FR2 the UE prefers to be temporarily configured in uplink;</w:t>
      </w:r>
    </w:p>
    <w:p w14:paraId="4F559B07"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else (if the UE no longer experiences an overheating condition):</w:t>
      </w:r>
    </w:p>
    <w:p w14:paraId="2229480B"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do not include reducedMaxCCs, reducedMaxBW-FR1, reducedMaxBW-FR2, reducedMaxMIMO-LayersFR1 and reducedMaxMIMO-LayersFR2 in OverheatingAssistance IE;</w:t>
      </w:r>
    </w:p>
    <w:p w14:paraId="24BD8213" w14:textId="77777777" w:rsidR="00EB266D" w:rsidRPr="00EB266D" w:rsidRDefault="00EB266D" w:rsidP="00EB266D">
      <w:pPr>
        <w:overflowPunct w:val="0"/>
        <w:autoSpaceDE w:val="0"/>
        <w:autoSpaceDN w:val="0"/>
        <w:adjustRightInd w:val="0"/>
        <w:ind w:left="56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1&gt;</w:t>
      </w:r>
      <w:r w:rsidRPr="00EB266D">
        <w:rPr>
          <w:rFonts w:ascii="Times New Roman" w:eastAsia="Times New Roman" w:hAnsi="Times New Roman" w:cs="Times New Roman"/>
          <w:lang w:eastAsia="ja-JP"/>
        </w:rPr>
        <w:tab/>
        <w:t xml:space="preserve">if transmission of the </w:t>
      </w:r>
      <w:r w:rsidRPr="00EB266D">
        <w:rPr>
          <w:rFonts w:ascii="Times New Roman" w:eastAsia="Times New Roman" w:hAnsi="Times New Roman" w:cs="Times New Roman"/>
          <w:i/>
          <w:lang w:eastAsia="ja-JP"/>
        </w:rPr>
        <w:t>UEAssistanceInformation</w:t>
      </w:r>
      <w:r w:rsidRPr="00EB266D">
        <w:rPr>
          <w:rFonts w:ascii="Times New Roman" w:eastAsia="Times New Roman" w:hAnsi="Times New Roman" w:cs="Times New Roman"/>
          <w:lang w:eastAsia="ja-JP"/>
        </w:rPr>
        <w:t xml:space="preserve"> message is initiated to provide IDC assistance information according to 5.7.4.2:</w:t>
      </w:r>
    </w:p>
    <w:p w14:paraId="1533CF99"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if </w:t>
      </w:r>
      <w:r w:rsidRPr="00EB266D">
        <w:rPr>
          <w:rFonts w:ascii="Times New Roman" w:eastAsia="Times New Roman" w:hAnsi="Times New Roman" w:cs="Times New Roman"/>
          <w:lang w:eastAsia="zh-CN"/>
        </w:rPr>
        <w:t xml:space="preserve">there is at least one carrier frequency included in </w:t>
      </w:r>
      <w:r w:rsidRPr="00EB266D">
        <w:rPr>
          <w:rFonts w:ascii="Times New Roman" w:eastAsia="Times New Roman" w:hAnsi="Times New Roman" w:cs="Times New Roman"/>
          <w:i/>
          <w:lang w:eastAsia="zh-CN"/>
        </w:rPr>
        <w:t>candidateServingFreqListNR</w:t>
      </w:r>
      <w:r w:rsidRPr="00EB266D">
        <w:rPr>
          <w:rFonts w:ascii="Times New Roman" w:eastAsia="Times New Roman" w:hAnsi="Times New Roman" w:cs="Times New Roman"/>
          <w:lang w:eastAsia="zh-CN"/>
        </w:rPr>
        <w:t>, the UE is experiencing IDC problems that it cannot solve by itself:</w:t>
      </w:r>
    </w:p>
    <w:p w14:paraId="7FAFD900"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zh-CN"/>
        </w:rPr>
      </w:pPr>
      <w:r w:rsidRPr="00EB266D">
        <w:rPr>
          <w:rFonts w:ascii="Times New Roman" w:eastAsia="Times New Roman" w:hAnsi="Times New Roman" w:cs="Times New Roman"/>
          <w:lang w:eastAsia="ko-KR"/>
        </w:rPr>
        <w:t>3</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zh-CN"/>
        </w:rPr>
        <w:t xml:space="preserve">include the field </w:t>
      </w:r>
      <w:r w:rsidRPr="00EB266D">
        <w:rPr>
          <w:rFonts w:ascii="Times New Roman" w:eastAsia="Times New Roman" w:hAnsi="Times New Roman" w:cs="Times New Roman"/>
          <w:i/>
          <w:lang w:eastAsia="zh-CN"/>
        </w:rPr>
        <w:t>affectedCarrierFreqList</w:t>
      </w:r>
      <w:r w:rsidRPr="00EB266D">
        <w:rPr>
          <w:rFonts w:ascii="Times New Roman" w:eastAsia="Times New Roman" w:hAnsi="Times New Roman" w:cs="Times New Roman"/>
          <w:lang w:eastAsia="zh-CN"/>
        </w:rPr>
        <w:t xml:space="preserve"> with an entry for each affected carrier frequency included in </w:t>
      </w:r>
      <w:r w:rsidRPr="00EB266D">
        <w:rPr>
          <w:rFonts w:ascii="Times New Roman" w:eastAsia="Times New Roman" w:hAnsi="Times New Roman" w:cs="Times New Roman"/>
          <w:i/>
          <w:lang w:eastAsia="ja-JP"/>
        </w:rPr>
        <w:t>candidateServingFreqListNR</w:t>
      </w:r>
      <w:r w:rsidRPr="00EB266D">
        <w:rPr>
          <w:rFonts w:ascii="Times New Roman" w:eastAsia="Times New Roman" w:hAnsi="Times New Roman" w:cs="Times New Roman"/>
          <w:lang w:eastAsia="zh-CN"/>
        </w:rPr>
        <w:t>;</w:t>
      </w:r>
    </w:p>
    <w:p w14:paraId="1824CC97"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zh-CN"/>
        </w:rPr>
      </w:pPr>
      <w:r w:rsidRPr="00EB266D">
        <w:rPr>
          <w:rFonts w:ascii="Times New Roman" w:eastAsia="Times New Roman" w:hAnsi="Times New Roman" w:cs="Times New Roman"/>
          <w:lang w:eastAsia="ko-KR"/>
        </w:rPr>
        <w:t>3</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zh-CN"/>
        </w:rPr>
        <w:t xml:space="preserve">for each carrier frequency included in the field </w:t>
      </w:r>
      <w:r w:rsidRPr="00EB266D">
        <w:rPr>
          <w:rFonts w:ascii="Times New Roman" w:eastAsia="Times New Roman" w:hAnsi="Times New Roman" w:cs="Times New Roman"/>
          <w:i/>
          <w:lang w:eastAsia="zh-CN"/>
        </w:rPr>
        <w:t>affectedCarrierFreqList</w:t>
      </w:r>
      <w:r w:rsidRPr="00EB266D">
        <w:rPr>
          <w:rFonts w:ascii="Times New Roman" w:eastAsia="Times New Roman" w:hAnsi="Times New Roman" w:cs="Times New Roman"/>
          <w:lang w:eastAsia="zh-CN"/>
        </w:rPr>
        <w:t xml:space="preserve">, include </w:t>
      </w:r>
      <w:r w:rsidRPr="00EB266D">
        <w:rPr>
          <w:rFonts w:ascii="Times New Roman" w:eastAsia="Times New Roman" w:hAnsi="Times New Roman" w:cs="Times New Roman"/>
          <w:i/>
          <w:lang w:eastAsia="zh-CN"/>
        </w:rPr>
        <w:t xml:space="preserve">interferenceDirection </w:t>
      </w:r>
      <w:r w:rsidRPr="00EB266D">
        <w:rPr>
          <w:rFonts w:ascii="Times New Roman" w:eastAsia="Times New Roman" w:hAnsi="Times New Roman" w:cs="Times New Roman"/>
          <w:lang w:eastAsia="zh-CN"/>
        </w:rPr>
        <w:t>and set it accordingly;</w:t>
      </w:r>
    </w:p>
    <w:p w14:paraId="56C96C6F"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if </w:t>
      </w:r>
      <w:r w:rsidRPr="00EB266D">
        <w:rPr>
          <w:rFonts w:ascii="Times New Roman" w:eastAsia="Times New Roman" w:hAnsi="Times New Roman" w:cs="Times New Roman"/>
          <w:lang w:eastAsia="zh-CN"/>
        </w:rPr>
        <w:t xml:space="preserve">there is at least one supported UL CA combination comprising of carrier frequencies </w:t>
      </w:r>
      <w:r w:rsidRPr="00EB266D">
        <w:rPr>
          <w:rFonts w:ascii="Times New Roman" w:eastAsia="宋体" w:hAnsi="Times New Roman" w:cs="Times New Roman"/>
          <w:lang w:eastAsia="zh-CN"/>
        </w:rPr>
        <w:t xml:space="preserve">included in </w:t>
      </w:r>
      <w:r w:rsidRPr="00EB266D">
        <w:rPr>
          <w:rFonts w:ascii="Times New Roman" w:eastAsia="宋体" w:hAnsi="Times New Roman" w:cs="Times New Roman"/>
          <w:i/>
          <w:lang w:eastAsia="zh-CN"/>
        </w:rPr>
        <w:t>candidateServingFreqListNR</w:t>
      </w:r>
      <w:r w:rsidRPr="00EB266D">
        <w:rPr>
          <w:rFonts w:ascii="Times New Roman" w:eastAsia="Times New Roman" w:hAnsi="Times New Roman" w:cs="Times New Roman"/>
          <w:lang w:eastAsia="zh-CN"/>
        </w:rPr>
        <w:t xml:space="preserve">, </w:t>
      </w:r>
      <w:r w:rsidRPr="00EB266D">
        <w:rPr>
          <w:rFonts w:ascii="Times New Roman" w:eastAsia="Times New Roman" w:hAnsi="Times New Roman" w:cs="Times New Roman"/>
          <w:lang w:eastAsia="ja-JP"/>
        </w:rPr>
        <w:t>the UE is experiencing</w:t>
      </w:r>
      <w:r w:rsidRPr="00EB266D">
        <w:rPr>
          <w:rFonts w:ascii="Times New Roman" w:eastAsia="Times New Roman" w:hAnsi="Times New Roman" w:cs="Times New Roman"/>
          <w:lang w:eastAsia="zh-CN"/>
        </w:rPr>
        <w:t xml:space="preserve"> </w:t>
      </w:r>
      <w:r w:rsidRPr="00EB266D">
        <w:rPr>
          <w:rFonts w:ascii="Times New Roman" w:eastAsia="Times New Roman" w:hAnsi="Times New Roman" w:cs="Times New Roman"/>
          <w:lang w:eastAsia="ja-JP"/>
        </w:rPr>
        <w:t>IDC problems that it cannot solve by itself</w:t>
      </w:r>
      <w:r w:rsidRPr="00EB266D">
        <w:rPr>
          <w:rFonts w:ascii="Times New Roman" w:eastAsia="Times New Roman" w:hAnsi="Times New Roman" w:cs="Times New Roman"/>
          <w:lang w:eastAsia="zh-CN"/>
        </w:rPr>
        <w:t>:</w:t>
      </w:r>
    </w:p>
    <w:p w14:paraId="0851C548"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zh-CN"/>
        </w:rPr>
      </w:pPr>
      <w:r w:rsidRPr="00EB266D">
        <w:rPr>
          <w:rFonts w:ascii="Times New Roman" w:eastAsia="Times New Roman" w:hAnsi="Times New Roman" w:cs="Times New Roman"/>
          <w:lang w:eastAsia="ko-KR"/>
        </w:rPr>
        <w:t>3</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zh-CN"/>
        </w:rPr>
        <w:t xml:space="preserve">include </w:t>
      </w:r>
      <w:r w:rsidRPr="00EB266D">
        <w:rPr>
          <w:rFonts w:ascii="Times New Roman" w:eastAsia="Times New Roman" w:hAnsi="Times New Roman" w:cs="Times New Roman"/>
          <w:i/>
          <w:lang w:eastAsia="zh-CN"/>
        </w:rPr>
        <w:t>victimSystemType</w:t>
      </w:r>
      <w:r w:rsidRPr="00EB266D">
        <w:rPr>
          <w:rFonts w:ascii="Times New Roman" w:eastAsia="Times New Roman" w:hAnsi="Times New Roman" w:cs="Times New Roman"/>
          <w:lang w:eastAsia="zh-CN"/>
        </w:rPr>
        <w:t xml:space="preserve"> for each UL CA combination included in </w:t>
      </w:r>
      <w:r w:rsidRPr="00EB266D">
        <w:rPr>
          <w:rFonts w:ascii="Times New Roman" w:eastAsia="Times New Roman" w:hAnsi="Times New Roman" w:cs="Times New Roman"/>
          <w:i/>
          <w:lang w:eastAsia="zh-CN"/>
        </w:rPr>
        <w:t>affectedCarrierFreqCombList</w:t>
      </w:r>
      <w:r w:rsidRPr="00EB266D">
        <w:rPr>
          <w:rFonts w:ascii="Times New Roman" w:eastAsia="Times New Roman" w:hAnsi="Times New Roman" w:cs="Times New Roman"/>
          <w:lang w:eastAsia="zh-CN"/>
        </w:rPr>
        <w:t>;</w:t>
      </w:r>
    </w:p>
    <w:p w14:paraId="4409FE4C"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3</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if the UE sets</w:t>
      </w:r>
      <w:r w:rsidRPr="00EB266D">
        <w:rPr>
          <w:rFonts w:ascii="Times New Roman" w:eastAsia="Times New Roman" w:hAnsi="Times New Roman" w:cs="Times New Roman"/>
          <w:i/>
          <w:lang w:eastAsia="zh-CN"/>
        </w:rPr>
        <w:t xml:space="preserve"> victimSystemType</w:t>
      </w:r>
      <w:r w:rsidRPr="00EB266D">
        <w:rPr>
          <w:rFonts w:ascii="Times New Roman" w:eastAsia="Times New Roman" w:hAnsi="Times New Roman" w:cs="Times New Roman"/>
          <w:lang w:eastAsia="zh-CN"/>
        </w:rPr>
        <w:t xml:space="preserve"> </w:t>
      </w:r>
      <w:r w:rsidRPr="00EB266D">
        <w:rPr>
          <w:rFonts w:ascii="Times New Roman" w:eastAsia="Times New Roman" w:hAnsi="Times New Roman" w:cs="Times New Roman"/>
          <w:lang w:eastAsia="ja-JP"/>
        </w:rPr>
        <w:t xml:space="preserve">to </w:t>
      </w:r>
      <w:r w:rsidRPr="00EB266D">
        <w:rPr>
          <w:rFonts w:ascii="Times New Roman" w:eastAsia="Times New Roman" w:hAnsi="Times New Roman" w:cs="Times New Roman"/>
          <w:i/>
          <w:lang w:eastAsia="ja-JP"/>
        </w:rPr>
        <w:t>wlan</w:t>
      </w:r>
      <w:r w:rsidRPr="00EB266D">
        <w:rPr>
          <w:rFonts w:ascii="Times New Roman" w:eastAsia="Times New Roman" w:hAnsi="Times New Roman" w:cs="Times New Roman"/>
          <w:lang w:eastAsia="ja-JP"/>
        </w:rPr>
        <w:t xml:space="preserve"> or </w:t>
      </w:r>
      <w:r w:rsidRPr="00EB266D">
        <w:rPr>
          <w:rFonts w:ascii="Times New Roman" w:eastAsia="Times New Roman" w:hAnsi="Times New Roman" w:cs="Times New Roman"/>
          <w:i/>
          <w:lang w:eastAsia="ja-JP"/>
        </w:rPr>
        <w:t>bluetooth</w:t>
      </w:r>
      <w:r w:rsidRPr="00EB266D">
        <w:rPr>
          <w:rFonts w:ascii="Times New Roman" w:eastAsia="Times New Roman" w:hAnsi="Times New Roman" w:cs="Times New Roman"/>
          <w:lang w:eastAsia="ja-JP"/>
        </w:rPr>
        <w:t>:</w:t>
      </w:r>
    </w:p>
    <w:p w14:paraId="4E6D8AB7"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zh-CN"/>
        </w:rPr>
      </w:pPr>
      <w:r w:rsidRPr="00EB266D">
        <w:rPr>
          <w:rFonts w:ascii="Times New Roman" w:eastAsia="Times New Roman" w:hAnsi="Times New Roman" w:cs="Times New Roman"/>
          <w:lang w:eastAsia="zh-CN"/>
        </w:rPr>
        <w:t>4&gt;</w:t>
      </w:r>
      <w:r w:rsidRPr="00EB266D">
        <w:rPr>
          <w:rFonts w:ascii="Times New Roman" w:eastAsia="Times New Roman" w:hAnsi="Times New Roman" w:cs="Times New Roman"/>
          <w:lang w:eastAsia="zh-CN"/>
        </w:rPr>
        <w:tab/>
        <w:t xml:space="preserve">include </w:t>
      </w:r>
      <w:r w:rsidRPr="00EB266D">
        <w:rPr>
          <w:rFonts w:ascii="Times New Roman" w:eastAsia="Times New Roman" w:hAnsi="Times New Roman" w:cs="Times New Roman"/>
          <w:i/>
          <w:lang w:eastAsia="zh-CN"/>
        </w:rPr>
        <w:t>affectedCarrierFreqCombList</w:t>
      </w:r>
      <w:r w:rsidRPr="00EB266D">
        <w:rPr>
          <w:rFonts w:ascii="Times New Roman" w:eastAsia="Times New Roman" w:hAnsi="Times New Roman" w:cs="Times New Roman"/>
          <w:lang w:eastAsia="zh-CN"/>
        </w:rPr>
        <w:t xml:space="preserve"> with an entry for each supported UL CA combination comprising of carrier frequencies included in </w:t>
      </w:r>
      <w:r w:rsidRPr="00EB266D">
        <w:rPr>
          <w:rFonts w:ascii="Times New Roman" w:eastAsia="Times New Roman" w:hAnsi="Times New Roman" w:cs="Times New Roman"/>
          <w:i/>
          <w:lang w:eastAsia="ja-JP"/>
        </w:rPr>
        <w:t>candidateServingFreqListNR</w:t>
      </w:r>
      <w:r w:rsidRPr="00EB266D">
        <w:rPr>
          <w:rFonts w:ascii="Times New Roman" w:eastAsia="Times New Roman" w:hAnsi="Times New Roman" w:cs="Times New Roman"/>
          <w:lang w:eastAsia="zh-CN"/>
        </w:rPr>
        <w:t>, that is affected by IDC problems;</w:t>
      </w:r>
    </w:p>
    <w:p w14:paraId="5B6F77E7"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3</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else:</w:t>
      </w:r>
    </w:p>
    <w:p w14:paraId="5E57C88F"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zh-CN"/>
        </w:rPr>
      </w:pPr>
      <w:r w:rsidRPr="00EB266D">
        <w:rPr>
          <w:rFonts w:ascii="Times New Roman" w:eastAsia="Times New Roman" w:hAnsi="Times New Roman" w:cs="Times New Roman"/>
          <w:lang w:eastAsia="zh-CN"/>
        </w:rPr>
        <w:t>4&gt;</w:t>
      </w:r>
      <w:r w:rsidRPr="00EB266D">
        <w:rPr>
          <w:rFonts w:ascii="Times New Roman" w:eastAsia="Times New Roman" w:hAnsi="Times New Roman" w:cs="Times New Roman"/>
          <w:lang w:eastAsia="zh-CN"/>
        </w:rPr>
        <w:tab/>
        <w:t xml:space="preserve">optionally include </w:t>
      </w:r>
      <w:r w:rsidRPr="00EB266D">
        <w:rPr>
          <w:rFonts w:ascii="Times New Roman" w:eastAsia="Times New Roman" w:hAnsi="Times New Roman" w:cs="Times New Roman"/>
          <w:i/>
          <w:lang w:eastAsia="zh-CN"/>
        </w:rPr>
        <w:t>affectedCarrierFreqCombList</w:t>
      </w:r>
      <w:r w:rsidRPr="00EB266D">
        <w:rPr>
          <w:rFonts w:ascii="Times New Roman" w:eastAsia="Times New Roman" w:hAnsi="Times New Roman" w:cs="Times New Roman"/>
          <w:lang w:eastAsia="zh-CN"/>
        </w:rPr>
        <w:t xml:space="preserve"> with an entry for each supported UL CA combination comprising of carrier frequencies included in </w:t>
      </w:r>
      <w:r w:rsidRPr="00EB266D">
        <w:rPr>
          <w:rFonts w:ascii="Times New Roman" w:eastAsia="Times New Roman" w:hAnsi="Times New Roman" w:cs="Times New Roman"/>
          <w:i/>
          <w:lang w:eastAsia="ja-JP"/>
        </w:rPr>
        <w:t>candidateServingFreqListNR</w:t>
      </w:r>
      <w:r w:rsidRPr="00EB266D">
        <w:rPr>
          <w:rFonts w:ascii="Times New Roman" w:eastAsia="Times New Roman" w:hAnsi="Times New Roman" w:cs="Times New Roman"/>
          <w:lang w:eastAsia="zh-CN"/>
        </w:rPr>
        <w:t>, that is affected by IDC problems;</w:t>
      </w:r>
    </w:p>
    <w:p w14:paraId="68B60883" w14:textId="77777777" w:rsidR="00EB266D" w:rsidRPr="00EB266D" w:rsidRDefault="00EB266D" w:rsidP="00EB266D">
      <w:pPr>
        <w:keepLines/>
        <w:overflowPunct w:val="0"/>
        <w:autoSpaceDE w:val="0"/>
        <w:autoSpaceDN w:val="0"/>
        <w:adjustRightInd w:val="0"/>
        <w:ind w:left="1135" w:hanging="851"/>
        <w:rPr>
          <w:rFonts w:ascii="Times New Roman" w:eastAsia="Times New Roman" w:hAnsi="Times New Roman" w:cs="Times New Roman"/>
          <w:lang w:eastAsia="zh-CN"/>
        </w:rPr>
      </w:pPr>
      <w:r w:rsidRPr="00EB266D">
        <w:rPr>
          <w:rFonts w:ascii="Times New Roman" w:eastAsia="Times New Roman" w:hAnsi="Times New Roman" w:cs="Times New Roman"/>
          <w:lang w:eastAsia="ja-JP"/>
        </w:rPr>
        <w:t xml:space="preserve">NOTE </w:t>
      </w:r>
      <w:r w:rsidRPr="00EB266D">
        <w:rPr>
          <w:rFonts w:ascii="Times New Roman" w:eastAsia="Times New Roman" w:hAnsi="Times New Roman" w:cs="Times New Roman"/>
          <w:lang w:eastAsia="zh-CN"/>
        </w:rPr>
        <w:t>1</w:t>
      </w:r>
      <w:r w:rsidRPr="00EB266D">
        <w:rPr>
          <w:rFonts w:ascii="Times New Roman" w:eastAsia="Times New Roman" w:hAnsi="Times New Roman" w:cs="Times New Roman"/>
          <w:lang w:eastAsia="ja-JP"/>
        </w:rPr>
        <w:t>:</w:t>
      </w:r>
      <w:r w:rsidRPr="00EB266D">
        <w:rPr>
          <w:rFonts w:ascii="Times New Roman" w:eastAsia="Times New Roman" w:hAnsi="Times New Roman" w:cs="Times New Roman"/>
          <w:lang w:eastAsia="ja-JP"/>
        </w:rPr>
        <w:tab/>
        <w:t xml:space="preserve">When sending an </w:t>
      </w:r>
      <w:r w:rsidRPr="00EB266D">
        <w:rPr>
          <w:rFonts w:ascii="Times New Roman" w:eastAsia="Times New Roman" w:hAnsi="Times New Roman" w:cs="Times New Roman"/>
          <w:i/>
          <w:lang w:eastAsia="ja-JP"/>
        </w:rPr>
        <w:t>UEAssistanceInformation</w:t>
      </w:r>
      <w:r w:rsidRPr="00EB266D">
        <w:rPr>
          <w:rFonts w:ascii="Times New Roman" w:eastAsia="Times New Roman" w:hAnsi="Times New Roman" w:cs="Times New Roman"/>
          <w:lang w:eastAsia="ja-JP"/>
        </w:rPr>
        <w:t xml:space="preserve"> message </w:t>
      </w:r>
      <w:r w:rsidRPr="00EB266D">
        <w:rPr>
          <w:rFonts w:ascii="Times New Roman" w:eastAsia="Times New Roman" w:hAnsi="Times New Roman" w:cs="Times New Roman"/>
          <w:lang w:eastAsia="zh-CN"/>
        </w:rPr>
        <w:t xml:space="preserve">to inform the IDC problems, </w:t>
      </w:r>
      <w:r w:rsidRPr="00EB266D">
        <w:rPr>
          <w:rFonts w:ascii="Times New Roman" w:eastAsia="Times New Roman" w:hAnsi="Times New Roman" w:cs="Times New Roman"/>
          <w:lang w:eastAsia="ja-JP"/>
        </w:rPr>
        <w:t>the UE includes all IDC assistance information (rather than providing e.g. the changed part(s) of the IDC assistance information).</w:t>
      </w:r>
    </w:p>
    <w:p w14:paraId="2A717F61" w14:textId="77777777" w:rsidR="00EB266D" w:rsidRPr="00EB266D" w:rsidRDefault="00EB266D" w:rsidP="00EB266D">
      <w:pPr>
        <w:keepLines/>
        <w:overflowPunct w:val="0"/>
        <w:autoSpaceDE w:val="0"/>
        <w:autoSpaceDN w:val="0"/>
        <w:adjustRightInd w:val="0"/>
        <w:ind w:left="1135" w:hanging="851"/>
        <w:rPr>
          <w:rFonts w:ascii="Times New Roman" w:eastAsia="Times New Roman" w:hAnsi="Times New Roman" w:cs="Times New Roman"/>
          <w:lang w:eastAsia="zh-CN"/>
        </w:rPr>
      </w:pPr>
      <w:r w:rsidRPr="00EB266D">
        <w:rPr>
          <w:rFonts w:ascii="Times New Roman" w:eastAsia="Times New Roman" w:hAnsi="Times New Roman" w:cs="Times New Roman"/>
          <w:lang w:eastAsia="ja-JP"/>
        </w:rPr>
        <w:t xml:space="preserve">NOTE </w:t>
      </w:r>
      <w:r w:rsidRPr="00EB266D">
        <w:rPr>
          <w:rFonts w:ascii="Times New Roman" w:eastAsia="Times New Roman" w:hAnsi="Times New Roman" w:cs="Times New Roman"/>
          <w:lang w:eastAsia="zh-CN"/>
        </w:rPr>
        <w:t>2</w:t>
      </w:r>
      <w:r w:rsidRPr="00EB266D">
        <w:rPr>
          <w:rFonts w:ascii="Times New Roman" w:eastAsia="Times New Roman" w:hAnsi="Times New Roman" w:cs="Times New Roman"/>
          <w:lang w:eastAsia="ja-JP"/>
        </w:rPr>
        <w:t>:</w:t>
      </w:r>
      <w:r w:rsidRPr="00EB266D">
        <w:rPr>
          <w:rFonts w:ascii="Times New Roman" w:eastAsia="Times New Roman" w:hAnsi="Times New Roman" w:cs="Times New Roman"/>
          <w:lang w:eastAsia="ja-JP"/>
        </w:rPr>
        <w:tab/>
        <w:t>Upon not anymore experiencing a particular IDC problem that the UE previously reported, the UE provides an</w:t>
      </w:r>
      <w:r w:rsidRPr="00EB266D">
        <w:rPr>
          <w:rFonts w:ascii="Times New Roman" w:eastAsia="Times New Roman" w:hAnsi="Times New Roman" w:cs="Times New Roman"/>
          <w:lang w:eastAsia="zh-CN"/>
        </w:rPr>
        <w:t xml:space="preserve"> IDC</w:t>
      </w:r>
      <w:r w:rsidRPr="00EB266D">
        <w:rPr>
          <w:rFonts w:ascii="Times New Roman" w:eastAsia="Times New Roman" w:hAnsi="Times New Roman" w:cs="Times New Roman"/>
          <w:lang w:eastAsia="ja-JP"/>
        </w:rPr>
        <w:t xml:space="preserve"> indication with the modified contents of the </w:t>
      </w:r>
      <w:r w:rsidRPr="00EB266D">
        <w:rPr>
          <w:rFonts w:ascii="Times New Roman" w:eastAsia="Times New Roman" w:hAnsi="Times New Roman" w:cs="Times New Roman"/>
          <w:i/>
          <w:lang w:eastAsia="ja-JP"/>
        </w:rPr>
        <w:t>UEAssistanceInformation</w:t>
      </w:r>
      <w:r w:rsidRPr="00EB266D">
        <w:rPr>
          <w:rFonts w:ascii="Times New Roman" w:eastAsia="Times New Roman" w:hAnsi="Times New Roman" w:cs="Times New Roman"/>
          <w:lang w:eastAsia="ja-JP"/>
        </w:rPr>
        <w:t xml:space="preserve"> message (e.g. by not including the IDC assistance information in the </w:t>
      </w:r>
      <w:r w:rsidRPr="00EB266D">
        <w:rPr>
          <w:rFonts w:ascii="Times New Roman" w:eastAsia="Times New Roman" w:hAnsi="Times New Roman" w:cs="Times New Roman"/>
          <w:i/>
          <w:lang w:eastAsia="ja-JP"/>
        </w:rPr>
        <w:t>idc-Assistance</w:t>
      </w:r>
      <w:r w:rsidRPr="00EB266D">
        <w:rPr>
          <w:rFonts w:ascii="Times New Roman" w:eastAsia="Times New Roman" w:hAnsi="Times New Roman" w:cs="Times New Roman"/>
          <w:lang w:eastAsia="ja-JP"/>
        </w:rPr>
        <w:t xml:space="preserve"> field).</w:t>
      </w:r>
    </w:p>
    <w:p w14:paraId="5F307465" w14:textId="77777777" w:rsidR="00EB266D" w:rsidRPr="00EB266D" w:rsidRDefault="00EB266D" w:rsidP="00EB266D">
      <w:pPr>
        <w:overflowPunct w:val="0"/>
        <w:autoSpaceDE w:val="0"/>
        <w:autoSpaceDN w:val="0"/>
        <w:adjustRightInd w:val="0"/>
        <w:ind w:left="56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1&gt;</w:t>
      </w:r>
      <w:r w:rsidRPr="00EB266D">
        <w:rPr>
          <w:rFonts w:ascii="Times New Roman" w:eastAsia="Times New Roman" w:hAnsi="Times New Roman" w:cs="Times New Roman"/>
          <w:lang w:eastAsia="ja-JP"/>
        </w:rPr>
        <w:tab/>
      </w:r>
      <w:r w:rsidRPr="00EB266D">
        <w:rPr>
          <w:rFonts w:ascii="Times New Roman" w:eastAsia="Times New Roman" w:hAnsi="Times New Roman" w:cs="Times New Roman"/>
          <w:lang w:eastAsia="zh-CN"/>
        </w:rPr>
        <w:t xml:space="preserve">if transmission of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 is initiated to provide </w:t>
      </w:r>
      <w:r w:rsidRPr="00EB266D">
        <w:rPr>
          <w:rFonts w:ascii="Times New Roman" w:eastAsia="Times New Roman" w:hAnsi="Times New Roman" w:cs="Times New Roman"/>
          <w:lang w:eastAsia="ja-JP"/>
        </w:rPr>
        <w:t xml:space="preserve">its preference on DRX parameters for </w:t>
      </w:r>
      <w:r w:rsidRPr="00EB266D">
        <w:rPr>
          <w:rFonts w:ascii="Times New Roman" w:eastAsia="Times New Roman" w:hAnsi="Times New Roman" w:cs="Times New Roman"/>
          <w:lang w:eastAsia="zh-CN"/>
        </w:rPr>
        <w:t>power saving according to 5.7.4.2:</w:t>
      </w:r>
    </w:p>
    <w:p w14:paraId="60EE1D75"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include </w:t>
      </w:r>
      <w:r w:rsidRPr="00EB266D">
        <w:rPr>
          <w:rFonts w:ascii="Times New Roman" w:eastAsia="Times New Roman" w:hAnsi="Times New Roman" w:cs="Times New Roman"/>
          <w:i/>
          <w:iCs/>
          <w:lang w:eastAsia="ja-JP"/>
        </w:rPr>
        <w:t xml:space="preserve">drx-Preference </w:t>
      </w:r>
      <w:r w:rsidRPr="00EB266D">
        <w:rPr>
          <w:rFonts w:ascii="Times New Roman" w:eastAsia="Times New Roman" w:hAnsi="Times New Roman" w:cs="Times New Roman"/>
          <w:lang w:eastAsia="ja-JP"/>
        </w:rPr>
        <w:t xml:space="preserve">in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w:t>
      </w:r>
      <w:r w:rsidRPr="00EB266D">
        <w:rPr>
          <w:rFonts w:ascii="Times New Roman" w:eastAsia="Times New Roman" w:hAnsi="Times New Roman" w:cs="Times New Roman"/>
          <w:lang w:eastAsia="ja-JP"/>
        </w:rPr>
        <w:t>;</w:t>
      </w:r>
    </w:p>
    <w:p w14:paraId="29ECF862"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set </w:t>
      </w:r>
      <w:r w:rsidRPr="00EB266D">
        <w:rPr>
          <w:rFonts w:ascii="Times New Roman" w:eastAsia="Times New Roman" w:hAnsi="Times New Roman" w:cs="Times New Roman"/>
          <w:i/>
          <w:iCs/>
          <w:lang w:eastAsia="ja-JP"/>
        </w:rPr>
        <w:t xml:space="preserve">preferredDRX-LongCycle </w:t>
      </w:r>
      <w:r w:rsidRPr="00EB266D">
        <w:rPr>
          <w:rFonts w:ascii="Times New Roman" w:eastAsia="Times New Roman" w:hAnsi="Times New Roman" w:cs="Times New Roman"/>
          <w:lang w:eastAsia="ja-JP"/>
        </w:rPr>
        <w:t xml:space="preserve">to </w:t>
      </w:r>
      <w:r w:rsidRPr="00EB266D">
        <w:rPr>
          <w:rFonts w:ascii="Times New Roman" w:eastAsia="Times New Roman" w:hAnsi="Times New Roman" w:cs="Times New Roman"/>
          <w:lang w:eastAsia="zh-CN"/>
        </w:rPr>
        <w:t>a desired value</w:t>
      </w:r>
      <w:r w:rsidRPr="00EB266D">
        <w:rPr>
          <w:rFonts w:ascii="Times New Roman" w:eastAsia="Times New Roman" w:hAnsi="Times New Roman" w:cs="Times New Roman"/>
          <w:lang w:eastAsia="ja-JP"/>
        </w:rPr>
        <w:t>;</w:t>
      </w:r>
    </w:p>
    <w:p w14:paraId="03018A24"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ko-KR"/>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set </w:t>
      </w:r>
      <w:r w:rsidRPr="00EB266D">
        <w:rPr>
          <w:rFonts w:ascii="Times New Roman" w:eastAsia="Times New Roman" w:hAnsi="Times New Roman" w:cs="Times New Roman"/>
          <w:i/>
          <w:iCs/>
          <w:lang w:eastAsia="ja-JP"/>
        </w:rPr>
        <w:t xml:space="preserve">preferredDRX-InactivityTimer </w:t>
      </w:r>
      <w:r w:rsidRPr="00EB266D">
        <w:rPr>
          <w:rFonts w:ascii="Times New Roman" w:eastAsia="Times New Roman" w:hAnsi="Times New Roman" w:cs="Times New Roman"/>
          <w:lang w:eastAsia="ja-JP"/>
        </w:rPr>
        <w:t xml:space="preserve">to </w:t>
      </w:r>
      <w:r w:rsidRPr="00EB266D">
        <w:rPr>
          <w:rFonts w:ascii="Times New Roman" w:eastAsia="Times New Roman" w:hAnsi="Times New Roman" w:cs="Times New Roman"/>
          <w:lang w:eastAsia="zh-CN"/>
        </w:rPr>
        <w:t>a desired value</w:t>
      </w:r>
      <w:r w:rsidRPr="00EB266D">
        <w:rPr>
          <w:rFonts w:ascii="Times New Roman" w:eastAsia="Times New Roman" w:hAnsi="Times New Roman" w:cs="Times New Roman"/>
          <w:lang w:eastAsia="ja-JP"/>
        </w:rPr>
        <w:t>;</w:t>
      </w:r>
    </w:p>
    <w:p w14:paraId="6D1D45F1"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ko-KR"/>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set </w:t>
      </w:r>
      <w:r w:rsidRPr="00EB266D">
        <w:rPr>
          <w:rFonts w:ascii="Times New Roman" w:eastAsia="Times New Roman" w:hAnsi="Times New Roman" w:cs="Times New Roman"/>
          <w:i/>
          <w:iCs/>
          <w:lang w:eastAsia="ja-JP"/>
        </w:rPr>
        <w:t xml:space="preserve">preferredDRX-ShortCycle </w:t>
      </w:r>
      <w:r w:rsidRPr="00EB266D">
        <w:rPr>
          <w:rFonts w:ascii="Times New Roman" w:eastAsia="Times New Roman" w:hAnsi="Times New Roman" w:cs="Times New Roman"/>
          <w:lang w:eastAsia="ja-JP"/>
        </w:rPr>
        <w:t xml:space="preserve">to </w:t>
      </w:r>
      <w:r w:rsidRPr="00EB266D">
        <w:rPr>
          <w:rFonts w:ascii="Times New Roman" w:eastAsia="Times New Roman" w:hAnsi="Times New Roman" w:cs="Times New Roman"/>
          <w:lang w:eastAsia="zh-CN"/>
        </w:rPr>
        <w:t>a desired value</w:t>
      </w:r>
      <w:r w:rsidRPr="00EB266D">
        <w:rPr>
          <w:rFonts w:ascii="Times New Roman" w:eastAsia="Times New Roman" w:hAnsi="Times New Roman" w:cs="Times New Roman"/>
          <w:lang w:eastAsia="ja-JP"/>
        </w:rPr>
        <w:t>;</w:t>
      </w:r>
    </w:p>
    <w:p w14:paraId="1711179B"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ko-KR"/>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set </w:t>
      </w:r>
      <w:r w:rsidRPr="00EB266D">
        <w:rPr>
          <w:rFonts w:ascii="Times New Roman" w:eastAsia="Times New Roman" w:hAnsi="Times New Roman" w:cs="Times New Roman"/>
          <w:i/>
          <w:iCs/>
          <w:lang w:eastAsia="ja-JP"/>
        </w:rPr>
        <w:t xml:space="preserve">preferredDRX-ShortCycleTimer </w:t>
      </w:r>
      <w:r w:rsidRPr="00EB266D">
        <w:rPr>
          <w:rFonts w:ascii="Times New Roman" w:eastAsia="Times New Roman" w:hAnsi="Times New Roman" w:cs="Times New Roman"/>
          <w:lang w:eastAsia="ja-JP"/>
        </w:rPr>
        <w:t xml:space="preserve">to </w:t>
      </w:r>
      <w:r w:rsidRPr="00EB266D">
        <w:rPr>
          <w:rFonts w:ascii="Times New Roman" w:eastAsia="Times New Roman" w:hAnsi="Times New Roman" w:cs="Times New Roman"/>
          <w:lang w:eastAsia="zh-CN"/>
        </w:rPr>
        <w:t>a desired value</w:t>
      </w:r>
      <w:r w:rsidRPr="00EB266D">
        <w:rPr>
          <w:rFonts w:ascii="Times New Roman" w:eastAsia="Times New Roman" w:hAnsi="Times New Roman" w:cs="Times New Roman"/>
          <w:lang w:eastAsia="ja-JP"/>
        </w:rPr>
        <w:t>;</w:t>
      </w:r>
    </w:p>
    <w:p w14:paraId="05C352D4" w14:textId="77777777" w:rsidR="00EB266D" w:rsidRPr="00EB266D" w:rsidRDefault="00EB266D" w:rsidP="00EB266D">
      <w:pPr>
        <w:overflowPunct w:val="0"/>
        <w:autoSpaceDE w:val="0"/>
        <w:autoSpaceDN w:val="0"/>
        <w:adjustRightInd w:val="0"/>
        <w:ind w:left="56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1&gt;</w:t>
      </w:r>
      <w:r w:rsidRPr="00EB266D">
        <w:rPr>
          <w:rFonts w:ascii="Times New Roman" w:eastAsia="Times New Roman" w:hAnsi="Times New Roman" w:cs="Times New Roman"/>
          <w:lang w:eastAsia="ja-JP"/>
        </w:rPr>
        <w:tab/>
      </w:r>
      <w:r w:rsidRPr="00EB266D">
        <w:rPr>
          <w:rFonts w:ascii="Times New Roman" w:eastAsia="Times New Roman" w:hAnsi="Times New Roman" w:cs="Times New Roman"/>
          <w:lang w:eastAsia="zh-CN"/>
        </w:rPr>
        <w:t xml:space="preserve">if transmission of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 is initiated to provide </w:t>
      </w:r>
      <w:r w:rsidRPr="00EB266D">
        <w:rPr>
          <w:rFonts w:ascii="Times New Roman" w:eastAsia="Times New Roman" w:hAnsi="Times New Roman" w:cs="Times New Roman"/>
          <w:lang w:eastAsia="ja-JP"/>
        </w:rPr>
        <w:t xml:space="preserve">its preference on the maximum aggregated bandwidth for </w:t>
      </w:r>
      <w:r w:rsidRPr="00EB266D">
        <w:rPr>
          <w:rFonts w:ascii="Times New Roman" w:eastAsia="Times New Roman" w:hAnsi="Times New Roman" w:cs="Times New Roman"/>
          <w:lang w:eastAsia="zh-CN"/>
        </w:rPr>
        <w:t>power saving according to 5.7.4.2:</w:t>
      </w:r>
    </w:p>
    <w:p w14:paraId="314D475D"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include </w:t>
      </w:r>
      <w:r w:rsidRPr="00EB266D">
        <w:rPr>
          <w:rFonts w:ascii="Times New Roman" w:eastAsia="Times New Roman" w:hAnsi="Times New Roman" w:cs="Times New Roman"/>
          <w:i/>
          <w:iCs/>
          <w:lang w:eastAsia="ja-JP"/>
        </w:rPr>
        <w:t xml:space="preserve">maxBW-Preference </w:t>
      </w:r>
      <w:r w:rsidRPr="00EB266D">
        <w:rPr>
          <w:rFonts w:ascii="Times New Roman" w:eastAsia="Times New Roman" w:hAnsi="Times New Roman" w:cs="Times New Roman"/>
          <w:lang w:eastAsia="ja-JP"/>
        </w:rPr>
        <w:t xml:space="preserve">in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w:t>
      </w:r>
      <w:r w:rsidRPr="00EB266D">
        <w:rPr>
          <w:rFonts w:ascii="Times New Roman" w:eastAsia="Times New Roman" w:hAnsi="Times New Roman" w:cs="Times New Roman"/>
          <w:lang w:eastAsia="ja-JP"/>
        </w:rPr>
        <w:t>;</w:t>
      </w:r>
    </w:p>
    <w:p w14:paraId="7CB78509"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if the UE prefers to reduce the maximum aggregated bandwidth of FR1:</w:t>
      </w:r>
    </w:p>
    <w:p w14:paraId="2777AAB3"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 xml:space="preserve">include </w:t>
      </w:r>
      <w:r w:rsidRPr="00EB266D">
        <w:rPr>
          <w:rFonts w:ascii="Times New Roman" w:eastAsia="Times New Roman" w:hAnsi="Times New Roman" w:cs="Times New Roman"/>
          <w:i/>
          <w:lang w:eastAsia="ja-JP"/>
        </w:rPr>
        <w:t>reducedMaxBW-FR1</w:t>
      </w:r>
      <w:r w:rsidRPr="00EB266D">
        <w:rPr>
          <w:rFonts w:ascii="Times New Roman" w:eastAsia="Times New Roman" w:hAnsi="Times New Roman" w:cs="Times New Roman"/>
          <w:lang w:eastAsia="ja-JP"/>
        </w:rPr>
        <w:t xml:space="preserve"> in the </w:t>
      </w:r>
      <w:r w:rsidRPr="00EB266D">
        <w:rPr>
          <w:rFonts w:ascii="Times New Roman" w:eastAsia="Times New Roman" w:hAnsi="Times New Roman" w:cs="Times New Roman"/>
          <w:i/>
          <w:lang w:eastAsia="ja-JP"/>
        </w:rPr>
        <w:t xml:space="preserve">MaxBW-Preference </w:t>
      </w:r>
      <w:r w:rsidRPr="00EB266D">
        <w:rPr>
          <w:rFonts w:ascii="Times New Roman" w:eastAsia="Times New Roman" w:hAnsi="Times New Roman" w:cs="Times New Roman"/>
          <w:lang w:eastAsia="ja-JP"/>
        </w:rPr>
        <w:t>IE;</w:t>
      </w:r>
    </w:p>
    <w:p w14:paraId="34DC5564"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reducedBW-FR1-DL</w:t>
      </w:r>
      <w:r w:rsidRPr="00EB266D">
        <w:rPr>
          <w:rFonts w:ascii="Times New Roman" w:eastAsia="Times New Roman" w:hAnsi="Times New Roman" w:cs="Times New Roman"/>
          <w:lang w:eastAsia="ja-JP"/>
        </w:rPr>
        <w:t xml:space="preserve"> to the maximum aggregated bandwidth the UE desires to have configured across all downlink carriers of FR1;</w:t>
      </w:r>
    </w:p>
    <w:p w14:paraId="03C4B84C"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reducedBW-FR1-UL</w:t>
      </w:r>
      <w:r w:rsidRPr="00EB266D">
        <w:rPr>
          <w:rFonts w:ascii="Times New Roman" w:eastAsia="Times New Roman" w:hAnsi="Times New Roman" w:cs="Times New Roman"/>
          <w:lang w:eastAsia="ja-JP"/>
        </w:rPr>
        <w:t xml:space="preserve"> to the maximum aggregated bandwidth the UE desires to have configured across all uplink carriers of FR1;</w:t>
      </w:r>
    </w:p>
    <w:p w14:paraId="2CDEDC5B"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if the UE prefers to reduce the maximum aggregated bandwidth of FR2:</w:t>
      </w:r>
    </w:p>
    <w:p w14:paraId="7CB850FE"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 xml:space="preserve">include </w:t>
      </w:r>
      <w:r w:rsidRPr="00EB266D">
        <w:rPr>
          <w:rFonts w:ascii="Times New Roman" w:eastAsia="Times New Roman" w:hAnsi="Times New Roman" w:cs="Times New Roman"/>
          <w:i/>
          <w:lang w:eastAsia="ja-JP"/>
        </w:rPr>
        <w:t>reducedMaxBW-FR2</w:t>
      </w:r>
      <w:r w:rsidRPr="00EB266D">
        <w:rPr>
          <w:rFonts w:ascii="Times New Roman" w:eastAsia="Times New Roman" w:hAnsi="Times New Roman" w:cs="Times New Roman"/>
          <w:lang w:eastAsia="ja-JP"/>
        </w:rPr>
        <w:t xml:space="preserve"> in the </w:t>
      </w:r>
      <w:r w:rsidRPr="00EB266D">
        <w:rPr>
          <w:rFonts w:ascii="Times New Roman" w:eastAsia="Times New Roman" w:hAnsi="Times New Roman" w:cs="Times New Roman"/>
          <w:i/>
          <w:lang w:eastAsia="ja-JP"/>
        </w:rPr>
        <w:t xml:space="preserve">MaxBW-Preference </w:t>
      </w:r>
      <w:r w:rsidRPr="00EB266D">
        <w:rPr>
          <w:rFonts w:ascii="Times New Roman" w:eastAsia="Times New Roman" w:hAnsi="Times New Roman" w:cs="Times New Roman"/>
          <w:lang w:eastAsia="ja-JP"/>
        </w:rPr>
        <w:t>IE;</w:t>
      </w:r>
    </w:p>
    <w:p w14:paraId="46081A7B"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reducedBW-FR2-DL</w:t>
      </w:r>
      <w:r w:rsidRPr="00EB266D">
        <w:rPr>
          <w:rFonts w:ascii="Times New Roman" w:eastAsia="Times New Roman" w:hAnsi="Times New Roman" w:cs="Times New Roman"/>
          <w:lang w:eastAsia="ja-JP"/>
        </w:rPr>
        <w:t xml:space="preserve"> to the maximum aggregated bandwidth the UE desires to have configured across all downlink carriers of FR2;</w:t>
      </w:r>
    </w:p>
    <w:p w14:paraId="3FECC46A"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reducedBW-FR2-UL</w:t>
      </w:r>
      <w:r w:rsidRPr="00EB266D">
        <w:rPr>
          <w:rFonts w:ascii="Times New Roman" w:eastAsia="Times New Roman" w:hAnsi="Times New Roman" w:cs="Times New Roman"/>
          <w:lang w:eastAsia="ja-JP"/>
        </w:rPr>
        <w:t xml:space="preserve"> to the maximum aggregated bandwidth the UE desires to have configured across all uplink carriers of FR2;</w:t>
      </w:r>
    </w:p>
    <w:p w14:paraId="7937E747" w14:textId="77777777" w:rsidR="00EB266D" w:rsidRPr="00EB266D" w:rsidRDefault="00EB266D" w:rsidP="00EB266D">
      <w:pPr>
        <w:overflowPunct w:val="0"/>
        <w:autoSpaceDE w:val="0"/>
        <w:autoSpaceDN w:val="0"/>
        <w:adjustRightInd w:val="0"/>
        <w:ind w:left="56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1&gt;</w:t>
      </w:r>
      <w:r w:rsidRPr="00EB266D">
        <w:rPr>
          <w:rFonts w:ascii="Times New Roman" w:eastAsia="Times New Roman" w:hAnsi="Times New Roman" w:cs="Times New Roman"/>
          <w:lang w:eastAsia="ja-JP"/>
        </w:rPr>
        <w:tab/>
      </w:r>
      <w:r w:rsidRPr="00EB266D">
        <w:rPr>
          <w:rFonts w:ascii="Times New Roman" w:eastAsia="Times New Roman" w:hAnsi="Times New Roman" w:cs="Times New Roman"/>
          <w:lang w:eastAsia="zh-CN"/>
        </w:rPr>
        <w:t xml:space="preserve">if transmission of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 is initiated to provide </w:t>
      </w:r>
      <w:r w:rsidRPr="00EB266D">
        <w:rPr>
          <w:rFonts w:ascii="Times New Roman" w:eastAsia="Times New Roman" w:hAnsi="Times New Roman" w:cs="Times New Roman"/>
          <w:lang w:eastAsia="ja-JP"/>
        </w:rPr>
        <w:t xml:space="preserve">its preference on the maximum number of secondary component carriers for </w:t>
      </w:r>
      <w:r w:rsidRPr="00EB266D">
        <w:rPr>
          <w:rFonts w:ascii="Times New Roman" w:eastAsia="Times New Roman" w:hAnsi="Times New Roman" w:cs="Times New Roman"/>
          <w:lang w:eastAsia="zh-CN"/>
        </w:rPr>
        <w:t>power saving according to 5.7.4.2:</w:t>
      </w:r>
    </w:p>
    <w:p w14:paraId="70B087A6"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include </w:t>
      </w:r>
      <w:r w:rsidRPr="00EB266D">
        <w:rPr>
          <w:rFonts w:ascii="Times New Roman" w:eastAsia="Times New Roman" w:hAnsi="Times New Roman" w:cs="Times New Roman"/>
          <w:i/>
          <w:iCs/>
          <w:lang w:eastAsia="ja-JP"/>
        </w:rPr>
        <w:t xml:space="preserve">maxCC-Preference </w:t>
      </w:r>
      <w:r w:rsidRPr="00EB266D">
        <w:rPr>
          <w:rFonts w:ascii="Times New Roman" w:eastAsia="Times New Roman" w:hAnsi="Times New Roman" w:cs="Times New Roman"/>
          <w:lang w:eastAsia="ja-JP"/>
        </w:rPr>
        <w:t xml:space="preserve">in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w:t>
      </w:r>
      <w:r w:rsidRPr="00EB266D">
        <w:rPr>
          <w:rFonts w:ascii="Times New Roman" w:eastAsia="Times New Roman" w:hAnsi="Times New Roman" w:cs="Times New Roman"/>
          <w:lang w:eastAsia="ja-JP"/>
        </w:rPr>
        <w:t>;</w:t>
      </w:r>
    </w:p>
    <w:p w14:paraId="3F50EB0F"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reducedCCsDL</w:t>
      </w:r>
      <w:r w:rsidRPr="00EB266D">
        <w:rPr>
          <w:rFonts w:ascii="Times New Roman" w:eastAsia="Times New Roman" w:hAnsi="Times New Roman" w:cs="Times New Roman"/>
          <w:lang w:eastAsia="ja-JP"/>
        </w:rPr>
        <w:t xml:space="preserve"> to the number of maximum SCells the UE desires to have configured in downlink;</w:t>
      </w:r>
    </w:p>
    <w:p w14:paraId="1E566CC0"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reducedCCsUL</w:t>
      </w:r>
      <w:r w:rsidRPr="00EB266D">
        <w:rPr>
          <w:rFonts w:ascii="Times New Roman" w:eastAsia="Times New Roman" w:hAnsi="Times New Roman" w:cs="Times New Roman"/>
          <w:lang w:eastAsia="ja-JP"/>
        </w:rPr>
        <w:t xml:space="preserve"> to the number of maximum SCells the UE desires to have configured in uplink;</w:t>
      </w:r>
    </w:p>
    <w:p w14:paraId="7496D478" w14:textId="77777777" w:rsidR="00EB266D" w:rsidRPr="00EB266D" w:rsidRDefault="00EB266D" w:rsidP="00EB266D">
      <w:pPr>
        <w:overflowPunct w:val="0"/>
        <w:autoSpaceDE w:val="0"/>
        <w:autoSpaceDN w:val="0"/>
        <w:adjustRightInd w:val="0"/>
        <w:ind w:left="56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1&gt;</w:t>
      </w:r>
      <w:r w:rsidRPr="00EB266D">
        <w:rPr>
          <w:rFonts w:ascii="Times New Roman" w:eastAsia="Times New Roman" w:hAnsi="Times New Roman" w:cs="Times New Roman"/>
          <w:lang w:eastAsia="ja-JP"/>
        </w:rPr>
        <w:tab/>
      </w:r>
      <w:r w:rsidRPr="00EB266D">
        <w:rPr>
          <w:rFonts w:ascii="Times New Roman" w:eastAsia="Times New Roman" w:hAnsi="Times New Roman" w:cs="Times New Roman"/>
          <w:lang w:eastAsia="zh-CN"/>
        </w:rPr>
        <w:t xml:space="preserve">if transmission of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 is initiated to provide </w:t>
      </w:r>
      <w:r w:rsidRPr="00EB266D">
        <w:rPr>
          <w:rFonts w:ascii="Times New Roman" w:eastAsia="Times New Roman" w:hAnsi="Times New Roman" w:cs="Times New Roman"/>
          <w:lang w:eastAsia="ja-JP"/>
        </w:rPr>
        <w:t xml:space="preserve">its preference on the maximum number of MIMO layers for </w:t>
      </w:r>
      <w:r w:rsidRPr="00EB266D">
        <w:rPr>
          <w:rFonts w:ascii="Times New Roman" w:eastAsia="Times New Roman" w:hAnsi="Times New Roman" w:cs="Times New Roman"/>
          <w:lang w:eastAsia="zh-CN"/>
        </w:rPr>
        <w:t>power saving according to 5.7.4.2:</w:t>
      </w:r>
    </w:p>
    <w:p w14:paraId="5961EDD0"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include </w:t>
      </w:r>
      <w:r w:rsidRPr="00EB266D">
        <w:rPr>
          <w:rFonts w:ascii="Times New Roman" w:eastAsia="Times New Roman" w:hAnsi="Times New Roman" w:cs="Times New Roman"/>
          <w:i/>
          <w:iCs/>
          <w:lang w:eastAsia="ja-JP"/>
        </w:rPr>
        <w:t xml:space="preserve">maxMIMO-LayerPreference </w:t>
      </w:r>
      <w:r w:rsidRPr="00EB266D">
        <w:rPr>
          <w:rFonts w:ascii="Times New Roman" w:eastAsia="Times New Roman" w:hAnsi="Times New Roman" w:cs="Times New Roman"/>
          <w:lang w:eastAsia="ja-JP"/>
        </w:rPr>
        <w:t xml:space="preserve">in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w:t>
      </w:r>
      <w:r w:rsidRPr="00EB266D">
        <w:rPr>
          <w:rFonts w:ascii="Times New Roman" w:eastAsia="Times New Roman" w:hAnsi="Times New Roman" w:cs="Times New Roman"/>
          <w:lang w:eastAsia="ja-JP"/>
        </w:rPr>
        <w:t>;</w:t>
      </w:r>
    </w:p>
    <w:p w14:paraId="1CED25E6"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if the UE prefers to reduce the number of maximum MIMO layers of each serving cell operating on FR1:</w:t>
      </w:r>
    </w:p>
    <w:p w14:paraId="50D39A28"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 xml:space="preserve">include </w:t>
      </w:r>
      <w:r w:rsidRPr="00EB266D">
        <w:rPr>
          <w:rFonts w:ascii="Times New Roman" w:eastAsia="Times New Roman" w:hAnsi="Times New Roman" w:cs="Times New Roman"/>
          <w:i/>
          <w:lang w:eastAsia="ja-JP"/>
        </w:rPr>
        <w:t>reducedMaxMIMO-LayersFR1</w:t>
      </w:r>
      <w:r w:rsidRPr="00EB266D">
        <w:rPr>
          <w:rFonts w:ascii="Times New Roman" w:eastAsia="Times New Roman" w:hAnsi="Times New Roman" w:cs="Times New Roman"/>
          <w:lang w:eastAsia="ja-JP"/>
        </w:rPr>
        <w:t xml:space="preserve"> in the </w:t>
      </w:r>
      <w:r w:rsidRPr="00EB266D">
        <w:rPr>
          <w:rFonts w:ascii="Times New Roman" w:eastAsia="Times New Roman" w:hAnsi="Times New Roman" w:cs="Times New Roman"/>
          <w:i/>
          <w:lang w:eastAsia="ja-JP"/>
        </w:rPr>
        <w:t xml:space="preserve">MaxMIMO-LayerPreference </w:t>
      </w:r>
      <w:r w:rsidRPr="00EB266D">
        <w:rPr>
          <w:rFonts w:ascii="Times New Roman" w:eastAsia="Times New Roman" w:hAnsi="Times New Roman" w:cs="Times New Roman"/>
          <w:lang w:eastAsia="ja-JP"/>
        </w:rPr>
        <w:t>IE;</w:t>
      </w:r>
    </w:p>
    <w:p w14:paraId="60CDD3CF"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reducedMIMO-LayersFR1-DL</w:t>
      </w:r>
      <w:r w:rsidRPr="00EB266D">
        <w:rPr>
          <w:rFonts w:ascii="Times New Roman" w:eastAsia="Times New Roman" w:hAnsi="Times New Roman" w:cs="Times New Roman"/>
          <w:lang w:eastAsia="ja-JP"/>
        </w:rPr>
        <w:t xml:space="preserve"> to the number of maximum MIMO layers of each serving cell operating on FR1 the UE desires to have configured in downlink;</w:t>
      </w:r>
    </w:p>
    <w:p w14:paraId="53439FE3"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reducedMIMO-LayersFR1-UL</w:t>
      </w:r>
      <w:r w:rsidRPr="00EB266D">
        <w:rPr>
          <w:rFonts w:ascii="Times New Roman" w:eastAsia="Times New Roman" w:hAnsi="Times New Roman" w:cs="Times New Roman"/>
          <w:lang w:eastAsia="ja-JP"/>
        </w:rPr>
        <w:t xml:space="preserve"> to the number of maximum MIMO layers of each serving cell operating on FR1 the UE desires to have configured in uplink;</w:t>
      </w:r>
    </w:p>
    <w:p w14:paraId="6459B2AF"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if the UE prefers to reduce the number of maximum MIMO layers of each serving cell operating on FR2:</w:t>
      </w:r>
    </w:p>
    <w:p w14:paraId="6028E101"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 xml:space="preserve">include </w:t>
      </w:r>
      <w:r w:rsidRPr="00EB266D">
        <w:rPr>
          <w:rFonts w:ascii="Times New Roman" w:eastAsia="Times New Roman" w:hAnsi="Times New Roman" w:cs="Times New Roman"/>
          <w:i/>
          <w:lang w:eastAsia="ja-JP"/>
        </w:rPr>
        <w:t>reducedMaxMIMO-LayersFR2</w:t>
      </w:r>
      <w:r w:rsidRPr="00EB266D">
        <w:rPr>
          <w:rFonts w:ascii="Times New Roman" w:eastAsia="Times New Roman" w:hAnsi="Times New Roman" w:cs="Times New Roman"/>
          <w:lang w:eastAsia="ja-JP"/>
        </w:rPr>
        <w:t xml:space="preserve"> in the </w:t>
      </w:r>
      <w:r w:rsidRPr="00EB266D">
        <w:rPr>
          <w:rFonts w:ascii="Times New Roman" w:eastAsia="Times New Roman" w:hAnsi="Times New Roman" w:cs="Times New Roman"/>
          <w:i/>
          <w:lang w:eastAsia="ja-JP"/>
        </w:rPr>
        <w:t xml:space="preserve">MaxMIMO-LayerPreference </w:t>
      </w:r>
      <w:r w:rsidRPr="00EB266D">
        <w:rPr>
          <w:rFonts w:ascii="Times New Roman" w:eastAsia="Times New Roman" w:hAnsi="Times New Roman" w:cs="Times New Roman"/>
          <w:lang w:eastAsia="ja-JP"/>
        </w:rPr>
        <w:t>IE;</w:t>
      </w:r>
    </w:p>
    <w:p w14:paraId="1B4CBFC1"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reducedMIMO-LayersFR2-DL</w:t>
      </w:r>
      <w:r w:rsidRPr="00EB266D">
        <w:rPr>
          <w:rFonts w:ascii="Times New Roman" w:eastAsia="Times New Roman" w:hAnsi="Times New Roman" w:cs="Times New Roman"/>
          <w:lang w:eastAsia="ja-JP"/>
        </w:rPr>
        <w:t xml:space="preserve"> to the number of maximum MIMO layers of each serving cell operating on FR2 the UE desires to have configured in downlink;</w:t>
      </w:r>
    </w:p>
    <w:p w14:paraId="6A65012A"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reducedMIMO-LayersFR2-UL</w:t>
      </w:r>
      <w:r w:rsidRPr="00EB266D">
        <w:rPr>
          <w:rFonts w:ascii="Times New Roman" w:eastAsia="Times New Roman" w:hAnsi="Times New Roman" w:cs="Times New Roman"/>
          <w:lang w:eastAsia="ja-JP"/>
        </w:rPr>
        <w:t xml:space="preserve"> to the number of maximum MIMO layers of each serving cell operating on FR2 the UE desires to have configured in uplink;</w:t>
      </w:r>
    </w:p>
    <w:p w14:paraId="3FEA8EFC" w14:textId="77777777" w:rsidR="00EB266D" w:rsidRPr="00EB266D" w:rsidRDefault="00EB266D" w:rsidP="00EB266D">
      <w:pPr>
        <w:overflowPunct w:val="0"/>
        <w:autoSpaceDE w:val="0"/>
        <w:autoSpaceDN w:val="0"/>
        <w:adjustRightInd w:val="0"/>
        <w:ind w:left="568" w:hanging="284"/>
        <w:rPr>
          <w:rFonts w:ascii="Times New Roman" w:eastAsia="Times New Roman" w:hAnsi="Times New Roman" w:cs="Times New Roman"/>
          <w:lang w:eastAsia="zh-CN"/>
        </w:rPr>
      </w:pPr>
      <w:r w:rsidRPr="00EB266D">
        <w:rPr>
          <w:rFonts w:ascii="Times New Roman" w:eastAsia="Times New Roman" w:hAnsi="Times New Roman" w:cs="Times New Roman"/>
          <w:lang w:eastAsia="ja-JP"/>
        </w:rPr>
        <w:t>1&gt;</w:t>
      </w:r>
      <w:r w:rsidRPr="00EB266D">
        <w:rPr>
          <w:rFonts w:ascii="Times New Roman" w:eastAsia="Times New Roman" w:hAnsi="Times New Roman" w:cs="Times New Roman"/>
          <w:lang w:eastAsia="ja-JP"/>
        </w:rPr>
        <w:tab/>
      </w:r>
      <w:r w:rsidRPr="00EB266D">
        <w:rPr>
          <w:rFonts w:ascii="Times New Roman" w:eastAsia="Times New Roman" w:hAnsi="Times New Roman" w:cs="Times New Roman"/>
          <w:lang w:eastAsia="zh-CN"/>
        </w:rPr>
        <w:t xml:space="preserve">if transmission of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 is initiated to provide </w:t>
      </w:r>
      <w:r w:rsidRPr="00EB266D">
        <w:rPr>
          <w:rFonts w:ascii="Times New Roman" w:eastAsia="Times New Roman" w:hAnsi="Times New Roman" w:cs="Times New Roman"/>
          <w:lang w:eastAsia="ja-JP"/>
        </w:rPr>
        <w:t>its preference on the minimum scheduling offset for cross-slot scheduling for power saving</w:t>
      </w:r>
      <w:r w:rsidRPr="00EB266D">
        <w:rPr>
          <w:rFonts w:ascii="Times New Roman" w:eastAsia="Times New Roman" w:hAnsi="Times New Roman" w:cs="Times New Roman"/>
          <w:lang w:eastAsia="zh-CN"/>
        </w:rPr>
        <w:t xml:space="preserve"> according to 5.7.4.2:</w:t>
      </w:r>
    </w:p>
    <w:p w14:paraId="247C3483"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include </w:t>
      </w:r>
      <w:r w:rsidRPr="00EB266D">
        <w:rPr>
          <w:rFonts w:ascii="Times New Roman" w:eastAsia="Times New Roman" w:hAnsi="Times New Roman" w:cs="Times New Roman"/>
          <w:i/>
          <w:iCs/>
          <w:lang w:eastAsia="ja-JP"/>
        </w:rPr>
        <w:t xml:space="preserve">minSchedulingOffsetPreference </w:t>
      </w:r>
      <w:r w:rsidRPr="00EB266D">
        <w:rPr>
          <w:rFonts w:ascii="Times New Roman" w:eastAsia="Times New Roman" w:hAnsi="Times New Roman" w:cs="Times New Roman"/>
          <w:lang w:eastAsia="ja-JP"/>
        </w:rPr>
        <w:t xml:space="preserve">in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w:t>
      </w:r>
      <w:r w:rsidRPr="00EB266D">
        <w:rPr>
          <w:rFonts w:ascii="Times New Roman" w:eastAsia="Times New Roman" w:hAnsi="Times New Roman" w:cs="Times New Roman"/>
          <w:lang w:eastAsia="ja-JP"/>
        </w:rPr>
        <w:t>;</w:t>
      </w:r>
    </w:p>
    <w:p w14:paraId="4BF74CB2"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preferredK0-SCS-15kHz</w:t>
      </w:r>
      <w:r w:rsidRPr="00EB266D">
        <w:rPr>
          <w:rFonts w:ascii="Times New Roman" w:eastAsia="Times New Roman" w:hAnsi="Times New Roman" w:cs="Times New Roman"/>
          <w:lang w:eastAsia="ja-JP"/>
        </w:rPr>
        <w:t xml:space="preserve"> to the desired value of </w:t>
      </w:r>
      <w:r w:rsidRPr="00EB266D">
        <w:rPr>
          <w:rFonts w:ascii="Times New Roman" w:eastAsia="Times New Roman" w:hAnsi="Times New Roman" w:cs="Times New Roman"/>
          <w:i/>
          <w:lang w:eastAsia="ja-JP"/>
        </w:rPr>
        <w:t>K</w:t>
      </w:r>
      <w:r w:rsidRPr="00EB266D">
        <w:rPr>
          <w:rFonts w:ascii="Times New Roman" w:eastAsia="Times New Roman" w:hAnsi="Times New Roman" w:cs="Times New Roman"/>
          <w:vertAlign w:val="subscript"/>
          <w:lang w:eastAsia="ja-JP"/>
        </w:rPr>
        <w:t>0</w:t>
      </w:r>
      <w:r w:rsidRPr="00EB266D">
        <w:rPr>
          <w:rFonts w:ascii="Times New Roman" w:eastAsia="Times New Roman" w:hAnsi="Times New Roman" w:cs="Times New Roman"/>
          <w:lang w:eastAsia="ja-JP"/>
        </w:rPr>
        <w:t xml:space="preserve"> (TS 38.214 [19], clause 5.1.2.1) for cross-slot scheduling with 15 kHz SCS;</w:t>
      </w:r>
    </w:p>
    <w:p w14:paraId="694630F6"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preferredK0-SCS-30kHz</w:t>
      </w:r>
      <w:r w:rsidRPr="00EB266D">
        <w:rPr>
          <w:rFonts w:ascii="Times New Roman" w:eastAsia="Times New Roman" w:hAnsi="Times New Roman" w:cs="Times New Roman"/>
          <w:lang w:eastAsia="ja-JP"/>
        </w:rPr>
        <w:t xml:space="preserve"> to the desired value of </w:t>
      </w:r>
      <w:r w:rsidRPr="00EB266D">
        <w:rPr>
          <w:rFonts w:ascii="Times New Roman" w:eastAsia="Times New Roman" w:hAnsi="Times New Roman" w:cs="Times New Roman"/>
          <w:i/>
          <w:lang w:eastAsia="ja-JP"/>
        </w:rPr>
        <w:t>K</w:t>
      </w:r>
      <w:r w:rsidRPr="00EB266D">
        <w:rPr>
          <w:rFonts w:ascii="Times New Roman" w:eastAsia="Times New Roman" w:hAnsi="Times New Roman" w:cs="Times New Roman"/>
          <w:vertAlign w:val="subscript"/>
          <w:lang w:eastAsia="ja-JP"/>
        </w:rPr>
        <w:t>0</w:t>
      </w:r>
      <w:r w:rsidRPr="00EB266D">
        <w:rPr>
          <w:rFonts w:ascii="Times New Roman" w:eastAsia="Times New Roman" w:hAnsi="Times New Roman" w:cs="Times New Roman"/>
          <w:lang w:eastAsia="ja-JP"/>
        </w:rPr>
        <w:t xml:space="preserve"> for cross-slot scheduling with 30 kHz SCS;</w:t>
      </w:r>
    </w:p>
    <w:p w14:paraId="44D14793"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preferredK0-SCS-60kHz</w:t>
      </w:r>
      <w:r w:rsidRPr="00EB266D">
        <w:rPr>
          <w:rFonts w:ascii="Times New Roman" w:eastAsia="Times New Roman" w:hAnsi="Times New Roman" w:cs="Times New Roman"/>
          <w:lang w:eastAsia="ja-JP"/>
        </w:rPr>
        <w:t xml:space="preserve"> to the desired value of </w:t>
      </w:r>
      <w:r w:rsidRPr="00EB266D">
        <w:rPr>
          <w:rFonts w:ascii="Times New Roman" w:eastAsia="Times New Roman" w:hAnsi="Times New Roman" w:cs="Times New Roman"/>
          <w:i/>
          <w:lang w:eastAsia="ja-JP"/>
        </w:rPr>
        <w:t>K</w:t>
      </w:r>
      <w:r w:rsidRPr="00EB266D">
        <w:rPr>
          <w:rFonts w:ascii="Times New Roman" w:eastAsia="Times New Roman" w:hAnsi="Times New Roman" w:cs="Times New Roman"/>
          <w:vertAlign w:val="subscript"/>
          <w:lang w:eastAsia="ja-JP"/>
        </w:rPr>
        <w:t>0</w:t>
      </w:r>
      <w:r w:rsidRPr="00EB266D">
        <w:rPr>
          <w:rFonts w:ascii="Times New Roman" w:eastAsia="Times New Roman" w:hAnsi="Times New Roman" w:cs="Times New Roman"/>
          <w:lang w:eastAsia="ja-JP"/>
        </w:rPr>
        <w:t xml:space="preserve"> for cross-slot scheduling with 60 kHz SCS;</w:t>
      </w:r>
    </w:p>
    <w:p w14:paraId="2BB3B60F"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preferredK0-SCS-120kHz</w:t>
      </w:r>
      <w:r w:rsidRPr="00EB266D">
        <w:rPr>
          <w:rFonts w:ascii="Times New Roman" w:eastAsia="Times New Roman" w:hAnsi="Times New Roman" w:cs="Times New Roman"/>
          <w:lang w:eastAsia="ja-JP"/>
        </w:rPr>
        <w:t xml:space="preserve"> to the desired value of </w:t>
      </w:r>
      <w:r w:rsidRPr="00EB266D">
        <w:rPr>
          <w:rFonts w:ascii="Times New Roman" w:eastAsia="Times New Roman" w:hAnsi="Times New Roman" w:cs="Times New Roman"/>
          <w:i/>
          <w:lang w:eastAsia="ja-JP"/>
        </w:rPr>
        <w:t>K</w:t>
      </w:r>
      <w:r w:rsidRPr="00EB266D">
        <w:rPr>
          <w:rFonts w:ascii="Times New Roman" w:eastAsia="Times New Roman" w:hAnsi="Times New Roman" w:cs="Times New Roman"/>
          <w:vertAlign w:val="subscript"/>
          <w:lang w:eastAsia="ja-JP"/>
        </w:rPr>
        <w:t>0</w:t>
      </w:r>
      <w:r w:rsidRPr="00EB266D">
        <w:rPr>
          <w:rFonts w:ascii="Times New Roman" w:eastAsia="Times New Roman" w:hAnsi="Times New Roman" w:cs="Times New Roman"/>
          <w:lang w:eastAsia="ja-JP"/>
        </w:rPr>
        <w:t xml:space="preserve"> for cross-slot scheduling with 120 kHz SCS;</w:t>
      </w:r>
    </w:p>
    <w:p w14:paraId="285C2741"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preferredK2-SCS-15kHz</w:t>
      </w:r>
      <w:r w:rsidRPr="00EB266D">
        <w:rPr>
          <w:rFonts w:ascii="Times New Roman" w:eastAsia="Times New Roman" w:hAnsi="Times New Roman" w:cs="Times New Roman"/>
          <w:lang w:eastAsia="ja-JP"/>
        </w:rPr>
        <w:t xml:space="preserve"> to the desired value of </w:t>
      </w:r>
      <w:r w:rsidRPr="00EB266D">
        <w:rPr>
          <w:rFonts w:ascii="Times New Roman" w:eastAsia="Times New Roman" w:hAnsi="Times New Roman" w:cs="Times New Roman"/>
          <w:i/>
          <w:lang w:eastAsia="ja-JP"/>
        </w:rPr>
        <w:t>K</w:t>
      </w:r>
      <w:r w:rsidRPr="00EB266D">
        <w:rPr>
          <w:rFonts w:ascii="Times New Roman" w:eastAsia="Times New Roman" w:hAnsi="Times New Roman" w:cs="Times New Roman"/>
          <w:vertAlign w:val="subscript"/>
          <w:lang w:eastAsia="ja-JP"/>
        </w:rPr>
        <w:t>2</w:t>
      </w:r>
      <w:r w:rsidRPr="00EB266D">
        <w:rPr>
          <w:rFonts w:ascii="Times New Roman" w:eastAsia="Times New Roman" w:hAnsi="Times New Roman" w:cs="Times New Roman"/>
          <w:lang w:eastAsia="ja-JP"/>
        </w:rPr>
        <w:t xml:space="preserve"> (TS 38.214 [19], clause 6.1.2.1) for cross-slot scheduling with 15 kHz SCS;</w:t>
      </w:r>
    </w:p>
    <w:p w14:paraId="725ABF3A"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preferredK2-SCS-30kHz</w:t>
      </w:r>
      <w:r w:rsidRPr="00EB266D">
        <w:rPr>
          <w:rFonts w:ascii="Times New Roman" w:eastAsia="Times New Roman" w:hAnsi="Times New Roman" w:cs="Times New Roman"/>
          <w:lang w:eastAsia="ja-JP"/>
        </w:rPr>
        <w:t xml:space="preserve"> to the desired value of </w:t>
      </w:r>
      <w:r w:rsidRPr="00EB266D">
        <w:rPr>
          <w:rFonts w:ascii="Times New Roman" w:eastAsia="Times New Roman" w:hAnsi="Times New Roman" w:cs="Times New Roman"/>
          <w:i/>
          <w:lang w:eastAsia="ja-JP"/>
        </w:rPr>
        <w:t>K</w:t>
      </w:r>
      <w:r w:rsidRPr="00EB266D">
        <w:rPr>
          <w:rFonts w:ascii="Times New Roman" w:eastAsia="Times New Roman" w:hAnsi="Times New Roman" w:cs="Times New Roman"/>
          <w:vertAlign w:val="subscript"/>
          <w:lang w:eastAsia="ja-JP"/>
        </w:rPr>
        <w:t>2</w:t>
      </w:r>
      <w:r w:rsidRPr="00EB266D">
        <w:rPr>
          <w:rFonts w:ascii="Times New Roman" w:eastAsia="Times New Roman" w:hAnsi="Times New Roman" w:cs="Times New Roman"/>
          <w:lang w:eastAsia="ja-JP"/>
        </w:rPr>
        <w:t xml:space="preserve"> for cross-slot scheduling with 30 kHz SCS;</w:t>
      </w:r>
    </w:p>
    <w:p w14:paraId="1E671360"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preferredK2-SCS-60kHz</w:t>
      </w:r>
      <w:r w:rsidRPr="00EB266D">
        <w:rPr>
          <w:rFonts w:ascii="Times New Roman" w:eastAsia="Times New Roman" w:hAnsi="Times New Roman" w:cs="Times New Roman"/>
          <w:lang w:eastAsia="ja-JP"/>
        </w:rPr>
        <w:t xml:space="preserve"> to the desired value of </w:t>
      </w:r>
      <w:r w:rsidRPr="00EB266D">
        <w:rPr>
          <w:rFonts w:ascii="Times New Roman" w:eastAsia="Times New Roman" w:hAnsi="Times New Roman" w:cs="Times New Roman"/>
          <w:i/>
          <w:lang w:eastAsia="ja-JP"/>
        </w:rPr>
        <w:t>K</w:t>
      </w:r>
      <w:r w:rsidRPr="00EB266D">
        <w:rPr>
          <w:rFonts w:ascii="Times New Roman" w:eastAsia="Times New Roman" w:hAnsi="Times New Roman" w:cs="Times New Roman"/>
          <w:vertAlign w:val="subscript"/>
          <w:lang w:eastAsia="ja-JP"/>
        </w:rPr>
        <w:t>2</w:t>
      </w:r>
      <w:r w:rsidRPr="00EB266D">
        <w:rPr>
          <w:rFonts w:ascii="Times New Roman" w:eastAsia="Times New Roman" w:hAnsi="Times New Roman" w:cs="Times New Roman"/>
          <w:lang w:eastAsia="ja-JP"/>
        </w:rPr>
        <w:t xml:space="preserve"> for cross-slot scheduling with 60 kHz SCS;</w:t>
      </w:r>
    </w:p>
    <w:p w14:paraId="735F14BA"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ko-KR"/>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preferredK2-SCS-120kHz</w:t>
      </w:r>
      <w:r w:rsidRPr="00EB266D">
        <w:rPr>
          <w:rFonts w:ascii="Times New Roman" w:eastAsia="Times New Roman" w:hAnsi="Times New Roman" w:cs="Times New Roman"/>
          <w:lang w:eastAsia="ja-JP"/>
        </w:rPr>
        <w:t xml:space="preserve"> to the desired value of </w:t>
      </w:r>
      <w:r w:rsidRPr="00EB266D">
        <w:rPr>
          <w:rFonts w:ascii="Times New Roman" w:eastAsia="Times New Roman" w:hAnsi="Times New Roman" w:cs="Times New Roman"/>
          <w:i/>
          <w:lang w:eastAsia="ja-JP"/>
        </w:rPr>
        <w:t>K</w:t>
      </w:r>
      <w:r w:rsidRPr="00EB266D">
        <w:rPr>
          <w:rFonts w:ascii="Times New Roman" w:eastAsia="Times New Roman" w:hAnsi="Times New Roman" w:cs="Times New Roman"/>
          <w:vertAlign w:val="subscript"/>
          <w:lang w:eastAsia="ja-JP"/>
        </w:rPr>
        <w:t>2</w:t>
      </w:r>
      <w:r w:rsidRPr="00EB266D">
        <w:rPr>
          <w:rFonts w:ascii="Times New Roman" w:eastAsia="Times New Roman" w:hAnsi="Times New Roman" w:cs="Times New Roman"/>
          <w:lang w:eastAsia="ja-JP"/>
        </w:rPr>
        <w:t xml:space="preserve"> for cross-slot scheduling with 120 kHz SCS;</w:t>
      </w:r>
    </w:p>
    <w:p w14:paraId="21AB0F05" w14:textId="77777777" w:rsidR="00EB266D" w:rsidRPr="00EB266D" w:rsidRDefault="00EB266D" w:rsidP="00EB266D">
      <w:pPr>
        <w:overflowPunct w:val="0"/>
        <w:autoSpaceDE w:val="0"/>
        <w:autoSpaceDN w:val="0"/>
        <w:adjustRightInd w:val="0"/>
        <w:ind w:left="56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1&gt;</w:t>
      </w:r>
      <w:r w:rsidRPr="00EB266D">
        <w:rPr>
          <w:rFonts w:ascii="Times New Roman" w:eastAsia="Times New Roman" w:hAnsi="Times New Roman" w:cs="Times New Roman"/>
          <w:lang w:eastAsia="ja-JP"/>
        </w:rPr>
        <w:tab/>
      </w:r>
      <w:r w:rsidRPr="00EB266D">
        <w:rPr>
          <w:rFonts w:ascii="Times New Roman" w:eastAsia="Times New Roman" w:hAnsi="Times New Roman" w:cs="Times New Roman"/>
          <w:lang w:eastAsia="zh-CN"/>
        </w:rPr>
        <w:t xml:space="preserve">if transmission of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 is initiated to provide a release preference according to 5.7.4.2:</w:t>
      </w:r>
    </w:p>
    <w:p w14:paraId="3A6BF893"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include </w:t>
      </w:r>
      <w:r w:rsidRPr="00EB266D">
        <w:rPr>
          <w:rFonts w:ascii="Times New Roman" w:eastAsia="Times New Roman" w:hAnsi="Times New Roman" w:cs="Times New Roman"/>
          <w:i/>
          <w:iCs/>
          <w:lang w:eastAsia="ja-JP"/>
        </w:rPr>
        <w:t>release</w:t>
      </w:r>
      <w:r w:rsidRPr="00EB266D">
        <w:rPr>
          <w:rFonts w:ascii="Times New Roman" w:eastAsia="Times New Roman" w:hAnsi="Times New Roman" w:cs="Times New Roman"/>
          <w:i/>
          <w:lang w:eastAsia="ja-JP"/>
        </w:rPr>
        <w:t>Preference</w:t>
      </w:r>
      <w:r w:rsidRPr="00EB266D">
        <w:rPr>
          <w:rFonts w:ascii="Times New Roman" w:eastAsia="Times New Roman" w:hAnsi="Times New Roman" w:cs="Times New Roman"/>
          <w:i/>
          <w:iCs/>
          <w:lang w:eastAsia="ja-JP"/>
        </w:rPr>
        <w:t xml:space="preserve"> </w:t>
      </w:r>
      <w:r w:rsidRPr="00EB266D">
        <w:rPr>
          <w:rFonts w:ascii="Times New Roman" w:eastAsia="Times New Roman" w:hAnsi="Times New Roman" w:cs="Times New Roman"/>
          <w:lang w:eastAsia="ja-JP"/>
        </w:rPr>
        <w:t xml:space="preserve">in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w:t>
      </w:r>
      <w:r w:rsidRPr="00EB266D">
        <w:rPr>
          <w:rFonts w:ascii="Times New Roman" w:eastAsia="Times New Roman" w:hAnsi="Times New Roman" w:cs="Times New Roman"/>
          <w:lang w:eastAsia="ja-JP"/>
        </w:rPr>
        <w:t>;</w:t>
      </w:r>
    </w:p>
    <w:p w14:paraId="5B2BFD5C"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if the UE has a preferred RRC state on transmission of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w:t>
      </w:r>
      <w:r w:rsidRPr="00EB266D">
        <w:rPr>
          <w:rFonts w:ascii="Times New Roman" w:eastAsia="Times New Roman" w:hAnsi="Times New Roman" w:cs="Times New Roman"/>
          <w:lang w:eastAsia="ja-JP"/>
        </w:rPr>
        <w:t>:</w:t>
      </w:r>
    </w:p>
    <w:p w14:paraId="41A3AA15"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 xml:space="preserve">include </w:t>
      </w:r>
      <w:r w:rsidRPr="00EB266D">
        <w:rPr>
          <w:rFonts w:ascii="Times New Roman" w:eastAsia="Times New Roman" w:hAnsi="Times New Roman" w:cs="Times New Roman"/>
          <w:i/>
          <w:lang w:eastAsia="ja-JP"/>
        </w:rPr>
        <w:t xml:space="preserve">preferredRRC-State </w:t>
      </w:r>
      <w:r w:rsidRPr="00EB266D">
        <w:rPr>
          <w:rFonts w:ascii="Times New Roman" w:eastAsia="Times New Roman" w:hAnsi="Times New Roman" w:cs="Times New Roman"/>
          <w:lang w:eastAsia="ja-JP"/>
        </w:rPr>
        <w:t xml:space="preserve">in the </w:t>
      </w:r>
      <w:r w:rsidRPr="00EB266D">
        <w:rPr>
          <w:rFonts w:ascii="Times New Roman" w:eastAsia="Times New Roman" w:hAnsi="Times New Roman" w:cs="Times New Roman"/>
          <w:i/>
          <w:lang w:eastAsia="ja-JP"/>
        </w:rPr>
        <w:t xml:space="preserve">ReleasePreference </w:t>
      </w:r>
      <w:r w:rsidRPr="00EB266D">
        <w:rPr>
          <w:rFonts w:ascii="Times New Roman" w:eastAsia="Times New Roman" w:hAnsi="Times New Roman" w:cs="Times New Roman"/>
          <w:lang w:eastAsia="ja-JP"/>
        </w:rPr>
        <w:t>IE;</w:t>
      </w:r>
    </w:p>
    <w:p w14:paraId="3EC0C48A"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3</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set </w:t>
      </w:r>
      <w:r w:rsidRPr="00EB266D">
        <w:rPr>
          <w:rFonts w:ascii="Times New Roman" w:eastAsia="Times New Roman" w:hAnsi="Times New Roman" w:cs="Times New Roman"/>
          <w:i/>
          <w:iCs/>
          <w:lang w:eastAsia="ja-JP"/>
        </w:rPr>
        <w:t xml:space="preserve">preferredRRC-State </w:t>
      </w:r>
      <w:r w:rsidRPr="00EB266D">
        <w:rPr>
          <w:rFonts w:ascii="Times New Roman" w:eastAsia="Times New Roman" w:hAnsi="Times New Roman" w:cs="Times New Roman"/>
          <w:lang w:eastAsia="ja-JP"/>
        </w:rPr>
        <w:t>to the</w:t>
      </w:r>
      <w:r w:rsidRPr="00EB266D">
        <w:rPr>
          <w:rFonts w:ascii="Times New Roman" w:eastAsia="Times New Roman" w:hAnsi="Times New Roman" w:cs="Times New Roman"/>
          <w:lang w:eastAsia="zh-CN"/>
        </w:rPr>
        <w:t xml:space="preserve"> desired RRC state </w:t>
      </w:r>
      <w:r w:rsidRPr="00EB266D">
        <w:rPr>
          <w:rFonts w:ascii="Times New Roman" w:eastAsia="Times New Roman" w:hAnsi="Times New Roman" w:cs="Times New Roman"/>
          <w:lang w:eastAsia="ja-JP"/>
        </w:rPr>
        <w:t xml:space="preserve">on transmission of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w:t>
      </w:r>
      <w:r w:rsidRPr="00EB266D">
        <w:rPr>
          <w:rFonts w:ascii="Times New Roman" w:eastAsia="Times New Roman" w:hAnsi="Times New Roman" w:cs="Times New Roman"/>
          <w:lang w:eastAsia="ja-JP"/>
        </w:rPr>
        <w:t>.</w:t>
      </w:r>
    </w:p>
    <w:p w14:paraId="0440C4F8" w14:textId="77777777" w:rsidR="00EB266D" w:rsidRPr="00EB266D" w:rsidRDefault="00EB266D" w:rsidP="00EB266D">
      <w:pPr>
        <w:overflowPunct w:val="0"/>
        <w:autoSpaceDE w:val="0"/>
        <w:autoSpaceDN w:val="0"/>
        <w:adjustRightInd w:val="0"/>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 xml:space="preserve">The UE shall set the contents of the </w:t>
      </w:r>
      <w:r w:rsidRPr="00EB266D">
        <w:rPr>
          <w:rFonts w:ascii="Times New Roman" w:eastAsia="Times New Roman" w:hAnsi="Times New Roman" w:cs="Times New Roman"/>
          <w:i/>
          <w:lang w:eastAsia="ja-JP"/>
        </w:rPr>
        <w:t>UEAssistanceInformation</w:t>
      </w:r>
      <w:r w:rsidRPr="00EB266D">
        <w:rPr>
          <w:rFonts w:ascii="Times New Roman" w:eastAsia="Times New Roman" w:hAnsi="Times New Roman" w:cs="Times New Roman"/>
          <w:lang w:eastAsia="ja-JP"/>
        </w:rPr>
        <w:t xml:space="preserve"> message for configured grant assistance information</w:t>
      </w:r>
      <w:r w:rsidRPr="00EB266D">
        <w:rPr>
          <w:rFonts w:ascii="Times New Roman" w:eastAsia="Times New Roman" w:hAnsi="Times New Roman" w:cs="Times New Roman"/>
          <w:lang w:eastAsia="zh-CN"/>
        </w:rPr>
        <w:t xml:space="preserve"> for NR sidelink communication</w:t>
      </w:r>
      <w:r w:rsidRPr="00EB266D">
        <w:rPr>
          <w:rFonts w:ascii="Times New Roman" w:eastAsia="Times New Roman" w:hAnsi="Times New Roman" w:cs="Times New Roman"/>
          <w:lang w:eastAsia="ja-JP"/>
        </w:rPr>
        <w:t>:</w:t>
      </w:r>
    </w:p>
    <w:p w14:paraId="43D1019C" w14:textId="77777777" w:rsidR="00EB266D" w:rsidRPr="00EB266D" w:rsidRDefault="00EB266D" w:rsidP="00EB266D">
      <w:pPr>
        <w:overflowPunct w:val="0"/>
        <w:autoSpaceDE w:val="0"/>
        <w:autoSpaceDN w:val="0"/>
        <w:adjustRightInd w:val="0"/>
        <w:ind w:left="568" w:hanging="284"/>
        <w:rPr>
          <w:rFonts w:ascii="Times New Roman" w:eastAsia="Times New Roman" w:hAnsi="Times New Roman" w:cs="Times New Roman"/>
          <w:lang w:eastAsia="ko-KR"/>
        </w:rPr>
      </w:pPr>
      <w:r w:rsidRPr="00EB266D">
        <w:rPr>
          <w:rFonts w:ascii="Times New Roman" w:eastAsia="Times New Roman" w:hAnsi="Times New Roman" w:cs="Times New Roman"/>
          <w:lang w:eastAsia="ja-JP"/>
        </w:rPr>
        <w:t>1&gt;</w:t>
      </w:r>
      <w:r w:rsidRPr="00EB266D">
        <w:rPr>
          <w:rFonts w:ascii="Times New Roman" w:eastAsia="Times New Roman" w:hAnsi="Times New Roman" w:cs="Times New Roman"/>
          <w:lang w:eastAsia="ja-JP"/>
        </w:rPr>
        <w:tab/>
      </w:r>
      <w:r w:rsidRPr="00EB266D">
        <w:rPr>
          <w:rFonts w:ascii="Times New Roman" w:eastAsia="Times New Roman" w:hAnsi="Times New Roman" w:cs="Times New Roman"/>
          <w:lang w:eastAsia="zh-CN"/>
        </w:rPr>
        <w:t>if configured to provide</w:t>
      </w:r>
      <w:r w:rsidRPr="00EB266D">
        <w:rPr>
          <w:rFonts w:ascii="Times New Roman" w:eastAsia="Times New Roman" w:hAnsi="Times New Roman" w:cs="Times New Roman"/>
          <w:lang w:eastAsia="ja-JP"/>
        </w:rPr>
        <w:t xml:space="preserve"> </w:t>
      </w:r>
      <w:r w:rsidRPr="00EB266D">
        <w:rPr>
          <w:rFonts w:ascii="Times New Roman" w:eastAsia="Times New Roman" w:hAnsi="Times New Roman" w:cs="Times New Roman"/>
          <w:lang w:eastAsia="zh-CN"/>
        </w:rPr>
        <w:t>configured grant assistance information for NR sidelink communication</w:t>
      </w:r>
      <w:r w:rsidRPr="00EB266D">
        <w:rPr>
          <w:rFonts w:ascii="Times New Roman" w:eastAsia="Times New Roman" w:hAnsi="Times New Roman" w:cs="Times New Roman"/>
          <w:lang w:eastAsia="ja-JP"/>
        </w:rPr>
        <w:t>:</w:t>
      </w:r>
    </w:p>
    <w:p w14:paraId="44379B42"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include the sl-UE-AssistanceInformationNR;</w:t>
      </w:r>
    </w:p>
    <w:p w14:paraId="244C07CC" w14:textId="2B87CE1C" w:rsidR="00EB266D" w:rsidRPr="00EB266D" w:rsidRDefault="00EB266D" w:rsidP="00EB266D">
      <w:pPr>
        <w:keepLines/>
        <w:overflowPunct w:val="0"/>
        <w:autoSpaceDE w:val="0"/>
        <w:autoSpaceDN w:val="0"/>
        <w:adjustRightInd w:val="0"/>
        <w:ind w:left="1135" w:hanging="851"/>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NOTE 1:</w:t>
      </w:r>
      <w:r w:rsidRPr="00EB266D">
        <w:rPr>
          <w:rFonts w:ascii="Times New Roman" w:eastAsia="Times New Roman" w:hAnsi="Times New Roman" w:cs="Times New Roman"/>
          <w:lang w:eastAsia="ja-JP"/>
        </w:rPr>
        <w:tab/>
      </w:r>
      <w:r w:rsidRPr="00EB266D">
        <w:rPr>
          <w:rFonts w:ascii="Times New Roman" w:eastAsia="Times New Roman" w:hAnsi="Times New Roman" w:cs="Times New Roman"/>
          <w:lang w:eastAsia="zh-CN"/>
        </w:rPr>
        <w:t xml:space="preserve">It is up to UE implementation when and how to trigger </w:t>
      </w:r>
      <w:r w:rsidRPr="00EB266D">
        <w:rPr>
          <w:rFonts w:ascii="Times New Roman" w:eastAsia="Times New Roman" w:hAnsi="Times New Roman" w:cs="Times New Roman"/>
          <w:lang w:eastAsia="ja-JP"/>
        </w:rPr>
        <w:t>configured grant assistance information</w:t>
      </w:r>
      <w:r w:rsidRPr="00EB266D">
        <w:rPr>
          <w:rFonts w:ascii="Times New Roman" w:eastAsia="Times New Roman" w:hAnsi="Times New Roman" w:cs="Times New Roman"/>
          <w:lang w:eastAsia="zh-CN"/>
        </w:rPr>
        <w:t xml:space="preserve"> for NR sidelink communication</w:t>
      </w:r>
      <w:r w:rsidRPr="00EB266D">
        <w:rPr>
          <w:rFonts w:ascii="Times New Roman" w:eastAsia="Times New Roman" w:hAnsi="Times New Roman" w:cs="Times New Roman"/>
          <w:lang w:eastAsia="ja-JP"/>
        </w:rPr>
        <w:t>.</w:t>
      </w:r>
    </w:p>
    <w:p w14:paraId="13D3E844" w14:textId="77777777" w:rsidR="00EB266D" w:rsidRPr="00EB266D" w:rsidRDefault="00EB266D" w:rsidP="00EB266D">
      <w:pPr>
        <w:overflowPunct w:val="0"/>
        <w:autoSpaceDE w:val="0"/>
        <w:autoSpaceDN w:val="0"/>
        <w:adjustRightInd w:val="0"/>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 xml:space="preserve">The UE shall submit the </w:t>
      </w:r>
      <w:r w:rsidRPr="00EB266D">
        <w:rPr>
          <w:rFonts w:ascii="Times New Roman" w:eastAsia="Times New Roman" w:hAnsi="Times New Roman" w:cs="Times New Roman"/>
          <w:i/>
          <w:lang w:eastAsia="ja-JP"/>
        </w:rPr>
        <w:t>UEAssistanceInformation</w:t>
      </w:r>
      <w:r w:rsidRPr="00EB266D">
        <w:rPr>
          <w:rFonts w:ascii="Times New Roman" w:eastAsia="Times New Roman" w:hAnsi="Times New Roman" w:cs="Times New Roman"/>
          <w:lang w:eastAsia="ja-JP"/>
        </w:rPr>
        <w:t xml:space="preserve"> message to lower layers for transmission.</w:t>
      </w:r>
    </w:p>
    <w:p w14:paraId="58F2E43A" w14:textId="4382334C" w:rsidR="00A625C6" w:rsidRPr="00A625C6" w:rsidRDefault="00EB266D" w:rsidP="00EB266D">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r w:rsidRPr="00A625C6">
        <w:rPr>
          <w:rFonts w:ascii="Arial" w:eastAsia="Times New Roman" w:hAnsi="Arial" w:cs="Times New Roman"/>
          <w:sz w:val="28"/>
          <w:lang w:eastAsia="ja-JP"/>
        </w:rPr>
        <w:t xml:space="preserve"> </w:t>
      </w:r>
      <w:r w:rsidR="00A625C6" w:rsidRPr="00A625C6">
        <w:rPr>
          <w:rFonts w:ascii="Arial" w:eastAsia="Times New Roman" w:hAnsi="Arial" w:cs="Times New Roman"/>
          <w:sz w:val="28"/>
          <w:lang w:eastAsia="ja-JP"/>
        </w:rPr>
        <w:t>5.7.4a</w:t>
      </w:r>
      <w:r w:rsidR="00A625C6" w:rsidRPr="00A625C6">
        <w:rPr>
          <w:rFonts w:ascii="Arial" w:eastAsia="Times New Roman" w:hAnsi="Arial" w:cs="Times New Roman"/>
          <w:sz w:val="28"/>
          <w:lang w:eastAsia="ja-JP"/>
        </w:rPr>
        <w:tab/>
        <w:t>UE Assistance Information for V2X sidelink communication</w:t>
      </w:r>
      <w:bookmarkEnd w:id="374"/>
      <w:bookmarkEnd w:id="375"/>
      <w:bookmarkEnd w:id="376"/>
    </w:p>
    <w:p w14:paraId="792A5CCF" w14:textId="440DB0B0" w:rsidR="00A625C6" w:rsidRPr="00A625C6" w:rsidRDefault="00194C31" w:rsidP="00A625C6">
      <w:pPr>
        <w:keepNext/>
        <w:keepLines/>
        <w:overflowPunct w:val="0"/>
        <w:autoSpaceDE w:val="0"/>
        <w:autoSpaceDN w:val="0"/>
        <w:adjustRightInd w:val="0"/>
        <w:spacing w:before="60"/>
        <w:jc w:val="center"/>
        <w:rPr>
          <w:rFonts w:ascii="Arial" w:eastAsia="Times New Roman" w:hAnsi="Arial" w:cs="Arial"/>
          <w:b/>
          <w:lang w:eastAsia="ja-JP"/>
        </w:rPr>
      </w:pPr>
      <w:ins w:id="377" w:author="Huawei" w:date="2020-04-24T18:57:00Z">
        <w:r w:rsidRPr="00A625C6">
          <w:rPr>
            <w:rFonts w:ascii="Arial" w:eastAsia="Times New Roman" w:hAnsi="Arial" w:cs="Times New Roman"/>
            <w:b/>
            <w:noProof/>
            <w:lang w:eastAsia="ja-JP"/>
          </w:rPr>
          <w:object w:dxaOrig="4665" w:dyaOrig="2070" w14:anchorId="33A7B669">
            <v:shape id="_x0000_i1032" type="#_x0000_t75" alt="" style="width:234pt;height:104.25pt" o:ole="">
              <v:imagedata r:id="rId29" o:title=""/>
            </v:shape>
            <o:OLEObject Type="Embed" ProgID="Mscgen.Chart" ShapeID="_x0000_i1032" DrawAspect="Content" ObjectID="_1652333675" r:id="rId30"/>
          </w:object>
        </w:r>
      </w:ins>
      <w:del w:id="378" w:author="Huawei" w:date="2020-04-24T18:57:00Z">
        <w:r w:rsidR="00A625C6" w:rsidRPr="00A625C6" w:rsidDel="00194C31">
          <w:rPr>
            <w:rFonts w:ascii="Arial" w:eastAsia="Times New Roman" w:hAnsi="Arial" w:cs="Times New Roman"/>
            <w:b/>
            <w:noProof/>
            <w:lang w:eastAsia="ja-JP"/>
          </w:rPr>
          <w:object w:dxaOrig="4515" w:dyaOrig="2010" w14:anchorId="2E67A35D">
            <v:shape id="_x0000_i1033" type="#_x0000_t75" style="width:226.5pt;height:100.5pt" o:ole="">
              <v:imagedata r:id="rId31" o:title=""/>
            </v:shape>
            <o:OLEObject Type="Embed" ProgID="Mscgen.Chart" ShapeID="_x0000_i1033" DrawAspect="Content" ObjectID="_1652333676" r:id="rId32"/>
          </w:object>
        </w:r>
      </w:del>
    </w:p>
    <w:p w14:paraId="693765EF" w14:textId="77777777" w:rsidR="00A625C6" w:rsidRPr="00A625C6" w:rsidRDefault="00A625C6" w:rsidP="00A625C6">
      <w:pPr>
        <w:keepLines/>
        <w:overflowPunct w:val="0"/>
        <w:autoSpaceDE w:val="0"/>
        <w:autoSpaceDN w:val="0"/>
        <w:adjustRightInd w:val="0"/>
        <w:spacing w:after="240"/>
        <w:jc w:val="center"/>
        <w:rPr>
          <w:rFonts w:ascii="Arial" w:eastAsia="Times New Roman" w:hAnsi="Arial" w:cs="Arial"/>
          <w:b/>
          <w:lang w:eastAsia="ja-JP"/>
        </w:rPr>
      </w:pPr>
      <w:r w:rsidRPr="00A625C6">
        <w:rPr>
          <w:rFonts w:ascii="Arial" w:eastAsia="Times New Roman" w:hAnsi="Arial" w:cs="Arial"/>
          <w:b/>
          <w:lang w:eastAsia="ja-JP"/>
        </w:rPr>
        <w:t xml:space="preserve">Figure 5.7.4a-1: UE Assistance Information for </w:t>
      </w:r>
      <w:r w:rsidRPr="00A625C6">
        <w:rPr>
          <w:rFonts w:ascii="Arial" w:eastAsia="Times New Roman" w:hAnsi="Arial" w:cs="Arial"/>
          <w:b/>
          <w:lang w:eastAsia="zh-CN"/>
        </w:rPr>
        <w:t>V2X</w:t>
      </w:r>
      <w:r w:rsidRPr="00A625C6">
        <w:rPr>
          <w:rFonts w:ascii="Arial" w:eastAsia="Times New Roman" w:hAnsi="Arial" w:cs="Arial"/>
          <w:b/>
          <w:lang w:eastAsia="ja-JP"/>
        </w:rPr>
        <w:t xml:space="preserve"> sidelink communication</w:t>
      </w:r>
    </w:p>
    <w:p w14:paraId="0D4E8208" w14:textId="77777777" w:rsidR="00A625C6" w:rsidRPr="00A625C6" w:rsidRDefault="00A625C6" w:rsidP="00A625C6">
      <w:pPr>
        <w:overflowPunct w:val="0"/>
        <w:autoSpaceDE w:val="0"/>
        <w:autoSpaceDN w:val="0"/>
        <w:adjustRightInd w:val="0"/>
        <w:rPr>
          <w:rFonts w:ascii="Times New Roman" w:eastAsia="Times New Roman" w:hAnsi="Times New Roman" w:cs="Times New Roman"/>
          <w:lang w:eastAsia="zh-CN"/>
        </w:rPr>
      </w:pPr>
      <w:r w:rsidRPr="00A625C6">
        <w:rPr>
          <w:rFonts w:ascii="Times New Roman" w:eastAsia="Times New Roman" w:hAnsi="Times New Roman" w:cs="Times New Roman"/>
          <w:lang w:eastAsia="ja-JP"/>
        </w:rPr>
        <w:t xml:space="preserve">The purpose of this procedure is to inform </w:t>
      </w:r>
      <w:r w:rsidRPr="00A625C6">
        <w:rPr>
          <w:rFonts w:ascii="Times New Roman" w:eastAsia="Times New Roman" w:hAnsi="Times New Roman" w:cs="Times New Roman"/>
          <w:lang w:eastAsia="zh-CN"/>
        </w:rPr>
        <w:t>the network</w:t>
      </w:r>
      <w:r w:rsidRPr="00A625C6">
        <w:rPr>
          <w:rFonts w:ascii="Times New Roman" w:eastAsia="Times New Roman" w:hAnsi="Times New Roman" w:cs="Times New Roman"/>
          <w:lang w:eastAsia="ja-JP"/>
        </w:rPr>
        <w:t xml:space="preserve"> of the UE's SPS assistance information for V2X sidelink communication.</w:t>
      </w:r>
    </w:p>
    <w:p w14:paraId="17DF1838" w14:textId="480A8425" w:rsidR="00A625C6" w:rsidRPr="00A625C6" w:rsidRDefault="00A625C6" w:rsidP="00A625C6">
      <w:pPr>
        <w:overflowPunct w:val="0"/>
        <w:autoSpaceDE w:val="0"/>
        <w:autoSpaceDN w:val="0"/>
        <w:adjustRightInd w:val="0"/>
        <w:rPr>
          <w:rFonts w:ascii="Times New Roman" w:eastAsia="Times New Roman" w:hAnsi="Times New Roman" w:cs="Times New Roman"/>
          <w:lang w:eastAsia="zh-CN"/>
        </w:rPr>
      </w:pPr>
      <w:r w:rsidRPr="00A625C6">
        <w:rPr>
          <w:rFonts w:ascii="Times New Roman" w:eastAsia="Times New Roman" w:hAnsi="Times New Roman" w:cs="Times New Roman"/>
          <w:lang w:eastAsia="zh-CN"/>
        </w:rPr>
        <w:t xml:space="preserve">The initiation and the procedure for the transmission of </w:t>
      </w:r>
      <w:r w:rsidRPr="00A625C6">
        <w:rPr>
          <w:rFonts w:ascii="Times New Roman" w:eastAsia="Times New Roman" w:hAnsi="Times New Roman" w:cs="Times New Roman"/>
          <w:i/>
          <w:lang w:eastAsia="zh-CN"/>
        </w:rPr>
        <w:t>UEAssistanceInformationEUTRA</w:t>
      </w:r>
      <w:r w:rsidRPr="00A625C6">
        <w:rPr>
          <w:rFonts w:ascii="Times New Roman" w:eastAsia="Times New Roman" w:hAnsi="Times New Roman" w:cs="Times New Roman"/>
          <w:lang w:eastAsia="zh-CN"/>
        </w:rPr>
        <w:t xml:space="preserve"> follow the procedure specified </w:t>
      </w:r>
      <w:ins w:id="379" w:author="Huawei" w:date="2020-04-07T16:28:00Z">
        <w:r w:rsidR="001D7E48" w:rsidRPr="001D7E48">
          <w:rPr>
            <w:rFonts w:ascii="Times New Roman" w:eastAsia="宋体" w:hAnsi="Times New Roman" w:cs="Times New Roman"/>
            <w:lang w:eastAsia="zh-CN"/>
          </w:rPr>
          <w:t>for SPS assistance information</w:t>
        </w:r>
        <w:r w:rsidR="001D7E48" w:rsidRPr="00A625C6">
          <w:rPr>
            <w:rFonts w:ascii="Times New Roman" w:eastAsia="Times New Roman" w:hAnsi="Times New Roman" w:cs="Times New Roman"/>
            <w:lang w:eastAsia="zh-CN"/>
          </w:rPr>
          <w:t xml:space="preserve"> </w:t>
        </w:r>
      </w:ins>
      <w:r w:rsidRPr="00A625C6">
        <w:rPr>
          <w:rFonts w:ascii="Times New Roman" w:eastAsia="Times New Roman" w:hAnsi="Times New Roman" w:cs="Times New Roman"/>
          <w:lang w:eastAsia="zh-CN"/>
        </w:rPr>
        <w:t xml:space="preserve">for V2X sidelink communication in subclause </w:t>
      </w:r>
      <w:r w:rsidRPr="00A625C6">
        <w:rPr>
          <w:rFonts w:ascii="Times New Roman" w:eastAsia="Times New Roman" w:hAnsi="Times New Roman" w:cs="Times New Roman"/>
          <w:lang w:eastAsia="ja-JP"/>
        </w:rPr>
        <w:t>5.6.10</w:t>
      </w:r>
      <w:r w:rsidRPr="00A625C6">
        <w:rPr>
          <w:rFonts w:ascii="Times New Roman" w:eastAsia="Times New Roman" w:hAnsi="Times New Roman" w:cs="Times New Roman"/>
          <w:lang w:eastAsia="zh-CN"/>
        </w:rPr>
        <w:t xml:space="preserve"> of TS 36.331 [10].</w:t>
      </w:r>
    </w:p>
    <w:p w14:paraId="3193A1F5" w14:textId="77777777" w:rsidR="00144D99" w:rsidRDefault="00144D99" w:rsidP="00BD6328">
      <w:pPr>
        <w:rPr>
          <w:rFonts w:ascii="Times New Roman" w:eastAsia="宋体" w:hAnsi="Times New Roman" w:cs="Times New Roman"/>
          <w:sz w:val="36"/>
          <w:szCs w:val="36"/>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9BB8783" w14:textId="77777777" w:rsidR="00144D99" w:rsidRPr="00144D99" w:rsidRDefault="00144D99" w:rsidP="00144D99">
      <w:pPr>
        <w:keepNext/>
        <w:keepLines/>
        <w:overflowPunct w:val="0"/>
        <w:autoSpaceDE w:val="0"/>
        <w:autoSpaceDN w:val="0"/>
        <w:adjustRightInd w:val="0"/>
        <w:spacing w:before="180"/>
        <w:ind w:left="1134" w:hanging="1134"/>
        <w:outlineLvl w:val="1"/>
        <w:rPr>
          <w:rFonts w:ascii="Arial" w:eastAsia="Times New Roman" w:hAnsi="Arial" w:cs="Times New Roman"/>
          <w:sz w:val="32"/>
          <w:lang w:eastAsia="ja-JP"/>
        </w:rPr>
      </w:pPr>
      <w:bookmarkStart w:id="380" w:name="_Toc37067720"/>
      <w:r w:rsidRPr="00144D99">
        <w:rPr>
          <w:rFonts w:ascii="Arial" w:eastAsia="Times New Roman" w:hAnsi="Arial" w:cs="Times New Roman"/>
          <w:sz w:val="32"/>
          <w:lang w:eastAsia="ja-JP"/>
        </w:rPr>
        <w:t>5.8</w:t>
      </w:r>
      <w:r w:rsidRPr="00144D99">
        <w:rPr>
          <w:rFonts w:ascii="Arial" w:eastAsia="Times New Roman" w:hAnsi="Arial" w:cs="Times New Roman"/>
          <w:sz w:val="32"/>
          <w:lang w:eastAsia="ja-JP"/>
        </w:rPr>
        <w:tab/>
        <w:t>Sidelink</w:t>
      </w:r>
      <w:bookmarkEnd w:id="380"/>
    </w:p>
    <w:p w14:paraId="7A4A58F2" w14:textId="77777777" w:rsidR="00144D99" w:rsidRPr="00144D99" w:rsidRDefault="00144D99" w:rsidP="00144D99">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381" w:name="_Toc37067721"/>
      <w:bookmarkStart w:id="382" w:name="_Toc36843432"/>
      <w:bookmarkStart w:id="383" w:name="_Toc36836455"/>
      <w:bookmarkStart w:id="384" w:name="_Toc36756914"/>
      <w:r w:rsidRPr="00144D99">
        <w:rPr>
          <w:rFonts w:ascii="Arial" w:eastAsia="Times New Roman" w:hAnsi="Arial" w:cs="Times New Roman"/>
          <w:sz w:val="28"/>
          <w:lang w:eastAsia="ja-JP"/>
        </w:rPr>
        <w:t>5.8.1</w:t>
      </w:r>
      <w:r w:rsidRPr="00144D99">
        <w:rPr>
          <w:rFonts w:ascii="Arial" w:eastAsia="Times New Roman" w:hAnsi="Arial" w:cs="Times New Roman"/>
          <w:sz w:val="28"/>
          <w:lang w:eastAsia="ja-JP"/>
        </w:rPr>
        <w:tab/>
        <w:t>General</w:t>
      </w:r>
      <w:bookmarkEnd w:id="381"/>
      <w:bookmarkEnd w:id="382"/>
      <w:bookmarkEnd w:id="383"/>
      <w:bookmarkEnd w:id="384"/>
    </w:p>
    <w:p w14:paraId="11432A23" w14:textId="01B7841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 xml:space="preserve">NR sidelink communication consists of unicast, groupcast and broadcast. </w:t>
      </w:r>
      <w:commentRangeStart w:id="385"/>
      <w:ins w:id="386" w:author="Huawei@R2#110" w:date="2020-05-21T11:22:00Z">
        <w:r w:rsidR="00787C51">
          <w:rPr>
            <w:rFonts w:ascii="Times New Roman" w:eastAsia="Times New Roman" w:hAnsi="Times New Roman" w:cs="Times New Roman"/>
            <w:lang w:eastAsia="ja-JP"/>
          </w:rPr>
          <w:t xml:space="preserve">For unicast, </w:t>
        </w:r>
      </w:ins>
      <w:del w:id="387" w:author="Huawei@R2#110" w:date="2020-05-21T11:22:00Z">
        <w:r w:rsidRPr="00144D99" w:rsidDel="00787C51">
          <w:rPr>
            <w:rFonts w:ascii="Times New Roman" w:eastAsia="Times New Roman" w:hAnsi="Times New Roman" w:cs="Times New Roman"/>
            <w:lang w:eastAsia="ja-JP"/>
          </w:rPr>
          <w:delText xml:space="preserve">The </w:delText>
        </w:r>
      </w:del>
      <w:ins w:id="388" w:author="Huawei@R2#110" w:date="2020-05-21T11:22:00Z">
        <w:r w:rsidR="00787C51">
          <w:rPr>
            <w:rFonts w:ascii="Times New Roman" w:eastAsia="Times New Roman" w:hAnsi="Times New Roman" w:cs="Times New Roman"/>
            <w:lang w:eastAsia="ja-JP"/>
          </w:rPr>
          <w:t>t</w:t>
        </w:r>
        <w:r w:rsidR="00787C51" w:rsidRPr="00144D99">
          <w:rPr>
            <w:rFonts w:ascii="Times New Roman" w:eastAsia="Times New Roman" w:hAnsi="Times New Roman" w:cs="Times New Roman"/>
            <w:lang w:eastAsia="ja-JP"/>
          </w:rPr>
          <w:t xml:space="preserve">he </w:t>
        </w:r>
      </w:ins>
      <w:r w:rsidRPr="00144D99">
        <w:rPr>
          <w:rFonts w:ascii="Times New Roman" w:eastAsia="Times New Roman" w:hAnsi="Times New Roman" w:cs="Times New Roman"/>
          <w:lang w:eastAsia="ja-JP"/>
        </w:rPr>
        <w:t>P</w:t>
      </w:r>
      <w:commentRangeEnd w:id="385"/>
      <w:r w:rsidR="00787C51">
        <w:rPr>
          <w:rStyle w:val="a9"/>
        </w:rPr>
        <w:commentReference w:id="385"/>
      </w:r>
      <w:r w:rsidRPr="00144D99">
        <w:rPr>
          <w:rFonts w:ascii="Times New Roman" w:eastAsia="Times New Roman" w:hAnsi="Times New Roman" w:cs="Times New Roman"/>
          <w:lang w:eastAsia="ja-JP"/>
        </w:rPr>
        <w:t>C5-RRC connection is a logical connection between a pair of a Source Layer-2 ID and a Destination Layer-2 ID in the AS. The PC5-RRC signalling, as specified in sub-clause 5.8.9, can be initiated after its corresponding PC5 unicast link establishment (TS 23.</w:t>
      </w:r>
      <w:r w:rsidRPr="00144D99">
        <w:rPr>
          <w:rFonts w:ascii="Times New Roman" w:eastAsia="Times New Roman" w:hAnsi="Times New Roman" w:cs="Times New Roman"/>
          <w:lang w:eastAsia="zh-CN"/>
        </w:rPr>
        <w:t>287</w:t>
      </w:r>
      <w:r w:rsidRPr="00144D99">
        <w:rPr>
          <w:rFonts w:ascii="Times New Roman" w:eastAsia="Times New Roman" w:hAnsi="Times New Roman" w:cs="Times New Roman"/>
          <w:lang w:eastAsia="ja-JP"/>
        </w:rPr>
        <w:t xml:space="preserve"> [55]). The PC5-RRC connection and the corresponding sidelink SRBs and sidelink DRB</w:t>
      </w:r>
      <w:commentRangeStart w:id="389"/>
      <w:ins w:id="390" w:author="Huawei@R2#110" w:date="2020-05-21T11:22:00Z">
        <w:r w:rsidR="00787C51">
          <w:rPr>
            <w:rFonts w:ascii="Times New Roman" w:eastAsia="Times New Roman" w:hAnsi="Times New Roman" w:cs="Times New Roman"/>
            <w:lang w:eastAsia="ja-JP"/>
          </w:rPr>
          <w:t>(</w:t>
        </w:r>
      </w:ins>
      <w:r w:rsidRPr="00144D99">
        <w:rPr>
          <w:rFonts w:ascii="Times New Roman" w:eastAsia="Times New Roman" w:hAnsi="Times New Roman" w:cs="Times New Roman"/>
          <w:lang w:eastAsia="ja-JP"/>
        </w:rPr>
        <w:t>s</w:t>
      </w:r>
      <w:ins w:id="391" w:author="Huawei@R2#110" w:date="2020-05-21T11:22:00Z">
        <w:r w:rsidR="00787C51">
          <w:rPr>
            <w:rFonts w:ascii="Times New Roman" w:eastAsia="Times New Roman" w:hAnsi="Times New Roman" w:cs="Times New Roman"/>
            <w:lang w:eastAsia="ja-JP"/>
          </w:rPr>
          <w:t>)</w:t>
        </w:r>
      </w:ins>
      <w:r w:rsidRPr="00144D99">
        <w:rPr>
          <w:rFonts w:ascii="Times New Roman" w:eastAsia="Times New Roman" w:hAnsi="Times New Roman" w:cs="Times New Roman"/>
          <w:lang w:eastAsia="ja-JP"/>
        </w:rPr>
        <w:t xml:space="preserve"> </w:t>
      </w:r>
      <w:commentRangeEnd w:id="389"/>
      <w:r w:rsidR="00787C51">
        <w:rPr>
          <w:rStyle w:val="a9"/>
        </w:rPr>
        <w:commentReference w:id="389"/>
      </w:r>
      <w:r w:rsidRPr="00144D99">
        <w:rPr>
          <w:rFonts w:ascii="Times New Roman" w:eastAsia="Times New Roman" w:hAnsi="Times New Roman" w:cs="Times New Roman"/>
          <w:lang w:eastAsia="ja-JP"/>
        </w:rPr>
        <w:t>are released when the PC5 unicast link is released as indicated by upper layers.</w:t>
      </w:r>
    </w:p>
    <w:p w14:paraId="58B43BAF" w14:textId="10EDB868"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 xml:space="preserve">For each PC5-RRC connection of unicast, one sidelink SRB </w:t>
      </w:r>
      <w:ins w:id="392" w:author="Huawei@R2#110" w:date="2020-05-07T11:59:00Z">
        <w:r w:rsidR="009A5245">
          <w:rPr>
            <w:rFonts w:ascii="Times New Roman" w:eastAsia="Times New Roman" w:hAnsi="Times New Roman" w:cs="Times New Roman"/>
            <w:lang w:eastAsia="ja-JP"/>
          </w:rPr>
          <w:t xml:space="preserve">(i.e. </w:t>
        </w:r>
        <w:r w:rsidR="009A5245">
          <w:rPr>
            <w:rFonts w:ascii="Times New Roman" w:eastAsia="等线" w:hAnsi="Times New Roman" w:cs="Times New Roman"/>
            <w:lang w:eastAsia="zh-CN"/>
          </w:rPr>
          <w:t>SL-SRB0</w:t>
        </w:r>
        <w:r w:rsidR="009A5245">
          <w:rPr>
            <w:rFonts w:ascii="Times New Roman" w:eastAsia="Times New Roman" w:hAnsi="Times New Roman" w:cs="Times New Roman"/>
            <w:lang w:eastAsia="ja-JP"/>
          </w:rPr>
          <w:t xml:space="preserve">) </w:t>
        </w:r>
      </w:ins>
      <w:r w:rsidRPr="00144D99">
        <w:rPr>
          <w:rFonts w:ascii="Times New Roman" w:eastAsia="Times New Roman" w:hAnsi="Times New Roman" w:cs="Times New Roman"/>
          <w:lang w:eastAsia="ja-JP"/>
        </w:rPr>
        <w:t>is used to transmit the PC5-S message</w:t>
      </w:r>
      <w:commentRangeStart w:id="393"/>
      <w:ins w:id="394" w:author="Huawei@R2#110" w:date="2020-05-21T11:23:00Z">
        <w:r w:rsidR="00787C51">
          <w:rPr>
            <w:rFonts w:ascii="Times New Roman" w:eastAsia="Times New Roman" w:hAnsi="Times New Roman" w:cs="Times New Roman"/>
            <w:lang w:eastAsia="ja-JP"/>
          </w:rPr>
          <w:t>(</w:t>
        </w:r>
      </w:ins>
      <w:r w:rsidRPr="00144D99">
        <w:rPr>
          <w:rFonts w:ascii="Times New Roman" w:eastAsia="Times New Roman" w:hAnsi="Times New Roman" w:cs="Times New Roman"/>
          <w:lang w:eastAsia="ja-JP"/>
        </w:rPr>
        <w:t>s</w:t>
      </w:r>
      <w:ins w:id="395" w:author="Huawei@R2#110" w:date="2020-05-21T11:23:00Z">
        <w:r w:rsidR="00787C51">
          <w:rPr>
            <w:rFonts w:ascii="Times New Roman" w:eastAsia="Times New Roman" w:hAnsi="Times New Roman" w:cs="Times New Roman"/>
            <w:lang w:eastAsia="ja-JP"/>
          </w:rPr>
          <w:t>)</w:t>
        </w:r>
        <w:commentRangeEnd w:id="393"/>
        <w:r w:rsidR="00787C51">
          <w:rPr>
            <w:rStyle w:val="a9"/>
          </w:rPr>
          <w:commentReference w:id="393"/>
        </w:r>
      </w:ins>
      <w:r w:rsidRPr="00144D99">
        <w:rPr>
          <w:rFonts w:ascii="Times New Roman" w:eastAsia="Times New Roman" w:hAnsi="Times New Roman" w:cs="Times New Roman"/>
          <w:lang w:eastAsia="ja-JP"/>
        </w:rPr>
        <w:t xml:space="preserve"> before the PC5-S security has been established</w:t>
      </w:r>
      <w:r w:rsidRPr="00144D99">
        <w:rPr>
          <w:rFonts w:ascii="Times New Roman" w:eastAsia="Times New Roman" w:hAnsi="Times New Roman" w:cs="Times New Roman"/>
          <w:lang w:eastAsia="ko-KR"/>
        </w:rPr>
        <w:t>. One sidelink SRB</w:t>
      </w:r>
      <w:ins w:id="396" w:author="Huawei@R2#110" w:date="2020-05-07T11:59:00Z">
        <w:r w:rsidR="009A5245" w:rsidRPr="00144D99">
          <w:rPr>
            <w:rFonts w:ascii="Times New Roman" w:eastAsia="Times New Roman" w:hAnsi="Times New Roman" w:cs="Times New Roman"/>
            <w:lang w:eastAsia="ja-JP"/>
          </w:rPr>
          <w:t xml:space="preserve"> </w:t>
        </w:r>
        <w:r w:rsidR="009A5245">
          <w:rPr>
            <w:rFonts w:ascii="Times New Roman" w:eastAsia="Times New Roman" w:hAnsi="Times New Roman" w:cs="Times New Roman"/>
            <w:lang w:eastAsia="ja-JP"/>
          </w:rPr>
          <w:t xml:space="preserve">(i.e. </w:t>
        </w:r>
        <w:r w:rsidR="009A5245">
          <w:rPr>
            <w:rFonts w:ascii="Times New Roman" w:eastAsia="等线" w:hAnsi="Times New Roman" w:cs="Times New Roman"/>
            <w:lang w:eastAsia="zh-CN"/>
          </w:rPr>
          <w:t>SL-SRB1</w:t>
        </w:r>
        <w:r w:rsidR="009A5245">
          <w:rPr>
            <w:rFonts w:ascii="Times New Roman" w:eastAsia="Times New Roman" w:hAnsi="Times New Roman" w:cs="Times New Roman"/>
            <w:lang w:eastAsia="ja-JP"/>
          </w:rPr>
          <w:t>)</w:t>
        </w:r>
      </w:ins>
      <w:r w:rsidRPr="00144D99">
        <w:rPr>
          <w:rFonts w:ascii="Times New Roman" w:eastAsia="Times New Roman" w:hAnsi="Times New Roman" w:cs="Times New Roman"/>
          <w:lang w:eastAsia="ko-KR"/>
        </w:rPr>
        <w:t xml:space="preserve"> </w:t>
      </w:r>
      <w:r w:rsidRPr="00144D99">
        <w:rPr>
          <w:rFonts w:ascii="Times New Roman" w:eastAsia="Times New Roman" w:hAnsi="Times New Roman" w:cs="Times New Roman"/>
          <w:lang w:eastAsia="ja-JP"/>
        </w:rPr>
        <w:t xml:space="preserve">is used to transmit the PC5-S messages </w:t>
      </w:r>
      <w:r w:rsidRPr="00144D99">
        <w:rPr>
          <w:rFonts w:ascii="Times New Roman" w:eastAsia="Times New Roman" w:hAnsi="Times New Roman" w:cs="Times New Roman"/>
          <w:lang w:eastAsia="ko-KR"/>
        </w:rPr>
        <w:t>to establish the PC5-S security. One sidelink SRB</w:t>
      </w:r>
      <w:ins w:id="397" w:author="Huawei@R2#110" w:date="2020-05-07T11:59:00Z">
        <w:r w:rsidR="009A5245" w:rsidRPr="00144D99">
          <w:rPr>
            <w:rFonts w:ascii="Times New Roman" w:eastAsia="Times New Roman" w:hAnsi="Times New Roman" w:cs="Times New Roman"/>
            <w:lang w:eastAsia="ja-JP"/>
          </w:rPr>
          <w:t xml:space="preserve"> </w:t>
        </w:r>
        <w:r w:rsidR="009A5245">
          <w:rPr>
            <w:rFonts w:ascii="Times New Roman" w:eastAsia="Times New Roman" w:hAnsi="Times New Roman" w:cs="Times New Roman"/>
            <w:lang w:eastAsia="ja-JP"/>
          </w:rPr>
          <w:t xml:space="preserve">(i.e. </w:t>
        </w:r>
        <w:r w:rsidR="009A5245">
          <w:rPr>
            <w:rFonts w:ascii="Times New Roman" w:eastAsia="等线" w:hAnsi="Times New Roman" w:cs="Times New Roman"/>
            <w:lang w:eastAsia="zh-CN"/>
          </w:rPr>
          <w:t>SL-SRB2</w:t>
        </w:r>
        <w:r w:rsidR="009A5245">
          <w:rPr>
            <w:rFonts w:ascii="Times New Roman" w:eastAsia="Times New Roman" w:hAnsi="Times New Roman" w:cs="Times New Roman"/>
            <w:lang w:eastAsia="ja-JP"/>
          </w:rPr>
          <w:t>)</w:t>
        </w:r>
      </w:ins>
      <w:r w:rsidRPr="00144D99">
        <w:rPr>
          <w:rFonts w:ascii="Times New Roman" w:eastAsia="Times New Roman" w:hAnsi="Times New Roman" w:cs="Times New Roman"/>
          <w:lang w:eastAsia="ko-KR"/>
        </w:rPr>
        <w:t xml:space="preserve"> </w:t>
      </w:r>
      <w:r w:rsidRPr="00144D99">
        <w:rPr>
          <w:rFonts w:ascii="Times New Roman" w:eastAsia="Times New Roman" w:hAnsi="Times New Roman" w:cs="Times New Roman"/>
          <w:lang w:eastAsia="ja-JP"/>
        </w:rPr>
        <w:t xml:space="preserve">is used to transmit the PC5-S messages </w:t>
      </w:r>
      <w:r w:rsidRPr="00144D99">
        <w:rPr>
          <w:rFonts w:ascii="Times New Roman" w:eastAsia="Times New Roman" w:hAnsi="Times New Roman" w:cs="Times New Roman"/>
          <w:lang w:eastAsia="ko-KR"/>
        </w:rPr>
        <w:t>after the PC5-S security has been established</w:t>
      </w:r>
      <w:r w:rsidRPr="00144D99">
        <w:rPr>
          <w:rFonts w:ascii="Times New Roman" w:eastAsia="Times New Roman" w:hAnsi="Times New Roman" w:cs="Times New Roman"/>
          <w:lang w:eastAsia="ja-JP"/>
        </w:rPr>
        <w:t xml:space="preserve">, which is </w:t>
      </w:r>
      <w:r w:rsidRPr="00144D99">
        <w:rPr>
          <w:rFonts w:ascii="Times New Roman" w:eastAsia="Times New Roman" w:hAnsi="Times New Roman" w:cs="Times New Roman"/>
          <w:lang w:eastAsia="ko-KR"/>
        </w:rPr>
        <w:t>protected. One sidelink SRB</w:t>
      </w:r>
      <w:ins w:id="398" w:author="Huawei@R2#110" w:date="2020-05-07T11:59:00Z">
        <w:r w:rsidR="009A5245" w:rsidRPr="00144D99">
          <w:rPr>
            <w:rFonts w:ascii="Times New Roman" w:eastAsia="Times New Roman" w:hAnsi="Times New Roman" w:cs="Times New Roman"/>
            <w:lang w:eastAsia="ja-JP"/>
          </w:rPr>
          <w:t xml:space="preserve"> </w:t>
        </w:r>
        <w:r w:rsidR="009A5245">
          <w:rPr>
            <w:rFonts w:ascii="Times New Roman" w:eastAsia="Times New Roman" w:hAnsi="Times New Roman" w:cs="Times New Roman"/>
            <w:lang w:eastAsia="ja-JP"/>
          </w:rPr>
          <w:t xml:space="preserve">(i.e. </w:t>
        </w:r>
        <w:r w:rsidR="009A5245">
          <w:rPr>
            <w:rFonts w:ascii="Times New Roman" w:eastAsia="等线" w:hAnsi="Times New Roman" w:cs="Times New Roman"/>
            <w:lang w:eastAsia="zh-CN"/>
          </w:rPr>
          <w:t>SL-SRB3</w:t>
        </w:r>
        <w:r w:rsidR="009A5245">
          <w:rPr>
            <w:rFonts w:ascii="Times New Roman" w:eastAsia="Times New Roman" w:hAnsi="Times New Roman" w:cs="Times New Roman"/>
            <w:lang w:eastAsia="ja-JP"/>
          </w:rPr>
          <w:t>)</w:t>
        </w:r>
      </w:ins>
      <w:r w:rsidRPr="00144D99">
        <w:rPr>
          <w:rFonts w:ascii="Times New Roman" w:eastAsia="Times New Roman" w:hAnsi="Times New Roman" w:cs="Times New Roman"/>
          <w:lang w:eastAsia="ko-KR"/>
        </w:rPr>
        <w:t xml:space="preserve"> is used to </w:t>
      </w:r>
      <w:r w:rsidRPr="00144D99">
        <w:rPr>
          <w:rFonts w:ascii="Times New Roman" w:eastAsia="Times New Roman" w:hAnsi="Times New Roman" w:cs="Times New Roman"/>
          <w:lang w:eastAsia="ja-JP"/>
        </w:rPr>
        <w:t xml:space="preserve">transmit the PC5-RRC signalling, which is protected and only sent after the </w:t>
      </w:r>
      <w:r w:rsidRPr="00144D99">
        <w:rPr>
          <w:rFonts w:ascii="Times New Roman" w:eastAsia="Times New Roman" w:hAnsi="Times New Roman" w:cs="Times New Roman"/>
          <w:lang w:eastAsia="ko-KR"/>
        </w:rPr>
        <w:t>PC5-S security</w:t>
      </w:r>
      <w:r w:rsidRPr="00144D99">
        <w:rPr>
          <w:rFonts w:ascii="Times New Roman" w:eastAsia="Times New Roman" w:hAnsi="Times New Roman" w:cs="Times New Roman"/>
          <w:lang w:eastAsia="ja-JP"/>
        </w:rPr>
        <w:t xml:space="preserve"> has been established.</w:t>
      </w:r>
    </w:p>
    <w:p w14:paraId="1562808B" w14:textId="2D8943DD" w:rsidR="00144D99" w:rsidRPr="00144D99" w:rsidRDefault="00144D99" w:rsidP="00144D99">
      <w:pPr>
        <w:keepLines/>
        <w:overflowPunct w:val="0"/>
        <w:autoSpaceDE w:val="0"/>
        <w:autoSpaceDN w:val="0"/>
        <w:adjustRightInd w:val="0"/>
        <w:ind w:left="1135" w:hanging="851"/>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NOTE 1:</w:t>
      </w:r>
      <w:r w:rsidRPr="00144D99">
        <w:rPr>
          <w:rFonts w:ascii="Times New Roman" w:eastAsia="Times New Roman" w:hAnsi="Times New Roman" w:cs="Times New Roman"/>
          <w:lang w:eastAsia="ja-JP"/>
        </w:rPr>
        <w:tab/>
        <w:t xml:space="preserve">In case the configurations for NR sidelink communication are acquired via the E-UTRA, the configurations for NR sidelink communication in </w:t>
      </w:r>
      <w:r w:rsidRPr="00144D99">
        <w:rPr>
          <w:rFonts w:ascii="Times New Roman" w:eastAsia="Times New Roman" w:hAnsi="Times New Roman" w:cs="Times New Roman"/>
          <w:i/>
          <w:lang w:eastAsia="ja-JP"/>
        </w:rPr>
        <w:t>SIB12</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sl-ConfigDedicatedNR</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RRCReconfiguration</w:t>
      </w:r>
      <w:r w:rsidRPr="00144D99">
        <w:rPr>
          <w:rFonts w:ascii="Times New Roman" w:eastAsia="Times New Roman" w:hAnsi="Times New Roman" w:cs="Times New Roman"/>
          <w:lang w:eastAsia="ja-JP"/>
        </w:rPr>
        <w:t xml:space="preserve"> used in subclause 5.8 are provided by the configurations in </w:t>
      </w:r>
      <w:del w:id="399" w:author="Huawei" w:date="2020-04-14T10:33:00Z">
        <w:r w:rsidRPr="00144D99" w:rsidDel="00144D99">
          <w:rPr>
            <w:rFonts w:ascii="Times New Roman" w:eastAsia="Times New Roman" w:hAnsi="Times New Roman" w:cs="Times New Roman"/>
            <w:i/>
            <w:lang w:eastAsia="ja-JP"/>
          </w:rPr>
          <w:delText>SystemInformationBlockTypeXX2</w:delText>
        </w:r>
        <w:r w:rsidRPr="00144D99" w:rsidDel="00144D99">
          <w:rPr>
            <w:rFonts w:ascii="Times New Roman" w:eastAsia="Times New Roman" w:hAnsi="Times New Roman" w:cs="Times New Roman"/>
            <w:lang w:eastAsia="ja-JP"/>
          </w:rPr>
          <w:delText xml:space="preserve"> </w:delText>
        </w:r>
      </w:del>
      <w:ins w:id="400" w:author="Huawei" w:date="2020-04-14T10:33:00Z">
        <w:r w:rsidRPr="00144D99">
          <w:rPr>
            <w:rFonts w:ascii="Times New Roman" w:eastAsia="Times New Roman" w:hAnsi="Times New Roman" w:cs="Times New Roman"/>
            <w:i/>
            <w:lang w:eastAsia="ja-JP"/>
          </w:rPr>
          <w:t>SystemInformationBlockType</w:t>
        </w:r>
        <w:r>
          <w:rPr>
            <w:rFonts w:ascii="Times New Roman" w:eastAsia="Times New Roman" w:hAnsi="Times New Roman" w:cs="Times New Roman"/>
            <w:i/>
            <w:lang w:eastAsia="ja-JP"/>
          </w:rPr>
          <w:t>28</w:t>
        </w:r>
        <w:r w:rsidRPr="00144D99">
          <w:rPr>
            <w:rFonts w:ascii="Times New Roman" w:eastAsia="Times New Roman" w:hAnsi="Times New Roman" w:cs="Times New Roman"/>
            <w:lang w:eastAsia="ja-JP"/>
          </w:rPr>
          <w:t xml:space="preserve"> </w:t>
        </w:r>
      </w:ins>
      <w:r w:rsidRPr="00144D99">
        <w:rPr>
          <w:rFonts w:ascii="Times New Roman" w:eastAsia="Times New Roman" w:hAnsi="Times New Roman" w:cs="Times New Roman"/>
          <w:lang w:eastAsia="ja-JP"/>
        </w:rPr>
        <w:t xml:space="preserve">and </w:t>
      </w:r>
      <w:r w:rsidRPr="00144D99">
        <w:rPr>
          <w:rFonts w:ascii="Times New Roman" w:eastAsia="Times New Roman" w:hAnsi="Times New Roman" w:cs="Times New Roman"/>
          <w:i/>
          <w:lang w:eastAsia="ja-JP"/>
        </w:rPr>
        <w:t>sl-ConfigDedicatedNR</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RRCConnectionReconfiguration</w:t>
      </w:r>
      <w:r w:rsidRPr="00144D99">
        <w:rPr>
          <w:rFonts w:ascii="Times New Roman" w:eastAsia="Times New Roman" w:hAnsi="Times New Roman" w:cs="Times New Roman"/>
          <w:lang w:eastAsia="ja-JP"/>
        </w:rPr>
        <w:t xml:space="preserve"> as specified in TS 36.331 [10], respectively.</w:t>
      </w:r>
    </w:p>
    <w:p w14:paraId="7E2DEC86" w14:textId="426A775F" w:rsidR="00F910DF" w:rsidRPr="00144D99" w:rsidRDefault="00F910DF" w:rsidP="00F910DF">
      <w:pPr>
        <w:keepLines/>
        <w:overflowPunct w:val="0"/>
        <w:autoSpaceDE w:val="0"/>
        <w:autoSpaceDN w:val="0"/>
        <w:adjustRightInd w:val="0"/>
        <w:ind w:left="1135" w:hanging="851"/>
        <w:rPr>
          <w:ins w:id="401" w:author="Huawei" w:date="2020-04-24T15:56:00Z"/>
          <w:rFonts w:ascii="Times New Roman" w:eastAsia="Times New Roman" w:hAnsi="Times New Roman" w:cs="Times New Roman"/>
          <w:lang w:eastAsia="ja-JP"/>
        </w:rPr>
      </w:pPr>
      <w:ins w:id="402" w:author="Huawei" w:date="2020-04-24T15:56:00Z">
        <w:r w:rsidRPr="00144D99">
          <w:rPr>
            <w:rFonts w:ascii="Times New Roman" w:eastAsia="Times New Roman" w:hAnsi="Times New Roman" w:cs="Times New Roman"/>
            <w:lang w:eastAsia="ja-JP"/>
          </w:rPr>
          <w:t xml:space="preserve">NOTE </w:t>
        </w:r>
        <w:r>
          <w:rPr>
            <w:rFonts w:ascii="Times New Roman" w:eastAsia="Times New Roman" w:hAnsi="Times New Roman" w:cs="Times New Roman"/>
            <w:lang w:eastAsia="ja-JP"/>
          </w:rPr>
          <w:t>2</w:t>
        </w:r>
        <w:r w:rsidRPr="00144D99">
          <w:rPr>
            <w:rFonts w:ascii="Times New Roman" w:eastAsia="Times New Roman" w:hAnsi="Times New Roman" w:cs="Times New Roman"/>
            <w:lang w:eastAsia="ja-JP"/>
          </w:rPr>
          <w:t>:</w:t>
        </w:r>
        <w:r w:rsidRPr="00144D99">
          <w:rPr>
            <w:rFonts w:ascii="Times New Roman" w:eastAsia="Times New Roman" w:hAnsi="Times New Roman" w:cs="Times New Roman"/>
            <w:lang w:eastAsia="ja-JP"/>
          </w:rPr>
          <w:tab/>
        </w:r>
        <w:r w:rsidRPr="00F910DF">
          <w:rPr>
            <w:rFonts w:ascii="Times New Roman" w:eastAsia="Times New Roman" w:hAnsi="Times New Roman" w:cs="Times New Roman" w:hint="eastAsia"/>
            <w:lang w:eastAsia="ja-JP"/>
          </w:rPr>
          <w:t>In this release</w:t>
        </w:r>
      </w:ins>
      <w:ins w:id="403" w:author="Huawei" w:date="2020-04-24T15:57:00Z">
        <w:r w:rsidRPr="00144D99">
          <w:rPr>
            <w:rFonts w:ascii="Times New Roman" w:eastAsia="Times New Roman" w:hAnsi="Times New Roman" w:cs="Times New Roman"/>
            <w:lang w:eastAsia="ja-JP"/>
          </w:rPr>
          <w:t xml:space="preserve">, </w:t>
        </w:r>
      </w:ins>
      <w:ins w:id="404" w:author="Huawei" w:date="2020-04-24T15:56:00Z">
        <w:r w:rsidRPr="00F910DF">
          <w:rPr>
            <w:rFonts w:ascii="Times New Roman" w:eastAsia="Times New Roman" w:hAnsi="Times New Roman" w:cs="Times New Roman" w:hint="eastAsia"/>
            <w:lang w:eastAsia="ja-JP"/>
          </w:rPr>
          <w:t>there is one-to-one correspondence between the PC5-RRC connection and the PC5 unicast lin</w:t>
        </w:r>
        <w:r>
          <w:rPr>
            <w:rFonts w:ascii="Times New Roman" w:eastAsia="Times New Roman" w:hAnsi="Times New Roman" w:cs="Times New Roman" w:hint="eastAsia"/>
            <w:lang w:eastAsia="ja-JP"/>
          </w:rPr>
          <w:t>k as specified in TS 38.300[</w:t>
        </w:r>
      </w:ins>
      <w:ins w:id="405" w:author="Huawei" w:date="2020-04-24T15:57:00Z">
        <w:r w:rsidR="00927426">
          <w:rPr>
            <w:rFonts w:ascii="Times New Roman" w:eastAsia="Times New Roman" w:hAnsi="Times New Roman" w:cs="Times New Roman"/>
            <w:lang w:eastAsia="ja-JP"/>
          </w:rPr>
          <w:t>2</w:t>
        </w:r>
      </w:ins>
      <w:ins w:id="406" w:author="Huawei" w:date="2020-04-24T15:56:00Z">
        <w:r>
          <w:rPr>
            <w:rFonts w:ascii="Times New Roman" w:eastAsia="Times New Roman" w:hAnsi="Times New Roman" w:cs="Times New Roman" w:hint="eastAsia"/>
            <w:lang w:eastAsia="ja-JP"/>
          </w:rPr>
          <w:t>]</w:t>
        </w:r>
        <w:r w:rsidRPr="00144D99">
          <w:rPr>
            <w:rFonts w:ascii="Times New Roman" w:eastAsia="Times New Roman" w:hAnsi="Times New Roman" w:cs="Times New Roman"/>
            <w:lang w:eastAsia="ja-JP"/>
          </w:rPr>
          <w:t>.</w:t>
        </w:r>
      </w:ins>
    </w:p>
    <w:p w14:paraId="3F8A1FC4" w14:textId="77777777" w:rsidR="008C1DA7" w:rsidRPr="00F81545" w:rsidRDefault="008C1DA7" w:rsidP="008C1DA7">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0F1760D" w14:textId="77777777" w:rsidR="008C1DA7" w:rsidRPr="00EB4A1B" w:rsidRDefault="008C1DA7" w:rsidP="008C1DA7">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407" w:name="_Toc36756915"/>
      <w:bookmarkStart w:id="408" w:name="_Toc36836456"/>
      <w:bookmarkStart w:id="409" w:name="_Toc36843433"/>
      <w:bookmarkStart w:id="410" w:name="_Toc37067722"/>
      <w:r w:rsidRPr="00EB4A1B">
        <w:rPr>
          <w:rFonts w:ascii="Arial" w:eastAsia="Times New Roman" w:hAnsi="Arial" w:cs="Times New Roman"/>
          <w:sz w:val="28"/>
          <w:lang w:eastAsia="ja-JP"/>
        </w:rPr>
        <w:t>5.8.2</w:t>
      </w:r>
      <w:r w:rsidRPr="00EB4A1B">
        <w:rPr>
          <w:rFonts w:ascii="Arial" w:eastAsia="Times New Roman" w:hAnsi="Arial" w:cs="Times New Roman"/>
          <w:sz w:val="28"/>
          <w:lang w:eastAsia="ja-JP"/>
        </w:rPr>
        <w:tab/>
        <w:t xml:space="preserve">Conditions for NR sidelink communication </w:t>
      </w:r>
      <w:bookmarkStart w:id="411" w:name="_Toc12660333"/>
      <w:r w:rsidRPr="00EB4A1B">
        <w:rPr>
          <w:rFonts w:ascii="Arial" w:eastAsia="Times New Roman" w:hAnsi="Arial" w:cs="Times New Roman"/>
          <w:sz w:val="28"/>
          <w:lang w:eastAsia="ja-JP"/>
        </w:rPr>
        <w:t>operation</w:t>
      </w:r>
      <w:bookmarkEnd w:id="407"/>
      <w:bookmarkEnd w:id="408"/>
      <w:bookmarkEnd w:id="409"/>
      <w:bookmarkEnd w:id="410"/>
      <w:bookmarkEnd w:id="411"/>
    </w:p>
    <w:p w14:paraId="3A4A8E04" w14:textId="62FBA341" w:rsidR="008C1DA7" w:rsidRPr="00EB4A1B" w:rsidRDefault="008C1DA7" w:rsidP="008C1DA7">
      <w:pPr>
        <w:overflowPunct w:val="0"/>
        <w:autoSpaceDE w:val="0"/>
        <w:autoSpaceDN w:val="0"/>
        <w:adjustRightInd w:val="0"/>
        <w:rPr>
          <w:rFonts w:ascii="Times New Roman" w:eastAsia="Times New Roman" w:hAnsi="Times New Roman" w:cs="Times New Roman"/>
          <w:lang w:eastAsia="ja-JP"/>
        </w:rPr>
      </w:pPr>
      <w:commentRangeStart w:id="412"/>
      <w:del w:id="413" w:author="Huawei@R2#110" w:date="2020-05-21T12:09:00Z">
        <w:r w:rsidRPr="00EB4A1B" w:rsidDel="00A04E60">
          <w:rPr>
            <w:rFonts w:ascii="Times New Roman" w:eastAsia="Times New Roman" w:hAnsi="Times New Roman" w:cs="Times New Roman"/>
            <w:lang w:eastAsia="ja-JP"/>
          </w:rPr>
          <w:delText>When it is specified that t</w:delText>
        </w:r>
      </w:del>
      <w:ins w:id="414" w:author="Huawei@R2#110" w:date="2020-05-21T12:09:00Z">
        <w:r w:rsidR="00A04E60">
          <w:rPr>
            <w:rFonts w:ascii="Times New Roman" w:eastAsia="Times New Roman" w:hAnsi="Times New Roman" w:cs="Times New Roman"/>
            <w:lang w:eastAsia="ja-JP"/>
          </w:rPr>
          <w:t>T</w:t>
        </w:r>
      </w:ins>
      <w:r w:rsidRPr="00EB4A1B">
        <w:rPr>
          <w:rFonts w:ascii="Times New Roman" w:eastAsia="Times New Roman" w:hAnsi="Times New Roman" w:cs="Times New Roman"/>
          <w:lang w:eastAsia="ja-JP"/>
        </w:rPr>
        <w:t xml:space="preserve">he UE shall perform NR sidelink </w:t>
      </w:r>
      <w:r w:rsidRPr="00EB4A1B">
        <w:rPr>
          <w:rFonts w:ascii="Times New Roman" w:eastAsia="Times New Roman" w:hAnsi="Times New Roman" w:cs="Times New Roman"/>
          <w:lang w:eastAsia="zh-CN"/>
        </w:rPr>
        <w:t xml:space="preserve">communication </w:t>
      </w:r>
      <w:r w:rsidRPr="00EB4A1B">
        <w:rPr>
          <w:rFonts w:ascii="Times New Roman" w:eastAsia="Times New Roman" w:hAnsi="Times New Roman" w:cs="Times New Roman"/>
          <w:lang w:eastAsia="ja-JP"/>
        </w:rPr>
        <w:t>operation only if the conditions defined in this clause are met</w:t>
      </w:r>
      <w:del w:id="415" w:author="Huawei@R2#110" w:date="2020-05-21T12:09:00Z">
        <w:r w:rsidRPr="00EB4A1B" w:rsidDel="00A04E60">
          <w:rPr>
            <w:rFonts w:ascii="Times New Roman" w:eastAsia="Times New Roman" w:hAnsi="Times New Roman" w:cs="Times New Roman"/>
            <w:lang w:eastAsia="ja-JP"/>
          </w:rPr>
          <w:delText>, the UE shall perform NR sidelink communication operation</w:delText>
        </w:r>
      </w:del>
      <w:del w:id="416" w:author="Huawei@R2#110" w:date="2020-05-26T09:36:00Z">
        <w:r w:rsidRPr="00EB4A1B" w:rsidDel="00761746">
          <w:rPr>
            <w:rFonts w:ascii="Times New Roman" w:eastAsia="Times New Roman" w:hAnsi="Times New Roman" w:cs="Times New Roman"/>
            <w:lang w:eastAsia="ja-JP"/>
          </w:rPr>
          <w:delText xml:space="preserve"> only in following cases</w:delText>
        </w:r>
      </w:del>
      <w:r w:rsidRPr="00EB4A1B">
        <w:rPr>
          <w:rFonts w:ascii="Times New Roman" w:eastAsia="Times New Roman" w:hAnsi="Times New Roman" w:cs="Times New Roman"/>
          <w:lang w:eastAsia="ja-JP"/>
        </w:rPr>
        <w:t>:</w:t>
      </w:r>
      <w:commentRangeEnd w:id="412"/>
      <w:r w:rsidR="00761746">
        <w:rPr>
          <w:rStyle w:val="a9"/>
        </w:rPr>
        <w:commentReference w:id="412"/>
      </w:r>
    </w:p>
    <w:p w14:paraId="5936F942" w14:textId="77777777" w:rsidR="008C1DA7" w:rsidRPr="00EB4A1B" w:rsidRDefault="008C1DA7" w:rsidP="008C1DA7">
      <w:pPr>
        <w:overflowPunct w:val="0"/>
        <w:autoSpaceDE w:val="0"/>
        <w:autoSpaceDN w:val="0"/>
        <w:adjustRightInd w:val="0"/>
        <w:ind w:left="568" w:hanging="284"/>
        <w:rPr>
          <w:rFonts w:ascii="Times New Roman" w:eastAsia="Times New Roman" w:hAnsi="Times New Roman" w:cs="Times New Roman"/>
          <w:lang w:eastAsia="ja-JP"/>
        </w:rPr>
      </w:pPr>
      <w:r w:rsidRPr="00EB4A1B">
        <w:rPr>
          <w:rFonts w:ascii="Times New Roman" w:eastAsia="Times New Roman" w:hAnsi="Times New Roman" w:cs="Times New Roman"/>
          <w:lang w:eastAsia="ja-JP"/>
        </w:rPr>
        <w:t>1&gt;</w:t>
      </w:r>
      <w:r w:rsidRPr="00EB4A1B">
        <w:rPr>
          <w:rFonts w:ascii="Times New Roman" w:eastAsia="Times New Roman" w:hAnsi="Times New Roman" w:cs="Times New Roman"/>
          <w:lang w:eastAsia="ja-JP"/>
        </w:rPr>
        <w:tab/>
        <w:t>if the UE's serving cell is suitable (RRC_IDLE or RRC_INACTIVE or RRC_CONNECTED); and if either the selected cell on the frequency used for NR sidelink communication operation belongs to the registered or equivalent PLMN as specified in TS 24.</w:t>
      </w:r>
      <w:r w:rsidRPr="00EB4A1B">
        <w:rPr>
          <w:rFonts w:ascii="Times New Roman" w:eastAsia="Times New Roman" w:hAnsi="Times New Roman" w:cs="Times New Roman"/>
          <w:lang w:eastAsia="zh-CN"/>
        </w:rPr>
        <w:t>587</w:t>
      </w:r>
      <w:r w:rsidRPr="00EB4A1B">
        <w:rPr>
          <w:rFonts w:ascii="Times New Roman" w:eastAsia="Times New Roman" w:hAnsi="Times New Roman" w:cs="Times New Roman"/>
          <w:lang w:eastAsia="ja-JP"/>
        </w:rPr>
        <w:t xml:space="preserve"> [57] or the UE is out of coverage on the frequency used for </w:t>
      </w:r>
      <w:r w:rsidRPr="00EB4A1B">
        <w:rPr>
          <w:rFonts w:ascii="Times New Roman" w:eastAsia="Times New Roman" w:hAnsi="Times New Roman" w:cs="Times New Roman"/>
          <w:lang w:eastAsia="zh-CN"/>
        </w:rPr>
        <w:t xml:space="preserve">NR </w:t>
      </w:r>
      <w:r w:rsidRPr="00EB4A1B">
        <w:rPr>
          <w:rFonts w:ascii="Times New Roman" w:eastAsia="Times New Roman" w:hAnsi="Times New Roman" w:cs="Times New Roman"/>
          <w:lang w:eastAsia="ja-JP"/>
        </w:rPr>
        <w:t>sidelink communication operation as defined in TS 3</w:t>
      </w:r>
      <w:r w:rsidRPr="00EB4A1B">
        <w:rPr>
          <w:rFonts w:ascii="Times New Roman" w:eastAsia="Times New Roman" w:hAnsi="Times New Roman" w:cs="Times New Roman"/>
          <w:lang w:eastAsia="zh-CN"/>
        </w:rPr>
        <w:t>8</w:t>
      </w:r>
      <w:r w:rsidRPr="00EB4A1B">
        <w:rPr>
          <w:rFonts w:ascii="Times New Roman" w:eastAsia="Times New Roman" w:hAnsi="Times New Roman" w:cs="Times New Roman"/>
          <w:lang w:eastAsia="ja-JP"/>
        </w:rPr>
        <w:t>.304 [</w:t>
      </w:r>
      <w:r w:rsidRPr="00EB4A1B">
        <w:rPr>
          <w:rFonts w:ascii="Times New Roman" w:eastAsia="Times New Roman" w:hAnsi="Times New Roman" w:cs="Times New Roman"/>
          <w:lang w:eastAsia="zh-CN"/>
        </w:rPr>
        <w:t>20</w:t>
      </w:r>
      <w:r w:rsidRPr="00EB4A1B">
        <w:rPr>
          <w:rFonts w:ascii="Times New Roman" w:eastAsia="Times New Roman" w:hAnsi="Times New Roman" w:cs="Times New Roman"/>
          <w:lang w:eastAsia="ja-JP"/>
        </w:rPr>
        <w:t xml:space="preserve">] and TS </w:t>
      </w:r>
      <w:r w:rsidRPr="00EB4A1B">
        <w:rPr>
          <w:rFonts w:ascii="Times New Roman" w:eastAsia="Times New Roman" w:hAnsi="Times New Roman" w:cs="Times New Roman"/>
          <w:lang w:eastAsia="zh-CN"/>
        </w:rPr>
        <w:t>36</w:t>
      </w:r>
      <w:r w:rsidRPr="00EB4A1B">
        <w:rPr>
          <w:rFonts w:ascii="Times New Roman" w:eastAsia="Times New Roman" w:hAnsi="Times New Roman" w:cs="Times New Roman"/>
          <w:lang w:eastAsia="ja-JP"/>
        </w:rPr>
        <w:t>.304 [27]; or</w:t>
      </w:r>
    </w:p>
    <w:p w14:paraId="2D052F98" w14:textId="77777777" w:rsidR="008C1DA7" w:rsidRPr="00EB4A1B" w:rsidRDefault="008C1DA7" w:rsidP="008C1DA7">
      <w:pPr>
        <w:overflowPunct w:val="0"/>
        <w:autoSpaceDE w:val="0"/>
        <w:autoSpaceDN w:val="0"/>
        <w:adjustRightInd w:val="0"/>
        <w:ind w:left="568" w:hanging="284"/>
        <w:rPr>
          <w:rFonts w:ascii="Times New Roman" w:eastAsia="Times New Roman" w:hAnsi="Times New Roman" w:cs="Times New Roman"/>
          <w:lang w:eastAsia="ja-JP"/>
        </w:rPr>
      </w:pPr>
      <w:r w:rsidRPr="00EB4A1B">
        <w:rPr>
          <w:rFonts w:ascii="Times New Roman" w:eastAsia="Times New Roman" w:hAnsi="Times New Roman" w:cs="Times New Roman"/>
          <w:lang w:eastAsia="ja-JP"/>
        </w:rPr>
        <w:t>1&gt;</w:t>
      </w:r>
      <w:r w:rsidRPr="00EB4A1B">
        <w:rPr>
          <w:rFonts w:ascii="Times New Roman" w:eastAsia="Times New Roman" w:hAnsi="Times New Roman" w:cs="Times New Roman"/>
          <w:lang w:eastAsia="ja-JP"/>
        </w:rPr>
        <w:tab/>
        <w:t>if the UE's serving cell (RRC_IDLE or RRC_CONNECTED) fulfils the conditions to support NR sidelink communication in limited service state as specified in TS 23.</w:t>
      </w:r>
      <w:r w:rsidRPr="00EB4A1B">
        <w:rPr>
          <w:rFonts w:ascii="Times New Roman" w:eastAsia="Times New Roman" w:hAnsi="Times New Roman" w:cs="Times New Roman"/>
          <w:lang w:eastAsia="zh-CN"/>
        </w:rPr>
        <w:t>287</w:t>
      </w:r>
      <w:r w:rsidRPr="00EB4A1B">
        <w:rPr>
          <w:rFonts w:ascii="Times New Roman" w:eastAsia="Times New Roman" w:hAnsi="Times New Roman" w:cs="Times New Roman"/>
          <w:lang w:eastAsia="ja-JP"/>
        </w:rPr>
        <w:t xml:space="preserve"> [55]; and if either the serving cell is on the frequency used for </w:t>
      </w:r>
      <w:r w:rsidRPr="00EB4A1B">
        <w:rPr>
          <w:rFonts w:ascii="Times New Roman" w:eastAsia="Times New Roman" w:hAnsi="Times New Roman" w:cs="Times New Roman"/>
          <w:lang w:eastAsia="zh-CN"/>
        </w:rPr>
        <w:t xml:space="preserve">NR </w:t>
      </w:r>
      <w:r w:rsidRPr="00EB4A1B">
        <w:rPr>
          <w:rFonts w:ascii="Times New Roman" w:eastAsia="Times New Roman" w:hAnsi="Times New Roman" w:cs="Times New Roman"/>
          <w:lang w:eastAsia="ja-JP"/>
        </w:rPr>
        <w:t xml:space="preserve">sidelink communication operation or the UE is out of coverage on the frequency used for NR sidelink communication operation as defined in TS </w:t>
      </w:r>
      <w:r w:rsidRPr="00EB4A1B">
        <w:rPr>
          <w:rFonts w:ascii="Times New Roman" w:eastAsia="Times New Roman" w:hAnsi="Times New Roman" w:cs="Times New Roman"/>
          <w:lang w:eastAsia="zh-CN"/>
        </w:rPr>
        <w:t>38</w:t>
      </w:r>
      <w:r w:rsidRPr="00EB4A1B">
        <w:rPr>
          <w:rFonts w:ascii="Times New Roman" w:eastAsia="Times New Roman" w:hAnsi="Times New Roman" w:cs="Times New Roman"/>
          <w:lang w:eastAsia="ja-JP"/>
        </w:rPr>
        <w:t xml:space="preserve">.304 [20] and TS </w:t>
      </w:r>
      <w:r w:rsidRPr="00EB4A1B">
        <w:rPr>
          <w:rFonts w:ascii="Times New Roman" w:eastAsia="Times New Roman" w:hAnsi="Times New Roman" w:cs="Times New Roman"/>
          <w:lang w:eastAsia="zh-CN"/>
        </w:rPr>
        <w:t>36</w:t>
      </w:r>
      <w:r w:rsidRPr="00EB4A1B">
        <w:rPr>
          <w:rFonts w:ascii="Times New Roman" w:eastAsia="Times New Roman" w:hAnsi="Times New Roman" w:cs="Times New Roman"/>
          <w:lang w:eastAsia="ja-JP"/>
        </w:rPr>
        <w:t>.304 [27]; or</w:t>
      </w:r>
    </w:p>
    <w:p w14:paraId="3AFFB329" w14:textId="77777777" w:rsidR="008C1DA7" w:rsidRPr="00EB4A1B" w:rsidRDefault="008C1DA7" w:rsidP="008C1DA7">
      <w:pPr>
        <w:overflowPunct w:val="0"/>
        <w:autoSpaceDE w:val="0"/>
        <w:autoSpaceDN w:val="0"/>
        <w:adjustRightInd w:val="0"/>
        <w:ind w:left="568" w:hanging="284"/>
        <w:rPr>
          <w:rFonts w:ascii="Times New Roman" w:eastAsia="Times New Roman" w:hAnsi="Times New Roman" w:cs="Times New Roman"/>
          <w:lang w:eastAsia="ko-KR"/>
        </w:rPr>
      </w:pPr>
      <w:r w:rsidRPr="00EB4A1B">
        <w:rPr>
          <w:rFonts w:ascii="Times New Roman" w:eastAsia="Times New Roman" w:hAnsi="Times New Roman" w:cs="Times New Roman"/>
          <w:lang w:eastAsia="ja-JP"/>
        </w:rPr>
        <w:t>1&gt;</w:t>
      </w:r>
      <w:r w:rsidRPr="00EB4A1B">
        <w:rPr>
          <w:rFonts w:ascii="Times New Roman" w:eastAsia="Times New Roman" w:hAnsi="Times New Roman" w:cs="Times New Roman"/>
          <w:lang w:eastAsia="ja-JP"/>
        </w:rPr>
        <w:tab/>
        <w:t>if the UE has no serving cell (RRC_IDLE);</w:t>
      </w:r>
    </w:p>
    <w:p w14:paraId="28109624" w14:textId="77777777" w:rsidR="005141B3" w:rsidRPr="00F81545" w:rsidRDefault="005141B3" w:rsidP="005141B3">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2E9966A" w14:textId="77777777" w:rsidR="005141B3" w:rsidRPr="005141B3" w:rsidRDefault="005141B3" w:rsidP="005141B3">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417" w:name="_Toc37067724"/>
      <w:bookmarkStart w:id="418" w:name="_Toc36843435"/>
      <w:bookmarkStart w:id="419" w:name="_Toc36836458"/>
      <w:bookmarkStart w:id="420" w:name="_Toc36756917"/>
      <w:r w:rsidRPr="005141B3">
        <w:rPr>
          <w:rFonts w:ascii="Arial" w:eastAsia="Times New Roman" w:hAnsi="Arial" w:cs="Times New Roman"/>
          <w:sz w:val="24"/>
          <w:lang w:eastAsia="ja-JP"/>
        </w:rPr>
        <w:t>5.8.</w:t>
      </w:r>
      <w:r w:rsidRPr="005141B3">
        <w:rPr>
          <w:rFonts w:ascii="Arial" w:eastAsia="Times New Roman" w:hAnsi="Arial" w:cs="Times New Roman"/>
          <w:sz w:val="24"/>
          <w:lang w:eastAsia="zh-CN"/>
        </w:rPr>
        <w:t>3</w:t>
      </w:r>
      <w:r w:rsidRPr="005141B3">
        <w:rPr>
          <w:rFonts w:ascii="Arial" w:eastAsia="Times New Roman" w:hAnsi="Arial" w:cs="Times New Roman"/>
          <w:sz w:val="24"/>
          <w:lang w:eastAsia="ja-JP"/>
        </w:rPr>
        <w:t>.1</w:t>
      </w:r>
      <w:r w:rsidRPr="005141B3">
        <w:rPr>
          <w:rFonts w:ascii="Arial" w:eastAsia="Times New Roman" w:hAnsi="Arial" w:cs="Times New Roman"/>
          <w:sz w:val="24"/>
          <w:lang w:eastAsia="ja-JP"/>
        </w:rPr>
        <w:tab/>
        <w:t>General</w:t>
      </w:r>
      <w:bookmarkEnd w:id="417"/>
      <w:bookmarkEnd w:id="418"/>
      <w:bookmarkEnd w:id="419"/>
      <w:bookmarkEnd w:id="420"/>
    </w:p>
    <w:bookmarkStart w:id="421" w:name="OLE_LINK182"/>
    <w:p w14:paraId="063C4717" w14:textId="5497520D" w:rsidR="005141B3" w:rsidRPr="005141B3" w:rsidRDefault="00EE5C57" w:rsidP="005141B3">
      <w:pPr>
        <w:keepNext/>
        <w:keepLines/>
        <w:overflowPunct w:val="0"/>
        <w:autoSpaceDE w:val="0"/>
        <w:autoSpaceDN w:val="0"/>
        <w:adjustRightInd w:val="0"/>
        <w:spacing w:before="60"/>
        <w:jc w:val="center"/>
        <w:rPr>
          <w:rFonts w:ascii="Arial" w:eastAsia="Times New Roman" w:hAnsi="Arial" w:cs="Arial"/>
          <w:b/>
          <w:lang w:eastAsia="ja-JP"/>
        </w:rPr>
      </w:pPr>
      <w:ins w:id="422" w:author="Huawei" w:date="2020-04-28T16:47:00Z">
        <w:r>
          <w:rPr>
            <w:rFonts w:cs="Times New Roman"/>
            <w:noProof/>
          </w:rPr>
          <w:object w:dxaOrig="4058" w:dyaOrig="2048" w14:anchorId="0C59301C">
            <v:shape id="_x0000_i1034" type="#_x0000_t75" style="width:203.25pt;height:102.75pt" o:ole="">
              <v:imagedata r:id="rId33" o:title=""/>
            </v:shape>
            <o:OLEObject Type="Embed" ProgID="Mscgen.Chart" ShapeID="_x0000_i1034" DrawAspect="Content" ObjectID="_1652333677" r:id="rId34"/>
          </w:object>
        </w:r>
      </w:ins>
      <w:del w:id="423" w:author="Huawei" w:date="2020-04-28T16:47:00Z">
        <w:r w:rsidR="0099123B" w:rsidRPr="00CB2053" w:rsidDel="00EE5C57">
          <w:rPr>
            <w:rFonts w:ascii="Arial" w:eastAsia="Times New Roman" w:hAnsi="Arial" w:cs="Times New Roman"/>
            <w:b/>
            <w:noProof/>
            <w:lang w:eastAsia="ja-JP"/>
          </w:rPr>
          <w:fldChar w:fldCharType="begin"/>
        </w:r>
        <w:r w:rsidR="0099123B" w:rsidRPr="00CB2053" w:rsidDel="00EE5C57">
          <w:rPr>
            <w:rFonts w:ascii="Arial" w:eastAsia="Times New Roman" w:hAnsi="Arial" w:cs="Times New Roman"/>
            <w:b/>
            <w:noProof/>
            <w:lang w:eastAsia="ja-JP"/>
          </w:rPr>
          <w:fldChar w:fldCharType="end"/>
        </w:r>
      </w:del>
      <w:del w:id="424" w:author="Huawei" w:date="2020-04-24T16:27:00Z">
        <w:r w:rsidR="005141B3" w:rsidRPr="005141B3" w:rsidDel="0099123B">
          <w:rPr>
            <w:rFonts w:ascii="Arial" w:eastAsia="Times New Roman" w:hAnsi="Arial" w:cs="Times New Roman"/>
            <w:b/>
            <w:noProof/>
            <w:lang w:eastAsia="ja-JP"/>
          </w:rPr>
          <w:object w:dxaOrig="4140" w:dyaOrig="2085" w14:anchorId="5DF3F422">
            <v:shape id="_x0000_i1035" type="#_x0000_t75" style="width:207pt;height:104.25pt" o:ole="">
              <v:imagedata r:id="rId35" o:title=""/>
            </v:shape>
            <o:OLEObject Type="Embed" ProgID="Mscgen.Chart" ShapeID="_x0000_i1035" DrawAspect="Content" ObjectID="_1652333678" r:id="rId36"/>
          </w:object>
        </w:r>
      </w:del>
      <w:bookmarkEnd w:id="421"/>
    </w:p>
    <w:p w14:paraId="517FE418" w14:textId="77777777" w:rsidR="005141B3" w:rsidRPr="005141B3" w:rsidRDefault="005141B3" w:rsidP="005141B3">
      <w:pPr>
        <w:keepLines/>
        <w:overflowPunct w:val="0"/>
        <w:autoSpaceDE w:val="0"/>
        <w:autoSpaceDN w:val="0"/>
        <w:adjustRightInd w:val="0"/>
        <w:spacing w:after="240"/>
        <w:jc w:val="center"/>
        <w:rPr>
          <w:rFonts w:ascii="Arial" w:eastAsia="Times New Roman" w:hAnsi="Arial" w:cs="Arial"/>
          <w:b/>
          <w:lang w:eastAsia="ja-JP"/>
        </w:rPr>
      </w:pPr>
      <w:r w:rsidRPr="005141B3">
        <w:rPr>
          <w:rFonts w:ascii="Arial" w:eastAsia="Times New Roman" w:hAnsi="Arial" w:cs="Arial"/>
          <w:b/>
          <w:lang w:eastAsia="ja-JP"/>
        </w:rPr>
        <w:t>Figure 5.8.3.1-1: Sidelink UE information for NR sidelink communication</w:t>
      </w:r>
    </w:p>
    <w:p w14:paraId="13D73407" w14:textId="77777777" w:rsidR="00D453C2" w:rsidRDefault="005141B3" w:rsidP="005141B3">
      <w:pPr>
        <w:overflowPunct w:val="0"/>
        <w:autoSpaceDE w:val="0"/>
        <w:autoSpaceDN w:val="0"/>
        <w:adjustRightInd w:val="0"/>
        <w:rPr>
          <w:ins w:id="425" w:author="Huawei" w:date="2020-04-28T17:07:00Z"/>
          <w:rFonts w:ascii="Times New Roman" w:eastAsia="Times New Roman" w:hAnsi="Times New Roman" w:cs="Times New Roman"/>
          <w:lang w:eastAsia="ja-JP"/>
        </w:rPr>
      </w:pPr>
      <w:r w:rsidRPr="005141B3">
        <w:rPr>
          <w:rFonts w:ascii="Times New Roman" w:eastAsia="Times New Roman" w:hAnsi="Times New Roman" w:cs="Times New Roman"/>
          <w:lang w:eastAsia="ja-JP"/>
        </w:rPr>
        <w:t xml:space="preserve">The purpose of this procedure is to inform </w:t>
      </w:r>
      <w:r w:rsidRPr="005141B3">
        <w:rPr>
          <w:rFonts w:ascii="Times New Roman" w:eastAsia="Times New Roman" w:hAnsi="Times New Roman" w:cs="Times New Roman"/>
          <w:lang w:eastAsia="zh-CN"/>
        </w:rPr>
        <w:t>the network</w:t>
      </w:r>
      <w:r w:rsidRPr="005141B3">
        <w:rPr>
          <w:rFonts w:ascii="Times New Roman" w:eastAsia="Times New Roman" w:hAnsi="Times New Roman" w:cs="Times New Roman"/>
          <w:lang w:eastAsia="ja-JP"/>
        </w:rPr>
        <w:t xml:space="preserve"> that the UE</w:t>
      </w:r>
      <w:ins w:id="426" w:author="Huawei" w:date="2020-04-28T17:07:00Z">
        <w:r w:rsidR="00D453C2">
          <w:rPr>
            <w:rFonts w:ascii="Times New Roman" w:eastAsia="Times New Roman" w:hAnsi="Times New Roman" w:cs="Times New Roman"/>
            <w:lang w:eastAsia="ja-JP"/>
          </w:rPr>
          <w:t>:</w:t>
        </w:r>
      </w:ins>
    </w:p>
    <w:p w14:paraId="20A53281" w14:textId="77777777" w:rsidR="00D453C2" w:rsidRDefault="00D453C2" w:rsidP="005141B3">
      <w:pPr>
        <w:overflowPunct w:val="0"/>
        <w:autoSpaceDE w:val="0"/>
        <w:autoSpaceDN w:val="0"/>
        <w:adjustRightInd w:val="0"/>
        <w:rPr>
          <w:ins w:id="427" w:author="Huawei" w:date="2020-04-28T17:08:00Z"/>
          <w:rFonts w:ascii="Times New Roman" w:eastAsia="Times New Roman" w:hAnsi="Times New Roman" w:cs="Times New Roman"/>
          <w:lang w:eastAsia="ja-JP"/>
        </w:rPr>
      </w:pPr>
      <w:ins w:id="428" w:author="Huawei" w:date="2020-04-28T17:07:00Z">
        <w:r>
          <w:rPr>
            <w:rFonts w:ascii="Times New Roman" w:eastAsia="Times New Roman" w:hAnsi="Times New Roman" w:cs="Times New Roman"/>
            <w:lang w:eastAsia="ja-JP"/>
          </w:rPr>
          <w:t>-</w:t>
        </w:r>
        <w:r>
          <w:rPr>
            <w:rFonts w:ascii="Times New Roman" w:eastAsia="Times New Roman" w:hAnsi="Times New Roman" w:cs="Times New Roman"/>
            <w:lang w:eastAsia="ja-JP"/>
          </w:rPr>
          <w:tab/>
        </w:r>
      </w:ins>
      <w:del w:id="429" w:author="Huawei" w:date="2020-04-28T17:07:00Z">
        <w:r w:rsidR="005141B3" w:rsidRPr="005141B3" w:rsidDel="00D453C2">
          <w:rPr>
            <w:rFonts w:ascii="Times New Roman" w:eastAsia="Times New Roman" w:hAnsi="Times New Roman" w:cs="Times New Roman"/>
            <w:lang w:eastAsia="ja-JP"/>
          </w:rPr>
          <w:delText xml:space="preserve"> </w:delText>
        </w:r>
      </w:del>
      <w:r w:rsidR="005141B3" w:rsidRPr="005141B3">
        <w:rPr>
          <w:rFonts w:ascii="Times New Roman" w:eastAsia="Times New Roman" w:hAnsi="Times New Roman" w:cs="Times New Roman"/>
          <w:lang w:eastAsia="ja-JP"/>
        </w:rPr>
        <w:t>is interested or no longer interested to receive NR sidelink communication,</w:t>
      </w:r>
    </w:p>
    <w:p w14:paraId="60039B8E" w14:textId="77777777" w:rsidR="00D453C2" w:rsidRDefault="00D453C2" w:rsidP="005141B3">
      <w:pPr>
        <w:overflowPunct w:val="0"/>
        <w:autoSpaceDE w:val="0"/>
        <w:autoSpaceDN w:val="0"/>
        <w:adjustRightInd w:val="0"/>
        <w:rPr>
          <w:ins w:id="430" w:author="Huawei" w:date="2020-04-28T17:08:00Z"/>
          <w:rFonts w:ascii="Times New Roman" w:eastAsia="Times New Roman" w:hAnsi="Times New Roman" w:cs="Times New Roman"/>
          <w:lang w:eastAsia="ja-JP"/>
        </w:rPr>
      </w:pPr>
      <w:ins w:id="431" w:author="Huawei" w:date="2020-04-28T17:08:00Z">
        <w:r>
          <w:rPr>
            <w:rFonts w:ascii="Times New Roman" w:eastAsia="Times New Roman" w:hAnsi="Times New Roman" w:cs="Times New Roman"/>
            <w:lang w:eastAsia="ja-JP"/>
          </w:rPr>
          <w:t>-</w:t>
        </w:r>
        <w:r>
          <w:rPr>
            <w:rFonts w:ascii="Times New Roman" w:eastAsia="Times New Roman" w:hAnsi="Times New Roman" w:cs="Times New Roman"/>
            <w:lang w:eastAsia="ja-JP"/>
          </w:rPr>
          <w:tab/>
        </w:r>
      </w:ins>
      <w:del w:id="432" w:author="Huawei" w:date="2020-04-28T17:08:00Z">
        <w:r w:rsidR="005141B3" w:rsidRPr="005141B3" w:rsidDel="00D453C2">
          <w:rPr>
            <w:rFonts w:ascii="Times New Roman" w:eastAsia="Times New Roman" w:hAnsi="Times New Roman" w:cs="Times New Roman"/>
            <w:lang w:eastAsia="ja-JP"/>
          </w:rPr>
          <w:delText xml:space="preserve"> as well as to</w:delText>
        </w:r>
      </w:del>
      <w:ins w:id="433" w:author="Huawei" w:date="2020-04-28T17:08:00Z">
        <w:r>
          <w:rPr>
            <w:rFonts w:ascii="Times New Roman" w:eastAsia="Times New Roman" w:hAnsi="Times New Roman" w:cs="Times New Roman"/>
            <w:lang w:eastAsia="ja-JP"/>
          </w:rPr>
          <w:t>is</w:t>
        </w:r>
      </w:ins>
      <w:r w:rsidR="005141B3" w:rsidRPr="005141B3">
        <w:rPr>
          <w:rFonts w:ascii="Times New Roman" w:eastAsia="Times New Roman" w:hAnsi="Times New Roman" w:cs="Times New Roman"/>
          <w:lang w:eastAsia="ja-JP"/>
        </w:rPr>
        <w:t xml:space="preserve"> request</w:t>
      </w:r>
      <w:ins w:id="434" w:author="Huawei" w:date="2020-04-28T17:08:00Z">
        <w:r>
          <w:rPr>
            <w:rFonts w:ascii="Times New Roman" w:eastAsia="Times New Roman" w:hAnsi="Times New Roman" w:cs="Times New Roman"/>
            <w:lang w:eastAsia="ja-JP"/>
          </w:rPr>
          <w:t>ing</w:t>
        </w:r>
      </w:ins>
      <w:r w:rsidR="005141B3" w:rsidRPr="005141B3">
        <w:rPr>
          <w:rFonts w:ascii="Times New Roman" w:eastAsia="Times New Roman" w:hAnsi="Times New Roman" w:cs="Times New Roman"/>
          <w:lang w:eastAsia="ja-JP"/>
        </w:rPr>
        <w:t xml:space="preserve"> assignment or release of transmission resource for NR sidelink communication</w:t>
      </w:r>
      <w:ins w:id="435" w:author="Huawei" w:date="2020-04-28T17:08:00Z">
        <w:r>
          <w:rPr>
            <w:rFonts w:ascii="Times New Roman" w:eastAsia="Times New Roman" w:hAnsi="Times New Roman" w:cs="Times New Roman"/>
            <w:lang w:eastAsia="ja-JP"/>
          </w:rPr>
          <w:t>,</w:t>
        </w:r>
      </w:ins>
    </w:p>
    <w:p w14:paraId="0AB44A95" w14:textId="77777777" w:rsidR="00D453C2" w:rsidRDefault="00D453C2" w:rsidP="005141B3">
      <w:pPr>
        <w:overflowPunct w:val="0"/>
        <w:autoSpaceDE w:val="0"/>
        <w:autoSpaceDN w:val="0"/>
        <w:adjustRightInd w:val="0"/>
        <w:rPr>
          <w:ins w:id="436" w:author="Huawei" w:date="2020-04-28T17:08:00Z"/>
          <w:rFonts w:ascii="Times New Roman" w:eastAsia="Times New Roman" w:hAnsi="Times New Roman" w:cs="Times New Roman"/>
          <w:lang w:eastAsia="ja-JP"/>
        </w:rPr>
      </w:pPr>
      <w:ins w:id="437" w:author="Huawei" w:date="2020-04-28T17:08:00Z">
        <w:r>
          <w:rPr>
            <w:rFonts w:ascii="Times New Roman" w:eastAsia="Times New Roman" w:hAnsi="Times New Roman" w:cs="Times New Roman"/>
            <w:lang w:eastAsia="ja-JP"/>
          </w:rPr>
          <w:t>-</w:t>
        </w:r>
        <w:r>
          <w:rPr>
            <w:rFonts w:ascii="Times New Roman" w:eastAsia="Times New Roman" w:hAnsi="Times New Roman" w:cs="Times New Roman"/>
            <w:lang w:eastAsia="ja-JP"/>
          </w:rPr>
          <w:tab/>
          <w:t>is</w:t>
        </w:r>
      </w:ins>
      <w:r w:rsidR="005141B3" w:rsidRPr="005141B3">
        <w:rPr>
          <w:rFonts w:ascii="Times New Roman" w:eastAsia="Times New Roman" w:hAnsi="Times New Roman" w:cs="Times New Roman"/>
          <w:lang w:eastAsia="ja-JP"/>
        </w:rPr>
        <w:t xml:space="preserve"> </w:t>
      </w:r>
      <w:del w:id="438" w:author="Huawei" w:date="2020-04-28T17:08:00Z">
        <w:r w:rsidR="005141B3" w:rsidRPr="005141B3" w:rsidDel="00D453C2">
          <w:rPr>
            <w:rFonts w:ascii="Times New Roman" w:eastAsia="Times New Roman" w:hAnsi="Times New Roman" w:cs="Times New Roman"/>
            <w:lang w:eastAsia="ja-JP"/>
          </w:rPr>
          <w:delText xml:space="preserve">and to </w:delText>
        </w:r>
      </w:del>
      <w:r w:rsidR="005141B3" w:rsidRPr="005141B3">
        <w:rPr>
          <w:rFonts w:ascii="Times New Roman" w:eastAsia="Times New Roman" w:hAnsi="Times New Roman" w:cs="Times New Roman"/>
          <w:lang w:eastAsia="ja-JP"/>
        </w:rPr>
        <w:t>report</w:t>
      </w:r>
      <w:ins w:id="439" w:author="Huawei" w:date="2020-04-28T17:08:00Z">
        <w:r>
          <w:rPr>
            <w:rFonts w:ascii="Times New Roman" w:eastAsia="Times New Roman" w:hAnsi="Times New Roman" w:cs="Times New Roman"/>
            <w:lang w:eastAsia="ja-JP"/>
          </w:rPr>
          <w:t>ing</w:t>
        </w:r>
      </w:ins>
      <w:r w:rsidR="005141B3" w:rsidRPr="005141B3">
        <w:rPr>
          <w:rFonts w:ascii="Times New Roman" w:eastAsia="Times New Roman" w:hAnsi="Times New Roman" w:cs="Times New Roman"/>
          <w:lang w:eastAsia="ja-JP"/>
        </w:rPr>
        <w:t xml:space="preserve"> parameters</w:t>
      </w:r>
      <w:ins w:id="440" w:author="Huawei" w:date="2020-04-14T10:36:00Z">
        <w:r w:rsidR="005141B3">
          <w:rPr>
            <w:rFonts w:ascii="Times New Roman" w:eastAsia="Times New Roman" w:hAnsi="Times New Roman" w:cs="Times New Roman"/>
            <w:lang w:eastAsia="ja-JP"/>
          </w:rPr>
          <w:t xml:space="preserve"> and QoS profiles(s)</w:t>
        </w:r>
      </w:ins>
      <w:r w:rsidR="005141B3" w:rsidRPr="005141B3">
        <w:rPr>
          <w:rFonts w:ascii="Times New Roman" w:eastAsia="Times New Roman" w:hAnsi="Times New Roman" w:cs="Times New Roman"/>
          <w:lang w:eastAsia="ja-JP"/>
        </w:rPr>
        <w:t xml:space="preserve"> related to NR sidelink communication</w:t>
      </w:r>
      <w:ins w:id="441" w:author="Huawei" w:date="2020-04-28T17:08:00Z">
        <w:r>
          <w:rPr>
            <w:rFonts w:ascii="Times New Roman" w:eastAsia="Times New Roman" w:hAnsi="Times New Roman" w:cs="Times New Roman"/>
            <w:lang w:eastAsia="ja-JP"/>
          </w:rPr>
          <w:t>,</w:t>
        </w:r>
      </w:ins>
    </w:p>
    <w:p w14:paraId="325E430A" w14:textId="3455342F" w:rsidR="005141B3" w:rsidRPr="005141B3" w:rsidRDefault="00D453C2" w:rsidP="005141B3">
      <w:pPr>
        <w:overflowPunct w:val="0"/>
        <w:autoSpaceDE w:val="0"/>
        <w:autoSpaceDN w:val="0"/>
        <w:adjustRightInd w:val="0"/>
        <w:rPr>
          <w:rFonts w:ascii="Times New Roman" w:eastAsia="Times New Roman" w:hAnsi="Times New Roman" w:cs="Times New Roman"/>
          <w:lang w:eastAsia="zh-CN"/>
        </w:rPr>
      </w:pPr>
      <w:ins w:id="442" w:author="Huawei" w:date="2020-04-28T17:08:00Z">
        <w:r w:rsidRPr="00D453C2">
          <w:rPr>
            <w:rFonts w:ascii="Times New Roman" w:eastAsia="Times New Roman" w:hAnsi="Times New Roman" w:cs="Times New Roman"/>
            <w:lang w:eastAsia="ja-JP"/>
          </w:rPr>
          <w:t xml:space="preserve">-     is reporting that a </w:t>
        </w:r>
      </w:ins>
      <w:ins w:id="443" w:author="Huawei" w:date="2020-04-30T12:32:00Z">
        <w:r w:rsidR="00A934A6">
          <w:rPr>
            <w:rFonts w:ascii="Times New Roman" w:eastAsia="Times New Roman" w:hAnsi="Times New Roman" w:cs="Times New Roman"/>
            <w:lang w:eastAsia="zh-CN"/>
          </w:rPr>
          <w:t>sidelink</w:t>
        </w:r>
        <w:r w:rsidR="00A934A6" w:rsidRPr="005141B3">
          <w:rPr>
            <w:rFonts w:ascii="Times New Roman" w:eastAsia="Times New Roman" w:hAnsi="Times New Roman" w:cs="Times New Roman"/>
            <w:lang w:eastAsia="zh-CN"/>
          </w:rPr>
          <w:t xml:space="preserve"> </w:t>
        </w:r>
      </w:ins>
      <w:ins w:id="444" w:author="Huawei" w:date="2020-04-28T17:08:00Z">
        <w:r w:rsidRPr="00D453C2">
          <w:rPr>
            <w:rFonts w:ascii="Times New Roman" w:eastAsia="Times New Roman" w:hAnsi="Times New Roman" w:cs="Times New Roman"/>
            <w:lang w:eastAsia="ja-JP"/>
          </w:rPr>
          <w:t>radio link failure</w:t>
        </w:r>
      </w:ins>
      <w:ins w:id="445" w:author="Huawei@R2#110" w:date="2020-05-18T15:04:00Z">
        <w:r w:rsidR="00FF1338" w:rsidRPr="00FF1338">
          <w:rPr>
            <w:rFonts w:ascii="Times New Roman" w:eastAsia="Times New Roman" w:hAnsi="Times New Roman" w:cs="Times New Roman"/>
            <w:lang w:eastAsia="zh-CN"/>
          </w:rPr>
          <w:t xml:space="preserve"> </w:t>
        </w:r>
        <w:r w:rsidR="00FF1338">
          <w:rPr>
            <w:rFonts w:ascii="Times New Roman" w:eastAsia="Times New Roman" w:hAnsi="Times New Roman" w:cs="Times New Roman"/>
            <w:lang w:eastAsia="zh-CN"/>
          </w:rPr>
          <w:t>or sidelink RRC reconfiguration failure</w:t>
        </w:r>
      </w:ins>
      <w:ins w:id="446" w:author="Huawei" w:date="2020-04-28T17:08:00Z">
        <w:r w:rsidRPr="00D453C2">
          <w:rPr>
            <w:rFonts w:ascii="Times New Roman" w:eastAsia="Times New Roman" w:hAnsi="Times New Roman" w:cs="Times New Roman"/>
            <w:lang w:eastAsia="ja-JP"/>
          </w:rPr>
          <w:t xml:space="preserve"> has been </w:t>
        </w:r>
      </w:ins>
      <w:ins w:id="447" w:author="Huawei" w:date="2020-04-28T17:09:00Z">
        <w:r>
          <w:rPr>
            <w:rFonts w:ascii="Times New Roman" w:eastAsia="Times New Roman" w:hAnsi="Times New Roman" w:cs="Times New Roman"/>
            <w:lang w:eastAsia="ja-JP"/>
          </w:rPr>
          <w:t>detected</w:t>
        </w:r>
      </w:ins>
      <w:r w:rsidR="005141B3" w:rsidRPr="005141B3">
        <w:rPr>
          <w:rFonts w:ascii="Times New Roman" w:eastAsia="Times New Roman" w:hAnsi="Times New Roman" w:cs="Times New Roman"/>
          <w:lang w:eastAsia="ja-JP"/>
        </w:rPr>
        <w:t>.</w:t>
      </w:r>
    </w:p>
    <w:p w14:paraId="653E93B3" w14:textId="77777777" w:rsidR="005141B3" w:rsidRPr="005141B3" w:rsidRDefault="005141B3" w:rsidP="005141B3">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448" w:name="_Toc37067725"/>
      <w:bookmarkStart w:id="449" w:name="_Toc36843436"/>
      <w:bookmarkStart w:id="450" w:name="_Toc36836459"/>
      <w:bookmarkStart w:id="451" w:name="_Toc36756918"/>
      <w:r w:rsidRPr="005141B3">
        <w:rPr>
          <w:rFonts w:ascii="Arial" w:eastAsia="Times New Roman" w:hAnsi="Arial" w:cs="Times New Roman"/>
          <w:sz w:val="24"/>
          <w:lang w:eastAsia="ja-JP"/>
        </w:rPr>
        <w:t>5.8.</w:t>
      </w:r>
      <w:r w:rsidRPr="005141B3">
        <w:rPr>
          <w:rFonts w:ascii="Arial" w:eastAsia="Times New Roman" w:hAnsi="Arial" w:cs="Times New Roman"/>
          <w:sz w:val="24"/>
          <w:lang w:eastAsia="zh-CN"/>
        </w:rPr>
        <w:t>3</w:t>
      </w:r>
      <w:r w:rsidRPr="005141B3">
        <w:rPr>
          <w:rFonts w:ascii="Arial" w:eastAsia="Times New Roman" w:hAnsi="Arial" w:cs="Times New Roman"/>
          <w:sz w:val="24"/>
          <w:lang w:eastAsia="ja-JP"/>
        </w:rPr>
        <w:t>.2</w:t>
      </w:r>
      <w:r w:rsidRPr="005141B3">
        <w:rPr>
          <w:rFonts w:ascii="Arial" w:eastAsia="Times New Roman" w:hAnsi="Arial" w:cs="Times New Roman"/>
          <w:sz w:val="24"/>
          <w:lang w:eastAsia="ja-JP"/>
        </w:rPr>
        <w:tab/>
        <w:t>Initiation</w:t>
      </w:r>
      <w:bookmarkEnd w:id="448"/>
      <w:bookmarkEnd w:id="449"/>
      <w:bookmarkEnd w:id="450"/>
      <w:bookmarkEnd w:id="451"/>
    </w:p>
    <w:p w14:paraId="2CB5154B" w14:textId="7B768EE2" w:rsidR="005141B3" w:rsidRPr="005141B3" w:rsidRDefault="005141B3" w:rsidP="005141B3">
      <w:pPr>
        <w:overflowPunct w:val="0"/>
        <w:autoSpaceDE w:val="0"/>
        <w:autoSpaceDN w:val="0"/>
        <w:adjustRightInd w:val="0"/>
        <w:rPr>
          <w:rFonts w:ascii="Times New Roman" w:eastAsia="Times New Roman" w:hAnsi="Times New Roman" w:cs="Times New Roman"/>
          <w:lang w:eastAsia="zh-CN"/>
        </w:rPr>
      </w:pPr>
      <w:r w:rsidRPr="005141B3">
        <w:rPr>
          <w:rFonts w:ascii="Times New Roman" w:eastAsia="Times New Roman" w:hAnsi="Times New Roman" w:cs="Times New Roman"/>
          <w:lang w:eastAsia="zh-CN"/>
        </w:rPr>
        <w:t xml:space="preserve">A UE capable of NR sidelink communication that is in RRC_CONNECTED may initiate the procedure to indicate it is </w:t>
      </w:r>
      <w:r w:rsidRPr="005141B3">
        <w:rPr>
          <w:rFonts w:ascii="Times New Roman" w:eastAsia="Times New Roman" w:hAnsi="Times New Roman" w:cs="Times New Roman"/>
          <w:lang w:eastAsia="ja-JP"/>
        </w:rPr>
        <w:t>(interested in) receiving NR sidelink communication</w:t>
      </w:r>
      <w:r w:rsidRPr="005141B3">
        <w:rPr>
          <w:rFonts w:ascii="Times New Roman" w:eastAsia="Times New Roman" w:hAnsi="Times New Roman" w:cs="Times New Roman"/>
          <w:lang w:eastAsia="zh-CN"/>
        </w:rPr>
        <w:t xml:space="preserve"> </w:t>
      </w:r>
      <w:r w:rsidRPr="005141B3">
        <w:rPr>
          <w:rFonts w:ascii="Times New Roman" w:eastAsia="Times New Roman" w:hAnsi="Times New Roman" w:cs="Times New Roman"/>
          <w:lang w:eastAsia="ja-JP"/>
        </w:rPr>
        <w:t xml:space="preserve">in several cases including upon successful connection establishment or resuming, upon change of interest, or upon change to a PCell providing </w:t>
      </w:r>
      <w:r w:rsidRPr="005141B3">
        <w:rPr>
          <w:rFonts w:ascii="Times New Roman" w:eastAsia="Times New Roman" w:hAnsi="Times New Roman" w:cs="Times New Roman"/>
          <w:i/>
          <w:lang w:eastAsia="ja-JP"/>
        </w:rPr>
        <w:t>SIB12</w:t>
      </w:r>
      <w:r w:rsidRPr="005141B3">
        <w:rPr>
          <w:rFonts w:ascii="Times New Roman" w:eastAsia="Times New Roman" w:hAnsi="Times New Roman" w:cs="Times New Roman"/>
          <w:lang w:eastAsia="ja-JP"/>
        </w:rPr>
        <w:t xml:space="preserve"> includ</w:t>
      </w:r>
      <w:r w:rsidRPr="005141B3">
        <w:rPr>
          <w:rFonts w:ascii="Times New Roman" w:eastAsia="Times New Roman" w:hAnsi="Times New Roman" w:cs="Times New Roman"/>
          <w:lang w:eastAsia="zh-CN"/>
        </w:rPr>
        <w:t>ing</w:t>
      </w:r>
      <w:r w:rsidRPr="005141B3">
        <w:rPr>
          <w:rFonts w:ascii="Times New Roman" w:eastAsia="Times New Roman" w:hAnsi="Times New Roman" w:cs="Times New Roman"/>
          <w:lang w:eastAsia="ja-JP"/>
        </w:rPr>
        <w:t xml:space="preserve"> </w:t>
      </w:r>
      <w:r w:rsidRPr="005141B3">
        <w:rPr>
          <w:rFonts w:ascii="Times New Roman" w:eastAsia="Times New Roman" w:hAnsi="Times New Roman" w:cs="Times New Roman"/>
          <w:i/>
          <w:lang w:eastAsia="ja-JP"/>
        </w:rPr>
        <w:t>sl-ConfigCommonNR</w:t>
      </w:r>
      <w:r w:rsidRPr="005141B3">
        <w:rPr>
          <w:rFonts w:ascii="Times New Roman" w:eastAsia="Times New Roman" w:hAnsi="Times New Roman" w:cs="Times New Roman"/>
          <w:lang w:eastAsia="zh-CN"/>
        </w:rPr>
        <w:t>. A UE capable of NR sidelink communication may initiate the procedure to request assignment of dedicated resources for NR sidelink communication transmission.</w:t>
      </w:r>
      <w:ins w:id="452" w:author="Huawei" w:date="2020-04-14T10:38:00Z">
        <w:r w:rsidRPr="005141B3">
          <w:t xml:space="preserve"> </w:t>
        </w:r>
        <w:r w:rsidRPr="005141B3">
          <w:rPr>
            <w:rFonts w:ascii="Times New Roman" w:eastAsia="Times New Roman" w:hAnsi="Times New Roman" w:cs="Times New Roman"/>
            <w:lang w:eastAsia="zh-CN"/>
          </w:rPr>
          <w:t>A UE capable of NR sidelink communication may initiate the procedure to report to the network that a</w:t>
        </w:r>
      </w:ins>
      <w:ins w:id="453" w:author="Huawei" w:date="2020-04-14T10:39:00Z">
        <w:r>
          <w:rPr>
            <w:rFonts w:ascii="Times New Roman" w:eastAsia="Times New Roman" w:hAnsi="Times New Roman" w:cs="Times New Roman"/>
            <w:lang w:eastAsia="zh-CN"/>
          </w:rPr>
          <w:t xml:space="preserve"> sidelink</w:t>
        </w:r>
      </w:ins>
      <w:ins w:id="454" w:author="Huawei" w:date="2020-04-14T10:38:00Z">
        <w:r w:rsidRPr="005141B3">
          <w:rPr>
            <w:rFonts w:ascii="Times New Roman" w:eastAsia="Times New Roman" w:hAnsi="Times New Roman" w:cs="Times New Roman"/>
            <w:lang w:eastAsia="zh-CN"/>
          </w:rPr>
          <w:t xml:space="preserve"> radio link failure</w:t>
        </w:r>
      </w:ins>
      <w:ins w:id="455" w:author="Huawei" w:date="2020-04-14T10:39:00Z">
        <w:r>
          <w:rPr>
            <w:rFonts w:ascii="Times New Roman" w:eastAsia="Times New Roman" w:hAnsi="Times New Roman" w:cs="Times New Roman"/>
            <w:lang w:eastAsia="zh-CN"/>
          </w:rPr>
          <w:t xml:space="preserve"> or </w:t>
        </w:r>
      </w:ins>
      <w:ins w:id="456" w:author="Huawei" w:date="2020-04-14T10:40:00Z">
        <w:r>
          <w:rPr>
            <w:rFonts w:ascii="Times New Roman" w:eastAsia="Times New Roman" w:hAnsi="Times New Roman" w:cs="Times New Roman"/>
            <w:lang w:eastAsia="zh-CN"/>
          </w:rPr>
          <w:t>sidelink RRC reconfiguration failure</w:t>
        </w:r>
      </w:ins>
      <w:ins w:id="457" w:author="Huawei" w:date="2020-04-14T10:38:00Z">
        <w:r w:rsidRPr="005141B3">
          <w:rPr>
            <w:rFonts w:ascii="Times New Roman" w:eastAsia="Times New Roman" w:hAnsi="Times New Roman" w:cs="Times New Roman"/>
            <w:lang w:eastAsia="zh-CN"/>
          </w:rPr>
          <w:t xml:space="preserve"> has been declared.</w:t>
        </w:r>
      </w:ins>
    </w:p>
    <w:p w14:paraId="39FE9ADD" w14:textId="77777777" w:rsidR="005141B3" w:rsidRPr="005141B3" w:rsidRDefault="005141B3" w:rsidP="005141B3">
      <w:pPr>
        <w:overflowPunct w:val="0"/>
        <w:autoSpaceDE w:val="0"/>
        <w:autoSpaceDN w:val="0"/>
        <w:adjustRightInd w:val="0"/>
        <w:rPr>
          <w:rFonts w:ascii="Times New Roman" w:eastAsia="Times New Roman" w:hAnsi="Times New Roman" w:cs="Times New Roman"/>
          <w:lang w:eastAsia="zh-CN"/>
        </w:rPr>
      </w:pPr>
      <w:r w:rsidRPr="005141B3">
        <w:rPr>
          <w:rFonts w:ascii="Times New Roman" w:eastAsia="Times New Roman" w:hAnsi="Times New Roman" w:cs="Times New Roman"/>
          <w:lang w:eastAsia="zh-CN"/>
        </w:rPr>
        <w:t>Upon initiating this procedure, the UE shall:</w:t>
      </w:r>
    </w:p>
    <w:p w14:paraId="7787E819" w14:textId="77777777" w:rsidR="005141B3" w:rsidRPr="005141B3" w:rsidRDefault="005141B3" w:rsidP="005141B3">
      <w:pPr>
        <w:overflowPunct w:val="0"/>
        <w:autoSpaceDE w:val="0"/>
        <w:autoSpaceDN w:val="0"/>
        <w:adjustRightInd w:val="0"/>
        <w:ind w:left="568"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1&gt;</w:t>
      </w:r>
      <w:r w:rsidRPr="005141B3">
        <w:rPr>
          <w:rFonts w:ascii="Times New Roman" w:eastAsia="Times New Roman" w:hAnsi="Times New Roman" w:cs="Times New Roman"/>
          <w:lang w:eastAsia="ja-JP"/>
        </w:rPr>
        <w:tab/>
        <w:t xml:space="preserve">if </w:t>
      </w:r>
      <w:r w:rsidRPr="005141B3">
        <w:rPr>
          <w:rFonts w:ascii="Times New Roman" w:eastAsia="Times New Roman" w:hAnsi="Times New Roman" w:cs="Times New Roman"/>
          <w:i/>
          <w:lang w:eastAsia="ja-JP"/>
        </w:rPr>
        <w:t xml:space="preserve">SIB12 </w:t>
      </w:r>
      <w:r w:rsidRPr="005141B3">
        <w:rPr>
          <w:rFonts w:ascii="Times New Roman" w:eastAsia="Times New Roman" w:hAnsi="Times New Roman" w:cs="Times New Roman"/>
          <w:lang w:eastAsia="ja-JP"/>
        </w:rPr>
        <w:t xml:space="preserve">including </w:t>
      </w:r>
      <w:r w:rsidRPr="005141B3">
        <w:rPr>
          <w:rFonts w:ascii="Times New Roman" w:eastAsia="Times New Roman" w:hAnsi="Times New Roman" w:cs="Times New Roman"/>
          <w:i/>
          <w:lang w:eastAsia="ja-JP"/>
        </w:rPr>
        <w:t>sl-ConfigCommonNR</w:t>
      </w:r>
      <w:r w:rsidRPr="005141B3">
        <w:rPr>
          <w:rFonts w:ascii="Times New Roman" w:eastAsia="Times New Roman" w:hAnsi="Times New Roman" w:cs="Times New Roman"/>
          <w:lang w:eastAsia="ja-JP"/>
        </w:rPr>
        <w:t xml:space="preserve"> is </w:t>
      </w:r>
      <w:r w:rsidRPr="005141B3">
        <w:rPr>
          <w:rFonts w:ascii="Times New Roman" w:eastAsia="Times New Roman" w:hAnsi="Times New Roman" w:cs="Times New Roman"/>
          <w:lang w:eastAsia="ko-KR"/>
        </w:rPr>
        <w:t>provided</w:t>
      </w:r>
      <w:r w:rsidRPr="005141B3">
        <w:rPr>
          <w:rFonts w:ascii="Times New Roman" w:eastAsia="Times New Roman" w:hAnsi="Times New Roman" w:cs="Times New Roman"/>
          <w:lang w:eastAsia="ja-JP"/>
        </w:rPr>
        <w:t xml:space="preserve"> by the PCell:</w:t>
      </w:r>
    </w:p>
    <w:p w14:paraId="33E002CA" w14:textId="77777777" w:rsidR="005141B3" w:rsidRPr="005141B3" w:rsidRDefault="005141B3" w:rsidP="005141B3">
      <w:pPr>
        <w:overflowPunct w:val="0"/>
        <w:autoSpaceDE w:val="0"/>
        <w:autoSpaceDN w:val="0"/>
        <w:adjustRightInd w:val="0"/>
        <w:ind w:left="851"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2&gt;</w:t>
      </w:r>
      <w:r w:rsidRPr="005141B3">
        <w:rPr>
          <w:rFonts w:ascii="Times New Roman" w:eastAsia="Times New Roman" w:hAnsi="Times New Roman" w:cs="Times New Roman"/>
          <w:lang w:eastAsia="ja-JP"/>
        </w:rPr>
        <w:tab/>
        <w:t xml:space="preserve">ensure having a valid version of </w:t>
      </w:r>
      <w:r w:rsidRPr="005141B3">
        <w:rPr>
          <w:rFonts w:ascii="Times New Roman" w:eastAsia="Times New Roman" w:hAnsi="Times New Roman" w:cs="Times New Roman"/>
          <w:i/>
          <w:iCs/>
          <w:lang w:eastAsia="ja-JP"/>
        </w:rPr>
        <w:t xml:space="preserve">SIB12 </w:t>
      </w:r>
      <w:r w:rsidRPr="005141B3">
        <w:rPr>
          <w:rFonts w:ascii="Times New Roman" w:eastAsia="Times New Roman" w:hAnsi="Times New Roman" w:cs="Times New Roman"/>
          <w:lang w:eastAsia="ja-JP"/>
        </w:rPr>
        <w:t>for the PCell;</w:t>
      </w:r>
    </w:p>
    <w:p w14:paraId="33D7D507" w14:textId="77777777" w:rsidR="005141B3" w:rsidRPr="005141B3" w:rsidRDefault="005141B3" w:rsidP="005141B3">
      <w:pPr>
        <w:overflowPunct w:val="0"/>
        <w:autoSpaceDE w:val="0"/>
        <w:autoSpaceDN w:val="0"/>
        <w:adjustRightInd w:val="0"/>
        <w:ind w:left="851"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2&gt;</w:t>
      </w:r>
      <w:r w:rsidRPr="005141B3">
        <w:rPr>
          <w:rFonts w:ascii="Times New Roman" w:eastAsia="Times New Roman" w:hAnsi="Times New Roman" w:cs="Times New Roman"/>
          <w:lang w:eastAsia="ja-JP"/>
        </w:rPr>
        <w:tab/>
        <w:t xml:space="preserve">if configured by upper layers to receive </w:t>
      </w:r>
      <w:r w:rsidRPr="005141B3">
        <w:rPr>
          <w:rFonts w:ascii="Times New Roman" w:eastAsia="Times New Roman" w:hAnsi="Times New Roman" w:cs="Times New Roman"/>
          <w:lang w:eastAsia="zh-CN"/>
        </w:rPr>
        <w:t xml:space="preserve">NR </w:t>
      </w:r>
      <w:r w:rsidRPr="005141B3">
        <w:rPr>
          <w:rFonts w:ascii="Times New Roman" w:eastAsia="Times New Roman" w:hAnsi="Times New Roman" w:cs="Times New Roman"/>
          <w:lang w:eastAsia="ja-JP"/>
        </w:rPr>
        <w:t xml:space="preserve">sidelink communication on the frequency included in </w:t>
      </w:r>
      <w:r w:rsidRPr="005141B3">
        <w:rPr>
          <w:rFonts w:ascii="Times New Roman" w:eastAsia="Times New Roman" w:hAnsi="Times New Roman" w:cs="Times New Roman"/>
          <w:i/>
          <w:lang w:eastAsia="ja-JP"/>
        </w:rPr>
        <w:t>sl-FreqInfoList</w:t>
      </w:r>
      <w:r w:rsidRPr="005141B3">
        <w:rPr>
          <w:rFonts w:ascii="Times New Roman" w:eastAsia="Times New Roman" w:hAnsi="Times New Roman" w:cs="Times New Roman"/>
          <w:lang w:eastAsia="ja-JP"/>
        </w:rPr>
        <w:t xml:space="preserve"> in </w:t>
      </w:r>
      <w:r w:rsidRPr="005141B3">
        <w:rPr>
          <w:rFonts w:ascii="Times New Roman" w:eastAsia="Times New Roman" w:hAnsi="Times New Roman" w:cs="Times New Roman"/>
          <w:i/>
          <w:lang w:eastAsia="ja-JP"/>
        </w:rPr>
        <w:t>SIB12</w:t>
      </w:r>
      <w:r w:rsidRPr="005141B3">
        <w:rPr>
          <w:rFonts w:ascii="Times New Roman" w:eastAsia="Times New Roman" w:hAnsi="Times New Roman" w:cs="Times New Roman"/>
          <w:lang w:eastAsia="ja-JP"/>
        </w:rPr>
        <w:t xml:space="preserve"> of the PCell:</w:t>
      </w:r>
    </w:p>
    <w:p w14:paraId="7A14389E"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the UE did not transmit a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since last entering RRC_CONNECTED state; or</w:t>
      </w:r>
    </w:p>
    <w:p w14:paraId="74CD05BF"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since the last time the UE transmitted a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the UE connected to a PCell not providing </w:t>
      </w:r>
      <w:r w:rsidRPr="005141B3">
        <w:rPr>
          <w:rFonts w:ascii="Times New Roman" w:eastAsia="Times New Roman" w:hAnsi="Times New Roman" w:cs="Times New Roman"/>
          <w:i/>
          <w:lang w:eastAsia="ja-JP"/>
        </w:rPr>
        <w:t>SIB12</w:t>
      </w:r>
      <w:r w:rsidRPr="005141B3">
        <w:rPr>
          <w:rFonts w:ascii="Times New Roman" w:eastAsia="Times New Roman" w:hAnsi="Times New Roman" w:cs="Times New Roman"/>
          <w:i/>
          <w:lang w:eastAsia="zh-CN"/>
        </w:rPr>
        <w:t xml:space="preserve"> </w:t>
      </w:r>
      <w:r w:rsidRPr="005141B3">
        <w:rPr>
          <w:rFonts w:ascii="Times New Roman" w:eastAsia="Times New Roman" w:hAnsi="Times New Roman" w:cs="Times New Roman"/>
          <w:lang w:eastAsia="ja-JP"/>
        </w:rPr>
        <w:t>includ</w:t>
      </w:r>
      <w:r w:rsidRPr="005141B3">
        <w:rPr>
          <w:rFonts w:ascii="Times New Roman" w:eastAsia="Times New Roman" w:hAnsi="Times New Roman" w:cs="Times New Roman"/>
          <w:lang w:eastAsia="zh-CN"/>
        </w:rPr>
        <w:t>ing</w:t>
      </w:r>
      <w:r w:rsidRPr="005141B3">
        <w:rPr>
          <w:rFonts w:ascii="Times New Roman" w:eastAsia="Times New Roman" w:hAnsi="Times New Roman" w:cs="Times New Roman"/>
          <w:lang w:eastAsia="ja-JP"/>
        </w:rPr>
        <w:t xml:space="preserve"> </w:t>
      </w:r>
      <w:r w:rsidRPr="005141B3">
        <w:rPr>
          <w:rFonts w:ascii="Times New Roman" w:eastAsia="Times New Roman" w:hAnsi="Times New Roman" w:cs="Times New Roman"/>
          <w:i/>
          <w:lang w:eastAsia="ja-JP"/>
        </w:rPr>
        <w:t>sl-ConfigCommonNR</w:t>
      </w:r>
      <w:r w:rsidRPr="005141B3">
        <w:rPr>
          <w:rFonts w:ascii="Times New Roman" w:eastAsia="Times New Roman" w:hAnsi="Times New Roman" w:cs="Times New Roman"/>
          <w:lang w:eastAsia="ja-JP"/>
        </w:rPr>
        <w:t>; or</w:t>
      </w:r>
    </w:p>
    <w:p w14:paraId="7862766E"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the last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did not include </w:t>
      </w:r>
      <w:r w:rsidRPr="005141B3">
        <w:rPr>
          <w:rFonts w:ascii="Times New Roman" w:eastAsia="Times New Roman" w:hAnsi="Times New Roman" w:cs="Times New Roman"/>
          <w:i/>
          <w:lang w:eastAsia="ja-JP"/>
        </w:rPr>
        <w:t>sl-RxInterestedFreq</w:t>
      </w:r>
      <w:r w:rsidRPr="005141B3">
        <w:rPr>
          <w:rFonts w:ascii="Times New Roman" w:eastAsia="Times New Roman" w:hAnsi="Times New Roman" w:cs="Times New Roman"/>
          <w:i/>
          <w:lang w:eastAsia="zh-CN"/>
        </w:rPr>
        <w:t>List</w:t>
      </w:r>
      <w:r w:rsidRPr="005141B3">
        <w:rPr>
          <w:rFonts w:ascii="Times New Roman" w:eastAsia="Times New Roman" w:hAnsi="Times New Roman" w:cs="Times New Roman"/>
          <w:lang w:eastAsia="ja-JP"/>
        </w:rPr>
        <w:t xml:space="preserve">; or if the frequency configured by upper layers to receive </w:t>
      </w:r>
      <w:r w:rsidRPr="005141B3">
        <w:rPr>
          <w:rFonts w:ascii="Times New Roman" w:eastAsia="Times New Roman" w:hAnsi="Times New Roman" w:cs="Times New Roman"/>
          <w:lang w:eastAsia="zh-CN"/>
        </w:rPr>
        <w:t xml:space="preserve">NR </w:t>
      </w:r>
      <w:r w:rsidRPr="005141B3">
        <w:rPr>
          <w:rFonts w:ascii="Times New Roman" w:eastAsia="Times New Roman" w:hAnsi="Times New Roman" w:cs="Times New Roman"/>
          <w:lang w:eastAsia="ja-JP"/>
        </w:rPr>
        <w:t xml:space="preserve">sidelink communication on has changed since the last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w:t>
      </w:r>
    </w:p>
    <w:p w14:paraId="74665883" w14:textId="77777777" w:rsidR="005141B3" w:rsidRPr="005141B3" w:rsidRDefault="005141B3" w:rsidP="005141B3">
      <w:pPr>
        <w:overflowPunct w:val="0"/>
        <w:autoSpaceDE w:val="0"/>
        <w:autoSpaceDN w:val="0"/>
        <w:adjustRightInd w:val="0"/>
        <w:ind w:left="1418"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4&gt;</w:t>
      </w:r>
      <w:r w:rsidRPr="005141B3">
        <w:rPr>
          <w:rFonts w:ascii="Times New Roman" w:eastAsia="Times New Roman" w:hAnsi="Times New Roman" w:cs="Times New Roman"/>
          <w:lang w:eastAsia="ja-JP"/>
        </w:rPr>
        <w:tab/>
        <w:t xml:space="preserve">initiate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to indicate the </w:t>
      </w:r>
      <w:r w:rsidRPr="005141B3">
        <w:rPr>
          <w:rFonts w:ascii="Times New Roman" w:eastAsia="Times New Roman" w:hAnsi="Times New Roman" w:cs="Times New Roman"/>
          <w:lang w:eastAsia="zh-CN"/>
        </w:rPr>
        <w:t xml:space="preserve">NR </w:t>
      </w:r>
      <w:r w:rsidRPr="005141B3">
        <w:rPr>
          <w:rFonts w:ascii="Times New Roman" w:eastAsia="Times New Roman" w:hAnsi="Times New Roman" w:cs="Times New Roman"/>
          <w:lang w:eastAsia="ja-JP"/>
        </w:rPr>
        <w:t>sidelink communication reception frequency of interest in accordance with 5.8.3.3;</w:t>
      </w:r>
    </w:p>
    <w:p w14:paraId="155E91DA" w14:textId="77777777" w:rsidR="005141B3" w:rsidRPr="005141B3" w:rsidRDefault="005141B3" w:rsidP="005141B3">
      <w:pPr>
        <w:overflowPunct w:val="0"/>
        <w:autoSpaceDE w:val="0"/>
        <w:autoSpaceDN w:val="0"/>
        <w:adjustRightInd w:val="0"/>
        <w:ind w:left="851"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2&gt;</w:t>
      </w:r>
      <w:r w:rsidRPr="005141B3">
        <w:rPr>
          <w:rFonts w:ascii="Times New Roman" w:eastAsia="Times New Roman" w:hAnsi="Times New Roman" w:cs="Times New Roman"/>
          <w:lang w:eastAsia="ja-JP"/>
        </w:rPr>
        <w:tab/>
        <w:t>else:</w:t>
      </w:r>
    </w:p>
    <w:p w14:paraId="680E2033"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the last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included </w:t>
      </w:r>
      <w:r w:rsidRPr="005141B3">
        <w:rPr>
          <w:rFonts w:ascii="Times New Roman" w:eastAsia="Times New Roman" w:hAnsi="Times New Roman" w:cs="Times New Roman"/>
          <w:i/>
          <w:lang w:eastAsia="ja-JP"/>
        </w:rPr>
        <w:t>sl-RxInterestedFreq</w:t>
      </w:r>
      <w:r w:rsidRPr="005141B3">
        <w:rPr>
          <w:rFonts w:ascii="Times New Roman" w:eastAsia="Times New Roman" w:hAnsi="Times New Roman" w:cs="Times New Roman"/>
          <w:i/>
          <w:lang w:eastAsia="zh-CN"/>
        </w:rPr>
        <w:t>List</w:t>
      </w:r>
      <w:r w:rsidRPr="005141B3">
        <w:rPr>
          <w:rFonts w:ascii="Times New Roman" w:eastAsia="Times New Roman" w:hAnsi="Times New Roman" w:cs="Times New Roman"/>
          <w:lang w:eastAsia="ja-JP"/>
        </w:rPr>
        <w:t>:</w:t>
      </w:r>
    </w:p>
    <w:p w14:paraId="00F633BA" w14:textId="77777777" w:rsidR="005141B3" w:rsidRPr="005141B3" w:rsidRDefault="005141B3" w:rsidP="005141B3">
      <w:pPr>
        <w:overflowPunct w:val="0"/>
        <w:autoSpaceDE w:val="0"/>
        <w:autoSpaceDN w:val="0"/>
        <w:adjustRightInd w:val="0"/>
        <w:ind w:left="1418"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4&gt;</w:t>
      </w:r>
      <w:r w:rsidRPr="005141B3">
        <w:rPr>
          <w:rFonts w:ascii="Times New Roman" w:eastAsia="Times New Roman" w:hAnsi="Times New Roman" w:cs="Times New Roman"/>
          <w:lang w:eastAsia="ja-JP"/>
        </w:rPr>
        <w:tab/>
        <w:t xml:space="preserve">initiate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to indicate it is no longer interested in </w:t>
      </w:r>
      <w:r w:rsidRPr="005141B3">
        <w:rPr>
          <w:rFonts w:ascii="Times New Roman" w:eastAsia="Times New Roman" w:hAnsi="Times New Roman" w:cs="Times New Roman"/>
          <w:lang w:eastAsia="zh-CN"/>
        </w:rPr>
        <w:t xml:space="preserve">NR </w:t>
      </w:r>
      <w:r w:rsidRPr="005141B3">
        <w:rPr>
          <w:rFonts w:ascii="Times New Roman" w:eastAsia="Times New Roman" w:hAnsi="Times New Roman" w:cs="Times New Roman"/>
          <w:lang w:eastAsia="ja-JP"/>
        </w:rPr>
        <w:t>sidelink communication reception in accordance with 5.8.3.3;</w:t>
      </w:r>
    </w:p>
    <w:p w14:paraId="002B08F7" w14:textId="77777777" w:rsidR="005141B3" w:rsidRPr="005141B3" w:rsidRDefault="005141B3" w:rsidP="005141B3">
      <w:pPr>
        <w:overflowPunct w:val="0"/>
        <w:autoSpaceDE w:val="0"/>
        <w:autoSpaceDN w:val="0"/>
        <w:adjustRightInd w:val="0"/>
        <w:ind w:left="851"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2&gt;</w:t>
      </w:r>
      <w:r w:rsidRPr="005141B3">
        <w:rPr>
          <w:rFonts w:ascii="Times New Roman" w:eastAsia="Times New Roman" w:hAnsi="Times New Roman" w:cs="Times New Roman"/>
          <w:lang w:eastAsia="ja-JP"/>
        </w:rPr>
        <w:tab/>
        <w:t xml:space="preserve">if configured by upper layers to transmit </w:t>
      </w:r>
      <w:r w:rsidRPr="005141B3">
        <w:rPr>
          <w:rFonts w:ascii="Times New Roman" w:eastAsia="Times New Roman" w:hAnsi="Times New Roman" w:cs="Times New Roman"/>
          <w:lang w:eastAsia="zh-CN"/>
        </w:rPr>
        <w:t>NR</w:t>
      </w:r>
      <w:r w:rsidRPr="005141B3">
        <w:rPr>
          <w:rFonts w:ascii="Times New Roman" w:eastAsia="Times New Roman" w:hAnsi="Times New Roman" w:cs="Times New Roman"/>
          <w:lang w:eastAsia="ja-JP"/>
        </w:rPr>
        <w:t xml:space="preserve"> sidelink communication on the frequency included in </w:t>
      </w:r>
      <w:r w:rsidRPr="005141B3">
        <w:rPr>
          <w:rFonts w:ascii="Times New Roman" w:eastAsia="Times New Roman" w:hAnsi="Times New Roman" w:cs="Times New Roman"/>
          <w:i/>
          <w:lang w:eastAsia="ja-JP"/>
        </w:rPr>
        <w:t>sl-FreqInfoList</w:t>
      </w:r>
      <w:r w:rsidRPr="005141B3">
        <w:rPr>
          <w:rFonts w:ascii="Times New Roman" w:eastAsia="Times New Roman" w:hAnsi="Times New Roman" w:cs="Times New Roman"/>
          <w:lang w:eastAsia="ja-JP"/>
        </w:rPr>
        <w:t xml:space="preserve"> in </w:t>
      </w:r>
      <w:r w:rsidRPr="005141B3">
        <w:rPr>
          <w:rFonts w:ascii="Times New Roman" w:eastAsia="Times New Roman" w:hAnsi="Times New Roman" w:cs="Times New Roman"/>
          <w:i/>
          <w:lang w:eastAsia="ja-JP"/>
        </w:rPr>
        <w:t>SIB12</w:t>
      </w:r>
      <w:r w:rsidRPr="005141B3">
        <w:rPr>
          <w:rFonts w:ascii="Times New Roman" w:eastAsia="Times New Roman" w:hAnsi="Times New Roman" w:cs="Times New Roman"/>
          <w:lang w:eastAsia="ja-JP"/>
        </w:rPr>
        <w:t xml:space="preserve"> of the PCell:</w:t>
      </w:r>
    </w:p>
    <w:p w14:paraId="0E03AD86"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the UE did not transmit a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since last entering RRC_CONNECTED state; or</w:t>
      </w:r>
    </w:p>
    <w:p w14:paraId="3E2498B9"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since the last time the UE transmitted a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the UE connected to a PCell not providing </w:t>
      </w:r>
      <w:r w:rsidRPr="005141B3">
        <w:rPr>
          <w:rFonts w:ascii="Times New Roman" w:eastAsia="Times New Roman" w:hAnsi="Times New Roman" w:cs="Times New Roman"/>
          <w:i/>
          <w:lang w:eastAsia="ja-JP"/>
        </w:rPr>
        <w:t xml:space="preserve">SIB12 </w:t>
      </w:r>
      <w:r w:rsidRPr="005141B3">
        <w:rPr>
          <w:rFonts w:ascii="Times New Roman" w:eastAsia="Times New Roman" w:hAnsi="Times New Roman" w:cs="Times New Roman"/>
          <w:lang w:eastAsia="ja-JP"/>
        </w:rPr>
        <w:t>includ</w:t>
      </w:r>
      <w:r w:rsidRPr="005141B3">
        <w:rPr>
          <w:rFonts w:ascii="Times New Roman" w:eastAsia="Times New Roman" w:hAnsi="Times New Roman" w:cs="Times New Roman"/>
          <w:lang w:eastAsia="zh-CN"/>
        </w:rPr>
        <w:t>ing</w:t>
      </w:r>
      <w:r w:rsidRPr="005141B3">
        <w:rPr>
          <w:rFonts w:ascii="Times New Roman" w:eastAsia="Times New Roman" w:hAnsi="Times New Roman" w:cs="Times New Roman"/>
          <w:lang w:eastAsia="ja-JP"/>
        </w:rPr>
        <w:t xml:space="preserve"> </w:t>
      </w:r>
      <w:r w:rsidRPr="005141B3">
        <w:rPr>
          <w:rFonts w:ascii="Times New Roman" w:eastAsia="Times New Roman" w:hAnsi="Times New Roman" w:cs="Times New Roman"/>
          <w:i/>
          <w:lang w:eastAsia="ja-JP"/>
        </w:rPr>
        <w:t>sl-ConfigCommonNR</w:t>
      </w:r>
      <w:r w:rsidRPr="005141B3">
        <w:rPr>
          <w:rFonts w:ascii="Times New Roman" w:eastAsia="Times New Roman" w:hAnsi="Times New Roman" w:cs="Times New Roman"/>
          <w:lang w:eastAsia="ja-JP"/>
        </w:rPr>
        <w:t>; or</w:t>
      </w:r>
    </w:p>
    <w:p w14:paraId="1D03D7A3"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the last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did not include </w:t>
      </w:r>
      <w:r w:rsidRPr="005141B3">
        <w:rPr>
          <w:rFonts w:ascii="Times New Roman" w:eastAsia="Times New Roman" w:hAnsi="Times New Roman" w:cs="Times New Roman"/>
          <w:i/>
          <w:lang w:eastAsia="ja-JP"/>
        </w:rPr>
        <w:t>sl-TxResourceReqList</w:t>
      </w:r>
      <w:r w:rsidRPr="005141B3">
        <w:rPr>
          <w:rFonts w:ascii="Times New Roman" w:eastAsia="Times New Roman" w:hAnsi="Times New Roman" w:cs="Times New Roman"/>
          <w:lang w:eastAsia="ja-JP"/>
        </w:rPr>
        <w:t xml:space="preserve">; or if the information carried by the </w:t>
      </w:r>
      <w:r w:rsidRPr="005141B3">
        <w:rPr>
          <w:rFonts w:ascii="Times New Roman" w:eastAsia="Times New Roman" w:hAnsi="Times New Roman" w:cs="Times New Roman"/>
          <w:i/>
          <w:lang w:eastAsia="ja-JP"/>
        </w:rPr>
        <w:t>sl-TxResourceReqList</w:t>
      </w:r>
      <w:r w:rsidRPr="005141B3">
        <w:rPr>
          <w:rFonts w:ascii="Times New Roman" w:eastAsia="Times New Roman" w:hAnsi="Times New Roman" w:cs="Times New Roman"/>
          <w:lang w:eastAsia="ja-JP"/>
        </w:rPr>
        <w:t xml:space="preserve"> has changed since the last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w:t>
      </w:r>
    </w:p>
    <w:p w14:paraId="3774474E" w14:textId="77777777" w:rsidR="005141B3" w:rsidRPr="005141B3" w:rsidRDefault="005141B3" w:rsidP="005141B3">
      <w:pPr>
        <w:overflowPunct w:val="0"/>
        <w:autoSpaceDE w:val="0"/>
        <w:autoSpaceDN w:val="0"/>
        <w:adjustRightInd w:val="0"/>
        <w:ind w:left="1418"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4&gt;</w:t>
      </w:r>
      <w:r w:rsidRPr="005141B3">
        <w:rPr>
          <w:rFonts w:ascii="Times New Roman" w:eastAsia="Times New Roman" w:hAnsi="Times New Roman" w:cs="Times New Roman"/>
          <w:lang w:eastAsia="ja-JP"/>
        </w:rPr>
        <w:tab/>
        <w:t xml:space="preserve">initiate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to indicate the NR sidelink communication transmission resources required by the UE in accordance with 5.8.3.3;</w:t>
      </w:r>
    </w:p>
    <w:p w14:paraId="02E052EE" w14:textId="77777777" w:rsidR="005141B3" w:rsidRPr="005141B3" w:rsidRDefault="005141B3" w:rsidP="005141B3">
      <w:pPr>
        <w:overflowPunct w:val="0"/>
        <w:autoSpaceDE w:val="0"/>
        <w:autoSpaceDN w:val="0"/>
        <w:adjustRightInd w:val="0"/>
        <w:ind w:left="851"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2&gt;</w:t>
      </w:r>
      <w:r w:rsidRPr="005141B3">
        <w:rPr>
          <w:rFonts w:ascii="Times New Roman" w:eastAsia="Times New Roman" w:hAnsi="Times New Roman" w:cs="Times New Roman"/>
          <w:lang w:eastAsia="ja-JP"/>
        </w:rPr>
        <w:tab/>
        <w:t>else:</w:t>
      </w:r>
    </w:p>
    <w:p w14:paraId="72DA34E6"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the last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included </w:t>
      </w:r>
      <w:r w:rsidRPr="005141B3">
        <w:rPr>
          <w:rFonts w:ascii="Times New Roman" w:eastAsia="Times New Roman" w:hAnsi="Times New Roman" w:cs="Times New Roman"/>
          <w:i/>
          <w:lang w:eastAsia="ja-JP"/>
        </w:rPr>
        <w:t>sl-TxResourceReqList</w:t>
      </w:r>
      <w:r w:rsidRPr="005141B3">
        <w:rPr>
          <w:rFonts w:ascii="Times New Roman" w:eastAsia="Times New Roman" w:hAnsi="Times New Roman" w:cs="Times New Roman"/>
          <w:lang w:eastAsia="ja-JP"/>
        </w:rPr>
        <w:t>:</w:t>
      </w:r>
    </w:p>
    <w:p w14:paraId="382C3D7D" w14:textId="77777777" w:rsidR="005141B3" w:rsidRPr="005141B3" w:rsidRDefault="005141B3" w:rsidP="005141B3">
      <w:pPr>
        <w:overflowPunct w:val="0"/>
        <w:autoSpaceDE w:val="0"/>
        <w:autoSpaceDN w:val="0"/>
        <w:adjustRightInd w:val="0"/>
        <w:ind w:left="1418"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4&gt;</w:t>
      </w:r>
      <w:r w:rsidRPr="005141B3">
        <w:rPr>
          <w:rFonts w:ascii="Times New Roman" w:eastAsia="Times New Roman" w:hAnsi="Times New Roman" w:cs="Times New Roman"/>
          <w:lang w:eastAsia="ja-JP"/>
        </w:rPr>
        <w:tab/>
        <w:t xml:space="preserve">initiate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to indicate it no longer requires NR sidelink communication transmission resources in accordance with 5.8.3.3.</w:t>
      </w:r>
    </w:p>
    <w:p w14:paraId="511F53F2" w14:textId="77777777" w:rsidR="00A6161F" w:rsidRPr="00F81545" w:rsidRDefault="00A6161F" w:rsidP="00A6161F">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9E44FD8" w14:textId="77777777" w:rsidR="00A6161F" w:rsidRPr="00A6161F" w:rsidRDefault="00A6161F" w:rsidP="00A6161F">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A6161F">
        <w:rPr>
          <w:rFonts w:ascii="Arial" w:eastAsia="Times New Roman" w:hAnsi="Arial" w:cs="Times New Roman"/>
          <w:sz w:val="24"/>
          <w:lang w:eastAsia="ja-JP"/>
        </w:rPr>
        <w:t>5.8.</w:t>
      </w:r>
      <w:r w:rsidRPr="00A6161F">
        <w:rPr>
          <w:rFonts w:ascii="Arial" w:eastAsia="Times New Roman" w:hAnsi="Arial" w:cs="Times New Roman"/>
          <w:sz w:val="24"/>
          <w:lang w:eastAsia="zh-CN"/>
        </w:rPr>
        <w:t>3</w:t>
      </w:r>
      <w:r w:rsidRPr="00A6161F">
        <w:rPr>
          <w:rFonts w:ascii="Arial" w:eastAsia="Times New Roman" w:hAnsi="Arial" w:cs="Times New Roman"/>
          <w:sz w:val="24"/>
          <w:lang w:eastAsia="ja-JP"/>
        </w:rPr>
        <w:t>.3</w:t>
      </w:r>
      <w:r w:rsidRPr="00A6161F">
        <w:rPr>
          <w:rFonts w:ascii="Arial" w:eastAsia="Times New Roman" w:hAnsi="Arial" w:cs="Times New Roman"/>
          <w:sz w:val="24"/>
          <w:lang w:eastAsia="ja-JP"/>
        </w:rPr>
        <w:tab/>
        <w:t xml:space="preserve">Actions related to transmission of </w:t>
      </w:r>
      <w:r w:rsidRPr="00A6161F">
        <w:rPr>
          <w:rFonts w:ascii="Arial" w:eastAsia="Times New Roman" w:hAnsi="Arial" w:cs="Times New Roman"/>
          <w:i/>
          <w:sz w:val="24"/>
          <w:lang w:eastAsia="ja-JP"/>
        </w:rPr>
        <w:t>SidelinkUEInformationNR</w:t>
      </w:r>
      <w:r w:rsidRPr="00A6161F">
        <w:rPr>
          <w:rFonts w:ascii="Arial" w:eastAsia="Times New Roman" w:hAnsi="Arial" w:cs="Times New Roman"/>
          <w:sz w:val="24"/>
          <w:lang w:eastAsia="ja-JP"/>
        </w:rPr>
        <w:t xml:space="preserve"> message</w:t>
      </w:r>
    </w:p>
    <w:p w14:paraId="06D7DEA6" w14:textId="77777777" w:rsidR="00A6161F" w:rsidRPr="00A6161F" w:rsidRDefault="00A6161F" w:rsidP="00A6161F">
      <w:pPr>
        <w:overflowPunct w:val="0"/>
        <w:autoSpaceDE w:val="0"/>
        <w:autoSpaceDN w:val="0"/>
        <w:adjustRightInd w:val="0"/>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 xml:space="preserve">The UE shall set the contents of the </w:t>
      </w:r>
      <w:r w:rsidRPr="00A6161F">
        <w:rPr>
          <w:rFonts w:ascii="Times New Roman" w:eastAsia="Times New Roman" w:hAnsi="Times New Roman" w:cs="Times New Roman"/>
          <w:i/>
          <w:lang w:eastAsia="ja-JP"/>
        </w:rPr>
        <w:t>SidelinkUEInformationNR</w:t>
      </w:r>
      <w:r w:rsidRPr="00A6161F">
        <w:rPr>
          <w:rFonts w:ascii="Times New Roman" w:eastAsia="Times New Roman" w:hAnsi="Times New Roman" w:cs="Times New Roman"/>
          <w:lang w:eastAsia="ja-JP"/>
        </w:rPr>
        <w:t xml:space="preserve"> message as follows:</w:t>
      </w:r>
    </w:p>
    <w:p w14:paraId="22853D3B" w14:textId="1BD89327" w:rsidR="00A6161F" w:rsidRPr="00A6161F" w:rsidRDefault="00A6161F" w:rsidP="00A6161F">
      <w:pPr>
        <w:overflowPunct w:val="0"/>
        <w:autoSpaceDE w:val="0"/>
        <w:autoSpaceDN w:val="0"/>
        <w:adjustRightInd w:val="0"/>
        <w:ind w:left="568"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1&gt;</w:t>
      </w:r>
      <w:r w:rsidRPr="00A6161F">
        <w:rPr>
          <w:rFonts w:ascii="Times New Roman" w:eastAsia="Times New Roman" w:hAnsi="Times New Roman" w:cs="Times New Roman"/>
          <w:lang w:eastAsia="ja-JP"/>
        </w:rPr>
        <w:tab/>
        <w:t xml:space="preserve">if the UE initiates the procedure to indicate it is (no more) interested to </w:t>
      </w:r>
      <w:r w:rsidRPr="00A6161F">
        <w:rPr>
          <w:rFonts w:ascii="Times New Roman" w:eastAsia="Times New Roman" w:hAnsi="Times New Roman" w:cs="Times New Roman"/>
          <w:lang w:eastAsia="zh-CN"/>
        </w:rPr>
        <w:t>receive NR sidelink communication</w:t>
      </w:r>
      <w:r w:rsidRPr="00A6161F">
        <w:rPr>
          <w:rFonts w:ascii="Times New Roman" w:eastAsia="Times New Roman" w:hAnsi="Times New Roman" w:cs="Times New Roman"/>
          <w:lang w:eastAsia="ja-JP"/>
        </w:rPr>
        <w:t xml:space="preserve"> or to request (configuration/ release) of NR sidelink communication</w:t>
      </w:r>
      <w:r w:rsidRPr="00A6161F">
        <w:rPr>
          <w:rFonts w:ascii="Times New Roman" w:eastAsia="Times New Roman" w:hAnsi="Times New Roman" w:cs="Times New Roman"/>
          <w:lang w:eastAsia="zh-CN"/>
        </w:rPr>
        <w:t xml:space="preserve"> </w:t>
      </w:r>
      <w:r w:rsidRPr="00A6161F">
        <w:rPr>
          <w:rFonts w:ascii="Times New Roman" w:eastAsia="Times New Roman" w:hAnsi="Times New Roman" w:cs="Times New Roman"/>
          <w:lang w:eastAsia="ja-JP"/>
        </w:rPr>
        <w:t>transmission resources</w:t>
      </w:r>
      <w:ins w:id="458" w:author="Huawei" w:date="2020-04-24T16:04:00Z">
        <w:r w:rsidR="00F7215E">
          <w:rPr>
            <w:rFonts w:ascii="Times New Roman" w:eastAsia="Times New Roman" w:hAnsi="Times New Roman" w:cs="Times New Roman"/>
            <w:lang w:eastAsia="ja-JP"/>
          </w:rPr>
          <w:t xml:space="preserve"> or to </w:t>
        </w:r>
        <w:r w:rsidR="00F7215E" w:rsidRPr="005141B3">
          <w:rPr>
            <w:rFonts w:ascii="Times New Roman" w:eastAsia="Times New Roman" w:hAnsi="Times New Roman" w:cs="Times New Roman"/>
            <w:lang w:eastAsia="zh-CN"/>
          </w:rPr>
          <w:t>report to the network that a</w:t>
        </w:r>
        <w:r w:rsidR="00F7215E">
          <w:rPr>
            <w:rFonts w:ascii="Times New Roman" w:eastAsia="Times New Roman" w:hAnsi="Times New Roman" w:cs="Times New Roman"/>
            <w:lang w:eastAsia="zh-CN"/>
          </w:rPr>
          <w:t xml:space="preserve"> sidelink</w:t>
        </w:r>
        <w:r w:rsidR="00F7215E" w:rsidRPr="005141B3">
          <w:rPr>
            <w:rFonts w:ascii="Times New Roman" w:eastAsia="Times New Roman" w:hAnsi="Times New Roman" w:cs="Times New Roman"/>
            <w:lang w:eastAsia="zh-CN"/>
          </w:rPr>
          <w:t xml:space="preserve"> radio link failure</w:t>
        </w:r>
        <w:r w:rsidR="00F7215E">
          <w:rPr>
            <w:rFonts w:ascii="Times New Roman" w:eastAsia="Times New Roman" w:hAnsi="Times New Roman" w:cs="Times New Roman"/>
            <w:lang w:eastAsia="zh-CN"/>
          </w:rPr>
          <w:t xml:space="preserve"> or sidelink RRC reconfiguration failure</w:t>
        </w:r>
        <w:r w:rsidR="00F7215E" w:rsidRPr="005141B3">
          <w:rPr>
            <w:rFonts w:ascii="Times New Roman" w:eastAsia="Times New Roman" w:hAnsi="Times New Roman" w:cs="Times New Roman"/>
            <w:lang w:eastAsia="zh-CN"/>
          </w:rPr>
          <w:t xml:space="preserve"> has been declared</w:t>
        </w:r>
      </w:ins>
      <w:r w:rsidRPr="00A6161F">
        <w:rPr>
          <w:rFonts w:ascii="Times New Roman" w:eastAsia="Times New Roman" w:hAnsi="Times New Roman" w:cs="Times New Roman"/>
          <w:lang w:eastAsia="ja-JP"/>
        </w:rPr>
        <w:t xml:space="preserve"> (i.e. UE includes all concerned information, irrespective of what triggered the procedure):</w:t>
      </w:r>
    </w:p>
    <w:p w14:paraId="6C8AB960" w14:textId="77777777" w:rsidR="00A6161F" w:rsidRPr="00A6161F" w:rsidRDefault="00A6161F" w:rsidP="00A6161F">
      <w:pPr>
        <w:overflowPunct w:val="0"/>
        <w:autoSpaceDE w:val="0"/>
        <w:autoSpaceDN w:val="0"/>
        <w:adjustRightInd w:val="0"/>
        <w:ind w:left="851"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2&gt;</w:t>
      </w:r>
      <w:r w:rsidRPr="00A6161F">
        <w:rPr>
          <w:rFonts w:ascii="Times New Roman" w:eastAsia="Times New Roman" w:hAnsi="Times New Roman" w:cs="Times New Roman"/>
          <w:lang w:eastAsia="ja-JP"/>
        </w:rPr>
        <w:tab/>
        <w:t xml:space="preserve">if </w:t>
      </w:r>
      <w:r w:rsidRPr="00A6161F">
        <w:rPr>
          <w:rFonts w:ascii="Times New Roman" w:eastAsia="Times New Roman" w:hAnsi="Times New Roman" w:cs="Times New Roman"/>
          <w:i/>
          <w:lang w:eastAsia="ja-JP"/>
        </w:rPr>
        <w:t xml:space="preserve">SIB12 </w:t>
      </w:r>
      <w:r w:rsidRPr="00A6161F">
        <w:rPr>
          <w:rFonts w:ascii="Times New Roman" w:eastAsia="Times New Roman" w:hAnsi="Times New Roman" w:cs="Times New Roman"/>
          <w:lang w:eastAsia="ja-JP"/>
        </w:rPr>
        <w:t xml:space="preserve">including </w:t>
      </w:r>
      <w:r w:rsidRPr="00A6161F">
        <w:rPr>
          <w:rFonts w:ascii="Times New Roman" w:eastAsia="Times New Roman" w:hAnsi="Times New Roman" w:cs="Times New Roman"/>
          <w:i/>
          <w:lang w:eastAsia="ja-JP"/>
        </w:rPr>
        <w:t>sl-ConfigCommonNR</w:t>
      </w:r>
      <w:r w:rsidRPr="00A6161F">
        <w:rPr>
          <w:rFonts w:ascii="Times New Roman" w:eastAsia="Times New Roman" w:hAnsi="Times New Roman" w:cs="Times New Roman"/>
          <w:lang w:eastAsia="ja-JP"/>
        </w:rPr>
        <w:t xml:space="preserve"> is provided by the PCell:</w:t>
      </w:r>
    </w:p>
    <w:p w14:paraId="20F699E1" w14:textId="77777777" w:rsidR="00A6161F" w:rsidRPr="00A6161F" w:rsidRDefault="00A6161F" w:rsidP="00A6161F">
      <w:pPr>
        <w:overflowPunct w:val="0"/>
        <w:autoSpaceDE w:val="0"/>
        <w:autoSpaceDN w:val="0"/>
        <w:adjustRightInd w:val="0"/>
        <w:ind w:left="1135"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3&gt;</w:t>
      </w:r>
      <w:r w:rsidRPr="00A6161F">
        <w:rPr>
          <w:rFonts w:ascii="Times New Roman" w:eastAsia="Times New Roman" w:hAnsi="Times New Roman" w:cs="Times New Roman"/>
          <w:lang w:eastAsia="ja-JP"/>
        </w:rPr>
        <w:tab/>
        <w:t xml:space="preserve">if configured by upper layers to receive </w:t>
      </w:r>
      <w:r w:rsidRPr="00A6161F">
        <w:rPr>
          <w:rFonts w:ascii="Times New Roman" w:eastAsia="Times New Roman" w:hAnsi="Times New Roman" w:cs="Times New Roman"/>
          <w:lang w:eastAsia="zh-CN"/>
        </w:rPr>
        <w:t xml:space="preserve">NR </w:t>
      </w:r>
      <w:r w:rsidRPr="00A6161F">
        <w:rPr>
          <w:rFonts w:ascii="Times New Roman" w:eastAsia="Times New Roman" w:hAnsi="Times New Roman" w:cs="Times New Roman"/>
          <w:lang w:eastAsia="ja-JP"/>
        </w:rPr>
        <w:t>sidelink communication:</w:t>
      </w:r>
    </w:p>
    <w:p w14:paraId="2F7A05E9" w14:textId="77777777" w:rsidR="00A6161F" w:rsidRPr="00A6161F" w:rsidRDefault="00A6161F" w:rsidP="00A6161F">
      <w:pPr>
        <w:overflowPunct w:val="0"/>
        <w:autoSpaceDE w:val="0"/>
        <w:autoSpaceDN w:val="0"/>
        <w:adjustRightInd w:val="0"/>
        <w:ind w:left="1418"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4&gt;</w:t>
      </w:r>
      <w:r w:rsidRPr="00A6161F">
        <w:rPr>
          <w:rFonts w:ascii="Times New Roman" w:eastAsia="Times New Roman" w:hAnsi="Times New Roman" w:cs="Times New Roman"/>
          <w:lang w:eastAsia="ja-JP"/>
        </w:rPr>
        <w:tab/>
        <w:t xml:space="preserve">include </w:t>
      </w:r>
      <w:r w:rsidRPr="00A6161F">
        <w:rPr>
          <w:rFonts w:ascii="Times New Roman" w:eastAsia="Times New Roman" w:hAnsi="Times New Roman" w:cs="Times New Roman"/>
          <w:i/>
          <w:lang w:eastAsia="ja-JP"/>
        </w:rPr>
        <w:t xml:space="preserve">sl-RxInterestedFreqList </w:t>
      </w:r>
      <w:r w:rsidRPr="00A6161F">
        <w:rPr>
          <w:rFonts w:ascii="Times New Roman" w:eastAsia="Times New Roman" w:hAnsi="Times New Roman" w:cs="Times New Roman"/>
          <w:lang w:eastAsia="ja-JP"/>
        </w:rPr>
        <w:t>and set it to the frequency for NR sidelink communication reception;</w:t>
      </w:r>
    </w:p>
    <w:p w14:paraId="774185D2" w14:textId="77777777" w:rsidR="00A6161F" w:rsidRPr="00A6161F" w:rsidRDefault="00A6161F" w:rsidP="00A6161F">
      <w:pPr>
        <w:overflowPunct w:val="0"/>
        <w:autoSpaceDE w:val="0"/>
        <w:autoSpaceDN w:val="0"/>
        <w:adjustRightInd w:val="0"/>
        <w:ind w:left="1135"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3&gt;</w:t>
      </w:r>
      <w:r w:rsidRPr="00A6161F">
        <w:rPr>
          <w:rFonts w:ascii="Times New Roman" w:eastAsia="Times New Roman" w:hAnsi="Times New Roman" w:cs="Times New Roman"/>
          <w:lang w:eastAsia="ja-JP"/>
        </w:rPr>
        <w:tab/>
        <w:t xml:space="preserve">if configured by upper layers to transmit </w:t>
      </w:r>
      <w:r w:rsidRPr="00A6161F">
        <w:rPr>
          <w:rFonts w:ascii="Times New Roman" w:eastAsia="Times New Roman" w:hAnsi="Times New Roman" w:cs="Times New Roman"/>
          <w:lang w:eastAsia="zh-CN"/>
        </w:rPr>
        <w:t xml:space="preserve">NR </w:t>
      </w:r>
      <w:r w:rsidRPr="00A6161F">
        <w:rPr>
          <w:rFonts w:ascii="Times New Roman" w:eastAsia="Times New Roman" w:hAnsi="Times New Roman" w:cs="Times New Roman"/>
          <w:lang w:eastAsia="ja-JP"/>
        </w:rPr>
        <w:t>sidelink communication:</w:t>
      </w:r>
    </w:p>
    <w:p w14:paraId="27B7C2C0" w14:textId="77777777" w:rsidR="00A6161F" w:rsidRPr="00A6161F" w:rsidRDefault="00A6161F" w:rsidP="00A6161F">
      <w:pPr>
        <w:overflowPunct w:val="0"/>
        <w:autoSpaceDE w:val="0"/>
        <w:autoSpaceDN w:val="0"/>
        <w:adjustRightInd w:val="0"/>
        <w:ind w:left="1418"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4&gt;</w:t>
      </w:r>
      <w:r w:rsidRPr="00A6161F">
        <w:rPr>
          <w:rFonts w:ascii="Times New Roman" w:eastAsia="Times New Roman" w:hAnsi="Times New Roman" w:cs="Times New Roman"/>
          <w:lang w:eastAsia="ja-JP"/>
        </w:rPr>
        <w:tab/>
        <w:t xml:space="preserve">include </w:t>
      </w:r>
      <w:r w:rsidRPr="00A6161F">
        <w:rPr>
          <w:rFonts w:ascii="Times New Roman" w:eastAsia="Times New Roman" w:hAnsi="Times New Roman" w:cs="Times New Roman"/>
          <w:i/>
          <w:lang w:eastAsia="ja-JP"/>
        </w:rPr>
        <w:t>sl-TxResourceReqList</w:t>
      </w:r>
      <w:r w:rsidRPr="00A6161F">
        <w:rPr>
          <w:rFonts w:ascii="Times New Roman" w:eastAsia="Times New Roman" w:hAnsi="Times New Roman" w:cs="Times New Roman"/>
          <w:lang w:eastAsia="ja-JP"/>
        </w:rPr>
        <w:t xml:space="preserve"> and set its fields (if needed) as follows for each destination for which it requests network to assign NR sidelink communication resource:</w:t>
      </w:r>
    </w:p>
    <w:p w14:paraId="4FB70429" w14:textId="77777777" w:rsidR="00A6161F" w:rsidRPr="00A6161F" w:rsidRDefault="00A6161F" w:rsidP="00A6161F">
      <w:pPr>
        <w:overflowPunct w:val="0"/>
        <w:autoSpaceDE w:val="0"/>
        <w:autoSpaceDN w:val="0"/>
        <w:adjustRightInd w:val="0"/>
        <w:ind w:left="1702"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 xml:space="preserve">sl-DestinationIdentiy </w:t>
      </w:r>
      <w:r w:rsidRPr="00A6161F">
        <w:rPr>
          <w:rFonts w:ascii="Times New Roman" w:eastAsia="Times New Roman" w:hAnsi="Times New Roman" w:cs="Times New Roman"/>
          <w:lang w:eastAsia="ja-JP"/>
        </w:rPr>
        <w:t>to the destination identity configured by upper layer</w:t>
      </w:r>
      <w:r w:rsidRPr="00A6161F">
        <w:rPr>
          <w:rFonts w:ascii="Times New Roman" w:eastAsia="Times New Roman" w:hAnsi="Times New Roman" w:cs="Times New Roman"/>
          <w:lang w:eastAsia="zh-CN"/>
        </w:rPr>
        <w:t xml:space="preserve"> for NR </w:t>
      </w:r>
      <w:r w:rsidRPr="00A6161F">
        <w:rPr>
          <w:rFonts w:ascii="Times New Roman" w:eastAsia="Times New Roman" w:hAnsi="Times New Roman" w:cs="Times New Roman"/>
          <w:lang w:eastAsia="ja-JP"/>
        </w:rPr>
        <w:t>sidelink communication</w:t>
      </w:r>
      <w:r w:rsidRPr="00A6161F">
        <w:rPr>
          <w:rFonts w:ascii="Times New Roman" w:eastAsia="Times New Roman" w:hAnsi="Times New Roman" w:cs="Times New Roman"/>
          <w:lang w:eastAsia="zh-CN"/>
        </w:rPr>
        <w:t xml:space="preserve"> transmission</w:t>
      </w:r>
      <w:r w:rsidRPr="00A6161F">
        <w:rPr>
          <w:rFonts w:ascii="Times New Roman" w:eastAsia="Times New Roman" w:hAnsi="Times New Roman" w:cs="Times New Roman"/>
          <w:lang w:eastAsia="ja-JP"/>
        </w:rPr>
        <w:t>;</w:t>
      </w:r>
    </w:p>
    <w:p w14:paraId="3B276C84" w14:textId="77777777" w:rsidR="00A6161F" w:rsidRPr="00A6161F" w:rsidRDefault="00A6161F" w:rsidP="00A6161F">
      <w:pPr>
        <w:overflowPunct w:val="0"/>
        <w:autoSpaceDE w:val="0"/>
        <w:autoSpaceDN w:val="0"/>
        <w:adjustRightInd w:val="0"/>
        <w:ind w:left="1702"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sl-CastType</w:t>
      </w:r>
      <w:r w:rsidRPr="00A6161F">
        <w:rPr>
          <w:rFonts w:ascii="Times New Roman" w:eastAsia="Times New Roman" w:hAnsi="Times New Roman" w:cs="Times New Roman"/>
          <w:lang w:eastAsia="ja-JP"/>
        </w:rPr>
        <w:t xml:space="preserve"> to </w:t>
      </w:r>
      <w:r w:rsidRPr="00A6161F">
        <w:rPr>
          <w:rFonts w:ascii="Times New Roman" w:eastAsia="Times New Roman" w:hAnsi="Times New Roman" w:cs="Times New Roman"/>
          <w:lang w:eastAsia="zh-CN"/>
        </w:rPr>
        <w:t>the cast type of the associated destination</w:t>
      </w:r>
      <w:r w:rsidRPr="00A6161F">
        <w:rPr>
          <w:rFonts w:ascii="Times New Roman" w:eastAsia="Times New Roman" w:hAnsi="Times New Roman" w:cs="Times New Roman"/>
          <w:lang w:eastAsia="ja-JP"/>
        </w:rPr>
        <w:t xml:space="preserve"> identity</w:t>
      </w:r>
      <w:r w:rsidRPr="00A6161F">
        <w:rPr>
          <w:rFonts w:ascii="Times New Roman" w:eastAsia="Times New Roman" w:hAnsi="Times New Roman" w:cs="Times New Roman"/>
          <w:lang w:eastAsia="zh-CN"/>
        </w:rPr>
        <w:t xml:space="preserve"> configured by the upper layer for the NR </w:t>
      </w:r>
      <w:r w:rsidRPr="00A6161F">
        <w:rPr>
          <w:rFonts w:ascii="Times New Roman" w:eastAsia="Times New Roman" w:hAnsi="Times New Roman" w:cs="Times New Roman"/>
          <w:lang w:eastAsia="ja-JP"/>
        </w:rPr>
        <w:t>sidelink communication</w:t>
      </w:r>
      <w:r w:rsidRPr="00A6161F">
        <w:rPr>
          <w:rFonts w:ascii="Times New Roman" w:eastAsia="Times New Roman" w:hAnsi="Times New Roman" w:cs="Times New Roman"/>
          <w:lang w:eastAsia="zh-CN"/>
        </w:rPr>
        <w:t xml:space="preserve"> transmission</w:t>
      </w:r>
      <w:r w:rsidRPr="00A6161F">
        <w:rPr>
          <w:rFonts w:ascii="Times New Roman" w:eastAsia="Times New Roman" w:hAnsi="Times New Roman" w:cs="Times New Roman"/>
          <w:lang w:eastAsia="ja-JP"/>
        </w:rPr>
        <w:t>;</w:t>
      </w:r>
    </w:p>
    <w:p w14:paraId="727AD2B3" w14:textId="77777777" w:rsidR="00A6161F" w:rsidRPr="00A6161F" w:rsidRDefault="00A6161F" w:rsidP="00A6161F">
      <w:pPr>
        <w:overflowPunct w:val="0"/>
        <w:autoSpaceDE w:val="0"/>
        <w:autoSpaceDN w:val="0"/>
        <w:adjustRightInd w:val="0"/>
        <w:ind w:left="1704"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sl-RLC-ModeIndication</w:t>
      </w:r>
      <w:r w:rsidRPr="00A6161F">
        <w:rPr>
          <w:rFonts w:ascii="Times New Roman" w:eastAsia="Times New Roman" w:hAnsi="Times New Roman" w:cs="Times New Roman"/>
          <w:lang w:eastAsia="ja-JP"/>
        </w:rPr>
        <w:t xml:space="preserve"> to include the RLC mode(s) and optionally QoS profile(s) of the sidelink QoS flow(s) of the associated RLC mode(s), if the associated bi-directional sidelink DRB has been established due to </w:t>
      </w:r>
      <w:r w:rsidRPr="00A6161F">
        <w:rPr>
          <w:rFonts w:ascii="Times New Roman" w:eastAsia="Batang" w:hAnsi="Times New Roman" w:cs="Times New Roman"/>
          <w:noProof/>
          <w:lang w:eastAsia="ja-JP"/>
        </w:rPr>
        <w:t>the configuration</w:t>
      </w:r>
      <w:r w:rsidRPr="00A6161F">
        <w:rPr>
          <w:rFonts w:ascii="Times New Roman" w:eastAsia="Times New Roman" w:hAnsi="Times New Roman" w:cs="Times New Roman"/>
          <w:i/>
          <w:lang w:eastAsia="ja-JP"/>
        </w:rPr>
        <w:t xml:space="preserve"> </w:t>
      </w:r>
      <w:r w:rsidRPr="00A6161F">
        <w:rPr>
          <w:rFonts w:ascii="Times New Roman" w:eastAsia="Times New Roman" w:hAnsi="Times New Roman" w:cs="Times New Roman"/>
          <w:lang w:eastAsia="ja-JP"/>
        </w:rPr>
        <w:t>by</w:t>
      </w:r>
      <w:r w:rsidRPr="00A6161F">
        <w:rPr>
          <w:rFonts w:ascii="Times New Roman" w:eastAsia="Times New Roman" w:hAnsi="Times New Roman" w:cs="Times New Roman"/>
          <w:i/>
          <w:lang w:eastAsia="ja-JP"/>
        </w:rPr>
        <w:t xml:space="preserve"> RRCReconfigurationSidelink</w:t>
      </w:r>
      <w:r w:rsidRPr="00A6161F">
        <w:rPr>
          <w:rFonts w:ascii="Times New Roman" w:eastAsia="Times New Roman" w:hAnsi="Times New Roman" w:cs="Times New Roman"/>
          <w:lang w:eastAsia="ja-JP"/>
        </w:rPr>
        <w:t>;</w:t>
      </w:r>
    </w:p>
    <w:p w14:paraId="6CF2198E" w14:textId="4E7DBDB2" w:rsidR="00A6161F" w:rsidRPr="00A6161F" w:rsidDel="00B52896" w:rsidRDefault="00A6161F" w:rsidP="00A6161F">
      <w:pPr>
        <w:overflowPunct w:val="0"/>
        <w:autoSpaceDE w:val="0"/>
        <w:autoSpaceDN w:val="0"/>
        <w:adjustRightInd w:val="0"/>
        <w:ind w:left="1702" w:hanging="284"/>
        <w:rPr>
          <w:moveFrom w:id="459" w:author="Huawei" w:date="2020-04-15T10:19:00Z"/>
          <w:rFonts w:ascii="Times New Roman" w:eastAsia="Times New Roman" w:hAnsi="Times New Roman" w:cs="Times New Roman"/>
          <w:lang w:eastAsia="ja-JP"/>
        </w:rPr>
      </w:pPr>
      <w:moveFromRangeStart w:id="460" w:author="Huawei" w:date="2020-04-15T10:19:00Z" w:name="move37838386"/>
      <w:moveFrom w:id="461" w:author="Huawei" w:date="2020-04-15T10:19:00Z">
        <w:r w:rsidRPr="00A6161F" w:rsidDel="00B52896">
          <w:rPr>
            <w:rFonts w:ascii="Times New Roman" w:eastAsia="Times New Roman" w:hAnsi="Times New Roman" w:cs="Times New Roman"/>
            <w:lang w:eastAsia="ja-JP"/>
          </w:rPr>
          <w:t>5&gt;</w:t>
        </w:r>
        <w:r w:rsidRPr="00A6161F" w:rsidDel="00B52896">
          <w:rPr>
            <w:rFonts w:ascii="Times New Roman" w:eastAsia="Times New Roman" w:hAnsi="Times New Roman" w:cs="Times New Roman"/>
            <w:lang w:eastAsia="ja-JP"/>
          </w:rPr>
          <w:tab/>
          <w:t xml:space="preserve">set </w:t>
        </w:r>
        <w:r w:rsidRPr="00A6161F" w:rsidDel="00B52896">
          <w:rPr>
            <w:rFonts w:ascii="Times New Roman" w:eastAsia="Times New Roman" w:hAnsi="Times New Roman" w:cs="Times New Roman"/>
            <w:i/>
            <w:lang w:eastAsia="ja-JP"/>
          </w:rPr>
          <w:t>sl-Failure</w:t>
        </w:r>
        <w:r w:rsidRPr="00A6161F" w:rsidDel="00B52896">
          <w:rPr>
            <w:rFonts w:ascii="Times New Roman" w:eastAsia="Times New Roman" w:hAnsi="Times New Roman" w:cs="Times New Roman"/>
            <w:lang w:eastAsia="ja-JP"/>
          </w:rPr>
          <w:t xml:space="preserve"> as </w:t>
        </w:r>
        <w:r w:rsidRPr="00A6161F" w:rsidDel="00B52896">
          <w:rPr>
            <w:rFonts w:ascii="Times New Roman" w:eastAsia="Times New Roman" w:hAnsi="Times New Roman" w:cs="Times New Roman"/>
            <w:i/>
            <w:lang w:eastAsia="ja-JP"/>
          </w:rPr>
          <w:t>rlf</w:t>
        </w:r>
        <w:r w:rsidRPr="00A6161F" w:rsidDel="00B52896">
          <w:rPr>
            <w:rFonts w:ascii="Times New Roman" w:eastAsia="Times New Roman" w:hAnsi="Times New Roman" w:cs="Times New Roman"/>
            <w:lang w:eastAsia="ja-JP"/>
          </w:rPr>
          <w:t xml:space="preserve"> for the associated destination for the NR sidelink communication transmission, if the sidelink RLF is detected;</w:t>
        </w:r>
      </w:moveFrom>
    </w:p>
    <w:p w14:paraId="1ECB5898" w14:textId="54947BFE" w:rsidR="00A6161F" w:rsidRPr="00A6161F" w:rsidDel="00B52896" w:rsidRDefault="00A6161F" w:rsidP="00A6161F">
      <w:pPr>
        <w:overflowPunct w:val="0"/>
        <w:autoSpaceDE w:val="0"/>
        <w:autoSpaceDN w:val="0"/>
        <w:adjustRightInd w:val="0"/>
        <w:ind w:left="1702" w:hanging="284"/>
        <w:rPr>
          <w:moveFrom w:id="462" w:author="Huawei" w:date="2020-04-15T10:19:00Z"/>
          <w:rFonts w:ascii="Times New Roman" w:eastAsia="Times New Roman" w:hAnsi="Times New Roman" w:cs="Times New Roman"/>
          <w:lang w:eastAsia="ja-JP"/>
        </w:rPr>
      </w:pPr>
      <w:moveFrom w:id="463" w:author="Huawei" w:date="2020-04-15T10:19:00Z">
        <w:r w:rsidRPr="00A6161F" w:rsidDel="00B52896">
          <w:rPr>
            <w:rFonts w:ascii="Times New Roman" w:eastAsia="Times New Roman" w:hAnsi="Times New Roman" w:cs="Times New Roman"/>
            <w:lang w:eastAsia="ja-JP"/>
          </w:rPr>
          <w:t>5&gt;</w:t>
        </w:r>
        <w:r w:rsidRPr="00A6161F" w:rsidDel="00B52896">
          <w:rPr>
            <w:rFonts w:ascii="Times New Roman" w:eastAsia="Times New Roman" w:hAnsi="Times New Roman" w:cs="Times New Roman"/>
            <w:lang w:eastAsia="ja-JP"/>
          </w:rPr>
          <w:tab/>
          <w:t xml:space="preserve">set </w:t>
        </w:r>
        <w:r w:rsidRPr="00A6161F" w:rsidDel="00B52896">
          <w:rPr>
            <w:rFonts w:ascii="Times New Roman" w:eastAsia="Times New Roman" w:hAnsi="Times New Roman" w:cs="Times New Roman"/>
            <w:i/>
            <w:lang w:eastAsia="ja-JP"/>
          </w:rPr>
          <w:t>sl-Failure</w:t>
        </w:r>
        <w:r w:rsidRPr="00A6161F" w:rsidDel="00B52896">
          <w:rPr>
            <w:rFonts w:ascii="Times New Roman" w:eastAsia="Times New Roman" w:hAnsi="Times New Roman" w:cs="Times New Roman"/>
            <w:lang w:eastAsia="ja-JP"/>
          </w:rPr>
          <w:t xml:space="preserve"> as </w:t>
        </w:r>
        <w:r w:rsidRPr="00A6161F" w:rsidDel="00B52896">
          <w:rPr>
            <w:rFonts w:ascii="Times New Roman" w:eastAsia="Times New Roman" w:hAnsi="Times New Roman" w:cs="Times New Roman"/>
            <w:i/>
            <w:lang w:eastAsia="ja-JP"/>
          </w:rPr>
          <w:t xml:space="preserve">configFailure </w:t>
        </w:r>
        <w:r w:rsidRPr="00A6161F" w:rsidDel="00B52896">
          <w:rPr>
            <w:rFonts w:ascii="Times New Roman" w:eastAsia="Times New Roman" w:hAnsi="Times New Roman" w:cs="Times New Roman"/>
            <w:lang w:eastAsia="ja-JP"/>
          </w:rPr>
          <w:t xml:space="preserve">for the associated destination for the NR sidelink communication transmission, if </w:t>
        </w:r>
        <w:r w:rsidRPr="00A6161F" w:rsidDel="00B52896">
          <w:rPr>
            <w:rFonts w:ascii="Times New Roman" w:eastAsia="Times New Roman" w:hAnsi="Times New Roman" w:cs="Times New Roman"/>
            <w:i/>
            <w:lang w:eastAsia="ja-JP"/>
          </w:rPr>
          <w:t>RRCReconfigurationFailureSidelink</w:t>
        </w:r>
        <w:r w:rsidRPr="00A6161F" w:rsidDel="00B52896">
          <w:rPr>
            <w:rFonts w:ascii="Times New Roman" w:eastAsia="Times New Roman" w:hAnsi="Times New Roman" w:cs="Times New Roman"/>
            <w:lang w:eastAsia="ja-JP"/>
          </w:rPr>
          <w:t xml:space="preserve"> is received as </w:t>
        </w:r>
        <w:r w:rsidRPr="00A6161F" w:rsidDel="00B52896">
          <w:rPr>
            <w:rFonts w:ascii="Times New Roman" w:eastAsia="MS Mincho" w:hAnsi="Times New Roman" w:cs="Times New Roman"/>
            <w:lang w:eastAsia="ja-JP"/>
          </w:rPr>
          <w:t>s</w:t>
        </w:r>
        <w:r w:rsidRPr="00A6161F" w:rsidDel="00B52896">
          <w:rPr>
            <w:rFonts w:ascii="Times New Roman" w:eastAsia="Times New Roman" w:hAnsi="Times New Roman" w:cs="Times New Roman"/>
            <w:lang w:eastAsia="ja-JP"/>
          </w:rPr>
          <w:t>idelink RRC reconfiguration failure;</w:t>
        </w:r>
      </w:moveFrom>
    </w:p>
    <w:moveFromRangeEnd w:id="460"/>
    <w:p w14:paraId="7A128A5E" w14:textId="77777777" w:rsidR="00A6161F" w:rsidRPr="00A6161F" w:rsidRDefault="00A6161F" w:rsidP="00A6161F">
      <w:pPr>
        <w:overflowPunct w:val="0"/>
        <w:autoSpaceDE w:val="0"/>
        <w:autoSpaceDN w:val="0"/>
        <w:adjustRightInd w:val="0"/>
        <w:ind w:left="1702"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sl-QoS-InfoList</w:t>
      </w:r>
      <w:r w:rsidRPr="00A6161F">
        <w:rPr>
          <w:rFonts w:ascii="Times New Roman" w:eastAsia="Times New Roman" w:hAnsi="Times New Roman" w:cs="Times New Roman"/>
          <w:lang w:eastAsia="ja-JP"/>
        </w:rPr>
        <w:t xml:space="preserve"> to include QoS profile(s) of the sidelink QoS flow(s) of the associated destination configured by the upper layer for the NR sidelink communication transmission;</w:t>
      </w:r>
    </w:p>
    <w:p w14:paraId="34533F78" w14:textId="77777777" w:rsidR="00A6161F" w:rsidRPr="00A6161F" w:rsidRDefault="00A6161F" w:rsidP="00A6161F">
      <w:pPr>
        <w:overflowPunct w:val="0"/>
        <w:autoSpaceDE w:val="0"/>
        <w:autoSpaceDN w:val="0"/>
        <w:adjustRightInd w:val="0"/>
        <w:ind w:left="1702"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sl-InterestedFreqList</w:t>
      </w:r>
      <w:r w:rsidRPr="00A6161F">
        <w:rPr>
          <w:rFonts w:ascii="Times New Roman" w:eastAsia="Times New Roman" w:hAnsi="Times New Roman" w:cs="Times New Roman"/>
          <w:lang w:eastAsia="ja-JP"/>
        </w:rPr>
        <w:t xml:space="preserve"> to indicate the frequency</w:t>
      </w:r>
      <w:r w:rsidRPr="00A6161F">
        <w:rPr>
          <w:rFonts w:ascii="Times New Roman" w:eastAsia="Times New Roman" w:hAnsi="Times New Roman" w:cs="Times New Roman"/>
          <w:lang w:eastAsia="zh-CN"/>
        </w:rPr>
        <w:t xml:space="preserve"> for NR </w:t>
      </w:r>
      <w:r w:rsidRPr="00A6161F">
        <w:rPr>
          <w:rFonts w:ascii="Times New Roman" w:eastAsia="Times New Roman" w:hAnsi="Times New Roman" w:cs="Times New Roman"/>
          <w:lang w:eastAsia="ja-JP"/>
        </w:rPr>
        <w:t>sidelink communication</w:t>
      </w:r>
      <w:r w:rsidRPr="00A6161F">
        <w:rPr>
          <w:rFonts w:ascii="Times New Roman" w:eastAsia="Times New Roman" w:hAnsi="Times New Roman" w:cs="Times New Roman"/>
          <w:lang w:eastAsia="zh-CN"/>
        </w:rPr>
        <w:t xml:space="preserve"> transmission</w:t>
      </w:r>
      <w:r w:rsidRPr="00A6161F">
        <w:rPr>
          <w:rFonts w:ascii="Times New Roman" w:eastAsia="Times New Roman" w:hAnsi="Times New Roman" w:cs="Times New Roman"/>
          <w:lang w:eastAsia="ja-JP"/>
        </w:rPr>
        <w:t>;</w:t>
      </w:r>
    </w:p>
    <w:p w14:paraId="78B6BA3A" w14:textId="77777777" w:rsidR="00A6161F" w:rsidRPr="00A6161F" w:rsidRDefault="00A6161F" w:rsidP="00A6161F">
      <w:pPr>
        <w:overflowPunct w:val="0"/>
        <w:autoSpaceDE w:val="0"/>
        <w:autoSpaceDN w:val="0"/>
        <w:adjustRightInd w:val="0"/>
        <w:ind w:left="1702"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 xml:space="preserve">sl-TypeTxSyncList </w:t>
      </w:r>
      <w:r w:rsidRPr="00A6161F">
        <w:rPr>
          <w:rFonts w:ascii="Times New Roman" w:eastAsia="Times New Roman" w:hAnsi="Times New Roman" w:cs="Times New Roman"/>
          <w:lang w:eastAsia="ja-JP"/>
        </w:rPr>
        <w:t xml:space="preserve">to </w:t>
      </w:r>
      <w:r w:rsidRPr="00A6161F">
        <w:rPr>
          <w:rFonts w:ascii="Times New Roman" w:eastAsia="Times New Roman" w:hAnsi="Times New Roman" w:cs="Times New Roman"/>
          <w:lang w:eastAsia="zh-CN"/>
        </w:rPr>
        <w:t xml:space="preserve">the current synchronization reference type used on the associated </w:t>
      </w:r>
      <w:r w:rsidRPr="00A6161F">
        <w:rPr>
          <w:rFonts w:ascii="Times New Roman" w:eastAsia="Times New Roman" w:hAnsi="Times New Roman" w:cs="Times New Roman"/>
          <w:i/>
          <w:lang w:eastAsia="ja-JP"/>
        </w:rPr>
        <w:t>sl-InterestedFreqList</w:t>
      </w:r>
      <w:r w:rsidRPr="00A6161F">
        <w:rPr>
          <w:rFonts w:ascii="Times New Roman" w:eastAsia="Times New Roman" w:hAnsi="Times New Roman" w:cs="Times New Roman"/>
          <w:lang w:eastAsia="ja-JP"/>
        </w:rPr>
        <w:t xml:space="preserve"> </w:t>
      </w:r>
      <w:r w:rsidRPr="00A6161F">
        <w:rPr>
          <w:rFonts w:ascii="Times New Roman" w:eastAsia="Times New Roman" w:hAnsi="Times New Roman" w:cs="Times New Roman"/>
          <w:lang w:eastAsia="zh-CN"/>
        </w:rPr>
        <w:t xml:space="preserve">for NR </w:t>
      </w:r>
      <w:r w:rsidRPr="00A6161F">
        <w:rPr>
          <w:rFonts w:ascii="Times New Roman" w:eastAsia="Times New Roman" w:hAnsi="Times New Roman" w:cs="Times New Roman"/>
          <w:lang w:eastAsia="ja-JP"/>
        </w:rPr>
        <w:t>sidelink communication</w:t>
      </w:r>
      <w:r w:rsidRPr="00A6161F">
        <w:rPr>
          <w:rFonts w:ascii="Times New Roman" w:eastAsia="Times New Roman" w:hAnsi="Times New Roman" w:cs="Times New Roman"/>
          <w:lang w:eastAsia="zh-CN"/>
        </w:rPr>
        <w:t xml:space="preserve"> transmission</w:t>
      </w:r>
      <w:r w:rsidRPr="00A6161F">
        <w:rPr>
          <w:rFonts w:ascii="Times New Roman" w:eastAsia="Times New Roman" w:hAnsi="Times New Roman" w:cs="Times New Roman"/>
          <w:lang w:eastAsia="ja-JP"/>
        </w:rPr>
        <w:t>.</w:t>
      </w:r>
    </w:p>
    <w:p w14:paraId="13C0CC6F" w14:textId="6D7499B2" w:rsidR="00B52896" w:rsidRPr="00B52896" w:rsidRDefault="00B52896" w:rsidP="00B52896">
      <w:pPr>
        <w:ind w:left="1418" w:hanging="284"/>
        <w:rPr>
          <w:ins w:id="464" w:author="Huawei" w:date="2020-04-15T10:18:00Z"/>
          <w:rFonts w:ascii="Times New Roman" w:hAnsi="Times New Roman" w:cs="Times New Roman"/>
        </w:rPr>
      </w:pPr>
      <w:ins w:id="465" w:author="Huawei" w:date="2020-04-15T10:18:00Z">
        <w:r w:rsidRPr="00B52896">
          <w:rPr>
            <w:rFonts w:ascii="Times New Roman" w:hAnsi="Times New Roman" w:cs="Times New Roman"/>
          </w:rPr>
          <w:t>4&gt;</w:t>
        </w:r>
        <w:r w:rsidRPr="00B52896">
          <w:rPr>
            <w:rFonts w:ascii="Times New Roman" w:hAnsi="Times New Roman" w:cs="Times New Roman"/>
          </w:rPr>
          <w:tab/>
          <w:t xml:space="preserve">include </w:t>
        </w:r>
        <w:r w:rsidRPr="00B52896">
          <w:rPr>
            <w:rFonts w:ascii="Times New Roman" w:hAnsi="Times New Roman" w:cs="Times New Roman"/>
            <w:i/>
          </w:rPr>
          <w:t>sl-FailureList</w:t>
        </w:r>
        <w:r w:rsidRPr="00B52896">
          <w:rPr>
            <w:rFonts w:ascii="Times New Roman" w:hAnsi="Times New Roman" w:cs="Times New Roman"/>
          </w:rPr>
          <w:t xml:space="preserve"> and set its fields as follows for each destination for which it </w:t>
        </w:r>
        <w:r>
          <w:rPr>
            <w:rFonts w:ascii="Times New Roman" w:hAnsi="Times New Roman" w:cs="Times New Roman"/>
          </w:rPr>
          <w:t xml:space="preserve">reports the </w:t>
        </w:r>
      </w:ins>
      <w:ins w:id="466" w:author="Huawei" w:date="2020-04-15T10:19:00Z">
        <w:r>
          <w:rPr>
            <w:rFonts w:ascii="Times New Roman" w:hAnsi="Times New Roman" w:cs="Times New Roman"/>
          </w:rPr>
          <w:t>NR sidelink communication failure</w:t>
        </w:r>
      </w:ins>
      <w:ins w:id="467" w:author="Huawei" w:date="2020-04-15T10:18:00Z">
        <w:r w:rsidRPr="00B52896">
          <w:rPr>
            <w:rFonts w:ascii="Times New Roman" w:hAnsi="Times New Roman" w:cs="Times New Roman"/>
          </w:rPr>
          <w:t>:</w:t>
        </w:r>
      </w:ins>
    </w:p>
    <w:p w14:paraId="666F87E7" w14:textId="77777777" w:rsidR="00B52896" w:rsidRPr="00B52896" w:rsidRDefault="00B52896" w:rsidP="00B52896">
      <w:pPr>
        <w:ind w:left="1702" w:hanging="284"/>
        <w:rPr>
          <w:ins w:id="468" w:author="Huawei" w:date="2020-04-15T10:18:00Z"/>
          <w:rFonts w:ascii="Times New Roman" w:hAnsi="Times New Roman" w:cs="Times New Roman"/>
        </w:rPr>
      </w:pPr>
      <w:ins w:id="469" w:author="Huawei" w:date="2020-04-15T10:18:00Z">
        <w:r w:rsidRPr="00B52896">
          <w:rPr>
            <w:rFonts w:ascii="Times New Roman" w:hAnsi="Times New Roman" w:cs="Times New Roman"/>
          </w:rPr>
          <w:t>5&gt;</w:t>
        </w:r>
        <w:r w:rsidRPr="00B52896">
          <w:rPr>
            <w:rFonts w:ascii="Times New Roman" w:hAnsi="Times New Roman" w:cs="Times New Roman"/>
          </w:rPr>
          <w:tab/>
          <w:t xml:space="preserve">set </w:t>
        </w:r>
        <w:r w:rsidRPr="00B52896">
          <w:rPr>
            <w:rFonts w:ascii="Times New Roman" w:hAnsi="Times New Roman" w:cs="Times New Roman"/>
            <w:i/>
          </w:rPr>
          <w:t xml:space="preserve">sl-DestinationIdentiy </w:t>
        </w:r>
        <w:r w:rsidRPr="00B52896">
          <w:rPr>
            <w:rFonts w:ascii="Times New Roman" w:hAnsi="Times New Roman" w:cs="Times New Roman"/>
          </w:rPr>
          <w:t>to the destination identity configured by upper layer</w:t>
        </w:r>
        <w:r w:rsidRPr="00B52896">
          <w:rPr>
            <w:rFonts w:ascii="Times New Roman" w:hAnsi="Times New Roman" w:cs="Times New Roman"/>
            <w:lang w:eastAsia="zh-CN"/>
          </w:rPr>
          <w:t xml:space="preserve"> for NR </w:t>
        </w:r>
        <w:r w:rsidRPr="00B52896">
          <w:rPr>
            <w:rFonts w:ascii="Times New Roman" w:hAnsi="Times New Roman" w:cs="Times New Roman"/>
          </w:rPr>
          <w:t>sidelink communication</w:t>
        </w:r>
        <w:r w:rsidRPr="00B52896">
          <w:rPr>
            <w:rFonts w:ascii="Times New Roman" w:hAnsi="Times New Roman" w:cs="Times New Roman"/>
            <w:lang w:eastAsia="zh-CN"/>
          </w:rPr>
          <w:t xml:space="preserve"> transmission</w:t>
        </w:r>
        <w:r w:rsidRPr="00B52896">
          <w:rPr>
            <w:rFonts w:ascii="Times New Roman" w:hAnsi="Times New Roman" w:cs="Times New Roman"/>
          </w:rPr>
          <w:t>;</w:t>
        </w:r>
      </w:ins>
    </w:p>
    <w:p w14:paraId="1474A91E" w14:textId="7D42C1A7" w:rsidR="00B52896" w:rsidRPr="00A6161F" w:rsidRDefault="00B52896" w:rsidP="00B52896">
      <w:pPr>
        <w:overflowPunct w:val="0"/>
        <w:autoSpaceDE w:val="0"/>
        <w:autoSpaceDN w:val="0"/>
        <w:adjustRightInd w:val="0"/>
        <w:ind w:left="1702" w:hanging="284"/>
        <w:rPr>
          <w:moveTo w:id="470" w:author="Huawei" w:date="2020-04-15T10:19:00Z"/>
          <w:rFonts w:ascii="Times New Roman" w:eastAsia="Times New Roman" w:hAnsi="Times New Roman" w:cs="Times New Roman"/>
          <w:lang w:eastAsia="ja-JP"/>
        </w:rPr>
      </w:pPr>
      <w:moveToRangeStart w:id="471" w:author="Huawei" w:date="2020-04-15T10:19:00Z" w:name="move37838386"/>
      <w:moveTo w:id="472" w:author="Huawei" w:date="2020-04-15T10:19:00Z">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sl-Failure</w:t>
        </w:r>
        <w:r w:rsidRPr="00A6161F">
          <w:rPr>
            <w:rFonts w:ascii="Times New Roman" w:eastAsia="Times New Roman" w:hAnsi="Times New Roman" w:cs="Times New Roman"/>
            <w:lang w:eastAsia="ja-JP"/>
          </w:rPr>
          <w:t xml:space="preserve"> as </w:t>
        </w:r>
        <w:r w:rsidRPr="00A6161F">
          <w:rPr>
            <w:rFonts w:ascii="Times New Roman" w:eastAsia="Times New Roman" w:hAnsi="Times New Roman" w:cs="Times New Roman"/>
            <w:i/>
            <w:lang w:eastAsia="ja-JP"/>
          </w:rPr>
          <w:t>rlf</w:t>
        </w:r>
        <w:r w:rsidRPr="00A6161F">
          <w:rPr>
            <w:rFonts w:ascii="Times New Roman" w:eastAsia="Times New Roman" w:hAnsi="Times New Roman" w:cs="Times New Roman"/>
            <w:lang w:eastAsia="ja-JP"/>
          </w:rPr>
          <w:t xml:space="preserve"> for the associated destination for the NR sidelink communication transmission, if the sidelink RLF is detected</w:t>
        </w:r>
      </w:moveTo>
      <w:ins w:id="473" w:author="Huawei" w:date="2020-04-24T17:34:00Z">
        <w:r w:rsidR="0046053B" w:rsidRPr="0046053B">
          <w:rPr>
            <w:rFonts w:ascii="Times New Roman" w:eastAsia="Times New Roman" w:hAnsi="Times New Roman" w:cs="Times New Roman"/>
            <w:lang w:eastAsia="ja-JP"/>
          </w:rPr>
          <w:t xml:space="preserve"> </w:t>
        </w:r>
        <w:r w:rsidR="0046053B">
          <w:rPr>
            <w:rFonts w:ascii="Times New Roman" w:eastAsia="Times New Roman" w:hAnsi="Times New Roman" w:cs="Times New Roman"/>
            <w:lang w:eastAsia="ja-JP"/>
          </w:rPr>
          <w:t>as specified in sub-clause 5.8.9.3</w:t>
        </w:r>
      </w:ins>
      <w:moveTo w:id="474" w:author="Huawei" w:date="2020-04-15T10:19:00Z">
        <w:r w:rsidRPr="00A6161F">
          <w:rPr>
            <w:rFonts w:ascii="Times New Roman" w:eastAsia="Times New Roman" w:hAnsi="Times New Roman" w:cs="Times New Roman"/>
            <w:lang w:eastAsia="ja-JP"/>
          </w:rPr>
          <w:t>;</w:t>
        </w:r>
      </w:moveTo>
    </w:p>
    <w:p w14:paraId="5A88AD54" w14:textId="3F8720DD" w:rsidR="00B52896" w:rsidRPr="00A6161F" w:rsidRDefault="00B52896" w:rsidP="00B52896">
      <w:pPr>
        <w:overflowPunct w:val="0"/>
        <w:autoSpaceDE w:val="0"/>
        <w:autoSpaceDN w:val="0"/>
        <w:adjustRightInd w:val="0"/>
        <w:ind w:left="1702" w:hanging="284"/>
        <w:rPr>
          <w:moveTo w:id="475" w:author="Huawei" w:date="2020-04-15T10:19:00Z"/>
          <w:rFonts w:ascii="Times New Roman" w:eastAsia="Times New Roman" w:hAnsi="Times New Roman" w:cs="Times New Roman"/>
          <w:lang w:eastAsia="ja-JP"/>
        </w:rPr>
      </w:pPr>
      <w:moveTo w:id="476" w:author="Huawei" w:date="2020-04-15T10:19:00Z">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sl-Failure</w:t>
        </w:r>
        <w:r w:rsidRPr="00A6161F">
          <w:rPr>
            <w:rFonts w:ascii="Times New Roman" w:eastAsia="Times New Roman" w:hAnsi="Times New Roman" w:cs="Times New Roman"/>
            <w:lang w:eastAsia="ja-JP"/>
          </w:rPr>
          <w:t xml:space="preserve"> as </w:t>
        </w:r>
        <w:r w:rsidRPr="00A6161F">
          <w:rPr>
            <w:rFonts w:ascii="Times New Roman" w:eastAsia="Times New Roman" w:hAnsi="Times New Roman" w:cs="Times New Roman"/>
            <w:i/>
            <w:lang w:eastAsia="ja-JP"/>
          </w:rPr>
          <w:t xml:space="preserve">configFailure </w:t>
        </w:r>
        <w:r w:rsidRPr="00A6161F">
          <w:rPr>
            <w:rFonts w:ascii="Times New Roman" w:eastAsia="Times New Roman" w:hAnsi="Times New Roman" w:cs="Times New Roman"/>
            <w:lang w:eastAsia="ja-JP"/>
          </w:rPr>
          <w:t xml:space="preserve">for the associated destination for the NR sidelink communication transmission, if </w:t>
        </w:r>
        <w:r w:rsidRPr="00A6161F">
          <w:rPr>
            <w:rFonts w:ascii="Times New Roman" w:eastAsia="Times New Roman" w:hAnsi="Times New Roman" w:cs="Times New Roman"/>
            <w:i/>
            <w:lang w:eastAsia="ja-JP"/>
          </w:rPr>
          <w:t>RRCReconfigurationFailureSidelink</w:t>
        </w:r>
        <w:r w:rsidRPr="00A6161F">
          <w:rPr>
            <w:rFonts w:ascii="Times New Roman" w:eastAsia="Times New Roman" w:hAnsi="Times New Roman" w:cs="Times New Roman"/>
            <w:lang w:eastAsia="ja-JP"/>
          </w:rPr>
          <w:t xml:space="preserve"> is received</w:t>
        </w:r>
        <w:del w:id="477" w:author="Huawei" w:date="2020-04-24T16:09:00Z">
          <w:r w:rsidRPr="00A6161F" w:rsidDel="00A2085E">
            <w:rPr>
              <w:rFonts w:ascii="Times New Roman" w:eastAsia="Times New Roman" w:hAnsi="Times New Roman" w:cs="Times New Roman"/>
              <w:lang w:eastAsia="ja-JP"/>
            </w:rPr>
            <w:delText xml:space="preserve"> as </w:delText>
          </w:r>
          <w:r w:rsidRPr="00A6161F" w:rsidDel="00A2085E">
            <w:rPr>
              <w:rFonts w:ascii="Times New Roman" w:eastAsia="MS Mincho" w:hAnsi="Times New Roman" w:cs="Times New Roman"/>
              <w:lang w:eastAsia="ja-JP"/>
            </w:rPr>
            <w:delText>s</w:delText>
          </w:r>
          <w:r w:rsidRPr="00A6161F" w:rsidDel="00A2085E">
            <w:rPr>
              <w:rFonts w:ascii="Times New Roman" w:eastAsia="Times New Roman" w:hAnsi="Times New Roman" w:cs="Times New Roman"/>
              <w:lang w:eastAsia="ja-JP"/>
            </w:rPr>
            <w:delText>idelink RRC reconfiguration failure</w:delText>
          </w:r>
        </w:del>
        <w:r w:rsidRPr="00A6161F">
          <w:rPr>
            <w:rFonts w:ascii="Times New Roman" w:eastAsia="Times New Roman" w:hAnsi="Times New Roman" w:cs="Times New Roman"/>
            <w:lang w:eastAsia="ja-JP"/>
          </w:rPr>
          <w:t>;</w:t>
        </w:r>
      </w:moveTo>
    </w:p>
    <w:moveToRangeEnd w:id="471"/>
    <w:p w14:paraId="151348E5" w14:textId="77777777" w:rsidR="00A6161F" w:rsidRPr="00A6161F" w:rsidRDefault="00A6161F">
      <w:pPr>
        <w:overflowPunct w:val="0"/>
        <w:autoSpaceDE w:val="0"/>
        <w:autoSpaceDN w:val="0"/>
        <w:adjustRightInd w:val="0"/>
        <w:rPr>
          <w:rFonts w:ascii="Times New Roman" w:eastAsia="Times New Roman" w:hAnsi="Times New Roman" w:cs="Times New Roman"/>
          <w:lang w:eastAsia="ja-JP"/>
        </w:rPr>
        <w:pPrChange w:id="478" w:author="Huawei@R2#110" w:date="2020-05-21T11:23:00Z">
          <w:pPr>
            <w:overflowPunct w:val="0"/>
            <w:autoSpaceDE w:val="0"/>
            <w:autoSpaceDN w:val="0"/>
            <w:adjustRightInd w:val="0"/>
            <w:ind w:left="568" w:hanging="284"/>
          </w:pPr>
        </w:pPrChange>
      </w:pPr>
      <w:commentRangeStart w:id="479"/>
      <w:del w:id="480" w:author="Huawei@R2#110" w:date="2020-05-21T11:23:00Z">
        <w:r w:rsidRPr="00A6161F" w:rsidDel="00787C51">
          <w:rPr>
            <w:rFonts w:ascii="Times New Roman" w:eastAsia="Times New Roman" w:hAnsi="Times New Roman" w:cs="Times New Roman"/>
            <w:lang w:eastAsia="ja-JP"/>
          </w:rPr>
          <w:delText>1&gt;</w:delText>
        </w:r>
        <w:r w:rsidRPr="00A6161F" w:rsidDel="00787C51">
          <w:rPr>
            <w:rFonts w:ascii="Times New Roman" w:eastAsia="Times New Roman" w:hAnsi="Times New Roman" w:cs="Times New Roman"/>
            <w:lang w:eastAsia="ja-JP"/>
          </w:rPr>
          <w:tab/>
        </w:r>
      </w:del>
      <w:commentRangeEnd w:id="479"/>
      <w:r w:rsidR="00787C51">
        <w:rPr>
          <w:rStyle w:val="a9"/>
        </w:rPr>
        <w:commentReference w:id="479"/>
      </w:r>
      <w:r w:rsidRPr="00A6161F">
        <w:rPr>
          <w:rFonts w:ascii="Times New Roman" w:eastAsia="Times New Roman" w:hAnsi="Times New Roman" w:cs="Times New Roman"/>
          <w:lang w:eastAsia="ja-JP"/>
        </w:rPr>
        <w:t xml:space="preserve">The UE shall submit the </w:t>
      </w:r>
      <w:r w:rsidRPr="00A6161F">
        <w:rPr>
          <w:rFonts w:ascii="Times New Roman" w:eastAsia="Times New Roman" w:hAnsi="Times New Roman" w:cs="Times New Roman"/>
          <w:i/>
          <w:lang w:eastAsia="ja-JP"/>
        </w:rPr>
        <w:t>SidelinkUEInformationNR</w:t>
      </w:r>
      <w:r w:rsidRPr="00A6161F">
        <w:rPr>
          <w:rFonts w:ascii="Times New Roman" w:eastAsia="Times New Roman" w:hAnsi="Times New Roman" w:cs="Times New Roman"/>
          <w:lang w:eastAsia="ja-JP"/>
        </w:rPr>
        <w:t xml:space="preserve"> message to lower layers for transmission.</w:t>
      </w:r>
    </w:p>
    <w:p w14:paraId="564ADA08" w14:textId="77777777" w:rsidR="00EB4A1B" w:rsidRPr="00F81545" w:rsidRDefault="00EB4A1B" w:rsidP="00EB4A1B">
      <w:pPr>
        <w:rPr>
          <w:rFonts w:ascii="Times New Roman" w:eastAsia="Malgun Gothic" w:hAnsi="Times New Roman" w:cs="Times New Roman"/>
        </w:rPr>
      </w:pPr>
      <w:bookmarkStart w:id="481" w:name="_Toc37067727"/>
      <w:bookmarkStart w:id="482" w:name="_Toc36843438"/>
      <w:bookmarkStart w:id="483" w:name="_Toc36836461"/>
      <w:bookmarkStart w:id="484" w:name="_Toc36756920"/>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A2F4004" w14:textId="77777777" w:rsidR="0099123B" w:rsidRPr="0099123B" w:rsidRDefault="0099123B" w:rsidP="0099123B">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r w:rsidRPr="0099123B">
        <w:rPr>
          <w:rFonts w:ascii="Arial" w:eastAsia="Times New Roman" w:hAnsi="Arial" w:cs="Times New Roman"/>
          <w:sz w:val="28"/>
          <w:lang w:eastAsia="ja-JP"/>
        </w:rPr>
        <w:t>5.8.4</w:t>
      </w:r>
      <w:r w:rsidRPr="0099123B">
        <w:rPr>
          <w:rFonts w:ascii="Arial" w:eastAsia="Times New Roman" w:hAnsi="Arial" w:cs="Times New Roman"/>
          <w:sz w:val="28"/>
          <w:lang w:eastAsia="ja-JP"/>
        </w:rPr>
        <w:tab/>
        <w:t>Sidelink UE information for V2X sidelink communication</w:t>
      </w:r>
      <w:bookmarkEnd w:id="481"/>
      <w:bookmarkEnd w:id="482"/>
      <w:bookmarkEnd w:id="483"/>
      <w:bookmarkEnd w:id="484"/>
    </w:p>
    <w:p w14:paraId="41B7A0B6" w14:textId="361D0AFA" w:rsidR="0099123B" w:rsidRPr="0099123B" w:rsidRDefault="00B10869" w:rsidP="0099123B">
      <w:pPr>
        <w:keepNext/>
        <w:keepLines/>
        <w:overflowPunct w:val="0"/>
        <w:autoSpaceDE w:val="0"/>
        <w:autoSpaceDN w:val="0"/>
        <w:adjustRightInd w:val="0"/>
        <w:spacing w:before="60"/>
        <w:jc w:val="center"/>
        <w:rPr>
          <w:rFonts w:ascii="Arial" w:eastAsia="Times New Roman" w:hAnsi="Arial" w:cs="Arial"/>
          <w:b/>
          <w:lang w:eastAsia="ja-JP"/>
        </w:rPr>
      </w:pPr>
      <w:ins w:id="485" w:author="Huawei" w:date="2020-04-24T16:30:00Z">
        <w:r>
          <w:rPr>
            <w:rFonts w:cs="Times New Roman"/>
            <w:noProof/>
          </w:rPr>
          <w:object w:dxaOrig="4448" w:dyaOrig="2048" w14:anchorId="28F4102B">
            <v:shape id="_x0000_i1036" type="#_x0000_t75" style="width:220.5pt;height:102.75pt" o:ole="">
              <v:imagedata r:id="rId37" o:title=""/>
            </v:shape>
            <o:OLEObject Type="Embed" ProgID="Mscgen.Chart" ShapeID="_x0000_i1036" DrawAspect="Content" ObjectID="_1652333679" r:id="rId38"/>
          </w:object>
        </w:r>
      </w:ins>
      <w:del w:id="486" w:author="Huawei" w:date="2020-04-24T16:30:00Z">
        <w:r w:rsidR="0099123B" w:rsidRPr="0099123B" w:rsidDel="00B10869">
          <w:rPr>
            <w:rFonts w:ascii="Arial" w:eastAsia="Times New Roman" w:hAnsi="Arial" w:cs="Times New Roman"/>
            <w:b/>
            <w:noProof/>
            <w:lang w:eastAsia="ja-JP"/>
          </w:rPr>
          <w:object w:dxaOrig="4590" w:dyaOrig="2085" w14:anchorId="4AE7D04F">
            <v:shape id="_x0000_i1037" type="#_x0000_t75" style="width:229.5pt;height:104.25pt" o:ole="">
              <v:imagedata r:id="rId39" o:title=""/>
            </v:shape>
            <o:OLEObject Type="Embed" ProgID="Mscgen.Chart" ShapeID="_x0000_i1037" DrawAspect="Content" ObjectID="_1652333680" r:id="rId40"/>
          </w:object>
        </w:r>
      </w:del>
    </w:p>
    <w:p w14:paraId="3C9D35FE" w14:textId="77777777" w:rsidR="0099123B" w:rsidRPr="0099123B" w:rsidRDefault="0099123B" w:rsidP="0099123B">
      <w:pPr>
        <w:keepLines/>
        <w:overflowPunct w:val="0"/>
        <w:autoSpaceDE w:val="0"/>
        <w:autoSpaceDN w:val="0"/>
        <w:adjustRightInd w:val="0"/>
        <w:spacing w:after="240"/>
        <w:jc w:val="center"/>
        <w:rPr>
          <w:rFonts w:ascii="Arial" w:eastAsia="Times New Roman" w:hAnsi="Arial" w:cs="Arial"/>
          <w:b/>
          <w:lang w:eastAsia="ja-JP"/>
        </w:rPr>
      </w:pPr>
      <w:r w:rsidRPr="0099123B">
        <w:rPr>
          <w:rFonts w:ascii="Arial" w:eastAsia="Times New Roman" w:hAnsi="Arial" w:cs="Arial"/>
          <w:b/>
          <w:lang w:eastAsia="ja-JP"/>
        </w:rPr>
        <w:t xml:space="preserve">Figure 5.8.4-1: Sidelink UE information for </w:t>
      </w:r>
      <w:r w:rsidRPr="0099123B">
        <w:rPr>
          <w:rFonts w:ascii="Arial" w:eastAsia="Times New Roman" w:hAnsi="Arial" w:cs="Arial"/>
          <w:b/>
          <w:lang w:eastAsia="zh-CN"/>
        </w:rPr>
        <w:t>V2X</w:t>
      </w:r>
      <w:r w:rsidRPr="0099123B">
        <w:rPr>
          <w:rFonts w:ascii="Arial" w:eastAsia="Times New Roman" w:hAnsi="Arial" w:cs="Arial"/>
          <w:b/>
          <w:lang w:eastAsia="ja-JP"/>
        </w:rPr>
        <w:t xml:space="preserve"> sidelink communication</w:t>
      </w:r>
    </w:p>
    <w:p w14:paraId="762D1CE0" w14:textId="77777777" w:rsidR="0099123B" w:rsidRPr="0099123B" w:rsidRDefault="0099123B" w:rsidP="0099123B">
      <w:pPr>
        <w:overflowPunct w:val="0"/>
        <w:autoSpaceDE w:val="0"/>
        <w:autoSpaceDN w:val="0"/>
        <w:adjustRightInd w:val="0"/>
        <w:rPr>
          <w:rFonts w:ascii="Times New Roman" w:eastAsia="Times New Roman" w:hAnsi="Times New Roman" w:cs="Times New Roman"/>
          <w:lang w:eastAsia="zh-CN"/>
        </w:rPr>
      </w:pPr>
      <w:r w:rsidRPr="0099123B">
        <w:rPr>
          <w:rFonts w:ascii="Times New Roman" w:eastAsia="Times New Roman" w:hAnsi="Times New Roman" w:cs="Times New Roman"/>
          <w:lang w:eastAsia="ja-JP"/>
        </w:rPr>
        <w:t xml:space="preserve">The purpose of this procedure is to inform </w:t>
      </w:r>
      <w:r w:rsidRPr="0099123B">
        <w:rPr>
          <w:rFonts w:ascii="Times New Roman" w:eastAsia="Times New Roman" w:hAnsi="Times New Roman" w:cs="Times New Roman"/>
          <w:lang w:eastAsia="zh-CN"/>
        </w:rPr>
        <w:t>the network</w:t>
      </w:r>
      <w:r w:rsidRPr="0099123B">
        <w:rPr>
          <w:rFonts w:ascii="Times New Roman" w:eastAsia="Times New Roman" w:hAnsi="Times New Roman" w:cs="Times New Roman"/>
          <w:lang w:eastAsia="ja-JP"/>
        </w:rPr>
        <w:t xml:space="preserve"> that the UE is interested or no longer interested to receive </w:t>
      </w:r>
      <w:r w:rsidRPr="0099123B">
        <w:rPr>
          <w:rFonts w:ascii="Times New Roman" w:eastAsia="Times New Roman" w:hAnsi="Times New Roman" w:cs="Times New Roman"/>
          <w:lang w:eastAsia="zh-CN"/>
        </w:rPr>
        <w:t>V2X</w:t>
      </w:r>
      <w:r w:rsidRPr="0099123B">
        <w:rPr>
          <w:rFonts w:ascii="Times New Roman" w:eastAsia="Times New Roman" w:hAnsi="Times New Roman" w:cs="Times New Roman"/>
          <w:lang w:eastAsia="ja-JP"/>
        </w:rPr>
        <w:t xml:space="preserve"> sidelink communication, as well as to request assignment or release of transmission resource for </w:t>
      </w:r>
      <w:r w:rsidRPr="0099123B">
        <w:rPr>
          <w:rFonts w:ascii="Times New Roman" w:eastAsia="Times New Roman" w:hAnsi="Times New Roman" w:cs="Times New Roman"/>
          <w:lang w:eastAsia="zh-CN"/>
        </w:rPr>
        <w:t xml:space="preserve">V2X </w:t>
      </w:r>
      <w:r w:rsidRPr="0099123B">
        <w:rPr>
          <w:rFonts w:ascii="Times New Roman" w:eastAsia="Times New Roman" w:hAnsi="Times New Roman" w:cs="Times New Roman"/>
          <w:lang w:eastAsia="ja-JP"/>
        </w:rPr>
        <w:t xml:space="preserve">sidelink communication and to report parameters related to </w:t>
      </w:r>
      <w:r w:rsidRPr="0099123B">
        <w:rPr>
          <w:rFonts w:ascii="Times New Roman" w:eastAsia="Times New Roman" w:hAnsi="Times New Roman" w:cs="Times New Roman"/>
          <w:lang w:eastAsia="zh-CN"/>
        </w:rPr>
        <w:t>V2X</w:t>
      </w:r>
      <w:r w:rsidRPr="0099123B">
        <w:rPr>
          <w:rFonts w:ascii="Times New Roman" w:eastAsia="Times New Roman" w:hAnsi="Times New Roman" w:cs="Times New Roman"/>
          <w:lang w:eastAsia="ja-JP"/>
        </w:rPr>
        <w:t xml:space="preserve"> sidelink communication.</w:t>
      </w:r>
    </w:p>
    <w:p w14:paraId="3BB9A1C8" w14:textId="77777777" w:rsidR="0099123B" w:rsidRPr="0099123B" w:rsidRDefault="0099123B" w:rsidP="0099123B">
      <w:pPr>
        <w:overflowPunct w:val="0"/>
        <w:autoSpaceDE w:val="0"/>
        <w:autoSpaceDN w:val="0"/>
        <w:adjustRightInd w:val="0"/>
        <w:rPr>
          <w:rFonts w:ascii="Times New Roman" w:eastAsia="Times New Roman" w:hAnsi="Times New Roman" w:cs="Times New Roman"/>
          <w:lang w:eastAsia="zh-CN"/>
        </w:rPr>
      </w:pPr>
      <w:r w:rsidRPr="0099123B">
        <w:rPr>
          <w:rFonts w:ascii="Times New Roman" w:eastAsia="Times New Roman" w:hAnsi="Times New Roman" w:cs="Times New Roman"/>
          <w:lang w:eastAsia="zh-CN"/>
        </w:rPr>
        <w:t xml:space="preserve">The initiation and the procedure for the transmission of </w:t>
      </w:r>
      <w:r w:rsidRPr="0099123B">
        <w:rPr>
          <w:rFonts w:ascii="Times New Roman" w:eastAsia="Times New Roman" w:hAnsi="Times New Roman" w:cs="Times New Roman"/>
          <w:i/>
          <w:lang w:eastAsia="zh-CN"/>
        </w:rPr>
        <w:t>SidelinkUEInformationEUTRA</w:t>
      </w:r>
      <w:r w:rsidRPr="0099123B">
        <w:rPr>
          <w:rFonts w:ascii="Times New Roman" w:eastAsia="Times New Roman" w:hAnsi="Times New Roman" w:cs="Times New Roman"/>
          <w:lang w:eastAsia="zh-CN"/>
        </w:rPr>
        <w:t xml:space="preserve"> follow the procedure specified for V2X sidelink communication in subclause </w:t>
      </w:r>
      <w:r w:rsidRPr="0099123B">
        <w:rPr>
          <w:rFonts w:ascii="Times New Roman" w:eastAsia="Times New Roman" w:hAnsi="Times New Roman" w:cs="Times New Roman"/>
          <w:lang w:eastAsia="ja-JP"/>
        </w:rPr>
        <w:t xml:space="preserve">5.3.5.4, </w:t>
      </w:r>
      <w:r w:rsidRPr="0099123B">
        <w:rPr>
          <w:rFonts w:ascii="Times New Roman" w:eastAsia="Times New Roman" w:hAnsi="Times New Roman" w:cs="Times New Roman"/>
          <w:lang w:eastAsia="zh-CN"/>
        </w:rPr>
        <w:t>5.10.2 of TS 36.331 [10].</w:t>
      </w:r>
    </w:p>
    <w:p w14:paraId="5B80386A" w14:textId="77777777" w:rsidR="0099123B" w:rsidRPr="0099123B" w:rsidRDefault="0099123B" w:rsidP="0099123B">
      <w:pPr>
        <w:keepLines/>
        <w:overflowPunct w:val="0"/>
        <w:autoSpaceDE w:val="0"/>
        <w:autoSpaceDN w:val="0"/>
        <w:adjustRightInd w:val="0"/>
        <w:ind w:left="1135" w:hanging="851"/>
        <w:rPr>
          <w:rFonts w:ascii="Times New Roman" w:eastAsia="Times New Roman" w:hAnsi="Times New Roman" w:cs="Times New Roman"/>
          <w:lang w:eastAsia="zh-CN"/>
        </w:rPr>
      </w:pPr>
      <w:r w:rsidRPr="0099123B">
        <w:rPr>
          <w:rFonts w:ascii="Times New Roman" w:eastAsia="Times New Roman" w:hAnsi="Times New Roman" w:cs="Times New Roman"/>
          <w:lang w:eastAsia="zh-CN"/>
        </w:rPr>
        <w:t>NOTE 1:</w:t>
      </w:r>
      <w:r w:rsidRPr="0099123B">
        <w:rPr>
          <w:rFonts w:ascii="Times New Roman" w:eastAsia="Times New Roman" w:hAnsi="Times New Roman" w:cs="Times New Roman"/>
          <w:lang w:eastAsia="zh-CN"/>
        </w:rPr>
        <w:tab/>
        <w:t xml:space="preserve">When applying the procedure in this subclause, </w:t>
      </w:r>
      <w:r w:rsidRPr="0099123B">
        <w:rPr>
          <w:rFonts w:ascii="Times New Roman" w:eastAsia="Times New Roman" w:hAnsi="Times New Roman" w:cs="Times New Roman"/>
          <w:i/>
          <w:lang w:eastAsia="zh-CN"/>
        </w:rPr>
        <w:t>SIB13</w:t>
      </w:r>
      <w:r w:rsidRPr="0099123B">
        <w:rPr>
          <w:rFonts w:ascii="Times New Roman" w:eastAsia="Times New Roman" w:hAnsi="Times New Roman" w:cs="Times New Roman"/>
          <w:lang w:eastAsia="zh-CN"/>
        </w:rPr>
        <w:t xml:space="preserve"> and </w:t>
      </w:r>
      <w:r w:rsidRPr="0099123B">
        <w:rPr>
          <w:rFonts w:ascii="Times New Roman" w:eastAsia="Times New Roman" w:hAnsi="Times New Roman" w:cs="Times New Roman"/>
          <w:i/>
          <w:lang w:eastAsia="zh-CN"/>
        </w:rPr>
        <w:t>SIB14</w:t>
      </w:r>
      <w:r w:rsidRPr="0099123B">
        <w:rPr>
          <w:rFonts w:ascii="Times New Roman" w:eastAsia="Times New Roman" w:hAnsi="Times New Roman" w:cs="Times New Roman"/>
          <w:lang w:eastAsia="zh-CN"/>
        </w:rPr>
        <w:t xml:space="preserve"> correspond to </w:t>
      </w:r>
      <w:r w:rsidRPr="0099123B">
        <w:rPr>
          <w:rFonts w:ascii="Times New Roman" w:eastAsia="Times New Roman" w:hAnsi="Times New Roman" w:cs="Times New Roman"/>
          <w:i/>
          <w:lang w:eastAsia="zh-CN"/>
        </w:rPr>
        <w:t>SystemInformationBlockType21</w:t>
      </w:r>
      <w:r w:rsidRPr="0099123B">
        <w:rPr>
          <w:rFonts w:ascii="Times New Roman" w:eastAsia="Times New Roman" w:hAnsi="Times New Roman" w:cs="Times New Roman"/>
          <w:lang w:eastAsia="zh-CN"/>
        </w:rPr>
        <w:t xml:space="preserve"> and </w:t>
      </w:r>
      <w:r w:rsidRPr="0099123B">
        <w:rPr>
          <w:rFonts w:ascii="Times New Roman" w:eastAsia="Times New Roman" w:hAnsi="Times New Roman" w:cs="Times New Roman"/>
          <w:i/>
          <w:lang w:eastAsia="zh-CN"/>
        </w:rPr>
        <w:t>SystemInformationBlockType26</w:t>
      </w:r>
      <w:r w:rsidRPr="0099123B">
        <w:rPr>
          <w:rFonts w:ascii="Times New Roman" w:eastAsia="Times New Roman" w:hAnsi="Times New Roman" w:cs="Times New Roman"/>
          <w:lang w:eastAsia="zh-CN"/>
        </w:rPr>
        <w:t xml:space="preserve"> specified in TS 36.331 [10] respectively.</w:t>
      </w:r>
    </w:p>
    <w:p w14:paraId="49414605" w14:textId="77777777" w:rsidR="00F079C5" w:rsidRPr="00F81545" w:rsidRDefault="00F079C5" w:rsidP="00F079C5">
      <w:pPr>
        <w:rPr>
          <w:rFonts w:ascii="Times New Roman" w:eastAsia="Malgun Gothic" w:hAnsi="Times New Roman" w:cs="Times New Roman"/>
        </w:rPr>
      </w:pPr>
      <w:bookmarkStart w:id="487" w:name="_Toc37067732"/>
      <w:bookmarkStart w:id="488" w:name="_Toc36843443"/>
      <w:bookmarkStart w:id="489" w:name="_Toc36836466"/>
      <w:bookmarkStart w:id="490" w:name="_Toc36756925"/>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3FB3927" w14:textId="77777777" w:rsidR="00F079C5" w:rsidRPr="00F079C5" w:rsidRDefault="00F079C5" w:rsidP="00F079C5">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491" w:name="_Toc37067729"/>
      <w:bookmarkStart w:id="492" w:name="_Toc36843440"/>
      <w:bookmarkStart w:id="493" w:name="_Toc36836463"/>
      <w:bookmarkStart w:id="494" w:name="_Toc36756922"/>
      <w:r w:rsidRPr="00F079C5">
        <w:rPr>
          <w:rFonts w:ascii="Arial" w:eastAsia="Times New Roman" w:hAnsi="Arial" w:cs="Times New Roman"/>
          <w:sz w:val="24"/>
          <w:lang w:eastAsia="ja-JP"/>
        </w:rPr>
        <w:t>5.8.5.1</w:t>
      </w:r>
      <w:r w:rsidRPr="00F079C5">
        <w:rPr>
          <w:rFonts w:ascii="Arial" w:eastAsia="Times New Roman" w:hAnsi="Arial" w:cs="Times New Roman"/>
          <w:sz w:val="24"/>
          <w:lang w:eastAsia="ja-JP"/>
        </w:rPr>
        <w:tab/>
        <w:t>General</w:t>
      </w:r>
      <w:bookmarkEnd w:id="491"/>
      <w:bookmarkEnd w:id="492"/>
      <w:bookmarkEnd w:id="493"/>
      <w:bookmarkEnd w:id="494"/>
    </w:p>
    <w:p w14:paraId="67CC740B" w14:textId="05151018" w:rsidR="00F079C5" w:rsidRPr="00F079C5" w:rsidRDefault="00F079C5" w:rsidP="00F079C5">
      <w:pPr>
        <w:keepNext/>
        <w:keepLines/>
        <w:overflowPunct w:val="0"/>
        <w:autoSpaceDE w:val="0"/>
        <w:autoSpaceDN w:val="0"/>
        <w:adjustRightInd w:val="0"/>
        <w:spacing w:before="60"/>
        <w:jc w:val="center"/>
        <w:rPr>
          <w:rFonts w:ascii="Arial" w:eastAsia="Times New Roman" w:hAnsi="Arial" w:cs="Arial"/>
          <w:b/>
          <w:lang w:eastAsia="ja-JP"/>
        </w:rPr>
      </w:pPr>
      <w:ins w:id="495" w:author="Huawei" w:date="2020-04-24T16:31:00Z">
        <w:r>
          <w:rPr>
            <w:rFonts w:ascii="Times New Roman" w:hAnsi="Times New Roman" w:cs="Times New Roman"/>
            <w:noProof/>
          </w:rPr>
          <w:object w:dxaOrig="7402" w:dyaOrig="2565" w14:anchorId="5A3D849B">
            <v:shape id="_x0000_i1038" type="#_x0000_t75" style="width:369pt;height:128.25pt" o:ole="">
              <v:imagedata r:id="rId41" o:title=""/>
            </v:shape>
            <o:OLEObject Type="Embed" ProgID="Mscgen.Chart" ShapeID="_x0000_i1038" DrawAspect="Content" ObjectID="_1652333681" r:id="rId42"/>
          </w:object>
        </w:r>
      </w:ins>
      <w:del w:id="496" w:author="Huawei" w:date="2020-04-24T16:31:00Z">
        <w:r w:rsidRPr="00F079C5" w:rsidDel="00F079C5">
          <w:rPr>
            <w:rFonts w:ascii="Times New Roman" w:eastAsia="Times New Roman" w:hAnsi="Times New Roman" w:cs="Times New Roman"/>
            <w:b/>
            <w:noProof/>
            <w:lang w:eastAsia="ja-JP"/>
          </w:rPr>
          <w:object w:dxaOrig="7395" w:dyaOrig="2580" w14:anchorId="4F3FAE82">
            <v:shape id="_x0000_i1039" type="#_x0000_t75" style="width:369pt;height:129pt" o:ole="">
              <v:imagedata r:id="rId43" o:title=""/>
            </v:shape>
            <o:OLEObject Type="Embed" ProgID="Mscgen.Chart" ShapeID="_x0000_i1039" DrawAspect="Content" ObjectID="_1652333682" r:id="rId44"/>
          </w:object>
        </w:r>
      </w:del>
    </w:p>
    <w:p w14:paraId="298CB2E6" w14:textId="77777777" w:rsidR="00F079C5" w:rsidRPr="00F079C5" w:rsidRDefault="00F079C5" w:rsidP="00F079C5">
      <w:pPr>
        <w:keepLines/>
        <w:overflowPunct w:val="0"/>
        <w:autoSpaceDE w:val="0"/>
        <w:autoSpaceDN w:val="0"/>
        <w:adjustRightInd w:val="0"/>
        <w:spacing w:after="240"/>
        <w:jc w:val="center"/>
        <w:rPr>
          <w:rFonts w:ascii="Arial" w:eastAsia="Times New Roman" w:hAnsi="Arial" w:cs="Arial"/>
          <w:b/>
          <w:lang w:eastAsia="ja-JP"/>
        </w:rPr>
      </w:pPr>
      <w:r w:rsidRPr="00F079C5">
        <w:rPr>
          <w:rFonts w:ascii="Arial" w:eastAsia="Times New Roman" w:hAnsi="Arial" w:cs="Arial"/>
          <w:b/>
          <w:lang w:eastAsia="ja-JP"/>
        </w:rPr>
        <w:t>Figure 5.8.5.1-1: Synchronisation information transmission for NR sidelink communication, in (partial) coverage</w:t>
      </w:r>
    </w:p>
    <w:bookmarkStart w:id="497" w:name="OLE_LINK208"/>
    <w:bookmarkStart w:id="498" w:name="OLE_LINK207"/>
    <w:p w14:paraId="15B7E06C" w14:textId="77777777" w:rsidR="00F079C5" w:rsidRPr="00F079C5" w:rsidRDefault="00F079C5" w:rsidP="00F079C5">
      <w:pPr>
        <w:keepNext/>
        <w:keepLines/>
        <w:overflowPunct w:val="0"/>
        <w:autoSpaceDE w:val="0"/>
        <w:autoSpaceDN w:val="0"/>
        <w:adjustRightInd w:val="0"/>
        <w:spacing w:before="60"/>
        <w:jc w:val="center"/>
        <w:rPr>
          <w:rFonts w:ascii="Arial" w:eastAsia="Times New Roman" w:hAnsi="Arial" w:cs="Arial"/>
          <w:b/>
          <w:lang w:eastAsia="ja-JP"/>
        </w:rPr>
      </w:pPr>
      <w:r w:rsidRPr="00F079C5">
        <w:rPr>
          <w:rFonts w:ascii="Times New Roman" w:eastAsia="Times New Roman" w:hAnsi="Times New Roman" w:cs="Times New Roman"/>
          <w:b/>
          <w:noProof/>
          <w:lang w:eastAsia="ja-JP"/>
        </w:rPr>
        <w:object w:dxaOrig="8805" w:dyaOrig="2070" w14:anchorId="59169FBF">
          <v:shape id="_x0000_i1040" type="#_x0000_t75" style="width:440.25pt;height:104.25pt" o:ole="">
            <v:imagedata r:id="rId45" o:title=""/>
          </v:shape>
          <o:OLEObject Type="Embed" ProgID="Mscgen.Chart" ShapeID="_x0000_i1040" DrawAspect="Content" ObjectID="_1652333683" r:id="rId46"/>
        </w:object>
      </w:r>
      <w:bookmarkEnd w:id="497"/>
      <w:bookmarkEnd w:id="498"/>
    </w:p>
    <w:p w14:paraId="4A2951EC" w14:textId="77777777" w:rsidR="00F079C5" w:rsidRPr="00F079C5" w:rsidRDefault="00F079C5" w:rsidP="00F079C5">
      <w:pPr>
        <w:keepLines/>
        <w:overflowPunct w:val="0"/>
        <w:autoSpaceDE w:val="0"/>
        <w:autoSpaceDN w:val="0"/>
        <w:adjustRightInd w:val="0"/>
        <w:spacing w:after="240"/>
        <w:jc w:val="center"/>
        <w:rPr>
          <w:rFonts w:ascii="Arial" w:eastAsia="Times New Roman" w:hAnsi="Arial" w:cs="Arial"/>
          <w:b/>
          <w:lang w:eastAsia="ja-JP"/>
        </w:rPr>
      </w:pPr>
      <w:r w:rsidRPr="00F079C5">
        <w:rPr>
          <w:rFonts w:ascii="Arial" w:eastAsia="Times New Roman" w:hAnsi="Arial" w:cs="Arial"/>
          <w:b/>
          <w:lang w:eastAsia="ja-JP"/>
        </w:rPr>
        <w:t>Figure 5.8.5.1-2: Synchronisation information transmission for NR sidelink communication, out of coverage</w:t>
      </w:r>
    </w:p>
    <w:p w14:paraId="2E38978A" w14:textId="77777777" w:rsidR="00F079C5" w:rsidRPr="00F079C5" w:rsidRDefault="00F079C5" w:rsidP="00F079C5">
      <w:pPr>
        <w:overflowPunct w:val="0"/>
        <w:autoSpaceDE w:val="0"/>
        <w:autoSpaceDN w:val="0"/>
        <w:adjustRightInd w:val="0"/>
        <w:rPr>
          <w:rFonts w:ascii="Times New Roman" w:eastAsia="Times New Roman" w:hAnsi="Times New Roman" w:cs="Times New Roman"/>
          <w:lang w:eastAsia="zh-CN"/>
        </w:rPr>
      </w:pPr>
      <w:r w:rsidRPr="00F079C5">
        <w:rPr>
          <w:rFonts w:ascii="Times New Roman" w:eastAsia="Times New Roman" w:hAnsi="Times New Roman" w:cs="Times New Roman"/>
          <w:lang w:eastAsia="ja-JP"/>
        </w:rPr>
        <w:t>The purpose of this procedure is to provide synchronisation information to a UE.</w:t>
      </w:r>
    </w:p>
    <w:p w14:paraId="6827FCA4" w14:textId="77777777" w:rsidR="00F079C5" w:rsidRPr="00F81545" w:rsidRDefault="00F079C5" w:rsidP="00F079C5">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BB8644B" w14:textId="77777777" w:rsidR="00013583" w:rsidRPr="00013583" w:rsidRDefault="00013583" w:rsidP="00013583">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r w:rsidRPr="00013583">
        <w:rPr>
          <w:rFonts w:ascii="Arial" w:eastAsia="Times New Roman" w:hAnsi="Arial" w:cs="Times New Roman"/>
          <w:sz w:val="28"/>
          <w:lang w:eastAsia="ja-JP"/>
        </w:rPr>
        <w:t>5.8.5a</w:t>
      </w:r>
      <w:r w:rsidRPr="00013583">
        <w:rPr>
          <w:rFonts w:ascii="Arial" w:eastAsia="Times New Roman" w:hAnsi="Arial" w:cs="Times New Roman"/>
          <w:sz w:val="28"/>
          <w:lang w:eastAsia="ja-JP"/>
        </w:rPr>
        <w:tab/>
        <w:t>Sidelink synchronisation information transmission for V2X sidelink communication</w:t>
      </w:r>
      <w:bookmarkEnd w:id="487"/>
      <w:bookmarkEnd w:id="488"/>
      <w:bookmarkEnd w:id="489"/>
      <w:bookmarkEnd w:id="490"/>
    </w:p>
    <w:p w14:paraId="4DE3E156" w14:textId="77777777" w:rsidR="00013583" w:rsidRPr="00013583" w:rsidRDefault="00013583" w:rsidP="00013583">
      <w:pPr>
        <w:keepNext/>
        <w:keepLines/>
        <w:overflowPunct w:val="0"/>
        <w:autoSpaceDE w:val="0"/>
        <w:autoSpaceDN w:val="0"/>
        <w:adjustRightInd w:val="0"/>
        <w:spacing w:before="120"/>
        <w:ind w:left="1418" w:hanging="1418"/>
        <w:outlineLvl w:val="3"/>
        <w:rPr>
          <w:ins w:id="499" w:author="Huawei" w:date="2020-04-15T10:03:00Z"/>
          <w:rFonts w:ascii="Arial" w:eastAsia="Times New Roman" w:hAnsi="Arial" w:cs="Times New Roman"/>
          <w:sz w:val="24"/>
          <w:lang w:eastAsia="ja-JP"/>
        </w:rPr>
      </w:pPr>
      <w:ins w:id="500" w:author="Huawei" w:date="2020-04-15T10:03:00Z">
        <w:r w:rsidRPr="00013583">
          <w:rPr>
            <w:rFonts w:ascii="Arial" w:eastAsia="Times New Roman" w:hAnsi="Arial" w:cs="Times New Roman"/>
            <w:sz w:val="24"/>
            <w:lang w:eastAsia="ja-JP"/>
          </w:rPr>
          <w:t>5.8.5a.1</w:t>
        </w:r>
        <w:r w:rsidRPr="00013583">
          <w:rPr>
            <w:rFonts w:ascii="Arial" w:eastAsia="Times New Roman" w:hAnsi="Arial" w:cs="Times New Roman"/>
            <w:sz w:val="24"/>
            <w:lang w:eastAsia="ja-JP"/>
          </w:rPr>
          <w:tab/>
          <w:t>General</w:t>
        </w:r>
      </w:ins>
    </w:p>
    <w:p w14:paraId="0BEC4E51" w14:textId="0E5D748A" w:rsidR="00013583" w:rsidRPr="00013583" w:rsidRDefault="000D7091" w:rsidP="00013583">
      <w:pPr>
        <w:keepNext/>
        <w:keepLines/>
        <w:overflowPunct w:val="0"/>
        <w:autoSpaceDE w:val="0"/>
        <w:autoSpaceDN w:val="0"/>
        <w:adjustRightInd w:val="0"/>
        <w:spacing w:before="60"/>
        <w:jc w:val="center"/>
        <w:rPr>
          <w:rFonts w:ascii="Arial" w:eastAsia="Times New Roman" w:hAnsi="Arial" w:cs="Arial"/>
          <w:b/>
          <w:lang w:eastAsia="ja-JP"/>
        </w:rPr>
      </w:pPr>
      <w:ins w:id="501" w:author="Huawei" w:date="2020-04-24T16:36:00Z">
        <w:r w:rsidRPr="00013583">
          <w:rPr>
            <w:rFonts w:ascii="Times New Roman" w:hAnsi="Times New Roman" w:cs="Times New Roman"/>
            <w:noProof/>
          </w:rPr>
          <w:object w:dxaOrig="7718" w:dyaOrig="2565" w14:anchorId="7AF7C56A">
            <v:shape id="_x0000_i1041" type="#_x0000_t75" style="width:386.25pt;height:126.75pt" o:ole="">
              <v:imagedata r:id="rId47" o:title=""/>
            </v:shape>
            <o:OLEObject Type="Embed" ProgID="Mscgen.Chart" ShapeID="_x0000_i1041" DrawAspect="Content" ObjectID="_1652333684" r:id="rId48"/>
          </w:object>
        </w:r>
      </w:ins>
      <w:del w:id="502" w:author="Huawei" w:date="2020-04-24T16:36:00Z">
        <w:r w:rsidR="00013583" w:rsidRPr="00013583" w:rsidDel="000D7091">
          <w:rPr>
            <w:rFonts w:ascii="Times New Roman" w:eastAsia="Times New Roman" w:hAnsi="Times New Roman" w:cs="Times New Roman"/>
            <w:b/>
            <w:noProof/>
            <w:lang w:eastAsia="ja-JP"/>
          </w:rPr>
          <w:object w:dxaOrig="7605" w:dyaOrig="2610" w14:anchorId="5017EACF">
            <v:shape id="_x0000_i1042" type="#_x0000_t75" style="width:379.5pt;height:130.5pt" o:ole="">
              <v:imagedata r:id="rId49" o:title=""/>
            </v:shape>
            <o:OLEObject Type="Embed" ProgID="Mscgen.Chart" ShapeID="_x0000_i1042" DrawAspect="Content" ObjectID="_1652333685" r:id="rId50"/>
          </w:object>
        </w:r>
      </w:del>
    </w:p>
    <w:p w14:paraId="03852E54" w14:textId="77777777" w:rsidR="00013583" w:rsidRPr="00013583" w:rsidRDefault="00013583" w:rsidP="00013583">
      <w:pPr>
        <w:keepLines/>
        <w:overflowPunct w:val="0"/>
        <w:autoSpaceDE w:val="0"/>
        <w:autoSpaceDN w:val="0"/>
        <w:adjustRightInd w:val="0"/>
        <w:spacing w:after="240"/>
        <w:jc w:val="center"/>
        <w:rPr>
          <w:rFonts w:ascii="Arial" w:eastAsia="Times New Roman" w:hAnsi="Arial" w:cs="Arial"/>
          <w:b/>
          <w:lang w:eastAsia="ja-JP"/>
        </w:rPr>
      </w:pPr>
      <w:r w:rsidRPr="00013583">
        <w:rPr>
          <w:rFonts w:ascii="Arial" w:eastAsia="Times New Roman" w:hAnsi="Arial" w:cs="Arial"/>
          <w:b/>
          <w:lang w:eastAsia="ja-JP"/>
        </w:rPr>
        <w:t>Figure 5.8.5a-1: Synchronisation information transmission for V2X sidelink communication, in (partial) coverage</w:t>
      </w:r>
    </w:p>
    <w:p w14:paraId="274F0922" w14:textId="77777777" w:rsidR="00013583" w:rsidRPr="00013583" w:rsidRDefault="00013583" w:rsidP="00013583">
      <w:pPr>
        <w:keepNext/>
        <w:keepLines/>
        <w:overflowPunct w:val="0"/>
        <w:autoSpaceDE w:val="0"/>
        <w:autoSpaceDN w:val="0"/>
        <w:adjustRightInd w:val="0"/>
        <w:spacing w:before="60"/>
        <w:jc w:val="center"/>
        <w:rPr>
          <w:rFonts w:ascii="Arial" w:eastAsia="Times New Roman" w:hAnsi="Arial" w:cs="Arial"/>
          <w:b/>
          <w:lang w:eastAsia="ja-JP"/>
        </w:rPr>
      </w:pPr>
      <w:r w:rsidRPr="00013583">
        <w:rPr>
          <w:rFonts w:ascii="Times New Roman" w:eastAsia="Times New Roman" w:hAnsi="Times New Roman" w:cs="Times New Roman"/>
          <w:b/>
          <w:noProof/>
          <w:lang w:eastAsia="ja-JP"/>
        </w:rPr>
        <w:object w:dxaOrig="8805" w:dyaOrig="2070" w14:anchorId="4097D44D">
          <v:shape id="_x0000_i1043" type="#_x0000_t75" style="width:439.5pt;height:102.75pt" o:ole="">
            <v:imagedata r:id="rId45" o:title=""/>
          </v:shape>
          <o:OLEObject Type="Embed" ProgID="Mscgen.Chart" ShapeID="_x0000_i1043" DrawAspect="Content" ObjectID="_1652333686" r:id="rId51"/>
        </w:object>
      </w:r>
    </w:p>
    <w:p w14:paraId="1E1E352B" w14:textId="77777777" w:rsidR="00013583" w:rsidRPr="00013583" w:rsidRDefault="00013583" w:rsidP="00013583">
      <w:pPr>
        <w:keepLines/>
        <w:overflowPunct w:val="0"/>
        <w:autoSpaceDE w:val="0"/>
        <w:autoSpaceDN w:val="0"/>
        <w:adjustRightInd w:val="0"/>
        <w:spacing w:after="240"/>
        <w:jc w:val="center"/>
        <w:rPr>
          <w:rFonts w:ascii="Arial" w:eastAsia="Times New Roman" w:hAnsi="Arial" w:cs="Arial"/>
          <w:b/>
          <w:lang w:eastAsia="ja-JP"/>
        </w:rPr>
      </w:pPr>
      <w:r w:rsidRPr="00013583">
        <w:rPr>
          <w:rFonts w:ascii="Arial" w:eastAsia="Times New Roman" w:hAnsi="Arial" w:cs="Arial"/>
          <w:b/>
          <w:lang w:eastAsia="ja-JP"/>
        </w:rPr>
        <w:t>Figure 5.8.5a-2: Synchronisation information transmission for V2X sidelink communication, out of coverage</w:t>
      </w:r>
    </w:p>
    <w:p w14:paraId="07EA87F8" w14:textId="77777777" w:rsidR="00013583" w:rsidRPr="00013583" w:rsidRDefault="00013583" w:rsidP="00013583">
      <w:pPr>
        <w:overflowPunct w:val="0"/>
        <w:autoSpaceDE w:val="0"/>
        <w:autoSpaceDN w:val="0"/>
        <w:adjustRightInd w:val="0"/>
        <w:rPr>
          <w:rFonts w:ascii="Times New Roman" w:eastAsia="Times New Roman" w:hAnsi="Times New Roman" w:cs="Times New Roman"/>
          <w:lang w:eastAsia="ja-JP"/>
        </w:rPr>
      </w:pPr>
      <w:r w:rsidRPr="00013583">
        <w:rPr>
          <w:rFonts w:ascii="Times New Roman" w:eastAsia="Times New Roman" w:hAnsi="Times New Roman" w:cs="Times New Roman"/>
          <w:lang w:eastAsia="ja-JP"/>
        </w:rPr>
        <w:t>The purpose of this procedure is to provide synchronisation information to a UE.</w:t>
      </w:r>
    </w:p>
    <w:p w14:paraId="11A589D1" w14:textId="77777777" w:rsidR="00013583" w:rsidRPr="00013583" w:rsidRDefault="00013583" w:rsidP="00013583">
      <w:pPr>
        <w:keepNext/>
        <w:keepLines/>
        <w:overflowPunct w:val="0"/>
        <w:autoSpaceDE w:val="0"/>
        <w:autoSpaceDN w:val="0"/>
        <w:adjustRightInd w:val="0"/>
        <w:spacing w:before="120"/>
        <w:ind w:left="1418" w:hanging="1418"/>
        <w:outlineLvl w:val="3"/>
        <w:rPr>
          <w:ins w:id="503" w:author="Huawei" w:date="2020-04-15T10:03:00Z"/>
          <w:rFonts w:ascii="Arial" w:eastAsia="Times New Roman" w:hAnsi="Arial" w:cs="Times New Roman"/>
          <w:sz w:val="24"/>
          <w:lang w:eastAsia="ja-JP"/>
        </w:rPr>
      </w:pPr>
      <w:ins w:id="504" w:author="Huawei" w:date="2020-04-15T10:03:00Z">
        <w:r w:rsidRPr="00013583">
          <w:rPr>
            <w:rFonts w:ascii="Arial" w:eastAsia="Times New Roman" w:hAnsi="Arial" w:cs="Times New Roman"/>
            <w:sz w:val="24"/>
            <w:lang w:eastAsia="ja-JP"/>
          </w:rPr>
          <w:t>5.8.5a.2</w:t>
        </w:r>
        <w:r w:rsidRPr="00013583">
          <w:rPr>
            <w:rFonts w:ascii="Arial" w:eastAsia="Times New Roman" w:hAnsi="Arial" w:cs="Times New Roman"/>
            <w:sz w:val="24"/>
            <w:lang w:eastAsia="ja-JP"/>
          </w:rPr>
          <w:tab/>
          <w:t>Initiation</w:t>
        </w:r>
      </w:ins>
    </w:p>
    <w:p w14:paraId="4B6EE44C" w14:textId="68768BAF" w:rsidR="00013583" w:rsidRPr="00013583" w:rsidRDefault="00013583" w:rsidP="00013583">
      <w:pPr>
        <w:overflowPunct w:val="0"/>
        <w:autoSpaceDE w:val="0"/>
        <w:autoSpaceDN w:val="0"/>
        <w:adjustRightInd w:val="0"/>
        <w:rPr>
          <w:rFonts w:ascii="Times New Roman" w:eastAsia="Times New Roman" w:hAnsi="Times New Roman" w:cs="Times New Roman"/>
          <w:lang w:eastAsia="zh-CN"/>
        </w:rPr>
      </w:pPr>
      <w:ins w:id="505" w:author="Huawei" w:date="2020-04-15T10:03:00Z">
        <w:r w:rsidRPr="00013583">
          <w:rPr>
            <w:rFonts w:ascii="Times New Roman" w:eastAsia="Times New Roman" w:hAnsi="Times New Roman" w:cs="Times New Roman"/>
            <w:lang w:eastAsia="zh-CN"/>
          </w:rPr>
          <w:t>A UE capable of V2X sidelink communication</w:t>
        </w:r>
      </w:ins>
      <w:del w:id="506" w:author="Huawei" w:date="2020-04-15T10:04:00Z">
        <w:r w:rsidRPr="00013583" w:rsidDel="00013583">
          <w:rPr>
            <w:rFonts w:ascii="Times New Roman" w:eastAsia="Times New Roman" w:hAnsi="Times New Roman" w:cs="Times New Roman"/>
            <w:lang w:eastAsia="zh-CN"/>
          </w:rPr>
          <w:delText>The initiation and the procedure for</w:delText>
        </w:r>
      </w:del>
      <w:ins w:id="507" w:author="Huawei" w:date="2020-04-15T10:04:00Z">
        <w:r>
          <w:rPr>
            <w:rFonts w:ascii="Times New Roman" w:eastAsia="Times New Roman" w:hAnsi="Times New Roman" w:cs="Times New Roman"/>
            <w:lang w:eastAsia="zh-CN"/>
          </w:rPr>
          <w:t xml:space="preserve"> initiate</w:t>
        </w:r>
      </w:ins>
      <w:ins w:id="508" w:author="Huawei" w:date="2020-04-28T16:41:00Z">
        <w:r w:rsidR="00215B78">
          <w:rPr>
            <w:rFonts w:ascii="Times New Roman" w:eastAsia="Times New Roman" w:hAnsi="Times New Roman" w:cs="Times New Roman"/>
            <w:lang w:eastAsia="zh-CN"/>
          </w:rPr>
          <w:t>s</w:t>
        </w:r>
      </w:ins>
      <w:r w:rsidRPr="00013583">
        <w:rPr>
          <w:rFonts w:ascii="Times New Roman" w:eastAsia="Times New Roman" w:hAnsi="Times New Roman" w:cs="Times New Roman"/>
          <w:lang w:eastAsia="zh-CN"/>
        </w:rPr>
        <w:t xml:space="preserve"> the transmission of SLSS and </w:t>
      </w:r>
      <w:r w:rsidRPr="00013583">
        <w:rPr>
          <w:rFonts w:ascii="Times New Roman" w:eastAsia="Times New Roman" w:hAnsi="Times New Roman" w:cs="Times New Roman"/>
          <w:i/>
          <w:lang w:eastAsia="ja-JP"/>
        </w:rPr>
        <w:t>MasterInformationBlock-SL-V2X</w:t>
      </w:r>
      <w:r w:rsidRPr="00013583">
        <w:rPr>
          <w:rFonts w:ascii="Times New Roman" w:eastAsia="Times New Roman" w:hAnsi="Times New Roman" w:cs="Times New Roman"/>
          <w:lang w:eastAsia="zh-CN"/>
        </w:rPr>
        <w:t xml:space="preserve"> </w:t>
      </w:r>
      <w:ins w:id="509" w:author="Huawei" w:date="2020-04-15T10:04:00Z">
        <w:r w:rsidRPr="00013583">
          <w:rPr>
            <w:rFonts w:ascii="Times New Roman" w:eastAsia="Times New Roman" w:hAnsi="Times New Roman" w:cs="Times New Roman"/>
            <w:lang w:eastAsia="zh-CN"/>
          </w:rPr>
          <w:t>according to the conditions and</w:t>
        </w:r>
      </w:ins>
      <w:del w:id="510" w:author="Huawei" w:date="2020-04-15T10:04:00Z">
        <w:r w:rsidRPr="00013583" w:rsidDel="00013583">
          <w:rPr>
            <w:rFonts w:ascii="Times New Roman" w:eastAsia="Times New Roman" w:hAnsi="Times New Roman" w:cs="Times New Roman"/>
            <w:lang w:eastAsia="zh-CN"/>
          </w:rPr>
          <w:delText xml:space="preserve">follow </w:delText>
        </w:r>
      </w:del>
      <w:r w:rsidRPr="00013583">
        <w:rPr>
          <w:rFonts w:ascii="Times New Roman" w:eastAsia="Times New Roman" w:hAnsi="Times New Roman" w:cs="Times New Roman"/>
          <w:lang w:eastAsia="zh-CN"/>
        </w:rPr>
        <w:t>the procedure</w:t>
      </w:r>
      <w:ins w:id="511" w:author="Huawei" w:date="2020-04-15T10:04:00Z">
        <w:r>
          <w:rPr>
            <w:rFonts w:ascii="Times New Roman" w:eastAsia="Times New Roman" w:hAnsi="Times New Roman" w:cs="Times New Roman"/>
            <w:lang w:eastAsia="zh-CN"/>
          </w:rPr>
          <w:t>s</w:t>
        </w:r>
      </w:ins>
      <w:r w:rsidRPr="00013583">
        <w:rPr>
          <w:rFonts w:ascii="Times New Roman" w:eastAsia="Times New Roman" w:hAnsi="Times New Roman" w:cs="Times New Roman"/>
          <w:lang w:eastAsia="zh-CN"/>
        </w:rPr>
        <w:t xml:space="preserve"> specified for V2X sidelink communication in subclause 5.10.7 of TS 36.331 [10].</w:t>
      </w:r>
    </w:p>
    <w:p w14:paraId="78392214" w14:textId="77777777" w:rsidR="00013583" w:rsidRPr="00013583" w:rsidRDefault="00013583" w:rsidP="00013583">
      <w:pPr>
        <w:keepLines/>
        <w:overflowPunct w:val="0"/>
        <w:autoSpaceDE w:val="0"/>
        <w:autoSpaceDN w:val="0"/>
        <w:adjustRightInd w:val="0"/>
        <w:ind w:left="1135" w:hanging="851"/>
        <w:rPr>
          <w:rFonts w:ascii="Times New Roman" w:eastAsia="Times New Roman" w:hAnsi="Times New Roman" w:cs="Times New Roman"/>
          <w:lang w:eastAsia="zh-CN"/>
        </w:rPr>
      </w:pPr>
      <w:r w:rsidRPr="00013583">
        <w:rPr>
          <w:rFonts w:ascii="Times New Roman" w:eastAsia="Times New Roman" w:hAnsi="Times New Roman" w:cs="Times New Roman"/>
          <w:lang w:eastAsia="zh-CN"/>
        </w:rPr>
        <w:t>NOTE 1: When applying the procedure in this subclause,</w:t>
      </w:r>
      <w:r w:rsidRPr="00013583">
        <w:rPr>
          <w:rFonts w:ascii="Times New Roman" w:eastAsia="Times New Roman" w:hAnsi="Times New Roman" w:cs="Times New Roman"/>
          <w:i/>
          <w:lang w:eastAsia="zh-CN"/>
        </w:rPr>
        <w:t xml:space="preserve"> SIB13</w:t>
      </w:r>
      <w:r w:rsidRPr="00013583">
        <w:rPr>
          <w:rFonts w:ascii="Times New Roman" w:eastAsia="Times New Roman" w:hAnsi="Times New Roman" w:cs="Times New Roman"/>
          <w:lang w:eastAsia="zh-CN"/>
        </w:rPr>
        <w:t xml:space="preserve"> and </w:t>
      </w:r>
      <w:r w:rsidRPr="00013583">
        <w:rPr>
          <w:rFonts w:ascii="Times New Roman" w:eastAsia="Times New Roman" w:hAnsi="Times New Roman" w:cs="Times New Roman"/>
          <w:i/>
          <w:lang w:eastAsia="zh-CN"/>
        </w:rPr>
        <w:t xml:space="preserve">SIB14 </w:t>
      </w:r>
      <w:r w:rsidRPr="00013583">
        <w:rPr>
          <w:rFonts w:ascii="Times New Roman" w:eastAsia="Times New Roman" w:hAnsi="Times New Roman" w:cs="Times New Roman"/>
          <w:lang w:eastAsia="zh-CN"/>
        </w:rPr>
        <w:t xml:space="preserve">correspond to </w:t>
      </w:r>
      <w:r w:rsidRPr="00013583">
        <w:rPr>
          <w:rFonts w:ascii="Times New Roman" w:eastAsia="Times New Roman" w:hAnsi="Times New Roman" w:cs="Times New Roman"/>
          <w:i/>
          <w:lang w:eastAsia="zh-CN"/>
        </w:rPr>
        <w:t>SystemInformationBlockType21</w:t>
      </w:r>
      <w:r w:rsidRPr="00013583">
        <w:rPr>
          <w:rFonts w:ascii="Times New Roman" w:eastAsia="Times New Roman" w:hAnsi="Times New Roman" w:cs="Times New Roman"/>
          <w:lang w:eastAsia="zh-CN"/>
        </w:rPr>
        <w:t xml:space="preserve"> and </w:t>
      </w:r>
      <w:r w:rsidRPr="00013583">
        <w:rPr>
          <w:rFonts w:ascii="Times New Roman" w:eastAsia="Times New Roman" w:hAnsi="Times New Roman" w:cs="Times New Roman"/>
          <w:i/>
          <w:lang w:eastAsia="zh-CN"/>
        </w:rPr>
        <w:t>SystemInformationBlockType26</w:t>
      </w:r>
      <w:r w:rsidRPr="00013583">
        <w:rPr>
          <w:rFonts w:ascii="Times New Roman" w:eastAsia="Times New Roman" w:hAnsi="Times New Roman" w:cs="Times New Roman"/>
          <w:lang w:eastAsia="zh-CN"/>
        </w:rPr>
        <w:t xml:space="preserve"> specified in TS 36.331 [10] respectively</w:t>
      </w:r>
    </w:p>
    <w:p w14:paraId="2243ABBA" w14:textId="77777777" w:rsidR="0046053B" w:rsidRPr="00F81545" w:rsidRDefault="0046053B" w:rsidP="0046053B">
      <w:pPr>
        <w:rPr>
          <w:rFonts w:ascii="Times New Roman" w:eastAsia="Malgun Gothic" w:hAnsi="Times New Roman" w:cs="Times New Roman"/>
        </w:rPr>
      </w:pPr>
      <w:bookmarkStart w:id="512" w:name="_Toc37067731"/>
      <w:bookmarkStart w:id="513" w:name="_Toc36843442"/>
      <w:bookmarkStart w:id="514" w:name="_Toc36836465"/>
      <w:bookmarkStart w:id="515" w:name="_Toc36756924"/>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91FBE90" w14:textId="77777777" w:rsidR="0046053B" w:rsidRPr="003A5FF0" w:rsidRDefault="0046053B" w:rsidP="0046053B">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516" w:name="_Toc37067730"/>
      <w:bookmarkStart w:id="517" w:name="_Toc36843441"/>
      <w:bookmarkStart w:id="518" w:name="_Toc36836464"/>
      <w:bookmarkStart w:id="519" w:name="_Toc36756923"/>
      <w:r w:rsidRPr="003A5FF0">
        <w:rPr>
          <w:rFonts w:ascii="Arial" w:eastAsia="Times New Roman" w:hAnsi="Arial" w:cs="Times New Roman"/>
          <w:sz w:val="24"/>
          <w:lang w:eastAsia="ja-JP"/>
        </w:rPr>
        <w:t>5.8.5.2</w:t>
      </w:r>
      <w:r w:rsidRPr="003A5FF0">
        <w:rPr>
          <w:rFonts w:ascii="Arial" w:eastAsia="Times New Roman" w:hAnsi="Arial" w:cs="Times New Roman"/>
          <w:sz w:val="24"/>
          <w:lang w:eastAsia="ja-JP"/>
        </w:rPr>
        <w:tab/>
        <w:t>Initiation</w:t>
      </w:r>
      <w:bookmarkEnd w:id="516"/>
      <w:bookmarkEnd w:id="517"/>
      <w:bookmarkEnd w:id="518"/>
      <w:bookmarkEnd w:id="519"/>
    </w:p>
    <w:p w14:paraId="71DE526E" w14:textId="77777777" w:rsidR="0046053B" w:rsidRPr="003A5FF0" w:rsidRDefault="0046053B" w:rsidP="0046053B">
      <w:pPr>
        <w:overflowPunct w:val="0"/>
        <w:autoSpaceDE w:val="0"/>
        <w:autoSpaceDN w:val="0"/>
        <w:adjustRightInd w:val="0"/>
        <w:rPr>
          <w:rFonts w:ascii="Times New Roman" w:eastAsia="Times New Roman" w:hAnsi="Times New Roman" w:cs="Times New Roman"/>
          <w:lang w:eastAsia="ja-JP"/>
        </w:rPr>
      </w:pPr>
      <w:r w:rsidRPr="003A5FF0">
        <w:rPr>
          <w:rFonts w:ascii="Times New Roman" w:eastAsia="Times New Roman" w:hAnsi="Times New Roman" w:cs="Times New Roman"/>
          <w:lang w:eastAsia="ja-JP"/>
        </w:rPr>
        <w:t xml:space="preserve">A UE capable of NR </w:t>
      </w:r>
      <w:r w:rsidRPr="003A5FF0">
        <w:rPr>
          <w:rFonts w:ascii="Times New Roman" w:eastAsia="Times New Roman" w:hAnsi="Times New Roman" w:cs="Times New Roman"/>
          <w:lang w:eastAsia="zh-CN"/>
        </w:rPr>
        <w:t>sidelink communication</w:t>
      </w:r>
      <w:r w:rsidRPr="003A5FF0">
        <w:rPr>
          <w:rFonts w:ascii="Times New Roman" w:eastAsia="Times New Roman" w:hAnsi="Times New Roman" w:cs="Times New Roman"/>
          <w:lang w:eastAsia="ja-JP"/>
        </w:rPr>
        <w:t xml:space="preserve"> </w:t>
      </w:r>
      <w:r w:rsidRPr="003A5FF0">
        <w:rPr>
          <w:rFonts w:ascii="Times New Roman" w:eastAsia="Times New Roman" w:hAnsi="Times New Roman" w:cs="Times New Roman"/>
          <w:lang w:eastAsia="zh-CN"/>
        </w:rPr>
        <w:t xml:space="preserve">and SLSS/PSBCH transmission shall, </w:t>
      </w:r>
      <w:r w:rsidRPr="003A5FF0">
        <w:rPr>
          <w:rFonts w:ascii="Times New Roman" w:eastAsia="Times New Roman" w:hAnsi="Times New Roman" w:cs="Times New Roman"/>
          <w:lang w:eastAsia="ja-JP"/>
        </w:rPr>
        <w:t xml:space="preserve">when transmitting NR </w:t>
      </w:r>
      <w:r w:rsidRPr="003A5FF0">
        <w:rPr>
          <w:rFonts w:ascii="Times New Roman" w:eastAsia="Times New Roman" w:hAnsi="Times New Roman" w:cs="Times New Roman"/>
          <w:lang w:eastAsia="zh-CN"/>
        </w:rPr>
        <w:t xml:space="preserve">sidelink communication, and </w:t>
      </w:r>
      <w:r w:rsidRPr="003A5FF0">
        <w:rPr>
          <w:rFonts w:ascii="Times New Roman" w:eastAsia="Times New Roman" w:hAnsi="Times New Roman" w:cs="Times New Roman"/>
          <w:lang w:eastAsia="ja-JP"/>
        </w:rPr>
        <w:t>if the conditions for NR sidelink communication operation are met and when the following conditions are met:</w:t>
      </w:r>
    </w:p>
    <w:p w14:paraId="790D4809" w14:textId="77777777" w:rsidR="0046053B" w:rsidRPr="003A5FF0" w:rsidRDefault="0046053B" w:rsidP="0046053B">
      <w:pPr>
        <w:overflowPunct w:val="0"/>
        <w:autoSpaceDE w:val="0"/>
        <w:autoSpaceDN w:val="0"/>
        <w:adjustRightInd w:val="0"/>
        <w:ind w:left="568" w:hanging="284"/>
        <w:rPr>
          <w:rFonts w:ascii="Times New Roman" w:eastAsia="Times New Roman" w:hAnsi="Times New Roman" w:cs="Times New Roman"/>
          <w:lang w:eastAsia="zh-CN"/>
        </w:rPr>
      </w:pPr>
      <w:r w:rsidRPr="003A5FF0">
        <w:rPr>
          <w:rFonts w:ascii="Times New Roman" w:eastAsia="Times New Roman" w:hAnsi="Times New Roman" w:cs="Times New Roman"/>
          <w:lang w:eastAsia="ja-JP"/>
        </w:rPr>
        <w:t>1&gt;</w:t>
      </w:r>
      <w:r w:rsidRPr="003A5FF0">
        <w:rPr>
          <w:rFonts w:ascii="Times New Roman" w:eastAsia="Times New Roman" w:hAnsi="Times New Roman" w:cs="Times New Roman"/>
          <w:lang w:eastAsia="ja-JP"/>
        </w:rPr>
        <w:tab/>
        <w:t xml:space="preserve">if in coverage on the frequency used for NR </w:t>
      </w:r>
      <w:r w:rsidRPr="003A5FF0">
        <w:rPr>
          <w:rFonts w:ascii="Times New Roman" w:eastAsia="Times New Roman" w:hAnsi="Times New Roman" w:cs="Times New Roman"/>
          <w:lang w:eastAsia="zh-CN"/>
        </w:rPr>
        <w:t>sidelink communication</w:t>
      </w:r>
      <w:r w:rsidRPr="003A5FF0">
        <w:rPr>
          <w:rFonts w:ascii="Times New Roman" w:eastAsia="Times New Roman" w:hAnsi="Times New Roman" w:cs="Times New Roman"/>
          <w:lang w:eastAsia="ja-JP"/>
        </w:rPr>
        <w:t>, as defined in TS 38.304 [20]</w:t>
      </w:r>
      <w:r w:rsidRPr="003A5FF0">
        <w:rPr>
          <w:rFonts w:ascii="Times New Roman" w:eastAsia="Times New Roman" w:hAnsi="Times New Roman" w:cs="Times New Roman"/>
          <w:lang w:eastAsia="zh-CN"/>
        </w:rPr>
        <w:t>; and has selected GNSS or the cell as synchronization reference</w:t>
      </w:r>
      <w:r w:rsidRPr="003A5FF0">
        <w:rPr>
          <w:rFonts w:ascii="Times New Roman" w:eastAsia="Times New Roman" w:hAnsi="Times New Roman" w:cs="Times New Roman"/>
          <w:lang w:eastAsia="ja-JP"/>
        </w:rPr>
        <w:t xml:space="preserve"> </w:t>
      </w:r>
      <w:r w:rsidRPr="003A5FF0">
        <w:rPr>
          <w:rFonts w:ascii="Times New Roman" w:eastAsia="Times New Roman" w:hAnsi="Times New Roman" w:cs="Times New Roman"/>
          <w:lang w:eastAsia="zh-CN"/>
        </w:rPr>
        <w:t>as defined in 5.8.6.3; or</w:t>
      </w:r>
    </w:p>
    <w:p w14:paraId="0D9167B3" w14:textId="77777777" w:rsidR="0046053B" w:rsidRPr="003A5FF0" w:rsidRDefault="0046053B" w:rsidP="0046053B">
      <w:pPr>
        <w:overflowPunct w:val="0"/>
        <w:autoSpaceDE w:val="0"/>
        <w:autoSpaceDN w:val="0"/>
        <w:adjustRightInd w:val="0"/>
        <w:ind w:left="568" w:hanging="284"/>
        <w:rPr>
          <w:rFonts w:ascii="Times New Roman" w:eastAsia="Times New Roman" w:hAnsi="Times New Roman" w:cs="Times New Roman"/>
          <w:lang w:eastAsia="zh-CN"/>
        </w:rPr>
      </w:pPr>
      <w:r w:rsidRPr="003A5FF0">
        <w:rPr>
          <w:rFonts w:ascii="Times New Roman" w:eastAsia="Times New Roman" w:hAnsi="Times New Roman" w:cs="Times New Roman"/>
          <w:lang w:eastAsia="ja-JP"/>
        </w:rPr>
        <w:t>1&gt;</w:t>
      </w:r>
      <w:r w:rsidRPr="003A5FF0">
        <w:rPr>
          <w:rFonts w:ascii="Times New Roman" w:eastAsia="Times New Roman" w:hAnsi="Times New Roman" w:cs="Times New Roman"/>
          <w:lang w:eastAsia="ja-JP"/>
        </w:rPr>
        <w:tab/>
        <w:t xml:space="preserve">if </w:t>
      </w:r>
      <w:r w:rsidRPr="003A5FF0">
        <w:rPr>
          <w:rFonts w:ascii="Times New Roman" w:eastAsia="Times New Roman" w:hAnsi="Times New Roman" w:cs="Times New Roman"/>
          <w:lang w:eastAsia="zh-CN"/>
        </w:rPr>
        <w:t xml:space="preserve">out of coverage on the frequency used for </w:t>
      </w:r>
      <w:r w:rsidRPr="003A5FF0">
        <w:rPr>
          <w:rFonts w:ascii="Times New Roman" w:eastAsia="Times New Roman" w:hAnsi="Times New Roman" w:cs="Times New Roman"/>
          <w:lang w:eastAsia="ja-JP"/>
        </w:rPr>
        <w:t xml:space="preserve">NR </w:t>
      </w:r>
      <w:r w:rsidRPr="003A5FF0">
        <w:rPr>
          <w:rFonts w:ascii="Times New Roman" w:eastAsia="Times New Roman" w:hAnsi="Times New Roman" w:cs="Times New Roman"/>
          <w:lang w:eastAsia="zh-CN"/>
        </w:rPr>
        <w:t>sidelink communication,</w:t>
      </w:r>
      <w:r w:rsidRPr="003A5FF0">
        <w:rPr>
          <w:rFonts w:ascii="Times New Roman" w:eastAsia="Times New Roman" w:hAnsi="Times New Roman" w:cs="Times New Roman"/>
          <w:lang w:eastAsia="ja-JP"/>
        </w:rPr>
        <w:t xml:space="preserve"> and the frequency used to transmit NR sidelink communication is included in </w:t>
      </w:r>
      <w:r w:rsidRPr="003A5FF0">
        <w:rPr>
          <w:rFonts w:ascii="Times New Roman" w:eastAsia="Times New Roman" w:hAnsi="Times New Roman" w:cs="Times New Roman"/>
          <w:i/>
          <w:lang w:eastAsia="ja-JP"/>
        </w:rPr>
        <w:t>sl-FreqInfoToAddModList</w:t>
      </w:r>
      <w:r w:rsidRPr="003A5FF0">
        <w:rPr>
          <w:rFonts w:ascii="Times New Roman" w:eastAsia="Times New Roman" w:hAnsi="Times New Roman" w:cs="Times New Roman"/>
          <w:lang w:eastAsia="ja-JP"/>
        </w:rPr>
        <w:t xml:space="preserve"> in </w:t>
      </w:r>
      <w:r w:rsidRPr="003A5FF0">
        <w:rPr>
          <w:rFonts w:ascii="Times New Roman" w:eastAsia="Times New Roman" w:hAnsi="Times New Roman" w:cs="Times New Roman"/>
          <w:i/>
          <w:lang w:eastAsia="ja-JP"/>
        </w:rPr>
        <w:t>sl-ConfigDedicatedNR</w:t>
      </w:r>
      <w:r w:rsidRPr="003A5FF0">
        <w:rPr>
          <w:rFonts w:ascii="Times New Roman" w:eastAsia="Times New Roman" w:hAnsi="Times New Roman" w:cs="Times New Roman"/>
          <w:lang w:eastAsia="ja-JP"/>
        </w:rPr>
        <w:t xml:space="preserve"> within</w:t>
      </w:r>
      <w:r w:rsidRPr="003A5FF0">
        <w:rPr>
          <w:rFonts w:ascii="Times New Roman" w:eastAsia="Times New Roman" w:hAnsi="Times New Roman" w:cs="Times New Roman"/>
          <w:i/>
          <w:lang w:eastAsia="ja-JP"/>
        </w:rPr>
        <w:t xml:space="preserve"> RRCReconfiguration</w:t>
      </w:r>
      <w:r w:rsidRPr="003A5FF0">
        <w:rPr>
          <w:rFonts w:ascii="Times New Roman" w:eastAsia="Times New Roman" w:hAnsi="Times New Roman" w:cs="Times New Roman"/>
          <w:lang w:eastAsia="ja-JP"/>
        </w:rPr>
        <w:t xml:space="preserve"> message or included</w:t>
      </w:r>
      <w:r w:rsidRPr="003A5FF0">
        <w:rPr>
          <w:rFonts w:ascii="Times New Roman" w:eastAsia="Times New Roman" w:hAnsi="Times New Roman" w:cs="Times New Roman"/>
          <w:i/>
          <w:lang w:eastAsia="ja-JP"/>
        </w:rPr>
        <w:t xml:space="preserve"> </w:t>
      </w:r>
      <w:r w:rsidRPr="003A5FF0">
        <w:rPr>
          <w:rFonts w:ascii="Times New Roman" w:eastAsia="Times New Roman" w:hAnsi="Times New Roman" w:cs="Times New Roman"/>
          <w:lang w:eastAsia="ja-JP"/>
        </w:rPr>
        <w:t xml:space="preserve">in </w:t>
      </w:r>
      <w:r w:rsidRPr="003A5FF0">
        <w:rPr>
          <w:rFonts w:ascii="Times New Roman" w:eastAsia="Times New Roman" w:hAnsi="Times New Roman" w:cs="Times New Roman"/>
          <w:i/>
          <w:lang w:eastAsia="ja-JP"/>
        </w:rPr>
        <w:t>sl-FreqInfoList</w:t>
      </w:r>
      <w:r w:rsidRPr="003A5FF0">
        <w:rPr>
          <w:rFonts w:ascii="Times New Roman" w:eastAsia="Times New Roman" w:hAnsi="Times New Roman" w:cs="Times New Roman"/>
          <w:lang w:eastAsia="ja-JP"/>
        </w:rPr>
        <w:t xml:space="preserve"> within </w:t>
      </w:r>
      <w:r w:rsidRPr="003A5FF0">
        <w:rPr>
          <w:rFonts w:ascii="Times New Roman" w:eastAsia="Times New Roman" w:hAnsi="Times New Roman" w:cs="Times New Roman"/>
          <w:i/>
          <w:lang w:eastAsia="ja-JP"/>
        </w:rPr>
        <w:t>SIB12</w:t>
      </w:r>
      <w:r w:rsidRPr="003A5FF0">
        <w:rPr>
          <w:rFonts w:ascii="Times New Roman" w:eastAsia="Times New Roman" w:hAnsi="Times New Roman" w:cs="Times New Roman"/>
          <w:lang w:eastAsia="ja-JP"/>
        </w:rPr>
        <w:t xml:space="preserve">; and </w:t>
      </w:r>
      <w:r w:rsidRPr="003A5FF0">
        <w:rPr>
          <w:rFonts w:ascii="Times New Roman" w:eastAsia="Times New Roman" w:hAnsi="Times New Roman" w:cs="Times New Roman"/>
          <w:lang w:eastAsia="zh-CN"/>
        </w:rPr>
        <w:t>has selected GNSS or the cell as synchronization reference</w:t>
      </w:r>
      <w:r w:rsidRPr="003A5FF0">
        <w:rPr>
          <w:rFonts w:ascii="Times New Roman" w:eastAsia="Times New Roman" w:hAnsi="Times New Roman" w:cs="Times New Roman"/>
          <w:lang w:eastAsia="ja-JP"/>
        </w:rPr>
        <w:t xml:space="preserve"> </w:t>
      </w:r>
      <w:r w:rsidRPr="003A5FF0">
        <w:rPr>
          <w:rFonts w:ascii="Times New Roman" w:eastAsia="Times New Roman" w:hAnsi="Times New Roman" w:cs="Times New Roman"/>
          <w:lang w:eastAsia="zh-CN"/>
        </w:rPr>
        <w:t>as defined in 5.8.6.3:</w:t>
      </w:r>
    </w:p>
    <w:p w14:paraId="1E43FD32" w14:textId="77777777" w:rsidR="0046053B" w:rsidRPr="003A5FF0" w:rsidRDefault="0046053B" w:rsidP="0046053B">
      <w:pPr>
        <w:overflowPunct w:val="0"/>
        <w:autoSpaceDE w:val="0"/>
        <w:autoSpaceDN w:val="0"/>
        <w:adjustRightInd w:val="0"/>
        <w:ind w:left="851" w:hanging="284"/>
        <w:rPr>
          <w:rFonts w:ascii="Times New Roman" w:eastAsia="Times New Roman" w:hAnsi="Times New Roman" w:cs="Times New Roman"/>
          <w:lang w:eastAsia="ja-JP"/>
        </w:rPr>
      </w:pPr>
      <w:r w:rsidRPr="003A5FF0">
        <w:rPr>
          <w:rFonts w:ascii="Times New Roman" w:eastAsia="Times New Roman" w:hAnsi="Times New Roman" w:cs="Times New Roman"/>
          <w:lang w:eastAsia="ja-JP"/>
        </w:rPr>
        <w:t>2&gt;</w:t>
      </w:r>
      <w:r w:rsidRPr="003A5FF0">
        <w:rPr>
          <w:rFonts w:ascii="Times New Roman" w:eastAsia="Times New Roman" w:hAnsi="Times New Roman" w:cs="Times New Roman"/>
          <w:lang w:eastAsia="ja-JP"/>
        </w:rPr>
        <w:tab/>
        <w:t>if</w:t>
      </w:r>
      <w:r w:rsidRPr="003A5FF0">
        <w:rPr>
          <w:rFonts w:ascii="Times New Roman" w:eastAsia="Times New Roman" w:hAnsi="Times New Roman" w:cs="Times New Roman"/>
          <w:lang w:eastAsia="zh-CN"/>
        </w:rPr>
        <w:t xml:space="preserve"> in RRC_CONNECTED; and if </w:t>
      </w:r>
      <w:r w:rsidRPr="003A5FF0">
        <w:rPr>
          <w:rFonts w:ascii="Times New Roman" w:eastAsia="Times New Roman" w:hAnsi="Times New Roman" w:cs="Times New Roman"/>
          <w:i/>
          <w:lang w:eastAsia="zh-CN"/>
        </w:rPr>
        <w:t>networkControlledSyncTx</w:t>
      </w:r>
      <w:r w:rsidRPr="003A5FF0">
        <w:rPr>
          <w:rFonts w:ascii="Times New Roman" w:eastAsia="Times New Roman" w:hAnsi="Times New Roman" w:cs="Times New Roman"/>
          <w:lang w:eastAsia="zh-CN"/>
        </w:rPr>
        <w:t xml:space="preserve"> is configured and set to </w:t>
      </w:r>
      <w:r w:rsidRPr="003A5FF0">
        <w:rPr>
          <w:rFonts w:ascii="Times New Roman" w:eastAsia="Times New Roman" w:hAnsi="Times New Roman" w:cs="Times New Roman"/>
          <w:i/>
          <w:lang w:eastAsia="zh-CN"/>
        </w:rPr>
        <w:t>on</w:t>
      </w:r>
      <w:r w:rsidRPr="003A5FF0">
        <w:rPr>
          <w:rFonts w:ascii="Times New Roman" w:eastAsia="Times New Roman" w:hAnsi="Times New Roman" w:cs="Times New Roman"/>
          <w:lang w:eastAsia="ja-JP"/>
        </w:rPr>
        <w:t>: or</w:t>
      </w:r>
    </w:p>
    <w:p w14:paraId="31551F5D" w14:textId="77777777" w:rsidR="0046053B" w:rsidRPr="003A5FF0" w:rsidRDefault="0046053B" w:rsidP="0046053B">
      <w:pPr>
        <w:overflowPunct w:val="0"/>
        <w:autoSpaceDE w:val="0"/>
        <w:autoSpaceDN w:val="0"/>
        <w:adjustRightInd w:val="0"/>
        <w:ind w:left="851" w:hanging="284"/>
        <w:rPr>
          <w:rFonts w:ascii="Times New Roman" w:eastAsia="Times New Roman" w:hAnsi="Times New Roman" w:cs="Times New Roman"/>
          <w:lang w:eastAsia="ja-JP"/>
        </w:rPr>
      </w:pPr>
      <w:r w:rsidRPr="003A5FF0">
        <w:rPr>
          <w:rFonts w:ascii="Times New Roman" w:eastAsia="Times New Roman" w:hAnsi="Times New Roman" w:cs="Times New Roman"/>
          <w:lang w:eastAsia="ja-JP"/>
        </w:rPr>
        <w:t>2&gt;</w:t>
      </w:r>
      <w:r w:rsidRPr="003A5FF0">
        <w:rPr>
          <w:rFonts w:ascii="Times New Roman" w:eastAsia="Times New Roman" w:hAnsi="Times New Roman" w:cs="Times New Roman"/>
          <w:lang w:eastAsia="ja-JP"/>
        </w:rPr>
        <w:tab/>
        <w:t>if</w:t>
      </w:r>
      <w:r w:rsidRPr="003A5FF0">
        <w:rPr>
          <w:rFonts w:ascii="Times New Roman" w:eastAsia="Times New Roman" w:hAnsi="Times New Roman" w:cs="Times New Roman"/>
          <w:lang w:eastAsia="zh-CN"/>
        </w:rPr>
        <w:t xml:space="preserve"> </w:t>
      </w:r>
      <w:r w:rsidRPr="003A5FF0">
        <w:rPr>
          <w:rFonts w:ascii="Times New Roman" w:eastAsia="Times New Roman" w:hAnsi="Times New Roman" w:cs="Times New Roman"/>
          <w:i/>
          <w:lang w:eastAsia="ja-JP"/>
        </w:rPr>
        <w:t>networkControlledSyncTx</w:t>
      </w:r>
      <w:r w:rsidRPr="003A5FF0">
        <w:rPr>
          <w:rFonts w:ascii="Times New Roman" w:eastAsia="Times New Roman" w:hAnsi="Times New Roman" w:cs="Times New Roman"/>
          <w:lang w:eastAsia="ja-JP"/>
        </w:rPr>
        <w:t xml:space="preserve"> is not configured; and</w:t>
      </w:r>
      <w:r w:rsidRPr="003A5FF0">
        <w:rPr>
          <w:rFonts w:ascii="Times New Roman" w:eastAsia="Times New Roman" w:hAnsi="Times New Roman" w:cs="Times New Roman"/>
          <w:lang w:eastAsia="zh-CN"/>
        </w:rPr>
        <w:t xml:space="preserve"> for the concerned frequency </w:t>
      </w:r>
      <w:r w:rsidRPr="003A5FF0">
        <w:rPr>
          <w:rFonts w:ascii="Times New Roman" w:eastAsia="Times New Roman" w:hAnsi="Times New Roman" w:cs="Times New Roman"/>
          <w:i/>
          <w:lang w:eastAsia="ja-JP"/>
        </w:rPr>
        <w:t>syncTxThreshIC</w:t>
      </w:r>
      <w:r w:rsidRPr="003A5FF0">
        <w:rPr>
          <w:rFonts w:ascii="Times New Roman" w:eastAsia="Times New Roman" w:hAnsi="Times New Roman" w:cs="Times New Roman"/>
          <w:lang w:eastAsia="ja-JP"/>
        </w:rPr>
        <w:t xml:space="preserve"> is </w:t>
      </w:r>
      <w:r w:rsidRPr="003A5FF0">
        <w:rPr>
          <w:rFonts w:ascii="Times New Roman" w:eastAsia="Times New Roman" w:hAnsi="Times New Roman" w:cs="Times New Roman"/>
          <w:lang w:eastAsia="zh-CN"/>
        </w:rPr>
        <w:t>configured;</w:t>
      </w:r>
      <w:r w:rsidRPr="003A5FF0">
        <w:rPr>
          <w:rFonts w:ascii="Times New Roman" w:eastAsia="Times New Roman" w:hAnsi="Times New Roman" w:cs="Times New Roman"/>
          <w:lang w:eastAsia="ja-JP"/>
        </w:rPr>
        <w:t xml:space="preserve"> and the RSRP measurement of the reference cell, selected as defined in 5.8.</w:t>
      </w:r>
      <w:r w:rsidRPr="003A5FF0">
        <w:rPr>
          <w:rFonts w:ascii="Times New Roman" w:eastAsia="Times New Roman" w:hAnsi="Times New Roman" w:cs="Times New Roman"/>
          <w:lang w:eastAsia="zh-CN"/>
        </w:rPr>
        <w:t>6.3</w:t>
      </w:r>
      <w:r w:rsidRPr="003A5FF0">
        <w:rPr>
          <w:rFonts w:ascii="Times New Roman" w:eastAsia="Times New Roman" w:hAnsi="Times New Roman" w:cs="Times New Roman"/>
          <w:lang w:eastAsia="ja-JP"/>
        </w:rPr>
        <w:t xml:space="preserve">, for </w:t>
      </w:r>
      <w:r w:rsidRPr="003A5FF0">
        <w:rPr>
          <w:rFonts w:ascii="Times New Roman" w:eastAsia="Times New Roman" w:hAnsi="Times New Roman" w:cs="Times New Roman"/>
          <w:lang w:eastAsia="zh-CN"/>
        </w:rPr>
        <w:t>NR sidelink communication</w:t>
      </w:r>
      <w:r w:rsidRPr="003A5FF0">
        <w:rPr>
          <w:rFonts w:ascii="Times New Roman" w:eastAsia="Times New Roman" w:hAnsi="Times New Roman" w:cs="Times New Roman"/>
          <w:lang w:eastAsia="ja-JP"/>
        </w:rPr>
        <w:t xml:space="preserve"> </w:t>
      </w:r>
      <w:r w:rsidRPr="003A5FF0">
        <w:rPr>
          <w:rFonts w:ascii="Times New Roman" w:eastAsia="Times New Roman" w:hAnsi="Times New Roman" w:cs="Times New Roman"/>
          <w:lang w:eastAsia="ko-KR"/>
        </w:rPr>
        <w:t xml:space="preserve">transmission </w:t>
      </w:r>
      <w:r w:rsidRPr="003A5FF0">
        <w:rPr>
          <w:rFonts w:ascii="Times New Roman" w:eastAsia="Times New Roman" w:hAnsi="Times New Roman" w:cs="Times New Roman"/>
          <w:lang w:eastAsia="ja-JP"/>
        </w:rPr>
        <w:t xml:space="preserve">is below the value of </w:t>
      </w:r>
      <w:r w:rsidRPr="003A5FF0">
        <w:rPr>
          <w:rFonts w:ascii="Times New Roman" w:eastAsia="Times New Roman" w:hAnsi="Times New Roman" w:cs="Times New Roman"/>
          <w:i/>
          <w:lang w:eastAsia="ja-JP"/>
        </w:rPr>
        <w:t>syncTxThreshIC</w:t>
      </w:r>
      <w:r w:rsidRPr="003A5FF0">
        <w:rPr>
          <w:rFonts w:ascii="Times New Roman" w:eastAsia="Times New Roman" w:hAnsi="Times New Roman" w:cs="Times New Roman"/>
          <w:lang w:eastAsia="ja-JP"/>
        </w:rPr>
        <w:t>:</w:t>
      </w:r>
    </w:p>
    <w:p w14:paraId="29A0EF1B" w14:textId="77777777" w:rsidR="0046053B" w:rsidRPr="003A5FF0" w:rsidRDefault="0046053B" w:rsidP="0046053B">
      <w:pPr>
        <w:overflowPunct w:val="0"/>
        <w:autoSpaceDE w:val="0"/>
        <w:autoSpaceDN w:val="0"/>
        <w:adjustRightInd w:val="0"/>
        <w:ind w:left="1135" w:hanging="284"/>
        <w:rPr>
          <w:rFonts w:ascii="Times New Roman" w:eastAsia="Times New Roman" w:hAnsi="Times New Roman" w:cs="Times New Roman"/>
          <w:lang w:eastAsia="zh-CN"/>
        </w:rPr>
      </w:pPr>
      <w:r w:rsidRPr="003A5FF0">
        <w:rPr>
          <w:rFonts w:ascii="Times New Roman" w:eastAsia="Times New Roman" w:hAnsi="Times New Roman" w:cs="Times New Roman"/>
          <w:lang w:eastAsia="ja-JP"/>
        </w:rPr>
        <w:t>3&gt;</w:t>
      </w:r>
      <w:r w:rsidRPr="003A5FF0">
        <w:rPr>
          <w:rFonts w:ascii="Times New Roman" w:eastAsia="Times New Roman" w:hAnsi="Times New Roman" w:cs="Times New Roman"/>
          <w:lang w:eastAsia="ja-JP"/>
        </w:rPr>
        <w:tab/>
        <w:t xml:space="preserve">transmit sidelink SSB on the frequency used for </w:t>
      </w:r>
      <w:r w:rsidRPr="003A5FF0">
        <w:rPr>
          <w:rFonts w:ascii="Times New Roman" w:eastAsia="Times New Roman" w:hAnsi="Times New Roman" w:cs="Times New Roman"/>
          <w:lang w:eastAsia="zh-CN"/>
        </w:rPr>
        <w:t>NR sidelink communication</w:t>
      </w:r>
      <w:r w:rsidRPr="003A5FF0">
        <w:rPr>
          <w:rFonts w:ascii="Times New Roman" w:eastAsia="Times New Roman" w:hAnsi="Times New Roman" w:cs="Times New Roman"/>
          <w:lang w:eastAsia="ja-JP"/>
        </w:rPr>
        <w:t xml:space="preserve"> in accordance with 5.8.5.3 and TS 38.211 [16], including the transmission of SLSS as specified in 5.8.5.3 and transmission of MasterInformationBlockSidelink as specified in</w:t>
      </w:r>
      <w:ins w:id="520" w:author="Huawei" w:date="2020-04-07T16:29:00Z">
        <w:r>
          <w:rPr>
            <w:rFonts w:ascii="Times New Roman" w:eastAsia="Times New Roman" w:hAnsi="Times New Roman" w:cs="Times New Roman"/>
            <w:lang w:eastAsia="ja-JP"/>
          </w:rPr>
          <w:t xml:space="preserve"> </w:t>
        </w:r>
      </w:ins>
      <w:r w:rsidRPr="003A5FF0">
        <w:rPr>
          <w:rFonts w:ascii="Times New Roman" w:eastAsia="Times New Roman" w:hAnsi="Times New Roman" w:cs="Times New Roman"/>
          <w:lang w:eastAsia="ja-JP"/>
        </w:rPr>
        <w:t>5.8.9.4.3</w:t>
      </w:r>
      <w:r w:rsidRPr="003A5FF0">
        <w:rPr>
          <w:rFonts w:ascii="Times New Roman" w:eastAsia="Times New Roman" w:hAnsi="Times New Roman" w:cs="Times New Roman"/>
          <w:lang w:eastAsia="zh-CN"/>
        </w:rPr>
        <w:t>;</w:t>
      </w:r>
    </w:p>
    <w:p w14:paraId="1E019AC1" w14:textId="77777777" w:rsidR="0046053B" w:rsidRPr="003A5FF0" w:rsidRDefault="0046053B" w:rsidP="0046053B">
      <w:pPr>
        <w:overflowPunct w:val="0"/>
        <w:autoSpaceDE w:val="0"/>
        <w:autoSpaceDN w:val="0"/>
        <w:adjustRightInd w:val="0"/>
        <w:ind w:left="568" w:hanging="284"/>
        <w:rPr>
          <w:rFonts w:ascii="Times New Roman" w:eastAsia="Times New Roman" w:hAnsi="Times New Roman" w:cs="Times New Roman"/>
          <w:lang w:eastAsia="zh-CN"/>
        </w:rPr>
      </w:pPr>
      <w:r w:rsidRPr="003A5FF0">
        <w:rPr>
          <w:rFonts w:ascii="Times New Roman" w:eastAsia="Times New Roman" w:hAnsi="Times New Roman" w:cs="Times New Roman"/>
          <w:lang w:eastAsia="ja-JP"/>
        </w:rPr>
        <w:t>1&gt;</w:t>
      </w:r>
      <w:r w:rsidRPr="003A5FF0">
        <w:rPr>
          <w:rFonts w:ascii="Times New Roman" w:eastAsia="Times New Roman" w:hAnsi="Times New Roman" w:cs="Times New Roman"/>
          <w:lang w:eastAsia="ja-JP"/>
        </w:rPr>
        <w:tab/>
        <w:t>else</w:t>
      </w:r>
      <w:r w:rsidRPr="003A5FF0">
        <w:rPr>
          <w:rFonts w:ascii="Times New Roman" w:eastAsia="Times New Roman" w:hAnsi="Times New Roman" w:cs="Times New Roman"/>
          <w:lang w:eastAsia="zh-CN"/>
        </w:rPr>
        <w:t>:</w:t>
      </w:r>
    </w:p>
    <w:p w14:paraId="3E9A9D94" w14:textId="0396C0BE" w:rsidR="0046053B" w:rsidRPr="003A5FF0" w:rsidRDefault="0046053B" w:rsidP="0046053B">
      <w:pPr>
        <w:overflowPunct w:val="0"/>
        <w:autoSpaceDE w:val="0"/>
        <w:autoSpaceDN w:val="0"/>
        <w:adjustRightInd w:val="0"/>
        <w:ind w:left="851" w:hanging="284"/>
        <w:rPr>
          <w:rFonts w:ascii="Times New Roman" w:eastAsia="Times New Roman" w:hAnsi="Times New Roman" w:cs="Times New Roman"/>
          <w:lang w:eastAsia="ja-JP"/>
        </w:rPr>
      </w:pPr>
      <w:r w:rsidRPr="003A5FF0">
        <w:rPr>
          <w:rFonts w:ascii="Times New Roman" w:eastAsia="Times New Roman" w:hAnsi="Times New Roman" w:cs="Times New Roman"/>
          <w:lang w:eastAsia="ja-JP"/>
        </w:rPr>
        <w:t>2&gt;</w:t>
      </w:r>
      <w:r w:rsidRPr="003A5FF0">
        <w:rPr>
          <w:rFonts w:ascii="Times New Roman" w:eastAsia="Times New Roman" w:hAnsi="Times New Roman" w:cs="Times New Roman"/>
          <w:lang w:eastAsia="ja-JP"/>
        </w:rPr>
        <w:tab/>
      </w:r>
      <w:r w:rsidRPr="003A5FF0">
        <w:rPr>
          <w:rFonts w:ascii="Times New Roman" w:eastAsia="Times New Roman" w:hAnsi="Times New Roman" w:cs="Times New Roman"/>
          <w:lang w:eastAsia="zh-CN"/>
        </w:rPr>
        <w:t>for the frequency used for NR sidelink communication,</w:t>
      </w:r>
      <w:r w:rsidRPr="003A5FF0">
        <w:rPr>
          <w:rFonts w:ascii="Times New Roman" w:eastAsia="Times New Roman" w:hAnsi="Times New Roman" w:cs="Times New Roman"/>
          <w:lang w:eastAsia="ja-JP"/>
        </w:rPr>
        <w:t xml:space="preserve"> if </w:t>
      </w:r>
      <w:r w:rsidRPr="003A5FF0">
        <w:rPr>
          <w:rFonts w:ascii="Times New Roman" w:eastAsia="Times New Roman" w:hAnsi="Times New Roman" w:cs="Times New Roman"/>
          <w:i/>
          <w:lang w:eastAsia="ja-JP"/>
        </w:rPr>
        <w:t>syncTxThreshOoC</w:t>
      </w:r>
      <w:r w:rsidRPr="003A5FF0">
        <w:rPr>
          <w:rFonts w:ascii="Times New Roman" w:eastAsia="Times New Roman" w:hAnsi="Times New Roman" w:cs="Times New Roman"/>
          <w:lang w:eastAsia="ja-JP"/>
        </w:rPr>
        <w:t xml:space="preserve"> is included in </w:t>
      </w:r>
      <w:r w:rsidRPr="003A5FF0">
        <w:rPr>
          <w:rFonts w:ascii="Times New Roman" w:eastAsia="Times New Roman" w:hAnsi="Times New Roman" w:cs="Times New Roman"/>
          <w:i/>
          <w:noProof/>
          <w:lang w:eastAsia="ja-JP"/>
        </w:rPr>
        <w:t>SL</w:t>
      </w:r>
      <w:r w:rsidRPr="003A5FF0">
        <w:rPr>
          <w:rFonts w:ascii="Times New Roman" w:eastAsia="Times New Roman" w:hAnsi="Times New Roman" w:cs="Times New Roman"/>
          <w:i/>
          <w:noProof/>
          <w:lang w:eastAsia="zh-CN"/>
        </w:rPr>
        <w:t>-</w:t>
      </w:r>
      <w:r w:rsidRPr="003A5FF0">
        <w:rPr>
          <w:rFonts w:ascii="Times New Roman" w:eastAsia="Times New Roman" w:hAnsi="Times New Roman" w:cs="Times New Roman"/>
          <w:i/>
          <w:noProof/>
          <w:lang w:eastAsia="ja-JP"/>
        </w:rPr>
        <w:t>PreconfigurationNR</w:t>
      </w:r>
      <w:r w:rsidRPr="003A5FF0">
        <w:rPr>
          <w:rFonts w:ascii="Times New Roman" w:eastAsia="Times New Roman" w:hAnsi="Times New Roman" w:cs="Times New Roman"/>
          <w:lang w:eastAsia="ja-JP"/>
        </w:rPr>
        <w:t xml:space="preserve">; and the UE </w:t>
      </w:r>
      <w:r w:rsidRPr="003A5FF0">
        <w:rPr>
          <w:rFonts w:ascii="Times New Roman" w:eastAsia="Times New Roman" w:hAnsi="Times New Roman" w:cs="Times New Roman"/>
          <w:lang w:eastAsia="zh-CN"/>
        </w:rPr>
        <w:t xml:space="preserve">is not directly synchronized to GNSS, and the UE </w:t>
      </w:r>
      <w:r w:rsidRPr="003A5FF0">
        <w:rPr>
          <w:rFonts w:ascii="Times New Roman" w:eastAsia="Times New Roman" w:hAnsi="Times New Roman" w:cs="Times New Roman"/>
          <w:lang w:eastAsia="ja-JP"/>
        </w:rPr>
        <w:t xml:space="preserve">has no selected SyncRef UE or the </w:t>
      </w:r>
      <w:commentRangeStart w:id="521"/>
      <w:ins w:id="522" w:author="Huawei@R2#110" w:date="2020-05-07T20:21:00Z">
        <w:r w:rsidR="00393925">
          <w:rPr>
            <w:rFonts w:ascii="Times New Roman" w:eastAsia="Times New Roman" w:hAnsi="Times New Roman" w:cs="Times New Roman"/>
            <w:lang w:eastAsia="ja-JP"/>
          </w:rPr>
          <w:t>PSBCH</w:t>
        </w:r>
      </w:ins>
      <w:del w:id="523" w:author="Huawei@R2#110" w:date="2020-05-07T20:21:00Z">
        <w:r w:rsidRPr="003A5FF0" w:rsidDel="00393925">
          <w:rPr>
            <w:rFonts w:ascii="Times New Roman" w:eastAsia="Times New Roman" w:hAnsi="Times New Roman" w:cs="Times New Roman"/>
            <w:lang w:eastAsia="ja-JP"/>
          </w:rPr>
          <w:delText>S</w:delText>
        </w:r>
      </w:del>
      <w:r w:rsidRPr="003A5FF0">
        <w:rPr>
          <w:rFonts w:ascii="Times New Roman" w:eastAsia="Times New Roman" w:hAnsi="Times New Roman" w:cs="Times New Roman"/>
          <w:lang w:eastAsia="ja-JP"/>
        </w:rPr>
        <w:t>-RSRP</w:t>
      </w:r>
      <w:commentRangeEnd w:id="521"/>
      <w:r w:rsidR="00BF313A">
        <w:rPr>
          <w:rStyle w:val="a9"/>
        </w:rPr>
        <w:commentReference w:id="521"/>
      </w:r>
      <w:r w:rsidRPr="003A5FF0">
        <w:rPr>
          <w:rFonts w:ascii="Times New Roman" w:eastAsia="Times New Roman" w:hAnsi="Times New Roman" w:cs="Times New Roman"/>
          <w:lang w:eastAsia="ja-JP"/>
        </w:rPr>
        <w:t xml:space="preserve"> measurement result of the selected SyncRef UE is below the value of </w:t>
      </w:r>
      <w:r w:rsidRPr="003A5FF0">
        <w:rPr>
          <w:rFonts w:ascii="Times New Roman" w:eastAsia="Times New Roman" w:hAnsi="Times New Roman" w:cs="Times New Roman"/>
          <w:i/>
          <w:lang w:eastAsia="ja-JP"/>
        </w:rPr>
        <w:t>syncTxThreshOoC</w:t>
      </w:r>
      <w:r w:rsidRPr="003A5FF0">
        <w:rPr>
          <w:rFonts w:ascii="Times New Roman" w:eastAsia="Times New Roman" w:hAnsi="Times New Roman" w:cs="Times New Roman"/>
          <w:lang w:eastAsia="zh-CN"/>
        </w:rPr>
        <w:t>;</w:t>
      </w:r>
      <w:r w:rsidRPr="003A5FF0">
        <w:rPr>
          <w:rFonts w:ascii="Times New Roman" w:eastAsia="Times New Roman" w:hAnsi="Times New Roman" w:cs="Times New Roman"/>
          <w:lang w:eastAsia="ja-JP"/>
        </w:rPr>
        <w:t xml:space="preserve"> or</w:t>
      </w:r>
    </w:p>
    <w:p w14:paraId="4C9C0AD6" w14:textId="77777777" w:rsidR="0046053B" w:rsidRPr="003A5FF0" w:rsidRDefault="0046053B" w:rsidP="0046053B">
      <w:pPr>
        <w:overflowPunct w:val="0"/>
        <w:autoSpaceDE w:val="0"/>
        <w:autoSpaceDN w:val="0"/>
        <w:adjustRightInd w:val="0"/>
        <w:ind w:left="851" w:hanging="284"/>
        <w:rPr>
          <w:rFonts w:ascii="Times New Roman" w:eastAsia="Times New Roman" w:hAnsi="Times New Roman" w:cs="Times New Roman"/>
          <w:lang w:eastAsia="ja-JP"/>
        </w:rPr>
      </w:pPr>
      <w:r w:rsidRPr="003A5FF0">
        <w:rPr>
          <w:rFonts w:ascii="Times New Roman" w:eastAsia="Times New Roman" w:hAnsi="Times New Roman" w:cs="Times New Roman"/>
          <w:lang w:eastAsia="ja-JP"/>
        </w:rPr>
        <w:t>2&gt;</w:t>
      </w:r>
      <w:r w:rsidRPr="003A5FF0">
        <w:rPr>
          <w:rFonts w:ascii="Times New Roman" w:eastAsia="Times New Roman" w:hAnsi="Times New Roman" w:cs="Times New Roman"/>
          <w:lang w:eastAsia="ja-JP"/>
        </w:rPr>
        <w:tab/>
      </w:r>
      <w:r w:rsidRPr="003A5FF0">
        <w:rPr>
          <w:rFonts w:ascii="Times New Roman" w:eastAsia="Times New Roman" w:hAnsi="Times New Roman" w:cs="Times New Roman"/>
          <w:lang w:eastAsia="zh-CN"/>
        </w:rPr>
        <w:t xml:space="preserve">for the frequency used for NR sidelink communication, if </w:t>
      </w:r>
      <w:r w:rsidRPr="003A5FF0">
        <w:rPr>
          <w:rFonts w:ascii="Times New Roman" w:eastAsia="Times New Roman" w:hAnsi="Times New Roman" w:cs="Times New Roman"/>
          <w:lang w:eastAsia="ja-JP"/>
        </w:rPr>
        <w:t xml:space="preserve">the UE </w:t>
      </w:r>
      <w:r w:rsidRPr="003A5FF0">
        <w:rPr>
          <w:rFonts w:ascii="Times New Roman" w:eastAsia="Times New Roman" w:hAnsi="Times New Roman" w:cs="Times New Roman"/>
          <w:lang w:eastAsia="zh-CN"/>
        </w:rPr>
        <w:t>selects GNSS as the synchronization reference source</w:t>
      </w:r>
      <w:r w:rsidRPr="003A5FF0">
        <w:rPr>
          <w:rFonts w:ascii="Times New Roman" w:eastAsia="Times New Roman" w:hAnsi="Times New Roman" w:cs="Times New Roman"/>
          <w:lang w:eastAsia="ja-JP"/>
        </w:rPr>
        <w:t>:</w:t>
      </w:r>
    </w:p>
    <w:p w14:paraId="195885F1" w14:textId="77777777" w:rsidR="0046053B" w:rsidRPr="003A5FF0" w:rsidRDefault="0046053B" w:rsidP="0046053B">
      <w:pPr>
        <w:overflowPunct w:val="0"/>
        <w:autoSpaceDE w:val="0"/>
        <w:autoSpaceDN w:val="0"/>
        <w:adjustRightInd w:val="0"/>
        <w:ind w:left="1135" w:hanging="284"/>
        <w:rPr>
          <w:rFonts w:ascii="Times New Roman" w:eastAsia="Times New Roman" w:hAnsi="Times New Roman" w:cs="Times New Roman"/>
          <w:lang w:eastAsia="zh-CN"/>
        </w:rPr>
      </w:pPr>
      <w:r w:rsidRPr="003A5FF0">
        <w:rPr>
          <w:rFonts w:ascii="Times New Roman" w:eastAsia="Times New Roman" w:hAnsi="Times New Roman" w:cs="Times New Roman"/>
          <w:lang w:eastAsia="ja-JP"/>
        </w:rPr>
        <w:t>3&gt;</w:t>
      </w:r>
      <w:r w:rsidRPr="003A5FF0">
        <w:rPr>
          <w:rFonts w:ascii="Times New Roman" w:eastAsia="Times New Roman" w:hAnsi="Times New Roman" w:cs="Times New Roman"/>
          <w:lang w:eastAsia="ja-JP"/>
        </w:rPr>
        <w:tab/>
        <w:t xml:space="preserve">transmit sidelink SSB on the frequency used for </w:t>
      </w:r>
      <w:r w:rsidRPr="003A5FF0">
        <w:rPr>
          <w:rFonts w:ascii="Times New Roman" w:eastAsia="Times New Roman" w:hAnsi="Times New Roman" w:cs="Times New Roman"/>
          <w:lang w:eastAsia="zh-CN"/>
        </w:rPr>
        <w:t>NR sidelink communication</w:t>
      </w:r>
      <w:r w:rsidRPr="003A5FF0">
        <w:rPr>
          <w:rFonts w:ascii="Times New Roman" w:eastAsia="Times New Roman" w:hAnsi="Times New Roman" w:cs="Times New Roman"/>
          <w:lang w:eastAsia="ja-JP"/>
        </w:rPr>
        <w:t xml:space="preserve"> in accordance with TS 38.211 [16] , including the transmission of SLSS as specified in 5.8.5.3 and transmission of </w:t>
      </w:r>
      <w:r w:rsidRPr="003A5FF0">
        <w:rPr>
          <w:rFonts w:ascii="Times New Roman" w:eastAsia="Times New Roman" w:hAnsi="Times New Roman" w:cs="Times New Roman"/>
          <w:i/>
          <w:lang w:eastAsia="ja-JP"/>
        </w:rPr>
        <w:t>MasterInformationBlockSidelink</w:t>
      </w:r>
      <w:r w:rsidRPr="003A5FF0">
        <w:rPr>
          <w:rFonts w:ascii="Times New Roman" w:eastAsia="Times New Roman" w:hAnsi="Times New Roman" w:cs="Times New Roman"/>
          <w:lang w:eastAsia="ja-JP"/>
        </w:rPr>
        <w:t xml:space="preserve"> as specified in 5.8.9.4.3</w:t>
      </w:r>
      <w:r w:rsidRPr="003A5FF0">
        <w:rPr>
          <w:rFonts w:ascii="Times New Roman" w:eastAsia="Times New Roman" w:hAnsi="Times New Roman" w:cs="Times New Roman"/>
          <w:lang w:eastAsia="zh-CN"/>
        </w:rPr>
        <w:t>;</w:t>
      </w:r>
    </w:p>
    <w:p w14:paraId="7399F158" w14:textId="77777777" w:rsidR="00AF50A4" w:rsidRPr="00F81545" w:rsidRDefault="00AF50A4" w:rsidP="00AF50A4">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ECE57E9" w14:textId="77777777" w:rsidR="00AF50A4" w:rsidRPr="00AF50A4" w:rsidRDefault="00AF50A4" w:rsidP="00AF50A4">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AF50A4">
        <w:rPr>
          <w:rFonts w:ascii="Arial" w:eastAsia="Times New Roman" w:hAnsi="Arial" w:cs="Times New Roman"/>
          <w:sz w:val="24"/>
          <w:lang w:eastAsia="ja-JP"/>
        </w:rPr>
        <w:t>5.8.5.3</w:t>
      </w:r>
      <w:r w:rsidRPr="00AF50A4">
        <w:rPr>
          <w:rFonts w:ascii="Arial" w:eastAsia="Times New Roman" w:hAnsi="Arial" w:cs="Times New Roman"/>
          <w:sz w:val="24"/>
          <w:lang w:eastAsia="ja-JP"/>
        </w:rPr>
        <w:tab/>
        <w:t>Transmission of SLSS</w:t>
      </w:r>
      <w:bookmarkEnd w:id="512"/>
      <w:bookmarkEnd w:id="513"/>
      <w:bookmarkEnd w:id="514"/>
      <w:bookmarkEnd w:id="515"/>
    </w:p>
    <w:p w14:paraId="1D0F3FF1" w14:textId="77777777" w:rsidR="00AF50A4" w:rsidRPr="00AF50A4" w:rsidRDefault="00AF50A4" w:rsidP="00AF50A4">
      <w:pPr>
        <w:overflowPunct w:val="0"/>
        <w:autoSpaceDE w:val="0"/>
        <w:autoSpaceDN w:val="0"/>
        <w:adjustRightInd w:val="0"/>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The UE shall select the SLSSID and the slot in which to transmit SLSS as follows:</w:t>
      </w:r>
    </w:p>
    <w:p w14:paraId="6D14C02A" w14:textId="77777777" w:rsidR="00AF50A4" w:rsidRPr="00AF50A4" w:rsidRDefault="00AF50A4" w:rsidP="00AF50A4">
      <w:pPr>
        <w:overflowPunct w:val="0"/>
        <w:autoSpaceDE w:val="0"/>
        <w:autoSpaceDN w:val="0"/>
        <w:adjustRightInd w:val="0"/>
        <w:ind w:left="568"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1&gt;</w:t>
      </w:r>
      <w:r w:rsidRPr="00AF50A4">
        <w:rPr>
          <w:rFonts w:ascii="Times New Roman" w:eastAsia="Times New Roman" w:hAnsi="Times New Roman" w:cs="Times New Roman"/>
          <w:lang w:eastAsia="ja-JP"/>
        </w:rPr>
        <w:tab/>
        <w:t xml:space="preserve">if </w:t>
      </w:r>
      <w:bookmarkStart w:id="524" w:name="OLE_LINK316"/>
      <w:bookmarkStart w:id="525" w:name="OLE_LINK317"/>
      <w:r w:rsidRPr="00AF50A4">
        <w:rPr>
          <w:rFonts w:ascii="Times New Roman" w:eastAsia="Times New Roman" w:hAnsi="Times New Roman" w:cs="Times New Roman"/>
          <w:lang w:eastAsia="ja-JP"/>
        </w:rPr>
        <w:t xml:space="preserve">triggered by </w:t>
      </w:r>
      <w:bookmarkStart w:id="526" w:name="OLE_LINK315"/>
      <w:bookmarkStart w:id="527" w:name="OLE_LINK314"/>
      <w:r w:rsidRPr="00AF50A4">
        <w:rPr>
          <w:rFonts w:ascii="Times New Roman" w:eastAsia="Times New Roman" w:hAnsi="Times New Roman" w:cs="Times New Roman"/>
          <w:lang w:eastAsia="ja-JP"/>
        </w:rPr>
        <w:t xml:space="preserve">NR </w:t>
      </w:r>
      <w:r w:rsidRPr="00AF50A4">
        <w:rPr>
          <w:rFonts w:ascii="Times New Roman" w:eastAsia="Times New Roman" w:hAnsi="Times New Roman" w:cs="Times New Roman"/>
          <w:lang w:eastAsia="zh-CN"/>
        </w:rPr>
        <w:t>sidelink communication</w:t>
      </w:r>
      <w:bookmarkEnd w:id="524"/>
      <w:bookmarkEnd w:id="525"/>
      <w:bookmarkEnd w:id="526"/>
      <w:bookmarkEnd w:id="527"/>
      <w:r w:rsidRPr="00AF50A4">
        <w:rPr>
          <w:rFonts w:ascii="Times New Roman" w:eastAsia="Times New Roman" w:hAnsi="Times New Roman" w:cs="Times New Roman"/>
          <w:lang w:eastAsia="ja-JP"/>
        </w:rPr>
        <w:t xml:space="preserve"> and in coverage on the frequency used for NR </w:t>
      </w:r>
      <w:r w:rsidRPr="00AF50A4">
        <w:rPr>
          <w:rFonts w:ascii="Times New Roman" w:eastAsia="Times New Roman" w:hAnsi="Times New Roman" w:cs="Times New Roman"/>
          <w:lang w:eastAsia="zh-CN"/>
        </w:rPr>
        <w:t>sidelink communication</w:t>
      </w:r>
      <w:r w:rsidRPr="00AF50A4">
        <w:rPr>
          <w:rFonts w:ascii="Times New Roman" w:eastAsia="Times New Roman" w:hAnsi="Times New Roman" w:cs="Times New Roman"/>
          <w:lang w:eastAsia="ja-JP"/>
        </w:rPr>
        <w:t>, as defined in TS 38.304 [20]</w:t>
      </w:r>
      <w:r w:rsidRPr="00AF50A4">
        <w:rPr>
          <w:rFonts w:ascii="Times New Roman" w:eastAsia="Times New Roman" w:hAnsi="Times New Roman" w:cs="Times New Roman"/>
          <w:lang w:eastAsia="zh-CN"/>
        </w:rPr>
        <w:t>; or</w:t>
      </w:r>
    </w:p>
    <w:p w14:paraId="501CED43" w14:textId="77777777" w:rsidR="00AF50A4" w:rsidRPr="00AF50A4" w:rsidRDefault="00AF50A4" w:rsidP="00AF50A4">
      <w:pPr>
        <w:overflowPunct w:val="0"/>
        <w:autoSpaceDE w:val="0"/>
        <w:autoSpaceDN w:val="0"/>
        <w:adjustRightInd w:val="0"/>
        <w:ind w:left="568"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1&gt;</w:t>
      </w:r>
      <w:r w:rsidRPr="00AF50A4">
        <w:rPr>
          <w:rFonts w:ascii="Times New Roman" w:eastAsia="Times New Roman" w:hAnsi="Times New Roman" w:cs="Times New Roman"/>
          <w:lang w:eastAsia="ja-JP"/>
        </w:rPr>
        <w:tab/>
        <w:t xml:space="preserve">if triggered by NR </w:t>
      </w:r>
      <w:r w:rsidRPr="00AF50A4">
        <w:rPr>
          <w:rFonts w:ascii="Times New Roman" w:eastAsia="Times New Roman" w:hAnsi="Times New Roman" w:cs="Times New Roman"/>
          <w:lang w:eastAsia="zh-CN"/>
        </w:rPr>
        <w:t xml:space="preserve">sidelink communication, and out of coverage on the frequency used for </w:t>
      </w:r>
      <w:r w:rsidRPr="00AF50A4">
        <w:rPr>
          <w:rFonts w:ascii="Times New Roman" w:eastAsia="Times New Roman" w:hAnsi="Times New Roman" w:cs="Times New Roman"/>
          <w:lang w:eastAsia="ja-JP"/>
        </w:rPr>
        <w:t xml:space="preserve">NR </w:t>
      </w:r>
      <w:r w:rsidRPr="00AF50A4">
        <w:rPr>
          <w:rFonts w:ascii="Times New Roman" w:eastAsia="Times New Roman" w:hAnsi="Times New Roman" w:cs="Times New Roman"/>
          <w:lang w:eastAsia="zh-CN"/>
        </w:rPr>
        <w:t>sidelink communication,</w:t>
      </w:r>
      <w:r w:rsidRPr="00AF50A4">
        <w:rPr>
          <w:rFonts w:ascii="Times New Roman" w:eastAsia="Times New Roman" w:hAnsi="Times New Roman" w:cs="Times New Roman"/>
          <w:lang w:eastAsia="ja-JP"/>
        </w:rPr>
        <w:t xml:space="preserve"> and the </w:t>
      </w:r>
      <w:r w:rsidRPr="00AF50A4">
        <w:rPr>
          <w:rFonts w:ascii="Times New Roman" w:eastAsia="Times New Roman" w:hAnsi="Times New Roman" w:cs="Times New Roman"/>
          <w:lang w:eastAsia="zh-CN"/>
        </w:rPr>
        <w:t xml:space="preserve">concerned </w:t>
      </w:r>
      <w:r w:rsidRPr="00AF50A4">
        <w:rPr>
          <w:rFonts w:ascii="Times New Roman" w:eastAsia="Times New Roman" w:hAnsi="Times New Roman" w:cs="Times New Roman"/>
          <w:lang w:eastAsia="ja-JP"/>
        </w:rPr>
        <w:t xml:space="preserve">frequency is included in </w:t>
      </w:r>
      <w:r w:rsidRPr="00AF50A4">
        <w:rPr>
          <w:rFonts w:ascii="Times New Roman" w:eastAsia="Times New Roman" w:hAnsi="Times New Roman" w:cs="Times New Roman"/>
          <w:i/>
          <w:lang w:eastAsia="ja-JP"/>
        </w:rPr>
        <w:t>sl-FreqInfoToAddModList</w:t>
      </w:r>
      <w:r w:rsidRPr="00AF50A4">
        <w:rPr>
          <w:rFonts w:ascii="Times New Roman" w:eastAsia="Times New Roman" w:hAnsi="Times New Roman" w:cs="Times New Roman"/>
          <w:lang w:eastAsia="ja-JP"/>
        </w:rPr>
        <w:t xml:space="preserve"> in </w:t>
      </w:r>
      <w:r w:rsidRPr="00AF50A4">
        <w:rPr>
          <w:rFonts w:ascii="Times New Roman" w:eastAsia="Times New Roman" w:hAnsi="Times New Roman" w:cs="Times New Roman"/>
          <w:i/>
          <w:lang w:eastAsia="ja-JP"/>
        </w:rPr>
        <w:t>sl-ConfigDedicatedNR</w:t>
      </w:r>
      <w:r w:rsidRPr="00AF50A4">
        <w:rPr>
          <w:rFonts w:ascii="Times New Roman" w:eastAsia="Times New Roman" w:hAnsi="Times New Roman" w:cs="Times New Roman"/>
          <w:lang w:eastAsia="ja-JP"/>
        </w:rPr>
        <w:t xml:space="preserve"> within</w:t>
      </w:r>
      <w:r w:rsidRPr="00AF50A4">
        <w:rPr>
          <w:rFonts w:ascii="Times New Roman" w:eastAsia="Times New Roman" w:hAnsi="Times New Roman" w:cs="Times New Roman"/>
          <w:i/>
          <w:lang w:eastAsia="ja-JP"/>
        </w:rPr>
        <w:t xml:space="preserve"> RRCReconfiguration</w:t>
      </w:r>
      <w:r w:rsidRPr="00AF50A4">
        <w:rPr>
          <w:rFonts w:ascii="Times New Roman" w:eastAsia="Times New Roman" w:hAnsi="Times New Roman" w:cs="Times New Roman"/>
          <w:lang w:eastAsia="ja-JP"/>
        </w:rPr>
        <w:t xml:space="preserve"> message or included</w:t>
      </w:r>
      <w:r w:rsidRPr="00AF50A4">
        <w:rPr>
          <w:rFonts w:ascii="Times New Roman" w:eastAsia="Times New Roman" w:hAnsi="Times New Roman" w:cs="Times New Roman"/>
          <w:i/>
          <w:lang w:eastAsia="ja-JP"/>
        </w:rPr>
        <w:t xml:space="preserve"> </w:t>
      </w:r>
      <w:r w:rsidRPr="00AF50A4">
        <w:rPr>
          <w:rFonts w:ascii="Times New Roman" w:eastAsia="Times New Roman" w:hAnsi="Times New Roman" w:cs="Times New Roman"/>
          <w:lang w:eastAsia="ja-JP"/>
        </w:rPr>
        <w:t xml:space="preserve">in </w:t>
      </w:r>
      <w:r w:rsidRPr="00AF50A4">
        <w:rPr>
          <w:rFonts w:ascii="Times New Roman" w:eastAsia="Times New Roman" w:hAnsi="Times New Roman" w:cs="Times New Roman"/>
          <w:i/>
          <w:lang w:eastAsia="ja-JP"/>
        </w:rPr>
        <w:t>sl-FreqInfoList</w:t>
      </w:r>
      <w:r w:rsidRPr="00AF50A4">
        <w:rPr>
          <w:rFonts w:ascii="Times New Roman" w:eastAsia="Times New Roman" w:hAnsi="Times New Roman" w:cs="Times New Roman"/>
          <w:lang w:eastAsia="ja-JP"/>
        </w:rPr>
        <w:t xml:space="preserve"> within </w:t>
      </w:r>
      <w:r w:rsidRPr="00AF50A4">
        <w:rPr>
          <w:rFonts w:ascii="Times New Roman" w:eastAsia="Times New Roman" w:hAnsi="Times New Roman" w:cs="Times New Roman"/>
          <w:i/>
          <w:lang w:eastAsia="ja-JP"/>
        </w:rPr>
        <w:t>SIB12</w:t>
      </w:r>
      <w:r w:rsidRPr="00AF50A4">
        <w:rPr>
          <w:rFonts w:ascii="Times New Roman" w:eastAsia="Times New Roman" w:hAnsi="Times New Roman" w:cs="Times New Roman"/>
          <w:lang w:eastAsia="ja-JP"/>
        </w:rPr>
        <w:t>:</w:t>
      </w:r>
    </w:p>
    <w:p w14:paraId="00C713A9"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if</w:t>
      </w:r>
      <w:r w:rsidRPr="00AF50A4">
        <w:rPr>
          <w:rFonts w:ascii="Times New Roman" w:eastAsia="Times New Roman" w:hAnsi="Times New Roman" w:cs="Times New Roman"/>
          <w:lang w:eastAsia="zh-CN"/>
        </w:rPr>
        <w:t xml:space="preserve"> the UE has selected GNSS as synchronization reference in accordance with 5.8.6.2</w:t>
      </w:r>
      <w:r w:rsidRPr="00AF50A4">
        <w:rPr>
          <w:rFonts w:ascii="Times New Roman" w:eastAsia="Times New Roman" w:hAnsi="Times New Roman" w:cs="Times New Roman"/>
          <w:lang w:eastAsia="ja-JP"/>
        </w:rPr>
        <w:t>:</w:t>
      </w:r>
    </w:p>
    <w:p w14:paraId="7049F895"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SLSSID </w:t>
      </w:r>
      <w:r w:rsidRPr="00AF50A4">
        <w:rPr>
          <w:rFonts w:ascii="Times New Roman" w:eastAsia="Times New Roman" w:hAnsi="Times New Roman" w:cs="Times New Roman"/>
          <w:lang w:eastAsia="zh-CN"/>
        </w:rPr>
        <w:t>0;</w:t>
      </w:r>
    </w:p>
    <w:p w14:paraId="60D26331"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use </w:t>
      </w:r>
      <w:r w:rsidRPr="00AF50A4">
        <w:rPr>
          <w:rFonts w:ascii="Times New Roman" w:eastAsia="Times New Roman" w:hAnsi="Times New Roman" w:cs="Times New Roman"/>
          <w:i/>
          <w:lang w:eastAsia="ja-JP"/>
        </w:rPr>
        <w:t xml:space="preserve">sl-SSB-TimeAllocation1 </w:t>
      </w:r>
      <w:r w:rsidRPr="00AF50A4">
        <w:rPr>
          <w:rFonts w:ascii="Times New Roman" w:eastAsia="Times New Roman" w:hAnsi="Times New Roman" w:cs="Times New Roman"/>
          <w:lang w:eastAsia="zh-CN"/>
        </w:rPr>
        <w:t>included</w:t>
      </w:r>
      <w:r w:rsidRPr="00AF50A4">
        <w:rPr>
          <w:rFonts w:ascii="Times New Roman" w:eastAsia="Times New Roman" w:hAnsi="Times New Roman" w:cs="Times New Roman"/>
          <w:lang w:eastAsia="ja-JP"/>
        </w:rPr>
        <w:t xml:space="preserve"> in the entry of configured </w:t>
      </w:r>
      <w:r w:rsidRPr="00AF50A4">
        <w:rPr>
          <w:rFonts w:ascii="Times New Roman" w:eastAsia="Times New Roman" w:hAnsi="Times New Roman" w:cs="Times New Roman"/>
          <w:i/>
          <w:lang w:eastAsia="ja-JP"/>
        </w:rPr>
        <w:t>sl-SyncConfigList</w:t>
      </w:r>
      <w:r w:rsidRPr="00AF50A4">
        <w:rPr>
          <w:rFonts w:ascii="Times New Roman" w:eastAsia="Times New Roman" w:hAnsi="Times New Roman" w:cs="Times New Roman"/>
          <w:lang w:eastAsia="zh-CN"/>
        </w:rPr>
        <w:t xml:space="preserve"> corresponding to the concerned frequency</w:t>
      </w:r>
      <w:r w:rsidRPr="00AF50A4">
        <w:rPr>
          <w:rFonts w:ascii="Times New Roman" w:eastAsia="Times New Roman" w:hAnsi="Times New Roman" w:cs="Times New Roman"/>
          <w:lang w:eastAsia="ja-JP"/>
        </w:rPr>
        <w:t xml:space="preserve">, that includes </w:t>
      </w:r>
      <w:r w:rsidRPr="00AF50A4">
        <w:rPr>
          <w:rFonts w:ascii="Times New Roman" w:eastAsia="Times New Roman" w:hAnsi="Times New Roman" w:cs="Times New Roman"/>
          <w:i/>
          <w:lang w:eastAsia="ja-JP"/>
        </w:rPr>
        <w:t>txParameters</w:t>
      </w:r>
      <w:r w:rsidRPr="00AF50A4">
        <w:rPr>
          <w:rFonts w:ascii="Times New Roman" w:eastAsia="Times New Roman" w:hAnsi="Times New Roman" w:cs="Times New Roman"/>
          <w:lang w:eastAsia="ja-JP"/>
        </w:rPr>
        <w:t xml:space="preserve"> and</w:t>
      </w:r>
      <w:r w:rsidRPr="00AF50A4">
        <w:rPr>
          <w:rFonts w:ascii="Times New Roman" w:eastAsia="Times New Roman" w:hAnsi="Times New Roman" w:cs="Times New Roman"/>
          <w:i/>
          <w:lang w:eastAsia="ja-JP"/>
        </w:rPr>
        <w:t xml:space="preserve"> gnss-Sync</w:t>
      </w:r>
      <w:r w:rsidRPr="00AF50A4">
        <w:rPr>
          <w:rFonts w:ascii="Times New Roman" w:eastAsia="Times New Roman" w:hAnsi="Times New Roman" w:cs="Times New Roman"/>
          <w:lang w:eastAsia="zh-CN"/>
        </w:rPr>
        <w:t>;</w:t>
      </w:r>
    </w:p>
    <w:p w14:paraId="023425F2"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slot(s) indicated by </w:t>
      </w:r>
      <w:r w:rsidRPr="00AF50A4">
        <w:rPr>
          <w:rFonts w:ascii="Times New Roman" w:eastAsia="Times New Roman" w:hAnsi="Times New Roman" w:cs="Times New Roman"/>
          <w:i/>
          <w:lang w:eastAsia="ja-JP"/>
        </w:rPr>
        <w:t>sl-SSB-TimeAllocation1</w:t>
      </w:r>
      <w:r w:rsidRPr="00AF50A4">
        <w:rPr>
          <w:rFonts w:ascii="Times New Roman" w:eastAsia="Times New Roman" w:hAnsi="Times New Roman" w:cs="Times New Roman"/>
          <w:lang w:eastAsia="zh-CN"/>
        </w:rPr>
        <w:t>;</w:t>
      </w:r>
    </w:p>
    <w:p w14:paraId="25A071E8"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if</w:t>
      </w:r>
      <w:r w:rsidRPr="00AF50A4">
        <w:rPr>
          <w:rFonts w:ascii="Times New Roman" w:eastAsia="Times New Roman" w:hAnsi="Times New Roman" w:cs="Times New Roman"/>
          <w:lang w:eastAsia="zh-CN"/>
        </w:rPr>
        <w:t xml:space="preserve"> the UE has selected a cell as synchronization reference in accordance with 5.8.6.2</w:t>
      </w:r>
      <w:r w:rsidRPr="00AF50A4">
        <w:rPr>
          <w:rFonts w:ascii="Times New Roman" w:eastAsia="Times New Roman" w:hAnsi="Times New Roman" w:cs="Times New Roman"/>
          <w:lang w:eastAsia="ja-JP"/>
        </w:rPr>
        <w:t>:</w:t>
      </w:r>
    </w:p>
    <w:p w14:paraId="173EA595"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SLSSID included in the entry of configured </w:t>
      </w:r>
      <w:r w:rsidRPr="00AF50A4">
        <w:rPr>
          <w:rFonts w:ascii="Times New Roman" w:eastAsia="Times New Roman" w:hAnsi="Times New Roman" w:cs="Times New Roman"/>
          <w:i/>
          <w:lang w:eastAsia="ja-JP"/>
        </w:rPr>
        <w:t>sl-SyncConfigList</w:t>
      </w:r>
      <w:r w:rsidRPr="00AF50A4">
        <w:rPr>
          <w:rFonts w:ascii="Times New Roman" w:eastAsia="Times New Roman" w:hAnsi="Times New Roman" w:cs="Times New Roman"/>
          <w:lang w:eastAsia="zh-CN"/>
        </w:rPr>
        <w:t xml:space="preserve"> corresponding to the concerned frequency</w:t>
      </w:r>
      <w:r w:rsidRPr="00AF50A4">
        <w:rPr>
          <w:rFonts w:ascii="Times New Roman" w:eastAsia="Times New Roman" w:hAnsi="Times New Roman" w:cs="Times New Roman"/>
          <w:lang w:eastAsia="ja-JP"/>
        </w:rPr>
        <w:t xml:space="preserve">, that includes </w:t>
      </w:r>
      <w:r w:rsidRPr="00AF50A4">
        <w:rPr>
          <w:rFonts w:ascii="Times New Roman" w:eastAsia="Times New Roman" w:hAnsi="Times New Roman" w:cs="Times New Roman"/>
          <w:i/>
          <w:lang w:eastAsia="ja-JP"/>
        </w:rPr>
        <w:t>txParameters</w:t>
      </w:r>
      <w:r w:rsidRPr="00AF50A4">
        <w:rPr>
          <w:rFonts w:ascii="Times New Roman" w:eastAsia="Times New Roman" w:hAnsi="Times New Roman" w:cs="Times New Roman"/>
          <w:lang w:eastAsia="zh-CN"/>
        </w:rPr>
        <w:t xml:space="preserve"> and does not include </w:t>
      </w:r>
      <w:r w:rsidRPr="00AF50A4">
        <w:rPr>
          <w:rFonts w:ascii="Times New Roman" w:eastAsia="Times New Roman" w:hAnsi="Times New Roman" w:cs="Times New Roman"/>
          <w:i/>
          <w:lang w:eastAsia="zh-CN"/>
        </w:rPr>
        <w:t>gnss-Sync</w:t>
      </w:r>
      <w:r w:rsidRPr="00AF50A4">
        <w:rPr>
          <w:rFonts w:ascii="Times New Roman" w:eastAsia="Times New Roman" w:hAnsi="Times New Roman" w:cs="Times New Roman"/>
          <w:lang w:eastAsia="zh-CN"/>
        </w:rPr>
        <w:t>;</w:t>
      </w:r>
    </w:p>
    <w:p w14:paraId="5962F681"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slot(s) indicated by </w:t>
      </w:r>
      <w:r w:rsidRPr="00AF50A4">
        <w:rPr>
          <w:rFonts w:ascii="Times New Roman" w:eastAsia="Times New Roman" w:hAnsi="Times New Roman" w:cs="Times New Roman"/>
          <w:i/>
          <w:lang w:eastAsia="ja-JP"/>
        </w:rPr>
        <w:t>sl-SSB-TimeAllocation1</w:t>
      </w:r>
      <w:r w:rsidRPr="00AF50A4">
        <w:rPr>
          <w:rFonts w:ascii="Times New Roman" w:eastAsia="Times New Roman" w:hAnsi="Times New Roman" w:cs="Times New Roman"/>
          <w:lang w:eastAsia="zh-CN"/>
        </w:rPr>
        <w:t>;</w:t>
      </w:r>
    </w:p>
    <w:p w14:paraId="4497A79A" w14:textId="77777777" w:rsidR="00AF50A4" w:rsidRPr="00AF50A4" w:rsidRDefault="00AF50A4" w:rsidP="00AF50A4">
      <w:pPr>
        <w:overflowPunct w:val="0"/>
        <w:autoSpaceDE w:val="0"/>
        <w:autoSpaceDN w:val="0"/>
        <w:adjustRightInd w:val="0"/>
        <w:ind w:left="568"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1&gt;</w:t>
      </w:r>
      <w:r w:rsidRPr="00AF50A4">
        <w:rPr>
          <w:rFonts w:ascii="Times New Roman" w:eastAsia="Times New Roman" w:hAnsi="Times New Roman" w:cs="Times New Roman"/>
          <w:lang w:eastAsia="ja-JP"/>
        </w:rPr>
        <w:tab/>
        <w:t>else if triggered by NR sidelink communication and the UE has GNSS as the synchronization reference:</w:t>
      </w:r>
    </w:p>
    <w:p w14:paraId="090598A3" w14:textId="77777777" w:rsidR="00AF50A4" w:rsidRDefault="00AF50A4" w:rsidP="00AF50A4">
      <w:pPr>
        <w:overflowPunct w:val="0"/>
        <w:autoSpaceDE w:val="0"/>
        <w:autoSpaceDN w:val="0"/>
        <w:adjustRightInd w:val="0"/>
        <w:ind w:left="283" w:firstLine="284"/>
        <w:rPr>
          <w:ins w:id="528" w:author="Huawei" w:date="2020-04-15T11:00:00Z"/>
          <w:rFonts w:ascii="Times New Roman" w:eastAsia="Times New Roman" w:hAnsi="Times New Roman" w:cs="Times New Roman"/>
          <w:lang w:eastAsia="ja-JP"/>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select SLSSID 0;</w:t>
      </w:r>
    </w:p>
    <w:p w14:paraId="68A2A57A" w14:textId="04177F3F" w:rsidR="002F0B8E" w:rsidRDefault="002F0B8E" w:rsidP="002F0B8E">
      <w:pPr>
        <w:overflowPunct w:val="0"/>
        <w:autoSpaceDE w:val="0"/>
        <w:autoSpaceDN w:val="0"/>
        <w:adjustRightInd w:val="0"/>
        <w:ind w:left="283" w:firstLine="284"/>
        <w:rPr>
          <w:ins w:id="529" w:author="Huawei" w:date="2020-04-15T11:00:00Z"/>
          <w:rFonts w:ascii="Times New Roman" w:eastAsia="Times New Roman" w:hAnsi="Times New Roman" w:cs="Times New Roman"/>
          <w:lang w:eastAsia="ja-JP"/>
        </w:rPr>
      </w:pPr>
      <w:commentRangeStart w:id="530"/>
      <w:ins w:id="531" w:author="Huawei" w:date="2020-04-15T11:00:00Z">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r>
        <w:r>
          <w:rPr>
            <w:rFonts w:ascii="Times New Roman" w:eastAsia="Times New Roman" w:hAnsi="Times New Roman" w:cs="Times New Roman"/>
            <w:lang w:eastAsia="ja-JP"/>
          </w:rPr>
          <w:t xml:space="preserve">if </w:t>
        </w:r>
        <w:r w:rsidRPr="00AF50A4">
          <w:rPr>
            <w:rFonts w:ascii="Times New Roman" w:eastAsia="Times New Roman" w:hAnsi="Times New Roman" w:cs="Times New Roman"/>
            <w:i/>
            <w:lang w:eastAsia="ja-JP"/>
          </w:rPr>
          <w:t>sl-SSB-TimeAllocation</w:t>
        </w:r>
        <w:r>
          <w:rPr>
            <w:rFonts w:ascii="Times New Roman" w:eastAsia="Times New Roman" w:hAnsi="Times New Roman" w:cs="Times New Roman"/>
            <w:i/>
            <w:lang w:eastAsia="ja-JP"/>
          </w:rPr>
          <w:t xml:space="preserve">3 </w:t>
        </w:r>
        <w:r>
          <w:rPr>
            <w:rFonts w:ascii="Times New Roman" w:eastAsia="Times New Roman" w:hAnsi="Times New Roman" w:cs="Times New Roman"/>
            <w:lang w:eastAsia="ja-JP"/>
          </w:rPr>
          <w:t>is configured</w:t>
        </w:r>
      </w:ins>
      <w:ins w:id="532" w:author="Huawei" w:date="2020-04-15T11:01:00Z">
        <w:r>
          <w:rPr>
            <w:rFonts w:ascii="Times New Roman" w:eastAsia="Times New Roman" w:hAnsi="Times New Roman" w:cs="Times New Roman"/>
            <w:lang w:eastAsia="ja-JP"/>
          </w:rPr>
          <w:t xml:space="preserve"> for the frequency used </w:t>
        </w:r>
        <w:r w:rsidRPr="00AF50A4">
          <w:rPr>
            <w:rFonts w:ascii="Times New Roman" w:eastAsia="Times New Roman" w:hAnsi="Times New Roman" w:cs="Times New Roman"/>
            <w:lang w:eastAsia="ja-JP"/>
          </w:rPr>
          <w:t>in</w:t>
        </w:r>
        <w:r w:rsidRPr="00AF50A4">
          <w:rPr>
            <w:rFonts w:ascii="Times New Roman" w:eastAsia="Times New Roman" w:hAnsi="Times New Roman" w:cs="Times New Roman"/>
            <w:i/>
            <w:noProof/>
            <w:lang w:eastAsia="ja-JP"/>
          </w:rPr>
          <w:t xml:space="preserve"> SL-PreconfigurationNR</w:t>
        </w:r>
        <w:r>
          <w:rPr>
            <w:rFonts w:ascii="Times New Roman" w:eastAsia="Times New Roman" w:hAnsi="Times New Roman" w:cs="Times New Roman"/>
            <w:i/>
            <w:noProof/>
            <w:lang w:eastAsia="ja-JP"/>
          </w:rPr>
          <w:t>:</w:t>
        </w:r>
      </w:ins>
    </w:p>
    <w:p w14:paraId="0470D8B6" w14:textId="040DF07B" w:rsidR="002F0B8E" w:rsidRPr="002F0B8E" w:rsidDel="002F0B8E" w:rsidRDefault="002F0B8E" w:rsidP="002F0B8E">
      <w:pPr>
        <w:overflowPunct w:val="0"/>
        <w:autoSpaceDE w:val="0"/>
        <w:autoSpaceDN w:val="0"/>
        <w:adjustRightInd w:val="0"/>
        <w:ind w:left="1135" w:hanging="284"/>
        <w:rPr>
          <w:del w:id="533" w:author="Huawei" w:date="2020-04-15T11:00:00Z"/>
          <w:rFonts w:ascii="Times New Roman" w:eastAsiaTheme="minorEastAsia" w:hAnsi="Times New Roman" w:cs="Times New Roman"/>
          <w:lang w:eastAsia="zh-CN"/>
        </w:rPr>
      </w:pPr>
      <w:ins w:id="534" w:author="Huawei" w:date="2020-04-15T11:01:00Z">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slot(s) indicated by </w:t>
        </w:r>
        <w:r w:rsidRPr="00AF50A4">
          <w:rPr>
            <w:rFonts w:ascii="Times New Roman" w:eastAsia="Times New Roman" w:hAnsi="Times New Roman" w:cs="Times New Roman"/>
            <w:i/>
            <w:lang w:eastAsia="ja-JP"/>
          </w:rPr>
          <w:t>sl-SSB-TimeAllocation</w:t>
        </w:r>
        <w:r>
          <w:rPr>
            <w:rFonts w:ascii="Times New Roman" w:eastAsia="Times New Roman" w:hAnsi="Times New Roman" w:cs="Times New Roman"/>
            <w:i/>
            <w:lang w:eastAsia="ja-JP"/>
          </w:rPr>
          <w:t>3</w:t>
        </w:r>
        <w:r w:rsidRPr="00AF50A4">
          <w:rPr>
            <w:rFonts w:ascii="Times New Roman" w:eastAsia="Times New Roman" w:hAnsi="Times New Roman" w:cs="Times New Roman"/>
            <w:lang w:eastAsia="zh-CN"/>
          </w:rPr>
          <w:t>;</w:t>
        </w:r>
      </w:ins>
    </w:p>
    <w:p w14:paraId="25CF5E4D" w14:textId="6ACECB0D" w:rsidR="002F0B8E" w:rsidRDefault="002F0B8E" w:rsidP="002F0B8E">
      <w:pPr>
        <w:overflowPunct w:val="0"/>
        <w:autoSpaceDE w:val="0"/>
        <w:autoSpaceDN w:val="0"/>
        <w:adjustRightInd w:val="0"/>
        <w:ind w:left="283" w:firstLine="284"/>
        <w:rPr>
          <w:ins w:id="535" w:author="Huawei" w:date="2020-04-15T11:02:00Z"/>
          <w:rFonts w:ascii="Times New Roman" w:eastAsia="Times New Roman" w:hAnsi="Times New Roman" w:cs="Times New Roman"/>
          <w:lang w:eastAsia="ja-JP"/>
        </w:rPr>
      </w:pPr>
      <w:ins w:id="536" w:author="Huawei" w:date="2020-04-15T11:02:00Z">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r>
        <w:r>
          <w:rPr>
            <w:rFonts w:ascii="Times New Roman" w:eastAsia="Times New Roman" w:hAnsi="Times New Roman" w:cs="Times New Roman"/>
            <w:lang w:eastAsia="ja-JP"/>
          </w:rPr>
          <w:t>else:</w:t>
        </w:r>
      </w:ins>
      <w:commentRangeEnd w:id="530"/>
      <w:ins w:id="537" w:author="Huawei" w:date="2020-05-09T16:34:00Z">
        <w:r w:rsidR="006E13D0">
          <w:rPr>
            <w:rStyle w:val="a9"/>
          </w:rPr>
          <w:commentReference w:id="530"/>
        </w:r>
      </w:ins>
    </w:p>
    <w:p w14:paraId="36BD68F3" w14:textId="0BDCDA6F" w:rsidR="00AF50A4" w:rsidRPr="00AF50A4" w:rsidRDefault="00AF50A4">
      <w:pPr>
        <w:overflowPunct w:val="0"/>
        <w:autoSpaceDE w:val="0"/>
        <w:autoSpaceDN w:val="0"/>
        <w:adjustRightInd w:val="0"/>
        <w:ind w:left="851"/>
        <w:rPr>
          <w:rFonts w:ascii="Times New Roman" w:eastAsia="Times New Roman" w:hAnsi="Times New Roman" w:cs="Times New Roman"/>
          <w:lang w:eastAsia="ja-JP"/>
        </w:rPr>
        <w:pPrChange w:id="538" w:author="Huawei" w:date="2020-04-15T11:01:00Z">
          <w:pPr>
            <w:overflowPunct w:val="0"/>
            <w:autoSpaceDE w:val="0"/>
            <w:autoSpaceDN w:val="0"/>
            <w:adjustRightInd w:val="0"/>
            <w:ind w:left="851" w:hanging="284"/>
          </w:pPr>
        </w:pPrChange>
      </w:pPr>
      <w:del w:id="539" w:author="Huawei" w:date="2020-04-15T11:01:00Z">
        <w:r w:rsidRPr="00AF50A4" w:rsidDel="002F0B8E">
          <w:rPr>
            <w:rFonts w:ascii="Times New Roman" w:eastAsia="Times New Roman" w:hAnsi="Times New Roman" w:cs="Times New Roman"/>
            <w:lang w:eastAsia="ja-JP"/>
          </w:rPr>
          <w:delText>2</w:delText>
        </w:r>
      </w:del>
      <w:ins w:id="540" w:author="Huawei" w:date="2020-04-15T11:01:00Z">
        <w:r w:rsidR="002F0B8E">
          <w:rPr>
            <w:rFonts w:ascii="Times New Roman" w:eastAsia="Times New Roman" w:hAnsi="Times New Roman" w:cs="Times New Roman"/>
            <w:lang w:eastAsia="ja-JP"/>
          </w:rPr>
          <w:t>3</w:t>
        </w:r>
      </w:ins>
      <w:r w:rsidRPr="00AF50A4">
        <w:rPr>
          <w:rFonts w:ascii="Times New Roman" w:eastAsia="Times New Roman" w:hAnsi="Times New Roman" w:cs="Times New Roman"/>
          <w:lang w:eastAsia="ja-JP"/>
        </w:rPr>
        <w:t>&gt;</w:t>
      </w:r>
      <w:r w:rsidRPr="00AF50A4">
        <w:rPr>
          <w:rFonts w:ascii="Times New Roman" w:eastAsia="Times New Roman" w:hAnsi="Times New Roman" w:cs="Times New Roman"/>
          <w:lang w:eastAsia="ja-JP"/>
        </w:rPr>
        <w:tab/>
        <w:t xml:space="preserve">select the slot(s) indicated by </w:t>
      </w:r>
      <w:r w:rsidRPr="00AF50A4">
        <w:rPr>
          <w:rFonts w:ascii="Times New Roman" w:eastAsia="Times New Roman" w:hAnsi="Times New Roman" w:cs="Times New Roman"/>
          <w:i/>
          <w:lang w:eastAsia="ja-JP"/>
        </w:rPr>
        <w:t>sl-SSB-TimeAllocation1</w:t>
      </w:r>
      <w:del w:id="541" w:author="Huawei" w:date="2020-04-15T11:01:00Z">
        <w:r w:rsidRPr="00AF50A4" w:rsidDel="002F0B8E">
          <w:rPr>
            <w:rFonts w:ascii="Times New Roman" w:eastAsia="Times New Roman" w:hAnsi="Times New Roman" w:cs="Times New Roman"/>
            <w:lang w:eastAsia="ja-JP"/>
          </w:rPr>
          <w:delText xml:space="preserve"> in</w:delText>
        </w:r>
        <w:r w:rsidRPr="00AF50A4" w:rsidDel="002F0B8E">
          <w:rPr>
            <w:rFonts w:ascii="Times New Roman" w:eastAsia="Times New Roman" w:hAnsi="Times New Roman" w:cs="Times New Roman"/>
            <w:i/>
            <w:noProof/>
            <w:lang w:eastAsia="ja-JP"/>
          </w:rPr>
          <w:delText xml:space="preserve"> SL-PreconfigurationNR</w:delText>
        </w:r>
      </w:del>
      <w:r w:rsidRPr="00AF50A4">
        <w:rPr>
          <w:rFonts w:ascii="Times New Roman" w:eastAsia="Times New Roman" w:hAnsi="Times New Roman" w:cs="Times New Roman"/>
          <w:lang w:eastAsia="ja-JP"/>
        </w:rPr>
        <w:t>;</w:t>
      </w:r>
    </w:p>
    <w:p w14:paraId="1B7013E9" w14:textId="77777777" w:rsidR="00AF50A4" w:rsidRPr="00AF50A4" w:rsidRDefault="00AF50A4" w:rsidP="00AF50A4">
      <w:pPr>
        <w:overflowPunct w:val="0"/>
        <w:autoSpaceDE w:val="0"/>
        <w:autoSpaceDN w:val="0"/>
        <w:adjustRightInd w:val="0"/>
        <w:ind w:left="568"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1&gt;</w:t>
      </w:r>
      <w:r w:rsidRPr="00AF50A4">
        <w:rPr>
          <w:rFonts w:ascii="Times New Roman" w:eastAsia="Times New Roman" w:hAnsi="Times New Roman" w:cs="Times New Roman"/>
          <w:lang w:eastAsia="ja-JP"/>
        </w:rPr>
        <w:tab/>
        <w:t>else</w:t>
      </w:r>
      <w:r w:rsidRPr="00AF50A4">
        <w:rPr>
          <w:rFonts w:ascii="Times New Roman" w:eastAsia="Times New Roman" w:hAnsi="Times New Roman" w:cs="Times New Roman"/>
          <w:lang w:eastAsia="zh-CN"/>
        </w:rPr>
        <w:t>:</w:t>
      </w:r>
    </w:p>
    <w:p w14:paraId="35B89F1F"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select the synchronisation reference UE (i.e. SyncRef UE) as defined in 5.8.6</w:t>
      </w:r>
      <w:r w:rsidRPr="00AF50A4">
        <w:rPr>
          <w:rFonts w:ascii="Times New Roman" w:eastAsia="Times New Roman" w:hAnsi="Times New Roman" w:cs="Times New Roman"/>
          <w:lang w:eastAsia="zh-CN"/>
        </w:rPr>
        <w:t>;</w:t>
      </w:r>
    </w:p>
    <w:p w14:paraId="06BD3B10"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 xml:space="preserve">if the UE has a selected SyncRef UE and </w:t>
      </w:r>
      <w:r w:rsidRPr="00AF50A4">
        <w:rPr>
          <w:rFonts w:ascii="Times New Roman" w:eastAsia="Times New Roman" w:hAnsi="Times New Roman" w:cs="Times New Roman"/>
          <w:i/>
          <w:lang w:eastAsia="ja-JP"/>
        </w:rPr>
        <w:t>inCoverage</w:t>
      </w:r>
      <w:r w:rsidRPr="00AF50A4">
        <w:rPr>
          <w:rFonts w:ascii="Times New Roman" w:eastAsia="Times New Roman" w:hAnsi="Times New Roman" w:cs="Times New Roman"/>
          <w:lang w:eastAsia="ja-JP"/>
        </w:rPr>
        <w:t xml:space="preserve"> in the </w:t>
      </w:r>
      <w:r w:rsidRPr="00AF50A4">
        <w:rPr>
          <w:rFonts w:ascii="Times New Roman" w:eastAsia="Times New Roman" w:hAnsi="Times New Roman" w:cs="Times New Roman"/>
          <w:i/>
          <w:lang w:eastAsia="ja-JP"/>
        </w:rPr>
        <w:t>MasterInformationBlockSidelink</w:t>
      </w:r>
      <w:r w:rsidRPr="00AF50A4">
        <w:rPr>
          <w:rFonts w:ascii="Times New Roman" w:eastAsia="Times New Roman" w:hAnsi="Times New Roman" w:cs="Times New Roman"/>
          <w:lang w:eastAsia="ja-JP"/>
        </w:rPr>
        <w:t xml:space="preserve"> message received from this UE is set to </w:t>
      </w:r>
      <w:r w:rsidRPr="00AF50A4">
        <w:rPr>
          <w:rFonts w:ascii="Times New Roman" w:eastAsia="Times New Roman" w:hAnsi="Times New Roman" w:cs="Times New Roman"/>
          <w:i/>
          <w:lang w:eastAsia="ja-JP"/>
        </w:rPr>
        <w:t>true</w:t>
      </w:r>
      <w:r w:rsidRPr="00AF50A4">
        <w:rPr>
          <w:rFonts w:ascii="Times New Roman" w:eastAsia="Times New Roman" w:hAnsi="Times New Roman" w:cs="Times New Roman"/>
          <w:lang w:eastAsia="ja-JP"/>
        </w:rPr>
        <w:t>; or</w:t>
      </w:r>
    </w:p>
    <w:p w14:paraId="248F7D47"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 xml:space="preserve">if the UE has a selected SyncRef UE and </w:t>
      </w:r>
      <w:r w:rsidRPr="00AF50A4">
        <w:rPr>
          <w:rFonts w:ascii="Times New Roman" w:eastAsia="Times New Roman" w:hAnsi="Times New Roman" w:cs="Times New Roman"/>
          <w:i/>
          <w:lang w:eastAsia="ja-JP"/>
        </w:rPr>
        <w:t>inCoverage</w:t>
      </w:r>
      <w:r w:rsidRPr="00AF50A4">
        <w:rPr>
          <w:rFonts w:ascii="Times New Roman" w:eastAsia="Times New Roman" w:hAnsi="Times New Roman" w:cs="Times New Roman"/>
          <w:lang w:eastAsia="ja-JP"/>
        </w:rPr>
        <w:t xml:space="preserve"> in the </w:t>
      </w:r>
      <w:r w:rsidRPr="00AF50A4">
        <w:rPr>
          <w:rFonts w:ascii="Times New Roman" w:eastAsia="Times New Roman" w:hAnsi="Times New Roman" w:cs="Times New Roman"/>
          <w:i/>
          <w:lang w:eastAsia="ja-JP"/>
        </w:rPr>
        <w:t>MasterInformationBlockSidelink</w:t>
      </w:r>
      <w:r w:rsidRPr="00AF50A4">
        <w:rPr>
          <w:rFonts w:ascii="Times New Roman" w:eastAsia="Times New Roman" w:hAnsi="Times New Roman" w:cs="Times New Roman"/>
          <w:lang w:eastAsia="ja-JP"/>
        </w:rPr>
        <w:t xml:space="preserve"> message received from this UE is set to </w:t>
      </w:r>
      <w:r w:rsidRPr="00AF50A4">
        <w:rPr>
          <w:rFonts w:ascii="Times New Roman" w:eastAsia="Times New Roman" w:hAnsi="Times New Roman" w:cs="Times New Roman"/>
          <w:i/>
          <w:lang w:eastAsia="ja-JP"/>
        </w:rPr>
        <w:t>false</w:t>
      </w:r>
      <w:r w:rsidRPr="00AF50A4">
        <w:rPr>
          <w:rFonts w:ascii="Times New Roman" w:eastAsia="Times New Roman" w:hAnsi="Times New Roman" w:cs="Times New Roman"/>
          <w:lang w:eastAsia="ja-JP"/>
        </w:rPr>
        <w:t xml:space="preserve"> while the SLSS from this UE is part of the set defined for out of coverage, see TS 38.211 [16]:</w:t>
      </w:r>
    </w:p>
    <w:p w14:paraId="2FC5C391"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select the same SLSSID as the SLSSID of the selected SyncRef UE</w:t>
      </w:r>
      <w:r w:rsidRPr="00AF50A4">
        <w:rPr>
          <w:rFonts w:ascii="Times New Roman" w:eastAsia="Times New Roman" w:hAnsi="Times New Roman" w:cs="Times New Roman"/>
          <w:lang w:eastAsia="zh-CN"/>
        </w:rPr>
        <w:t>;</w:t>
      </w:r>
    </w:p>
    <w:p w14:paraId="50EC630C"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slot in which to transmit the SLSS according to the </w:t>
      </w:r>
      <w:r w:rsidRPr="00AF50A4">
        <w:rPr>
          <w:rFonts w:ascii="Times New Roman" w:eastAsia="Times New Roman" w:hAnsi="Times New Roman" w:cs="Times New Roman"/>
          <w:i/>
          <w:lang w:eastAsia="ja-JP"/>
        </w:rPr>
        <w:t xml:space="preserve">sl-SSB-TimeAllocation1 </w:t>
      </w:r>
      <w:r w:rsidRPr="00AF50A4">
        <w:rPr>
          <w:rFonts w:ascii="Times New Roman" w:eastAsia="Times New Roman" w:hAnsi="Times New Roman" w:cs="Times New Roman"/>
          <w:lang w:eastAsia="ja-JP"/>
        </w:rPr>
        <w:t xml:space="preserve">or </w:t>
      </w:r>
      <w:r w:rsidRPr="00AF50A4">
        <w:rPr>
          <w:rFonts w:ascii="Times New Roman" w:eastAsia="Times New Roman" w:hAnsi="Times New Roman" w:cs="Times New Roman"/>
          <w:i/>
          <w:lang w:eastAsia="ja-JP"/>
        </w:rPr>
        <w:t>sl-SSB-TimeAllocation2</w:t>
      </w:r>
      <w:r w:rsidRPr="00AF50A4">
        <w:rPr>
          <w:rFonts w:ascii="Times New Roman" w:eastAsia="Times New Roman" w:hAnsi="Times New Roman" w:cs="Times New Roman"/>
          <w:lang w:eastAsia="ja-JP"/>
        </w:rPr>
        <w:t xml:space="preserve"> included in the preconfigured sidelink parameters corresponding to the concerned frequency, such that the timing is different from the SLSS of the selected SyncRef UE</w:t>
      </w:r>
      <w:r w:rsidRPr="00AF50A4">
        <w:rPr>
          <w:rFonts w:ascii="Times New Roman" w:eastAsia="Times New Roman" w:hAnsi="Times New Roman" w:cs="Times New Roman"/>
          <w:lang w:eastAsia="zh-CN"/>
        </w:rPr>
        <w:t>;</w:t>
      </w:r>
    </w:p>
    <w:p w14:paraId="1515C489" w14:textId="7AA60ED1" w:rsidR="008805A8" w:rsidRPr="00AF50A4" w:rsidRDefault="008805A8" w:rsidP="008805A8">
      <w:pPr>
        <w:overflowPunct w:val="0"/>
        <w:autoSpaceDE w:val="0"/>
        <w:autoSpaceDN w:val="0"/>
        <w:adjustRightInd w:val="0"/>
        <w:ind w:left="851" w:hanging="284"/>
        <w:rPr>
          <w:ins w:id="542" w:author="Huawei" w:date="2020-04-15T11:03:00Z"/>
          <w:rFonts w:ascii="Times New Roman" w:eastAsia="Times New Roman" w:hAnsi="Times New Roman" w:cs="Times New Roman"/>
          <w:lang w:eastAsia="zh-CN"/>
        </w:rPr>
      </w:pPr>
      <w:ins w:id="543" w:author="Huawei" w:date="2020-04-15T11:03:00Z">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r>
        <w:r>
          <w:rPr>
            <w:rFonts w:ascii="Times New Roman" w:eastAsia="Times New Roman" w:hAnsi="Times New Roman" w:cs="Times New Roman"/>
            <w:lang w:eastAsia="ja-JP"/>
          </w:rPr>
          <w:t xml:space="preserve">else </w:t>
        </w:r>
        <w:r w:rsidRPr="00AF50A4">
          <w:rPr>
            <w:rFonts w:ascii="Times New Roman" w:eastAsia="Times New Roman" w:hAnsi="Times New Roman" w:cs="Times New Roman"/>
            <w:lang w:eastAsia="ja-JP"/>
          </w:rPr>
          <w:t xml:space="preserve">if the UE has a selected SyncRef UE and </w:t>
        </w:r>
      </w:ins>
      <w:ins w:id="544" w:author="Huawei" w:date="2020-04-15T11:04:00Z">
        <w:r>
          <w:rPr>
            <w:rFonts w:ascii="Times New Roman" w:eastAsia="Times New Roman" w:hAnsi="Times New Roman" w:cs="Times New Roman"/>
            <w:lang w:eastAsia="ja-JP"/>
          </w:rPr>
          <w:t xml:space="preserve">the SLSS from this UE was transmitted on </w:t>
        </w:r>
        <w:r w:rsidRPr="00AF50A4">
          <w:rPr>
            <w:rFonts w:ascii="Times New Roman" w:eastAsia="Times New Roman" w:hAnsi="Times New Roman" w:cs="Times New Roman"/>
            <w:lang w:eastAsia="ja-JP"/>
          </w:rPr>
          <w:t>the slot(s) indicated</w:t>
        </w:r>
        <w:r>
          <w:rPr>
            <w:rFonts w:ascii="Times New Roman" w:eastAsia="Times New Roman" w:hAnsi="Times New Roman" w:cs="Times New Roman"/>
            <w:lang w:eastAsia="ja-JP"/>
          </w:rPr>
          <w:t xml:space="preserve"> </w:t>
        </w:r>
        <w:r w:rsidRPr="00AF50A4">
          <w:rPr>
            <w:rFonts w:ascii="Times New Roman" w:eastAsia="Times New Roman" w:hAnsi="Times New Roman" w:cs="Times New Roman"/>
            <w:i/>
            <w:lang w:eastAsia="ja-JP"/>
          </w:rPr>
          <w:t>sl-SSB-TimeAllocation</w:t>
        </w:r>
      </w:ins>
      <w:ins w:id="545" w:author="Huawei" w:date="2020-04-15T11:05:00Z">
        <w:r w:rsidR="008548CA">
          <w:rPr>
            <w:rFonts w:ascii="Times New Roman" w:eastAsia="Times New Roman" w:hAnsi="Times New Roman" w:cs="Times New Roman"/>
            <w:i/>
            <w:lang w:eastAsia="ja-JP"/>
          </w:rPr>
          <w:t>3</w:t>
        </w:r>
      </w:ins>
      <w:ins w:id="546" w:author="Huawei" w:date="2020-04-15T11:04:00Z">
        <w:r>
          <w:rPr>
            <w:rFonts w:ascii="Times New Roman" w:eastAsia="Times New Roman" w:hAnsi="Times New Roman" w:cs="Times New Roman"/>
            <w:lang w:eastAsia="ja-JP"/>
          </w:rPr>
          <w:t>, which</w:t>
        </w:r>
        <w:r>
          <w:rPr>
            <w:rFonts w:ascii="Times New Roman" w:eastAsia="Times New Roman" w:hAnsi="Times New Roman" w:cs="Times New Roman"/>
            <w:i/>
            <w:lang w:eastAsia="ja-JP"/>
          </w:rPr>
          <w:t xml:space="preserve"> </w:t>
        </w:r>
        <w:r>
          <w:rPr>
            <w:rFonts w:ascii="Times New Roman" w:eastAsia="Times New Roman" w:hAnsi="Times New Roman" w:cs="Times New Roman"/>
            <w:lang w:eastAsia="ja-JP"/>
          </w:rPr>
          <w:t xml:space="preserve">is configured for the frequency used </w:t>
        </w:r>
        <w:r w:rsidRPr="00AF50A4">
          <w:rPr>
            <w:rFonts w:ascii="Times New Roman" w:eastAsia="Times New Roman" w:hAnsi="Times New Roman" w:cs="Times New Roman"/>
            <w:lang w:eastAsia="ja-JP"/>
          </w:rPr>
          <w:t>in</w:t>
        </w:r>
        <w:r w:rsidRPr="00AF50A4">
          <w:rPr>
            <w:rFonts w:ascii="Times New Roman" w:eastAsia="Times New Roman" w:hAnsi="Times New Roman" w:cs="Times New Roman"/>
            <w:i/>
            <w:noProof/>
            <w:lang w:eastAsia="ja-JP"/>
          </w:rPr>
          <w:t xml:space="preserve"> SL-PreconfigurationNR</w:t>
        </w:r>
      </w:ins>
      <w:ins w:id="547" w:author="Huawei" w:date="2020-04-15T11:03:00Z">
        <w:r w:rsidRPr="00AF50A4">
          <w:rPr>
            <w:rFonts w:ascii="Times New Roman" w:eastAsia="Times New Roman" w:hAnsi="Times New Roman" w:cs="Times New Roman"/>
            <w:lang w:eastAsia="ja-JP"/>
          </w:rPr>
          <w:t>:</w:t>
        </w:r>
      </w:ins>
    </w:p>
    <w:p w14:paraId="7F218199" w14:textId="207A5756" w:rsidR="008805A8" w:rsidRPr="00AF50A4" w:rsidRDefault="008805A8" w:rsidP="008805A8">
      <w:pPr>
        <w:overflowPunct w:val="0"/>
        <w:autoSpaceDE w:val="0"/>
        <w:autoSpaceDN w:val="0"/>
        <w:adjustRightInd w:val="0"/>
        <w:ind w:left="1135" w:hanging="284"/>
        <w:rPr>
          <w:ins w:id="548" w:author="Huawei" w:date="2020-04-15T11:03:00Z"/>
          <w:rFonts w:ascii="Times New Roman" w:eastAsia="Times New Roman" w:hAnsi="Times New Roman" w:cs="Times New Roman"/>
          <w:lang w:eastAsia="zh-CN"/>
        </w:rPr>
      </w:pPr>
      <w:ins w:id="549" w:author="Huawei" w:date="2020-04-15T11:03:00Z">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SLSSID </w:t>
        </w:r>
      </w:ins>
      <w:ins w:id="550" w:author="Huawei" w:date="2020-04-15T11:04:00Z">
        <w:r w:rsidR="007D1C08">
          <w:rPr>
            <w:rFonts w:ascii="Times New Roman" w:eastAsia="Times New Roman" w:hAnsi="Times New Roman" w:cs="Times New Roman"/>
            <w:lang w:eastAsia="ja-JP"/>
          </w:rPr>
          <w:t>337</w:t>
        </w:r>
      </w:ins>
      <w:ins w:id="551" w:author="Huawei" w:date="2020-04-15T11:03:00Z">
        <w:r w:rsidRPr="00AF50A4">
          <w:rPr>
            <w:rFonts w:ascii="Times New Roman" w:eastAsia="Times New Roman" w:hAnsi="Times New Roman" w:cs="Times New Roman"/>
            <w:lang w:eastAsia="zh-CN"/>
          </w:rPr>
          <w:t>;</w:t>
        </w:r>
      </w:ins>
    </w:p>
    <w:p w14:paraId="4375D5E0" w14:textId="6672FBB2" w:rsidR="008805A8" w:rsidRPr="00AF50A4" w:rsidRDefault="008805A8" w:rsidP="008805A8">
      <w:pPr>
        <w:overflowPunct w:val="0"/>
        <w:autoSpaceDE w:val="0"/>
        <w:autoSpaceDN w:val="0"/>
        <w:adjustRightInd w:val="0"/>
        <w:ind w:left="1135" w:hanging="284"/>
        <w:rPr>
          <w:ins w:id="552" w:author="Huawei" w:date="2020-04-15T11:03:00Z"/>
          <w:rFonts w:ascii="Times New Roman" w:eastAsia="Times New Roman" w:hAnsi="Times New Roman" w:cs="Times New Roman"/>
          <w:lang w:eastAsia="zh-CN"/>
        </w:rPr>
      </w:pPr>
      <w:ins w:id="553" w:author="Huawei" w:date="2020-04-15T11:03:00Z">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r>
      </w:ins>
      <w:ins w:id="554" w:author="Huawei" w:date="2020-04-15T11:05:00Z">
        <w:r w:rsidR="007D1C08" w:rsidRPr="00AF50A4">
          <w:rPr>
            <w:rFonts w:ascii="Times New Roman" w:eastAsia="Times New Roman" w:hAnsi="Times New Roman" w:cs="Times New Roman"/>
            <w:lang w:eastAsia="ja-JP"/>
          </w:rPr>
          <w:t xml:space="preserve">select the slot(s) indicated by </w:t>
        </w:r>
        <w:r w:rsidR="007D1C08" w:rsidRPr="00AF50A4">
          <w:rPr>
            <w:rFonts w:ascii="Times New Roman" w:eastAsia="Times New Roman" w:hAnsi="Times New Roman" w:cs="Times New Roman"/>
            <w:i/>
            <w:lang w:eastAsia="ja-JP"/>
          </w:rPr>
          <w:t>sl-SSB-TimeAllocation</w:t>
        </w:r>
        <w:r w:rsidR="008548CA">
          <w:rPr>
            <w:rFonts w:ascii="Times New Roman" w:eastAsia="Times New Roman" w:hAnsi="Times New Roman" w:cs="Times New Roman"/>
            <w:i/>
            <w:lang w:eastAsia="ja-JP"/>
          </w:rPr>
          <w:t>2</w:t>
        </w:r>
      </w:ins>
      <w:ins w:id="555" w:author="Huawei" w:date="2020-04-15T11:03:00Z">
        <w:r w:rsidRPr="00AF50A4">
          <w:rPr>
            <w:rFonts w:ascii="Times New Roman" w:eastAsia="Times New Roman" w:hAnsi="Times New Roman" w:cs="Times New Roman"/>
            <w:lang w:eastAsia="zh-CN"/>
          </w:rPr>
          <w:t>;</w:t>
        </w:r>
      </w:ins>
    </w:p>
    <w:p w14:paraId="17A0A73E"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r>
      <w:r w:rsidRPr="00AF50A4">
        <w:rPr>
          <w:rFonts w:ascii="Times New Roman" w:eastAsia="Times New Roman" w:hAnsi="Times New Roman" w:cs="Times New Roman"/>
          <w:lang w:eastAsia="zh-CN"/>
        </w:rPr>
        <w:t xml:space="preserve">else </w:t>
      </w:r>
      <w:r w:rsidRPr="00AF50A4">
        <w:rPr>
          <w:rFonts w:ascii="Times New Roman" w:eastAsia="Times New Roman" w:hAnsi="Times New Roman" w:cs="Times New Roman"/>
          <w:lang w:eastAsia="ja-JP"/>
        </w:rPr>
        <w:t>if the UE has a selected SyncRef UE:</w:t>
      </w:r>
    </w:p>
    <w:p w14:paraId="093CADE0"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select the SLSSID from the set defined for out of coverage having an index that is 336 more than the index of the SLSSID of the selected SyncRef UE, see TS 38.211 [16];</w:t>
      </w:r>
    </w:p>
    <w:p w14:paraId="77E70E43"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slot in which to transmit the SLSS according to </w:t>
      </w:r>
      <w:r w:rsidRPr="00AF50A4">
        <w:rPr>
          <w:rFonts w:ascii="Times New Roman" w:eastAsia="Times New Roman" w:hAnsi="Times New Roman" w:cs="Times New Roman"/>
          <w:i/>
          <w:lang w:eastAsia="ja-JP"/>
        </w:rPr>
        <w:t xml:space="preserve">sl-SSB-TimeAllocation1 </w:t>
      </w:r>
      <w:r w:rsidRPr="00AF50A4">
        <w:rPr>
          <w:rFonts w:ascii="Times New Roman" w:eastAsia="Times New Roman" w:hAnsi="Times New Roman" w:cs="Times New Roman"/>
          <w:lang w:eastAsia="ja-JP"/>
        </w:rPr>
        <w:t xml:space="preserve">or </w:t>
      </w:r>
      <w:r w:rsidRPr="00AF50A4">
        <w:rPr>
          <w:rFonts w:ascii="Times New Roman" w:eastAsia="Times New Roman" w:hAnsi="Times New Roman" w:cs="Times New Roman"/>
          <w:i/>
          <w:lang w:eastAsia="ja-JP"/>
        </w:rPr>
        <w:t>sl-SSB-TimeAllocation2</w:t>
      </w:r>
      <w:r w:rsidRPr="00AF50A4">
        <w:rPr>
          <w:rFonts w:ascii="Times New Roman" w:eastAsia="Times New Roman" w:hAnsi="Times New Roman" w:cs="Times New Roman"/>
          <w:lang w:eastAsia="ja-JP"/>
        </w:rPr>
        <w:t xml:space="preserve"> included in the preconfigured sidelink parameters corresponding to the concerned frequency, such that the timing is different from the SLSS of the selected SyncRef UE</w:t>
      </w:r>
      <w:r w:rsidRPr="00AF50A4">
        <w:rPr>
          <w:rFonts w:ascii="Times New Roman" w:eastAsia="Times New Roman" w:hAnsi="Times New Roman" w:cs="Times New Roman"/>
          <w:lang w:eastAsia="zh-CN"/>
        </w:rPr>
        <w:t>;</w:t>
      </w:r>
    </w:p>
    <w:p w14:paraId="761B20C4"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r>
      <w:r w:rsidRPr="00AF50A4">
        <w:rPr>
          <w:rFonts w:ascii="Times New Roman" w:eastAsia="Times New Roman" w:hAnsi="Times New Roman" w:cs="Times New Roman"/>
          <w:lang w:eastAsia="zh-CN"/>
        </w:rPr>
        <w:t xml:space="preserve">else </w:t>
      </w:r>
      <w:r w:rsidRPr="00AF50A4">
        <w:rPr>
          <w:rFonts w:ascii="Times New Roman" w:eastAsia="Times New Roman" w:hAnsi="Times New Roman" w:cs="Times New Roman"/>
          <w:lang w:eastAsia="ja-JP"/>
        </w:rPr>
        <w:t>(i.e. no SyncRef UE selected):</w:t>
      </w:r>
    </w:p>
    <w:p w14:paraId="09C4E5EF" w14:textId="2C20338F"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randomly select, using a uniform distribution, an SLSSID from the set of sequences defined for out of coverage except SLSSID 336</w:t>
      </w:r>
      <w:ins w:id="556" w:author="Huawei" w:date="2020-04-15T11:05:00Z">
        <w:r w:rsidR="006B0E56">
          <w:rPr>
            <w:rFonts w:ascii="Times New Roman" w:eastAsia="Times New Roman" w:hAnsi="Times New Roman" w:cs="Times New Roman"/>
            <w:lang w:eastAsia="ja-JP"/>
          </w:rPr>
          <w:t xml:space="preserve"> and </w:t>
        </w:r>
      </w:ins>
      <w:ins w:id="557" w:author="Huawei" w:date="2020-04-15T11:06:00Z">
        <w:r w:rsidR="006B0E56">
          <w:rPr>
            <w:rFonts w:ascii="Times New Roman" w:eastAsia="Times New Roman" w:hAnsi="Times New Roman" w:cs="Times New Roman"/>
            <w:lang w:eastAsia="ja-JP"/>
          </w:rPr>
          <w:t>337</w:t>
        </w:r>
      </w:ins>
      <w:r w:rsidRPr="00AF50A4">
        <w:rPr>
          <w:rFonts w:ascii="Times New Roman" w:eastAsia="Times New Roman" w:hAnsi="Times New Roman" w:cs="Times New Roman"/>
          <w:lang w:eastAsia="ja-JP"/>
        </w:rPr>
        <w:t>, see TS 38.211 [16];</w:t>
      </w:r>
    </w:p>
    <w:p w14:paraId="61B5B67F"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slot in which to transmit the SLSS according to the </w:t>
      </w:r>
      <w:r w:rsidRPr="00AF50A4">
        <w:rPr>
          <w:rFonts w:ascii="Times New Roman" w:eastAsia="Times New Roman" w:hAnsi="Times New Roman" w:cs="Times New Roman"/>
          <w:i/>
          <w:lang w:eastAsia="ja-JP"/>
        </w:rPr>
        <w:t xml:space="preserve">sl-SSB-TimeAllocation1 </w:t>
      </w:r>
      <w:r w:rsidRPr="00AF50A4">
        <w:rPr>
          <w:rFonts w:ascii="Times New Roman" w:eastAsia="Times New Roman" w:hAnsi="Times New Roman" w:cs="Times New Roman"/>
          <w:lang w:eastAsia="ja-JP"/>
        </w:rPr>
        <w:t xml:space="preserve">or </w:t>
      </w:r>
      <w:r w:rsidRPr="00AF50A4">
        <w:rPr>
          <w:rFonts w:ascii="Times New Roman" w:eastAsia="Times New Roman" w:hAnsi="Times New Roman" w:cs="Times New Roman"/>
          <w:i/>
          <w:lang w:eastAsia="ja-JP"/>
        </w:rPr>
        <w:t xml:space="preserve">sl-SSB-TimeAllocation2 </w:t>
      </w:r>
      <w:r w:rsidRPr="00AF50A4">
        <w:rPr>
          <w:rFonts w:ascii="Times New Roman" w:eastAsia="Times New Roman" w:hAnsi="Times New Roman" w:cs="Times New Roman"/>
          <w:lang w:eastAsia="ja-JP"/>
        </w:rPr>
        <w:t xml:space="preserve">(arbitrary selection between these) included in the preconfigured sidelink parameters in </w:t>
      </w:r>
      <w:r w:rsidRPr="00AF50A4">
        <w:rPr>
          <w:rFonts w:ascii="Times New Roman" w:eastAsia="Times New Roman" w:hAnsi="Times New Roman" w:cs="Times New Roman"/>
          <w:i/>
          <w:noProof/>
          <w:lang w:eastAsia="ja-JP"/>
        </w:rPr>
        <w:t>SL-PreconfigurationNR</w:t>
      </w:r>
      <w:r w:rsidRPr="00AF50A4">
        <w:rPr>
          <w:rFonts w:ascii="Times New Roman" w:eastAsia="Times New Roman" w:hAnsi="Times New Roman" w:cs="Times New Roman"/>
          <w:lang w:eastAsia="ja-JP"/>
        </w:rPr>
        <w:t xml:space="preserve"> corresponding to the concerned frequency;</w:t>
      </w:r>
    </w:p>
    <w:p w14:paraId="31ABD8CF" w14:textId="77777777" w:rsidR="00857954" w:rsidRPr="00F81545" w:rsidRDefault="00857954" w:rsidP="00857954">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1BAA5E5" w14:textId="77777777" w:rsidR="00857954" w:rsidRPr="00857954" w:rsidRDefault="00857954" w:rsidP="00857954">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558" w:name="_Toc37067735"/>
      <w:bookmarkStart w:id="559" w:name="_Toc36843446"/>
      <w:bookmarkStart w:id="560" w:name="_Toc36836469"/>
      <w:bookmarkStart w:id="561" w:name="_Toc36756928"/>
      <w:r w:rsidRPr="00857954">
        <w:rPr>
          <w:rFonts w:ascii="Arial" w:eastAsia="Times New Roman" w:hAnsi="Arial" w:cs="Times New Roman"/>
          <w:sz w:val="24"/>
          <w:lang w:eastAsia="ja-JP"/>
        </w:rPr>
        <w:t>5.8.6.2</w:t>
      </w:r>
      <w:r w:rsidRPr="00857954">
        <w:rPr>
          <w:rFonts w:ascii="Arial" w:eastAsia="Times New Roman" w:hAnsi="Arial" w:cs="Times New Roman"/>
          <w:sz w:val="24"/>
          <w:lang w:eastAsia="ja-JP"/>
        </w:rPr>
        <w:tab/>
        <w:t>Selection and reselection of synchronisation reference</w:t>
      </w:r>
      <w:bookmarkEnd w:id="558"/>
      <w:bookmarkEnd w:id="559"/>
      <w:bookmarkEnd w:id="560"/>
      <w:bookmarkEnd w:id="561"/>
    </w:p>
    <w:p w14:paraId="407AF55E" w14:textId="77777777" w:rsidR="00857954" w:rsidRPr="00857954" w:rsidRDefault="00857954" w:rsidP="00857954">
      <w:pPr>
        <w:keepLines/>
        <w:overflowPunct w:val="0"/>
        <w:autoSpaceDE w:val="0"/>
        <w:autoSpaceDN w:val="0"/>
        <w:adjustRightInd w:val="0"/>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The UE shall:</w:t>
      </w:r>
    </w:p>
    <w:p w14:paraId="4823F34F" w14:textId="77777777" w:rsidR="00857954" w:rsidRPr="00857954" w:rsidRDefault="00857954" w:rsidP="00857954">
      <w:pPr>
        <w:overflowPunct w:val="0"/>
        <w:autoSpaceDE w:val="0"/>
        <w:autoSpaceDN w:val="0"/>
        <w:adjustRightInd w:val="0"/>
        <w:ind w:left="56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1&gt;</w:t>
      </w:r>
      <w:r w:rsidRPr="00857954">
        <w:rPr>
          <w:rFonts w:ascii="Times New Roman" w:eastAsia="Times New Roman" w:hAnsi="Times New Roman" w:cs="Times New Roman"/>
          <w:lang w:eastAsia="ja-JP"/>
        </w:rPr>
        <w:tab/>
        <w:t xml:space="preserve">if the frequency used for NR sidelink communication is included in </w:t>
      </w:r>
      <w:r w:rsidRPr="00857954">
        <w:rPr>
          <w:rFonts w:ascii="Times New Roman" w:eastAsia="Times New Roman" w:hAnsi="Times New Roman" w:cs="Times New Roman"/>
          <w:i/>
          <w:lang w:eastAsia="ja-JP"/>
        </w:rPr>
        <w:t>sl-FreqInfoToAddModList</w:t>
      </w:r>
      <w:r w:rsidRPr="00857954">
        <w:rPr>
          <w:rFonts w:ascii="Times New Roman" w:eastAsia="Times New Roman" w:hAnsi="Times New Roman" w:cs="Times New Roman"/>
          <w:lang w:eastAsia="ja-JP"/>
        </w:rPr>
        <w:t xml:space="preserve"> in </w:t>
      </w:r>
      <w:r w:rsidRPr="00857954">
        <w:rPr>
          <w:rFonts w:ascii="Times New Roman" w:eastAsia="Times New Roman" w:hAnsi="Times New Roman" w:cs="Times New Roman"/>
          <w:i/>
          <w:lang w:eastAsia="ja-JP"/>
        </w:rPr>
        <w:t>sl-ConfigDedicatedNR</w:t>
      </w:r>
      <w:r w:rsidRPr="00857954">
        <w:rPr>
          <w:rFonts w:ascii="Times New Roman" w:eastAsia="Times New Roman" w:hAnsi="Times New Roman" w:cs="Times New Roman"/>
          <w:lang w:eastAsia="ja-JP"/>
        </w:rPr>
        <w:t xml:space="preserve"> within</w:t>
      </w:r>
      <w:r w:rsidRPr="00857954">
        <w:rPr>
          <w:rFonts w:ascii="Times New Roman" w:eastAsia="Times New Roman" w:hAnsi="Times New Roman" w:cs="Times New Roman"/>
          <w:i/>
          <w:lang w:eastAsia="ja-JP"/>
        </w:rPr>
        <w:t xml:space="preserve"> RRCReconfiguration</w:t>
      </w:r>
      <w:r w:rsidRPr="00857954">
        <w:rPr>
          <w:rFonts w:ascii="Times New Roman" w:eastAsia="Times New Roman" w:hAnsi="Times New Roman" w:cs="Times New Roman"/>
          <w:lang w:eastAsia="ja-JP"/>
        </w:rPr>
        <w:t xml:space="preserve"> message or included</w:t>
      </w:r>
      <w:r w:rsidRPr="00857954">
        <w:rPr>
          <w:rFonts w:ascii="Times New Roman" w:eastAsia="Times New Roman" w:hAnsi="Times New Roman" w:cs="Times New Roman"/>
          <w:i/>
          <w:lang w:eastAsia="ja-JP"/>
        </w:rPr>
        <w:t xml:space="preserve"> </w:t>
      </w:r>
      <w:r w:rsidRPr="00857954">
        <w:rPr>
          <w:rFonts w:ascii="Times New Roman" w:eastAsia="Times New Roman" w:hAnsi="Times New Roman" w:cs="Times New Roman"/>
          <w:lang w:eastAsia="ja-JP"/>
        </w:rPr>
        <w:t xml:space="preserve">in </w:t>
      </w:r>
      <w:r w:rsidRPr="00857954">
        <w:rPr>
          <w:rFonts w:ascii="Times New Roman" w:eastAsia="Times New Roman" w:hAnsi="Times New Roman" w:cs="Times New Roman"/>
          <w:i/>
          <w:lang w:eastAsia="ja-JP"/>
        </w:rPr>
        <w:t>sl-ConfigCommonNR</w:t>
      </w:r>
      <w:r w:rsidRPr="00857954">
        <w:rPr>
          <w:rFonts w:ascii="Times New Roman" w:eastAsia="Times New Roman" w:hAnsi="Times New Roman" w:cs="Times New Roman"/>
          <w:lang w:eastAsia="ja-JP"/>
        </w:rPr>
        <w:t xml:space="preserve"> within </w:t>
      </w:r>
      <w:r w:rsidRPr="00857954">
        <w:rPr>
          <w:rFonts w:ascii="Times New Roman" w:eastAsia="Times New Roman" w:hAnsi="Times New Roman" w:cs="Times New Roman"/>
          <w:i/>
          <w:lang w:eastAsia="ja-JP"/>
        </w:rPr>
        <w:t>SIB12</w:t>
      </w:r>
      <w:r w:rsidRPr="00857954">
        <w:rPr>
          <w:rFonts w:ascii="Times New Roman" w:eastAsia="Times New Roman" w:hAnsi="Times New Roman" w:cs="Times New Roman"/>
          <w:lang w:eastAsia="ja-JP"/>
        </w:rPr>
        <w:t xml:space="preserve">, and </w:t>
      </w:r>
      <w:r w:rsidRPr="00857954">
        <w:rPr>
          <w:rFonts w:ascii="Times New Roman" w:eastAsia="Times New Roman" w:hAnsi="Times New Roman" w:cs="Times New Roman"/>
          <w:i/>
          <w:lang w:eastAsia="ja-JP"/>
        </w:rPr>
        <w:t xml:space="preserve">sl-SyncPriority </w:t>
      </w:r>
      <w:r w:rsidRPr="00857954">
        <w:rPr>
          <w:rFonts w:ascii="Times New Roman" w:eastAsia="Times New Roman" w:hAnsi="Times New Roman" w:cs="Times New Roman"/>
          <w:lang w:eastAsia="ja-JP"/>
        </w:rPr>
        <w:t xml:space="preserve">is configured for the concerned frequency and set to </w:t>
      </w:r>
      <w:bookmarkStart w:id="562" w:name="OLE_LINK185"/>
      <w:bookmarkStart w:id="563" w:name="OLE_LINK184"/>
      <w:bookmarkStart w:id="564" w:name="OLE_LINK183"/>
      <w:r w:rsidRPr="00857954">
        <w:rPr>
          <w:rFonts w:ascii="Times New Roman" w:eastAsia="Times New Roman" w:hAnsi="Times New Roman" w:cs="Times New Roman"/>
          <w:i/>
          <w:lang w:eastAsia="ja-JP"/>
        </w:rPr>
        <w:t>gnbEnb</w:t>
      </w:r>
      <w:bookmarkEnd w:id="562"/>
      <w:bookmarkEnd w:id="563"/>
      <w:bookmarkEnd w:id="564"/>
      <w:r w:rsidRPr="00857954">
        <w:rPr>
          <w:rFonts w:ascii="Times New Roman" w:eastAsia="Times New Roman" w:hAnsi="Times New Roman" w:cs="Times New Roman"/>
          <w:lang w:eastAsia="ja-JP"/>
        </w:rPr>
        <w:t>:</w:t>
      </w:r>
    </w:p>
    <w:p w14:paraId="263A0793" w14:textId="77777777" w:rsidR="00857954" w:rsidRPr="00857954" w:rsidRDefault="00857954" w:rsidP="00857954">
      <w:pPr>
        <w:overflowPunct w:val="0"/>
        <w:autoSpaceDE w:val="0"/>
        <w:autoSpaceDN w:val="0"/>
        <w:adjustRightInd w:val="0"/>
        <w:ind w:left="852" w:hanging="284"/>
        <w:rPr>
          <w:rFonts w:ascii="Times New Roman" w:eastAsia="等线" w:hAnsi="Times New Roman" w:cs="Times New Roman"/>
          <w:lang w:eastAsia="zh-CN"/>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 xml:space="preserve">select a </w:t>
      </w:r>
      <w:r w:rsidRPr="00857954">
        <w:rPr>
          <w:rFonts w:ascii="Times New Roman" w:eastAsia="Times New Roman" w:hAnsi="Times New Roman" w:cs="Times New Roman"/>
          <w:lang w:eastAsia="ja-JP"/>
        </w:rPr>
        <w:t xml:space="preserve">cell </w:t>
      </w:r>
      <w:r w:rsidRPr="00857954">
        <w:rPr>
          <w:rFonts w:ascii="Times New Roman" w:eastAsia="Times New Roman" w:hAnsi="Times New Roman" w:cs="Times New Roman"/>
          <w:lang w:eastAsia="zh-CN"/>
        </w:rPr>
        <w:t>as the synchronization reference source as defined in 5.8.6.3:</w:t>
      </w:r>
    </w:p>
    <w:p w14:paraId="1B415F22" w14:textId="77777777" w:rsidR="00857954" w:rsidRPr="00857954" w:rsidRDefault="00857954" w:rsidP="00857954">
      <w:pPr>
        <w:overflowPunct w:val="0"/>
        <w:autoSpaceDE w:val="0"/>
        <w:autoSpaceDN w:val="0"/>
        <w:adjustRightInd w:val="0"/>
        <w:ind w:left="56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1&gt;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 xml:space="preserve">else </w:t>
      </w:r>
      <w:r w:rsidRPr="00857954">
        <w:rPr>
          <w:rFonts w:ascii="Times New Roman" w:eastAsia="Times New Roman" w:hAnsi="Times New Roman" w:cs="Times New Roman"/>
          <w:lang w:eastAsia="ja-JP"/>
        </w:rPr>
        <w:t xml:space="preserve">if the frequency used for NR sidelink communication is included in </w:t>
      </w:r>
      <w:r w:rsidRPr="00857954">
        <w:rPr>
          <w:rFonts w:ascii="Times New Roman" w:eastAsia="Times New Roman" w:hAnsi="Times New Roman" w:cs="Times New Roman"/>
          <w:i/>
          <w:lang w:eastAsia="ja-JP"/>
        </w:rPr>
        <w:t>sl-FreqInfoToAddModList</w:t>
      </w:r>
      <w:r w:rsidRPr="00857954">
        <w:rPr>
          <w:rFonts w:ascii="Times New Roman" w:eastAsia="Times New Roman" w:hAnsi="Times New Roman" w:cs="Times New Roman"/>
          <w:lang w:eastAsia="ja-JP"/>
        </w:rPr>
        <w:t xml:space="preserve"> in </w:t>
      </w:r>
      <w:r w:rsidRPr="00857954">
        <w:rPr>
          <w:rFonts w:ascii="Times New Roman" w:eastAsia="Times New Roman" w:hAnsi="Times New Roman" w:cs="Times New Roman"/>
          <w:i/>
          <w:lang w:eastAsia="ja-JP"/>
        </w:rPr>
        <w:t>sl-ConfigDedicatedNR</w:t>
      </w:r>
      <w:r w:rsidRPr="00857954">
        <w:rPr>
          <w:rFonts w:ascii="Times New Roman" w:eastAsia="Times New Roman" w:hAnsi="Times New Roman" w:cs="Times New Roman"/>
          <w:lang w:eastAsia="ja-JP"/>
        </w:rPr>
        <w:t xml:space="preserve"> within</w:t>
      </w:r>
      <w:r w:rsidRPr="00857954">
        <w:rPr>
          <w:rFonts w:ascii="Times New Roman" w:eastAsia="Times New Roman" w:hAnsi="Times New Roman" w:cs="Times New Roman"/>
          <w:i/>
          <w:lang w:eastAsia="ja-JP"/>
        </w:rPr>
        <w:t xml:space="preserve"> RRCReconfiguration</w:t>
      </w:r>
      <w:r w:rsidRPr="00857954">
        <w:rPr>
          <w:rFonts w:ascii="Times New Roman" w:eastAsia="Times New Roman" w:hAnsi="Times New Roman" w:cs="Times New Roman"/>
          <w:lang w:eastAsia="ja-JP"/>
        </w:rPr>
        <w:t xml:space="preserve"> message or included</w:t>
      </w:r>
      <w:r w:rsidRPr="00857954">
        <w:rPr>
          <w:rFonts w:ascii="Times New Roman" w:eastAsia="Times New Roman" w:hAnsi="Times New Roman" w:cs="Times New Roman"/>
          <w:i/>
          <w:lang w:eastAsia="ja-JP"/>
        </w:rPr>
        <w:t xml:space="preserve"> </w:t>
      </w:r>
      <w:r w:rsidRPr="00857954">
        <w:rPr>
          <w:rFonts w:ascii="Times New Roman" w:eastAsia="Times New Roman" w:hAnsi="Times New Roman" w:cs="Times New Roman"/>
          <w:lang w:eastAsia="ja-JP"/>
        </w:rPr>
        <w:t xml:space="preserve">in </w:t>
      </w:r>
      <w:r w:rsidRPr="00857954">
        <w:rPr>
          <w:rFonts w:ascii="Times New Roman" w:eastAsia="Times New Roman" w:hAnsi="Times New Roman" w:cs="Times New Roman"/>
          <w:i/>
          <w:lang w:eastAsia="ja-JP"/>
        </w:rPr>
        <w:t>sl-ConfigCommonNR</w:t>
      </w:r>
      <w:r w:rsidRPr="00857954">
        <w:rPr>
          <w:rFonts w:ascii="Times New Roman" w:eastAsia="Times New Roman" w:hAnsi="Times New Roman" w:cs="Times New Roman"/>
          <w:lang w:eastAsia="ja-JP"/>
        </w:rPr>
        <w:t xml:space="preserve"> within </w:t>
      </w:r>
      <w:r w:rsidRPr="00857954">
        <w:rPr>
          <w:rFonts w:ascii="Times New Roman" w:eastAsia="Times New Roman" w:hAnsi="Times New Roman" w:cs="Times New Roman"/>
          <w:i/>
          <w:lang w:eastAsia="ja-JP"/>
        </w:rPr>
        <w:t>SIB12</w:t>
      </w:r>
      <w:r w:rsidRPr="00857954">
        <w:rPr>
          <w:rFonts w:ascii="Times New Roman" w:eastAsia="Times New Roman" w:hAnsi="Times New Roman" w:cs="Times New Roman"/>
          <w:lang w:eastAsia="ja-JP"/>
        </w:rPr>
        <w:t xml:space="preserve">, and </w:t>
      </w:r>
      <w:r w:rsidRPr="00857954">
        <w:rPr>
          <w:rFonts w:ascii="Times New Roman" w:eastAsia="Times New Roman" w:hAnsi="Times New Roman" w:cs="Times New Roman"/>
          <w:i/>
          <w:lang w:eastAsia="ja-JP"/>
        </w:rPr>
        <w:t xml:space="preserve">sl-SyncPriority </w:t>
      </w:r>
      <w:r w:rsidRPr="00857954">
        <w:rPr>
          <w:rFonts w:ascii="Times New Roman" w:eastAsia="Times New Roman" w:hAnsi="Times New Roman" w:cs="Times New Roman"/>
          <w:lang w:eastAsia="zh-CN"/>
        </w:rPr>
        <w:t xml:space="preserve">for the concerned frequency is not configured or is </w:t>
      </w:r>
      <w:r w:rsidRPr="00857954">
        <w:rPr>
          <w:rFonts w:ascii="Times New Roman" w:eastAsia="Times New Roman" w:hAnsi="Times New Roman" w:cs="Times New Roman"/>
          <w:lang w:eastAsia="ja-JP"/>
        </w:rPr>
        <w:t xml:space="preserve">set to </w:t>
      </w:r>
      <w:r w:rsidRPr="00857954">
        <w:rPr>
          <w:rFonts w:ascii="Times New Roman" w:eastAsia="Times New Roman" w:hAnsi="Times New Roman" w:cs="Times New Roman"/>
          <w:i/>
          <w:lang w:eastAsia="zh-CN"/>
        </w:rPr>
        <w:t>gnss</w:t>
      </w:r>
      <w:r w:rsidRPr="00857954">
        <w:rPr>
          <w:rFonts w:ascii="Times New Roman" w:eastAsia="Times New Roman" w:hAnsi="Times New Roman" w:cs="Times New Roman"/>
          <w:lang w:eastAsia="zh-CN"/>
        </w:rPr>
        <w:t>, and GNSS is reliable in accordance with TS 38.101-1 [15] and TS 38.133 [14]:</w:t>
      </w:r>
    </w:p>
    <w:p w14:paraId="35EB4ED4" w14:textId="77777777" w:rsidR="00857954" w:rsidRPr="00857954" w:rsidRDefault="00857954" w:rsidP="00857954">
      <w:pPr>
        <w:overflowPunct w:val="0"/>
        <w:autoSpaceDE w:val="0"/>
        <w:autoSpaceDN w:val="0"/>
        <w:adjustRightInd w:val="0"/>
        <w:ind w:left="852"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select GNSS as the synchronization reference source;</w:t>
      </w:r>
    </w:p>
    <w:p w14:paraId="1F3BECB1" w14:textId="77777777" w:rsidR="00857954" w:rsidRPr="00857954" w:rsidRDefault="00857954" w:rsidP="00857954">
      <w:pPr>
        <w:overflowPunct w:val="0"/>
        <w:autoSpaceDE w:val="0"/>
        <w:autoSpaceDN w:val="0"/>
        <w:adjustRightInd w:val="0"/>
        <w:ind w:left="56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1&gt;</w:t>
      </w:r>
      <w:r w:rsidRPr="00857954">
        <w:rPr>
          <w:rFonts w:ascii="Times New Roman" w:eastAsia="Times New Roman" w:hAnsi="Times New Roman" w:cs="Times New Roman"/>
          <w:lang w:eastAsia="ja-JP"/>
        </w:rPr>
        <w:tab/>
        <w:t xml:space="preserve">else if the frequency used for NR sidelink communication is included in </w:t>
      </w:r>
      <w:r w:rsidRPr="00857954">
        <w:rPr>
          <w:rFonts w:ascii="Times New Roman" w:eastAsia="Times New Roman" w:hAnsi="Times New Roman" w:cs="Times New Roman"/>
          <w:i/>
          <w:lang w:eastAsia="ja-JP"/>
        </w:rPr>
        <w:t>PreconfigurationNR</w:t>
      </w:r>
      <w:r w:rsidRPr="00857954">
        <w:rPr>
          <w:rFonts w:ascii="Times New Roman" w:eastAsia="Times New Roman" w:hAnsi="Times New Roman" w:cs="Times New Roman"/>
          <w:lang w:eastAsia="ja-JP"/>
        </w:rPr>
        <w:t xml:space="preserve">, and </w:t>
      </w:r>
      <w:r w:rsidRPr="00857954">
        <w:rPr>
          <w:rFonts w:ascii="Times New Roman" w:eastAsia="Times New Roman" w:hAnsi="Times New Roman" w:cs="Times New Roman"/>
          <w:i/>
          <w:lang w:eastAsia="ja-JP"/>
        </w:rPr>
        <w:t>sl-SyncPriority</w:t>
      </w:r>
      <w:r w:rsidRPr="00857954">
        <w:rPr>
          <w:rFonts w:ascii="Times New Roman" w:eastAsia="Times New Roman" w:hAnsi="Times New Roman" w:cs="Times New Roman"/>
          <w:lang w:eastAsia="ja-JP"/>
        </w:rPr>
        <w:t xml:space="preserve"> in </w:t>
      </w:r>
      <w:r w:rsidRPr="00857954">
        <w:rPr>
          <w:rFonts w:ascii="Times New Roman" w:eastAsia="Times New Roman" w:hAnsi="Times New Roman" w:cs="Times New Roman"/>
          <w:i/>
          <w:lang w:eastAsia="ja-JP"/>
        </w:rPr>
        <w:t>SL-PreconfigurationNR</w:t>
      </w:r>
      <w:r w:rsidRPr="00857954">
        <w:rPr>
          <w:rFonts w:ascii="Times New Roman" w:eastAsia="Times New Roman" w:hAnsi="Times New Roman" w:cs="Times New Roman"/>
          <w:lang w:eastAsia="ja-JP"/>
        </w:rPr>
        <w:t xml:space="preserve"> is set to </w:t>
      </w:r>
      <w:r w:rsidRPr="00857954">
        <w:rPr>
          <w:rFonts w:ascii="Times New Roman" w:eastAsia="Times New Roman" w:hAnsi="Times New Roman" w:cs="Times New Roman"/>
          <w:i/>
          <w:lang w:eastAsia="zh-CN"/>
        </w:rPr>
        <w:t xml:space="preserve">gnss </w:t>
      </w:r>
      <w:r w:rsidRPr="00857954">
        <w:rPr>
          <w:rFonts w:ascii="Times New Roman" w:eastAsia="Times New Roman" w:hAnsi="Times New Roman" w:cs="Times New Roman"/>
          <w:lang w:eastAsia="ja-JP"/>
        </w:rPr>
        <w:t>and GNSS is reliable in accordance with TS 38.101-1 [15] and TS 38.133 [14]:</w:t>
      </w:r>
    </w:p>
    <w:p w14:paraId="58F3F553"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select GNSS as the synchronization reference source;</w:t>
      </w:r>
    </w:p>
    <w:p w14:paraId="221765BE" w14:textId="77777777" w:rsidR="00857954" w:rsidRPr="00857954" w:rsidRDefault="00857954" w:rsidP="00857954">
      <w:pPr>
        <w:overflowPunct w:val="0"/>
        <w:autoSpaceDE w:val="0"/>
        <w:autoSpaceDN w:val="0"/>
        <w:adjustRightInd w:val="0"/>
        <w:ind w:left="56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1&gt;</w:t>
      </w:r>
      <w:r w:rsidRPr="00857954">
        <w:rPr>
          <w:rFonts w:ascii="Times New Roman" w:eastAsia="Times New Roman" w:hAnsi="Times New Roman" w:cs="Times New Roman"/>
          <w:lang w:eastAsia="ja-JP"/>
        </w:rPr>
        <w:tab/>
        <w:t>else:</w:t>
      </w:r>
    </w:p>
    <w:p w14:paraId="76A6F5C6"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 xml:space="preserve">perform a full search (i.e. covering all subframes and all possible SLSSIDs) to detect candidate SLSS, in accordance with TS </w:t>
      </w:r>
      <w:r w:rsidRPr="00857954">
        <w:rPr>
          <w:rFonts w:ascii="Times New Roman" w:eastAsia="Times New Roman" w:hAnsi="Times New Roman" w:cs="Times New Roman"/>
          <w:lang w:eastAsia="zh-CN"/>
        </w:rPr>
        <w:t>38.133 [14]</w:t>
      </w:r>
    </w:p>
    <w:p w14:paraId="7E2F9F44" w14:textId="6FCE5DCB"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 xml:space="preserve">when evaluating the one or more detected SLSSIDs, apply layer 3 filtering as specified in 5.5.3.2 using the preconfigured </w:t>
      </w:r>
      <w:r w:rsidRPr="00857954">
        <w:rPr>
          <w:rFonts w:ascii="Times New Roman" w:eastAsia="Times New Roman" w:hAnsi="Times New Roman" w:cs="Times New Roman"/>
          <w:i/>
          <w:lang w:eastAsia="ja-JP"/>
        </w:rPr>
        <w:t>sl-filterCoefficient</w:t>
      </w:r>
      <w:r w:rsidRPr="00857954">
        <w:rPr>
          <w:rFonts w:ascii="Times New Roman" w:eastAsia="Times New Roman" w:hAnsi="Times New Roman" w:cs="Times New Roman"/>
          <w:lang w:eastAsia="ja-JP"/>
        </w:rPr>
        <w:t xml:space="preserve">, before using the </w:t>
      </w:r>
      <w:commentRangeStart w:id="565"/>
      <w:ins w:id="566" w:author="Huawei@R2#110" w:date="2020-05-07T20:21:00Z">
        <w:r w:rsidR="00393925">
          <w:rPr>
            <w:rFonts w:ascii="Times New Roman" w:eastAsia="Times New Roman" w:hAnsi="Times New Roman" w:cs="Times New Roman"/>
            <w:lang w:eastAsia="ja-JP"/>
          </w:rPr>
          <w:t>PSBCH</w:t>
        </w:r>
      </w:ins>
      <w:del w:id="567"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-RSRP</w:t>
      </w:r>
      <w:commentRangeEnd w:id="565"/>
      <w:r w:rsidR="00C428D5">
        <w:rPr>
          <w:rStyle w:val="a9"/>
        </w:rPr>
        <w:commentReference w:id="565"/>
      </w:r>
      <w:r w:rsidRPr="00857954">
        <w:rPr>
          <w:rFonts w:ascii="Times New Roman" w:eastAsia="Times New Roman" w:hAnsi="Times New Roman" w:cs="Times New Roman"/>
          <w:lang w:eastAsia="ja-JP"/>
        </w:rPr>
        <w:t xml:space="preserve"> measurement results;</w:t>
      </w:r>
    </w:p>
    <w:p w14:paraId="03FDFB1A"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if the UE has selected a SyncRef UE:</w:t>
      </w:r>
    </w:p>
    <w:p w14:paraId="4196D09D" w14:textId="6A5AEB6F"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the </w:t>
      </w:r>
      <w:ins w:id="568" w:author="Huawei@R2#110" w:date="2020-05-07T20:21:00Z">
        <w:r w:rsidR="00393925">
          <w:rPr>
            <w:rFonts w:ascii="Times New Roman" w:eastAsia="Times New Roman" w:hAnsi="Times New Roman" w:cs="Times New Roman"/>
            <w:lang w:eastAsia="ja-JP"/>
          </w:rPr>
          <w:t>PSBCH</w:t>
        </w:r>
      </w:ins>
      <w:del w:id="569"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strongest candidate SyncRef UE exceeds the minimum requirement TS </w:t>
      </w:r>
      <w:r w:rsidRPr="00857954">
        <w:rPr>
          <w:rFonts w:ascii="Times New Roman" w:eastAsia="Times New Roman" w:hAnsi="Times New Roman" w:cs="Times New Roman"/>
          <w:lang w:eastAsia="zh-CN"/>
        </w:rPr>
        <w:t xml:space="preserve">38.133 [14] </w:t>
      </w:r>
      <w:r w:rsidRPr="00857954">
        <w:rPr>
          <w:rFonts w:ascii="Times New Roman" w:eastAsia="Times New Roman" w:hAnsi="Times New Roman" w:cs="Times New Roman"/>
          <w:lang w:eastAsia="ja-JP"/>
        </w:rPr>
        <w:t xml:space="preserve">by </w:t>
      </w:r>
      <w:r w:rsidRPr="00857954">
        <w:rPr>
          <w:rFonts w:ascii="Times New Roman" w:eastAsia="Times New Roman" w:hAnsi="Times New Roman" w:cs="Times New Roman"/>
          <w:i/>
          <w:lang w:eastAsia="ja-JP"/>
        </w:rPr>
        <w:t xml:space="preserve">sl-SyncRefMinHyst </w:t>
      </w:r>
      <w:r w:rsidRPr="00857954">
        <w:rPr>
          <w:rFonts w:ascii="Times New Roman" w:eastAsia="Times New Roman" w:hAnsi="Times New Roman" w:cs="Times New Roman"/>
          <w:lang w:eastAsia="ja-JP"/>
        </w:rPr>
        <w:t xml:space="preserve">and the strongest candidate SyncRef UE belongs to the same priority group as the current SyncRef UE and the </w:t>
      </w:r>
      <w:ins w:id="570" w:author="Huawei@R2#110" w:date="2020-05-07T20:21:00Z">
        <w:r w:rsidR="00393925">
          <w:rPr>
            <w:rFonts w:ascii="Times New Roman" w:eastAsia="Times New Roman" w:hAnsi="Times New Roman" w:cs="Times New Roman"/>
            <w:lang w:eastAsia="ja-JP"/>
          </w:rPr>
          <w:t>PSBCH</w:t>
        </w:r>
      </w:ins>
      <w:del w:id="571"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strongest candidate SyncRef UE exceeds the </w:t>
      </w:r>
      <w:ins w:id="572" w:author="Huawei@R2#110" w:date="2020-05-07T20:21:00Z">
        <w:r w:rsidR="00393925">
          <w:rPr>
            <w:rFonts w:ascii="Times New Roman" w:eastAsia="Times New Roman" w:hAnsi="Times New Roman" w:cs="Times New Roman"/>
            <w:lang w:eastAsia="ja-JP"/>
          </w:rPr>
          <w:t>PSBCH</w:t>
        </w:r>
      </w:ins>
      <w:del w:id="573"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current SyncRef UE by </w:t>
      </w:r>
      <w:r w:rsidRPr="00857954">
        <w:rPr>
          <w:rFonts w:ascii="Times New Roman" w:eastAsia="Times New Roman" w:hAnsi="Times New Roman" w:cs="Times New Roman"/>
          <w:i/>
          <w:lang w:eastAsia="ja-JP"/>
        </w:rPr>
        <w:t>syncRefDiffHyst</w:t>
      </w:r>
      <w:r w:rsidRPr="00857954">
        <w:rPr>
          <w:rFonts w:ascii="Times New Roman" w:eastAsia="Times New Roman" w:hAnsi="Times New Roman" w:cs="Times New Roman"/>
          <w:lang w:eastAsia="ja-JP"/>
        </w:rPr>
        <w:t>; or</w:t>
      </w:r>
    </w:p>
    <w:p w14:paraId="51CDEB67" w14:textId="7A4B5DB8"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the </w:t>
      </w:r>
      <w:ins w:id="574" w:author="Huawei@R2#110" w:date="2020-05-07T20:21:00Z">
        <w:r w:rsidR="00393925">
          <w:rPr>
            <w:rFonts w:ascii="Times New Roman" w:eastAsia="Times New Roman" w:hAnsi="Times New Roman" w:cs="Times New Roman"/>
            <w:lang w:eastAsia="ja-JP"/>
          </w:rPr>
          <w:t>PSBCH</w:t>
        </w:r>
      </w:ins>
      <w:del w:id="575"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candidate SyncRef UE exceeds the minimum requirement TS </w:t>
      </w:r>
      <w:r w:rsidRPr="00857954">
        <w:rPr>
          <w:rFonts w:ascii="Times New Roman" w:eastAsia="Times New Roman" w:hAnsi="Times New Roman" w:cs="Times New Roman"/>
          <w:lang w:eastAsia="zh-CN"/>
        </w:rPr>
        <w:t xml:space="preserve">38.133 [14] </w:t>
      </w:r>
      <w:r w:rsidRPr="00857954">
        <w:rPr>
          <w:rFonts w:ascii="Times New Roman" w:eastAsia="Times New Roman" w:hAnsi="Times New Roman" w:cs="Times New Roman"/>
          <w:lang w:eastAsia="ja-JP"/>
        </w:rPr>
        <w:t xml:space="preserve">by </w:t>
      </w:r>
      <w:r w:rsidRPr="00857954">
        <w:rPr>
          <w:rFonts w:ascii="Times New Roman" w:eastAsia="Times New Roman" w:hAnsi="Times New Roman" w:cs="Times New Roman"/>
          <w:i/>
          <w:lang w:eastAsia="ja-JP"/>
        </w:rPr>
        <w:t xml:space="preserve">sl-SyncRefMinHyst </w:t>
      </w:r>
      <w:r w:rsidRPr="00857954">
        <w:rPr>
          <w:rFonts w:ascii="Times New Roman" w:eastAsia="Times New Roman" w:hAnsi="Times New Roman" w:cs="Times New Roman"/>
          <w:lang w:eastAsia="ja-JP"/>
        </w:rPr>
        <w:t>and the candidate SyncRef UE belongs to a higher priority group than the current SyncRef UE; or</w:t>
      </w:r>
    </w:p>
    <w:p w14:paraId="63CCBC7C" w14:textId="77777777"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w:t>
      </w:r>
      <w:r w:rsidRPr="00857954">
        <w:rPr>
          <w:rFonts w:ascii="Times New Roman" w:eastAsia="Times New Roman" w:hAnsi="Times New Roman" w:cs="Times New Roman"/>
          <w:lang w:eastAsia="zh-CN"/>
        </w:rPr>
        <w:t xml:space="preserve">GNSS becomes reliable in accordance with TS 38.101-1 [15] and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 xml:space="preserve">38.133 [14], and GNSS </w:t>
      </w:r>
      <w:r w:rsidRPr="00857954">
        <w:rPr>
          <w:rFonts w:ascii="Times New Roman" w:eastAsia="Times New Roman" w:hAnsi="Times New Roman" w:cs="Times New Roman"/>
          <w:lang w:eastAsia="ja-JP"/>
        </w:rPr>
        <w:t>belongs to a higher priority group than the current SyncRef UE; or</w:t>
      </w:r>
    </w:p>
    <w:p w14:paraId="4067DABB" w14:textId="77777777"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w:t>
      </w:r>
      <w:r w:rsidRPr="00857954">
        <w:rPr>
          <w:rFonts w:ascii="Times New Roman" w:eastAsia="Times New Roman" w:hAnsi="Times New Roman" w:cs="Times New Roman"/>
          <w:lang w:eastAsia="zh-CN"/>
        </w:rPr>
        <w:t xml:space="preserve">a cell is detected and gNB/eNB (if </w:t>
      </w:r>
      <w:r w:rsidRPr="00857954">
        <w:rPr>
          <w:rFonts w:ascii="Times New Roman" w:eastAsia="Times New Roman" w:hAnsi="Times New Roman" w:cs="Times New Roman"/>
          <w:i/>
          <w:lang w:eastAsia="zh-CN"/>
        </w:rPr>
        <w:t>sl-NbAsSync</w:t>
      </w:r>
      <w:r w:rsidRPr="00857954">
        <w:rPr>
          <w:rFonts w:ascii="Times New Roman" w:eastAsia="Times New Roman" w:hAnsi="Times New Roman" w:cs="Times New Roman"/>
          <w:lang w:eastAsia="zh-CN"/>
        </w:rPr>
        <w:t xml:space="preserve"> is set to </w:t>
      </w:r>
      <w:r w:rsidRPr="00857954">
        <w:rPr>
          <w:rFonts w:ascii="Times New Roman" w:eastAsia="Times New Roman" w:hAnsi="Times New Roman" w:cs="Times New Roman"/>
          <w:i/>
          <w:lang w:eastAsia="zh-CN"/>
        </w:rPr>
        <w:t>true</w:t>
      </w:r>
      <w:r w:rsidRPr="00857954">
        <w:rPr>
          <w:rFonts w:ascii="Times New Roman" w:eastAsia="Times New Roman" w:hAnsi="Times New Roman" w:cs="Times New Roman"/>
          <w:lang w:eastAsia="zh-CN"/>
        </w:rPr>
        <w:t xml:space="preserve">) </w:t>
      </w:r>
      <w:r w:rsidRPr="00857954">
        <w:rPr>
          <w:rFonts w:ascii="Times New Roman" w:eastAsia="Times New Roman" w:hAnsi="Times New Roman" w:cs="Times New Roman"/>
          <w:lang w:eastAsia="ja-JP"/>
        </w:rPr>
        <w:t>belongs to a higher priority group than the current SyncRef UE; or</w:t>
      </w:r>
    </w:p>
    <w:p w14:paraId="6B3F112C" w14:textId="07932B38"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the </w:t>
      </w:r>
      <w:ins w:id="576" w:author="Huawei@R2#110" w:date="2020-05-07T20:21:00Z">
        <w:r w:rsidR="00393925">
          <w:rPr>
            <w:rFonts w:ascii="Times New Roman" w:eastAsia="Times New Roman" w:hAnsi="Times New Roman" w:cs="Times New Roman"/>
            <w:lang w:eastAsia="ja-JP"/>
          </w:rPr>
          <w:t>PSBCH</w:t>
        </w:r>
      </w:ins>
      <w:del w:id="577"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current SyncRef UE is less than the minimum requirement </w:t>
      </w:r>
      <w:r w:rsidRPr="00857954">
        <w:rPr>
          <w:rFonts w:ascii="Times New Roman" w:eastAsia="Times New Roman" w:hAnsi="Times New Roman" w:cs="Times New Roman"/>
          <w:lang w:eastAsia="zh-CN"/>
        </w:rPr>
        <w:t xml:space="preserve">defined in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38.133 [14]</w:t>
      </w:r>
      <w:r w:rsidRPr="00857954">
        <w:rPr>
          <w:rFonts w:ascii="Times New Roman" w:eastAsia="Times New Roman" w:hAnsi="Times New Roman" w:cs="Times New Roman"/>
          <w:lang w:eastAsia="ja-JP"/>
        </w:rPr>
        <w:t>:</w:t>
      </w:r>
    </w:p>
    <w:p w14:paraId="6D82ABA2"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t>consider no SyncRef UE to be selected;</w:t>
      </w:r>
    </w:p>
    <w:p w14:paraId="48FF605C"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 xml:space="preserve">if the UE </w:t>
      </w:r>
      <w:r w:rsidRPr="00857954">
        <w:rPr>
          <w:rFonts w:ascii="Times New Roman" w:eastAsia="Times New Roman" w:hAnsi="Times New Roman" w:cs="Times New Roman"/>
          <w:lang w:eastAsia="zh-CN"/>
        </w:rPr>
        <w:t>has selected GNSS as the synchronization reference for NR sidelink communication</w:t>
      </w:r>
      <w:r w:rsidRPr="00857954">
        <w:rPr>
          <w:rFonts w:ascii="Times New Roman" w:eastAsia="Times New Roman" w:hAnsi="Times New Roman" w:cs="Times New Roman"/>
          <w:lang w:eastAsia="ja-JP"/>
        </w:rPr>
        <w:t>:</w:t>
      </w:r>
    </w:p>
    <w:p w14:paraId="082082AA" w14:textId="4BEA423B"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the </w:t>
      </w:r>
      <w:ins w:id="578" w:author="Huawei@R2#110" w:date="2020-05-07T20:22:00Z">
        <w:r w:rsidR="00393925">
          <w:rPr>
            <w:rFonts w:ascii="Times New Roman" w:eastAsia="Times New Roman" w:hAnsi="Times New Roman" w:cs="Times New Roman"/>
            <w:lang w:eastAsia="ja-JP"/>
          </w:rPr>
          <w:t>PSBCH</w:t>
        </w:r>
      </w:ins>
      <w:del w:id="579"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candidate SyncRef UE exceeds the minimum requirement </w:t>
      </w:r>
      <w:r w:rsidRPr="00857954">
        <w:rPr>
          <w:rFonts w:ascii="Times New Roman" w:eastAsia="Times New Roman" w:hAnsi="Times New Roman" w:cs="Times New Roman"/>
          <w:lang w:eastAsia="zh-CN"/>
        </w:rPr>
        <w:t xml:space="preserve">defined in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 xml:space="preserve">38.133 [14] </w:t>
      </w:r>
      <w:r w:rsidRPr="00857954">
        <w:rPr>
          <w:rFonts w:ascii="Times New Roman" w:eastAsia="Times New Roman" w:hAnsi="Times New Roman" w:cs="Times New Roman"/>
          <w:lang w:eastAsia="ja-JP"/>
        </w:rPr>
        <w:t xml:space="preserve">by </w:t>
      </w:r>
      <w:r w:rsidRPr="00857954">
        <w:rPr>
          <w:rFonts w:ascii="Times New Roman" w:eastAsia="Times New Roman" w:hAnsi="Times New Roman" w:cs="Times New Roman"/>
          <w:i/>
          <w:lang w:eastAsia="ja-JP"/>
        </w:rPr>
        <w:t>sl-SyncRefMinHyst</w:t>
      </w:r>
      <w:r w:rsidRPr="00857954">
        <w:rPr>
          <w:rFonts w:ascii="Times New Roman" w:eastAsia="Times New Roman" w:hAnsi="Times New Roman" w:cs="Times New Roman"/>
          <w:lang w:eastAsia="ja-JP"/>
        </w:rPr>
        <w:t xml:space="preserve"> and the candidate SyncRef UE belongs to a higher priority group than </w:t>
      </w:r>
      <w:r w:rsidRPr="00857954">
        <w:rPr>
          <w:rFonts w:ascii="Times New Roman" w:eastAsia="Times New Roman" w:hAnsi="Times New Roman" w:cs="Times New Roman"/>
          <w:lang w:eastAsia="zh-CN"/>
        </w:rPr>
        <w:t>GNSS</w:t>
      </w:r>
      <w:r w:rsidRPr="00857954">
        <w:rPr>
          <w:rFonts w:ascii="Times New Roman" w:eastAsia="Times New Roman" w:hAnsi="Times New Roman" w:cs="Times New Roman"/>
          <w:lang w:eastAsia="ja-JP"/>
        </w:rPr>
        <w:t>; or</w:t>
      </w:r>
    </w:p>
    <w:p w14:paraId="6241740B" w14:textId="77777777"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if</w:t>
      </w:r>
      <w:r w:rsidRPr="00857954">
        <w:rPr>
          <w:rFonts w:ascii="Times New Roman" w:eastAsia="Times New Roman" w:hAnsi="Times New Roman" w:cs="Times New Roman"/>
          <w:lang w:eastAsia="zh-CN"/>
        </w:rPr>
        <w:t xml:space="preserve"> GNSS becomes not reliable in accordance with TS 38.101-1 [15] and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38.133 [14]:</w:t>
      </w:r>
    </w:p>
    <w:p w14:paraId="040DC45C"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t xml:space="preserve">consider </w:t>
      </w:r>
      <w:r w:rsidRPr="00857954">
        <w:rPr>
          <w:rFonts w:ascii="Times New Roman" w:eastAsia="Times New Roman" w:hAnsi="Times New Roman" w:cs="Times New Roman"/>
          <w:lang w:eastAsia="zh-CN"/>
        </w:rPr>
        <w:t xml:space="preserve">GNSS not </w:t>
      </w:r>
      <w:r w:rsidRPr="00857954">
        <w:rPr>
          <w:rFonts w:ascii="Times New Roman" w:eastAsia="Times New Roman" w:hAnsi="Times New Roman" w:cs="Times New Roman"/>
          <w:lang w:eastAsia="ja-JP"/>
        </w:rPr>
        <w:t>to be selected;</w:t>
      </w:r>
    </w:p>
    <w:p w14:paraId="1F32A24A"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 xml:space="preserve">if the UE </w:t>
      </w:r>
      <w:r w:rsidRPr="00857954">
        <w:rPr>
          <w:rFonts w:ascii="Times New Roman" w:eastAsia="Times New Roman" w:hAnsi="Times New Roman" w:cs="Times New Roman"/>
          <w:lang w:eastAsia="zh-CN"/>
        </w:rPr>
        <w:t>has selected cell as the synchronization reference for NR sidelink communication</w:t>
      </w:r>
      <w:r w:rsidRPr="00857954">
        <w:rPr>
          <w:rFonts w:ascii="Times New Roman" w:eastAsia="Times New Roman" w:hAnsi="Times New Roman" w:cs="Times New Roman"/>
          <w:lang w:eastAsia="ja-JP"/>
        </w:rPr>
        <w:t>:</w:t>
      </w:r>
    </w:p>
    <w:p w14:paraId="7488B271" w14:textId="7581D2A0"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the </w:t>
      </w:r>
      <w:ins w:id="580" w:author="Huawei@R2#110" w:date="2020-05-07T20:22:00Z">
        <w:r w:rsidR="00393925">
          <w:rPr>
            <w:rFonts w:ascii="Times New Roman" w:eastAsia="Times New Roman" w:hAnsi="Times New Roman" w:cs="Times New Roman"/>
            <w:lang w:eastAsia="ja-JP"/>
          </w:rPr>
          <w:t>PSBCH</w:t>
        </w:r>
      </w:ins>
      <w:del w:id="581"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candidate SyncRef UE exceeds the minimum requirement </w:t>
      </w:r>
      <w:r w:rsidRPr="00857954">
        <w:rPr>
          <w:rFonts w:ascii="Times New Roman" w:eastAsia="Times New Roman" w:hAnsi="Times New Roman" w:cs="Times New Roman"/>
          <w:lang w:eastAsia="zh-CN"/>
        </w:rPr>
        <w:t xml:space="preserve">defined in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 xml:space="preserve">38.133 [14] </w:t>
      </w:r>
      <w:r w:rsidRPr="00857954">
        <w:rPr>
          <w:rFonts w:ascii="Times New Roman" w:eastAsia="Times New Roman" w:hAnsi="Times New Roman" w:cs="Times New Roman"/>
          <w:lang w:eastAsia="ja-JP"/>
        </w:rPr>
        <w:t xml:space="preserve">by </w:t>
      </w:r>
      <w:r w:rsidRPr="00857954">
        <w:rPr>
          <w:rFonts w:ascii="Times New Roman" w:eastAsia="Times New Roman" w:hAnsi="Times New Roman" w:cs="Times New Roman"/>
          <w:i/>
          <w:lang w:eastAsia="ja-JP"/>
        </w:rPr>
        <w:t>sl-SyncRefMinHyst</w:t>
      </w:r>
      <w:r w:rsidRPr="00857954">
        <w:rPr>
          <w:rFonts w:ascii="Times New Roman" w:eastAsia="Times New Roman" w:hAnsi="Times New Roman" w:cs="Times New Roman"/>
          <w:lang w:eastAsia="ja-JP"/>
        </w:rPr>
        <w:t xml:space="preserve"> and the candidate SyncRef UE belongs to a higher priority group than </w:t>
      </w:r>
      <w:r w:rsidRPr="00857954">
        <w:rPr>
          <w:rFonts w:ascii="Times New Roman" w:eastAsia="Times New Roman" w:hAnsi="Times New Roman" w:cs="Times New Roman"/>
          <w:lang w:eastAsia="zh-CN"/>
        </w:rPr>
        <w:t>gNB/eNB</w:t>
      </w:r>
      <w:r w:rsidRPr="00857954">
        <w:rPr>
          <w:rFonts w:ascii="Times New Roman" w:eastAsia="Times New Roman" w:hAnsi="Times New Roman" w:cs="Times New Roman"/>
          <w:lang w:eastAsia="ja-JP"/>
        </w:rPr>
        <w:t>; or</w:t>
      </w:r>
    </w:p>
    <w:p w14:paraId="3B3296C8" w14:textId="77777777"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if</w:t>
      </w:r>
      <w:r w:rsidRPr="00857954">
        <w:rPr>
          <w:rFonts w:ascii="Times New Roman" w:eastAsia="Times New Roman" w:hAnsi="Times New Roman" w:cs="Times New Roman"/>
          <w:lang w:eastAsia="zh-CN"/>
        </w:rPr>
        <w:t xml:space="preserve"> the selected cell is not detected:</w:t>
      </w:r>
    </w:p>
    <w:p w14:paraId="1ECF48B5"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t xml:space="preserve">consider </w:t>
      </w:r>
      <w:r w:rsidRPr="00857954">
        <w:rPr>
          <w:rFonts w:ascii="Times New Roman" w:eastAsia="Times New Roman" w:hAnsi="Times New Roman" w:cs="Times New Roman"/>
          <w:lang w:eastAsia="zh-CN"/>
        </w:rPr>
        <w:t xml:space="preserve">the cell not </w:t>
      </w:r>
      <w:r w:rsidRPr="00857954">
        <w:rPr>
          <w:rFonts w:ascii="Times New Roman" w:eastAsia="Times New Roman" w:hAnsi="Times New Roman" w:cs="Times New Roman"/>
          <w:lang w:eastAsia="ja-JP"/>
        </w:rPr>
        <w:t>to be selected;</w:t>
      </w:r>
    </w:p>
    <w:p w14:paraId="1124F743"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 xml:space="preserve">if the UE </w:t>
      </w:r>
      <w:r w:rsidRPr="00857954">
        <w:rPr>
          <w:rFonts w:ascii="Times New Roman" w:eastAsia="Times New Roman" w:hAnsi="Times New Roman" w:cs="Times New Roman"/>
          <w:lang w:eastAsia="zh-CN"/>
        </w:rPr>
        <w:t>has not selected any synchronization reference</w:t>
      </w:r>
      <w:r w:rsidRPr="00857954">
        <w:rPr>
          <w:rFonts w:ascii="Times New Roman" w:eastAsia="Times New Roman" w:hAnsi="Times New Roman" w:cs="Times New Roman"/>
          <w:lang w:eastAsia="ja-JP"/>
        </w:rPr>
        <w:t>:</w:t>
      </w:r>
    </w:p>
    <w:p w14:paraId="522E7EF5" w14:textId="3C2C2CD1"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the UE detects one or more SLSSIDs for which the </w:t>
      </w:r>
      <w:ins w:id="582" w:author="Huawei@R2#110" w:date="2020-05-07T20:22:00Z">
        <w:r w:rsidR="00393925">
          <w:rPr>
            <w:rFonts w:ascii="Times New Roman" w:eastAsia="Times New Roman" w:hAnsi="Times New Roman" w:cs="Times New Roman"/>
            <w:lang w:eastAsia="ja-JP"/>
          </w:rPr>
          <w:t>PSBCH</w:t>
        </w:r>
      </w:ins>
      <w:del w:id="583"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exceeds the minimum requirement defined in TS </w:t>
      </w:r>
      <w:r w:rsidRPr="00857954">
        <w:rPr>
          <w:rFonts w:ascii="Times New Roman" w:eastAsia="Times New Roman" w:hAnsi="Times New Roman" w:cs="Times New Roman"/>
          <w:lang w:eastAsia="zh-CN"/>
        </w:rPr>
        <w:t xml:space="preserve">38.133 [14] </w:t>
      </w:r>
      <w:r w:rsidRPr="00857954">
        <w:rPr>
          <w:rFonts w:ascii="Times New Roman" w:eastAsia="Times New Roman" w:hAnsi="Times New Roman" w:cs="Times New Roman"/>
          <w:lang w:eastAsia="ja-JP"/>
        </w:rPr>
        <w:t xml:space="preserve">by </w:t>
      </w:r>
      <w:r w:rsidRPr="00857954">
        <w:rPr>
          <w:rFonts w:ascii="Times New Roman" w:eastAsia="Times New Roman" w:hAnsi="Times New Roman" w:cs="Times New Roman"/>
          <w:i/>
          <w:lang w:eastAsia="ja-JP"/>
        </w:rPr>
        <w:t>sl-SyncRefMinHyst</w:t>
      </w:r>
      <w:r w:rsidRPr="00857954">
        <w:rPr>
          <w:rFonts w:ascii="Times New Roman" w:eastAsia="Times New Roman" w:hAnsi="Times New Roman" w:cs="Times New Roman"/>
          <w:lang w:eastAsia="ja-JP"/>
        </w:rPr>
        <w:t xml:space="preserve"> and for which the UE received the corresponding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(candidate SyncRef UEs),</w:t>
      </w:r>
      <w:r w:rsidRPr="00857954">
        <w:rPr>
          <w:rFonts w:ascii="Times New Roman" w:eastAsia="Times New Roman" w:hAnsi="Times New Roman" w:cs="Times New Roman"/>
          <w:lang w:eastAsia="zh-CN"/>
        </w:rPr>
        <w:t xml:space="preserve"> or if the UE detects</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lang w:eastAsia="zh-CN"/>
        </w:rPr>
        <w:t xml:space="preserve">GNSS that is reliable in accordance with TS 38.101-1 [15] and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 xml:space="preserve">38.133 [14], or if the UE detects a cell, </w:t>
      </w:r>
      <w:r w:rsidRPr="00857954">
        <w:rPr>
          <w:rFonts w:ascii="Times New Roman" w:eastAsia="Times New Roman" w:hAnsi="Times New Roman" w:cs="Times New Roman"/>
          <w:lang w:eastAsia="ja-JP"/>
        </w:rPr>
        <w:t xml:space="preserve">select a </w:t>
      </w:r>
      <w:r w:rsidRPr="00857954">
        <w:rPr>
          <w:rFonts w:ascii="Times New Roman" w:eastAsia="Times New Roman" w:hAnsi="Times New Roman" w:cs="Times New Roman"/>
          <w:lang w:eastAsia="zh-CN"/>
        </w:rPr>
        <w:t xml:space="preserve">synchronization reference </w:t>
      </w:r>
      <w:r w:rsidRPr="00857954">
        <w:rPr>
          <w:rFonts w:ascii="Times New Roman" w:eastAsia="Times New Roman" w:hAnsi="Times New Roman" w:cs="Times New Roman"/>
          <w:lang w:eastAsia="ja-JP"/>
        </w:rPr>
        <w:t>according to the following priority group order:</w:t>
      </w:r>
    </w:p>
    <w:p w14:paraId="5CC970FE"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 xml:space="preserve">if </w:t>
      </w:r>
      <w:r w:rsidRPr="00857954">
        <w:rPr>
          <w:rFonts w:ascii="Times New Roman" w:eastAsia="Times New Roman" w:hAnsi="Times New Roman" w:cs="Times New Roman"/>
          <w:i/>
          <w:lang w:eastAsia="zh-CN"/>
        </w:rPr>
        <w:t>sl-SyncPriority</w:t>
      </w:r>
      <w:r w:rsidRPr="00857954">
        <w:rPr>
          <w:rFonts w:ascii="Times New Roman" w:eastAsia="Times New Roman" w:hAnsi="Times New Roman" w:cs="Times New Roman"/>
          <w:lang w:eastAsia="zh-CN"/>
        </w:rPr>
        <w:t xml:space="preserve"> corresponding to the concerned frequency is set to </w:t>
      </w:r>
      <w:r w:rsidRPr="00857954">
        <w:rPr>
          <w:rFonts w:ascii="Times New Roman" w:eastAsia="Times New Roman" w:hAnsi="Times New Roman" w:cs="Times New Roman"/>
          <w:i/>
          <w:lang w:eastAsia="ja-JP"/>
        </w:rPr>
        <w:t>gnbEnb</w:t>
      </w:r>
      <w:r w:rsidRPr="00857954">
        <w:rPr>
          <w:rFonts w:ascii="Times New Roman" w:eastAsia="Times New Roman" w:hAnsi="Times New Roman" w:cs="Times New Roman"/>
          <w:lang w:eastAsia="zh-CN"/>
        </w:rPr>
        <w:t>:</w:t>
      </w:r>
    </w:p>
    <w:p w14:paraId="3700A102" w14:textId="374C812E"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 SLSSID is part of the set defined for in coverage</w:t>
      </w:r>
      <w:r w:rsidRPr="00857954">
        <w:rPr>
          <w:rFonts w:ascii="Times New Roman" w:eastAsia="Times New Roman" w:hAnsi="Times New Roman" w:cs="Times New Roman"/>
          <w:lang w:eastAsia="zh-CN"/>
        </w:rPr>
        <w:t>, and</w:t>
      </w:r>
      <w:r w:rsidRPr="00857954">
        <w:rPr>
          <w:rFonts w:ascii="Times New Roman" w:eastAsia="Times New Roman" w:hAnsi="Times New Roman" w:cs="Times New Roman"/>
          <w:i/>
          <w:lang w:eastAsia="ja-JP"/>
        </w:rPr>
        <w:t xml:space="preserve"> 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true</w:t>
      </w:r>
      <w:r w:rsidRPr="00857954">
        <w:rPr>
          <w:rFonts w:ascii="Times New Roman" w:eastAsia="Times New Roman" w:hAnsi="Times New Roman" w:cs="Times New Roman"/>
          <w:lang w:eastAsia="ja-JP"/>
        </w:rPr>
        <w:t xml:space="preserve">, starting with the UE with the highest </w:t>
      </w:r>
      <w:ins w:id="584" w:author="Huawei@R2#110" w:date="2020-05-07T20:22:00Z">
        <w:r w:rsidR="00393925">
          <w:rPr>
            <w:rFonts w:ascii="Times New Roman" w:eastAsia="Times New Roman" w:hAnsi="Times New Roman" w:cs="Times New Roman"/>
            <w:lang w:eastAsia="ja-JP"/>
          </w:rPr>
          <w:t>PSBCH</w:t>
        </w:r>
      </w:ins>
      <w:del w:id="585"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-RSRP result (priority group 1)</w:t>
      </w:r>
      <w:r w:rsidRPr="00857954">
        <w:rPr>
          <w:rFonts w:ascii="Times New Roman" w:eastAsia="Times New Roman" w:hAnsi="Times New Roman" w:cs="Times New Roman"/>
          <w:lang w:eastAsia="zh-CN"/>
        </w:rPr>
        <w:t>;</w:t>
      </w:r>
    </w:p>
    <w:p w14:paraId="2E2D904F" w14:textId="01524A1E"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 xml:space="preserve">UE </w:t>
      </w:r>
      <w:r w:rsidRPr="00857954">
        <w:rPr>
          <w:rFonts w:ascii="Times New Roman" w:eastAsia="Times New Roman" w:hAnsi="Times New Roman" w:cs="Times New Roman"/>
          <w:lang w:eastAsia="zh-CN"/>
        </w:rPr>
        <w:t xml:space="preserve">of </w:t>
      </w:r>
      <w:r w:rsidRPr="00857954">
        <w:rPr>
          <w:rFonts w:ascii="Times New Roman" w:eastAsia="Times New Roman" w:hAnsi="Times New Roman" w:cs="Times New Roman"/>
          <w:lang w:eastAsia="ja-JP"/>
        </w:rPr>
        <w:t xml:space="preserve">which SLSSID is part of the set defined for in coverage, </w:t>
      </w:r>
      <w:r w:rsidRPr="00857954">
        <w:rPr>
          <w:rFonts w:ascii="Times New Roman" w:eastAsia="Times New Roman" w:hAnsi="Times New Roman" w:cs="Times New Roman"/>
          <w:lang w:eastAsia="zh-CN"/>
        </w:rPr>
        <w:t>and</w:t>
      </w:r>
      <w:r w:rsidRPr="00857954">
        <w:rPr>
          <w:rFonts w:ascii="Times New Roman" w:eastAsia="Times New Roman" w:hAnsi="Times New Roman" w:cs="Times New Roman"/>
          <w:i/>
          <w:lang w:eastAsia="ja-JP"/>
        </w:rPr>
        <w:t xml:space="preserve"> 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sidRPr="00857954">
        <w:rPr>
          <w:rFonts w:ascii="Times New Roman" w:eastAsia="Times New Roman" w:hAnsi="Times New Roman" w:cs="Times New Roman"/>
          <w:lang w:eastAsia="ja-JP"/>
        </w:rPr>
        <w:t xml:space="preserve">, starting with the UE with the highest </w:t>
      </w:r>
      <w:ins w:id="586" w:author="Huawei@R2#110" w:date="2020-05-07T20:22:00Z">
        <w:r w:rsidR="00393925">
          <w:rPr>
            <w:rFonts w:ascii="Times New Roman" w:eastAsia="Times New Roman" w:hAnsi="Times New Roman" w:cs="Times New Roman"/>
            <w:lang w:eastAsia="ja-JP"/>
          </w:rPr>
          <w:t>PSBCH</w:t>
        </w:r>
      </w:ins>
      <w:del w:id="587"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-RSRP result (priority group 2)</w:t>
      </w:r>
      <w:r w:rsidRPr="00857954">
        <w:rPr>
          <w:rFonts w:ascii="Times New Roman" w:eastAsia="Times New Roman" w:hAnsi="Times New Roman" w:cs="Times New Roman"/>
          <w:lang w:eastAsia="zh-CN"/>
        </w:rPr>
        <w:t>;</w:t>
      </w:r>
    </w:p>
    <w:p w14:paraId="25060496" w14:textId="77777777"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GNSS</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lang w:eastAsia="zh-CN"/>
        </w:rPr>
        <w:t xml:space="preserve">that is reliable in accordance with TS 38.101-1 [15] and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38.133 [14]</w:t>
      </w:r>
      <w:r w:rsidRPr="00857954">
        <w:rPr>
          <w:rFonts w:ascii="Times New Roman" w:eastAsia="Times New Roman" w:hAnsi="Times New Roman" w:cs="Times New Roman"/>
          <w:lang w:eastAsia="ja-JP"/>
        </w:rPr>
        <w:t xml:space="preserve"> (priority group </w:t>
      </w:r>
      <w:r w:rsidRPr="00857954">
        <w:rPr>
          <w:rFonts w:ascii="Times New Roman" w:eastAsia="Times New Roman" w:hAnsi="Times New Roman" w:cs="Times New Roman"/>
          <w:lang w:eastAsia="zh-CN"/>
        </w:rPr>
        <w:t>3</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72EAB8D1" w14:textId="004BFE4D"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0, 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true</w:t>
      </w:r>
      <w:r w:rsidRPr="00857954">
        <w:rPr>
          <w:rFonts w:ascii="Times New Roman" w:eastAsia="Times New Roman" w:hAnsi="Times New Roman" w:cs="Times New Roman"/>
          <w:i/>
          <w:lang w:eastAsia="zh-CN"/>
        </w:rPr>
        <w:t>,</w:t>
      </w:r>
      <w:ins w:id="588" w:author="Huawei" w:date="2020-04-15T11:33:00Z">
        <w:r w:rsidR="00B26292">
          <w:rPr>
            <w:rFonts w:ascii="Times New Roman" w:eastAsia="Times New Roman" w:hAnsi="Times New Roman" w:cs="Times New Roman"/>
            <w:i/>
            <w:lang w:eastAsia="zh-CN"/>
          </w:rPr>
          <w:t xml:space="preserve"> </w:t>
        </w:r>
        <w:r w:rsidR="00B26292" w:rsidRPr="00B26292">
          <w:rPr>
            <w:rFonts w:ascii="Times New Roman" w:eastAsia="Times New Roman" w:hAnsi="Times New Roman" w:cs="Times New Roman"/>
            <w:lang w:eastAsia="zh-CN"/>
          </w:rPr>
          <w:t xml:space="preserve">or of which SLSSID is 0 and SLSS is transmitted on </w:t>
        </w:r>
        <w:r w:rsidR="00B26292">
          <w:rPr>
            <w:rFonts w:ascii="Times New Roman" w:eastAsia="Times New Roman" w:hAnsi="Times New Roman" w:cs="Times New Roman"/>
            <w:lang w:eastAsia="zh-CN"/>
          </w:rPr>
          <w:t>slot(s)</w:t>
        </w:r>
        <w:r w:rsidR="00B26292" w:rsidRPr="00B26292">
          <w:rPr>
            <w:rFonts w:ascii="Times New Roman" w:eastAsia="Times New Roman" w:hAnsi="Times New Roman" w:cs="Times New Roman"/>
            <w:lang w:eastAsia="zh-CN"/>
          </w:rPr>
          <w:t xml:space="preserve"> indicated by </w:t>
        </w:r>
      </w:ins>
      <w:ins w:id="589" w:author="Huawei" w:date="2020-04-15T11:34:00Z">
        <w:r w:rsidR="00B26292" w:rsidRPr="00AF50A4">
          <w:rPr>
            <w:rFonts w:ascii="Times New Roman" w:eastAsia="Times New Roman" w:hAnsi="Times New Roman" w:cs="Times New Roman"/>
            <w:i/>
            <w:lang w:eastAsia="ja-JP"/>
          </w:rPr>
          <w:t>sl-SSB-TimeAllocation</w:t>
        </w:r>
        <w:r w:rsidR="00B26292">
          <w:rPr>
            <w:rFonts w:ascii="Times New Roman" w:eastAsia="Times New Roman" w:hAnsi="Times New Roman" w:cs="Times New Roman"/>
            <w:i/>
            <w:lang w:eastAsia="ja-JP"/>
          </w:rPr>
          <w:t>3</w:t>
        </w:r>
      </w:ins>
      <w:ins w:id="590" w:author="Huawei" w:date="2020-04-15T11:33:00Z">
        <w:r w:rsidR="00B26292">
          <w:rPr>
            <w:rFonts w:ascii="Times New Roman" w:eastAsia="Times New Roman" w:hAnsi="Times New Roman" w:cs="Times New Roman"/>
            <w:lang w:eastAsia="zh-CN"/>
          </w:rPr>
          <w:t xml:space="preserve">, </w:t>
        </w:r>
      </w:ins>
      <w:r w:rsidRPr="00857954">
        <w:rPr>
          <w:rFonts w:ascii="Times New Roman" w:eastAsia="Times New Roman" w:hAnsi="Times New Roman" w:cs="Times New Roman"/>
          <w:lang w:eastAsia="ja-JP"/>
        </w:rPr>
        <w:t xml:space="preserve">starting with the UE with the highest </w:t>
      </w:r>
      <w:ins w:id="591" w:author="Huawei@R2#110" w:date="2020-05-07T20:22:00Z">
        <w:r w:rsidR="00393925">
          <w:rPr>
            <w:rFonts w:ascii="Times New Roman" w:eastAsia="Times New Roman" w:hAnsi="Times New Roman" w:cs="Times New Roman"/>
            <w:lang w:eastAsia="ja-JP"/>
          </w:rPr>
          <w:t>PSBCH</w:t>
        </w:r>
      </w:ins>
      <w:del w:id="592"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4</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6D8F1D24" w14:textId="7E676F84" w:rsidR="00B26292" w:rsidRPr="00857954" w:rsidRDefault="00B26292" w:rsidP="00B26292">
      <w:pPr>
        <w:overflowPunct w:val="0"/>
        <w:autoSpaceDE w:val="0"/>
        <w:autoSpaceDN w:val="0"/>
        <w:adjustRightInd w:val="0"/>
        <w:ind w:left="1702" w:hanging="284"/>
        <w:rPr>
          <w:ins w:id="593" w:author="Huawei" w:date="2020-04-15T11:35:00Z"/>
          <w:rFonts w:ascii="Times New Roman" w:eastAsia="Times New Roman" w:hAnsi="Times New Roman" w:cs="Times New Roman"/>
          <w:lang w:eastAsia="zh-CN"/>
        </w:rPr>
      </w:pPr>
      <w:ins w:id="594" w:author="Huawei" w:date="2020-04-15T11:35:00Z">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w:t>
        </w:r>
        <w:r>
          <w:rPr>
            <w:rFonts w:ascii="Times New Roman" w:eastAsia="Times New Roman" w:hAnsi="Times New Roman" w:cs="Times New Roman"/>
            <w:lang w:eastAsia="ja-JP"/>
          </w:rPr>
          <w:t>f w</w:t>
        </w:r>
        <w:r w:rsidRPr="00B26292">
          <w:rPr>
            <w:rFonts w:ascii="Times New Roman" w:eastAsia="Times New Roman" w:hAnsi="Times New Roman" w:cs="Times New Roman"/>
            <w:lang w:eastAsia="zh-CN"/>
          </w:rPr>
          <w:t xml:space="preserve">hich SLSSID is 0 and SLSS is </w:t>
        </w:r>
        <w:r>
          <w:rPr>
            <w:rFonts w:ascii="Times New Roman" w:eastAsia="Times New Roman" w:hAnsi="Times New Roman" w:cs="Times New Roman"/>
            <w:lang w:eastAsia="zh-CN"/>
          </w:rPr>
          <w:t xml:space="preserve">not </w:t>
        </w:r>
        <w:r w:rsidRPr="00B26292">
          <w:rPr>
            <w:rFonts w:ascii="Times New Roman" w:eastAsia="Times New Roman" w:hAnsi="Times New Roman" w:cs="Times New Roman"/>
            <w:lang w:eastAsia="zh-CN"/>
          </w:rPr>
          <w:t xml:space="preserve">transmitted on </w:t>
        </w:r>
        <w:r>
          <w:rPr>
            <w:rFonts w:ascii="Times New Roman" w:eastAsia="Times New Roman" w:hAnsi="Times New Roman" w:cs="Times New Roman"/>
            <w:lang w:eastAsia="zh-CN"/>
          </w:rPr>
          <w:t>slot(s)</w:t>
        </w:r>
        <w:r w:rsidRPr="00B26292">
          <w:rPr>
            <w:rFonts w:ascii="Times New Roman" w:eastAsia="Times New Roman" w:hAnsi="Times New Roman" w:cs="Times New Roman"/>
            <w:lang w:eastAsia="zh-CN"/>
          </w:rPr>
          <w:t xml:space="preserve"> indicated by </w:t>
        </w:r>
        <w:r w:rsidRPr="00AF50A4">
          <w:rPr>
            <w:rFonts w:ascii="Times New Roman" w:eastAsia="Times New Roman" w:hAnsi="Times New Roman" w:cs="Times New Roman"/>
            <w:i/>
            <w:lang w:eastAsia="ja-JP"/>
          </w:rPr>
          <w:t>sl-SSB-TimeAllocation</w:t>
        </w:r>
        <w:r>
          <w:rPr>
            <w:rFonts w:ascii="Times New Roman" w:eastAsia="Times New Roman" w:hAnsi="Times New Roman" w:cs="Times New Roman"/>
            <w:i/>
            <w:lang w:eastAsia="ja-JP"/>
          </w:rPr>
          <w:t>3</w:t>
        </w:r>
      </w:ins>
      <w:ins w:id="595" w:author="Huawei" w:date="2020-04-15T11:36:00Z">
        <w:r w:rsidRPr="00857954">
          <w:rPr>
            <w:rFonts w:ascii="Times New Roman" w:eastAsia="Times New Roman" w:hAnsi="Times New Roman" w:cs="Times New Roman"/>
            <w:lang w:eastAsia="zh-CN"/>
          </w:rPr>
          <w:t>, 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ins>
      <w:ins w:id="596" w:author="Huawei" w:date="2020-04-15T11:35:00Z">
        <w:r>
          <w:rPr>
            <w:rFonts w:ascii="Times New Roman" w:eastAsia="Times New Roman" w:hAnsi="Times New Roman" w:cs="Times New Roman"/>
            <w:lang w:eastAsia="zh-CN"/>
          </w:rPr>
          <w:t xml:space="preserve">, </w:t>
        </w:r>
        <w:r w:rsidRPr="00857954">
          <w:rPr>
            <w:rFonts w:ascii="Times New Roman" w:eastAsia="Times New Roman" w:hAnsi="Times New Roman" w:cs="Times New Roman"/>
            <w:lang w:eastAsia="ja-JP"/>
          </w:rPr>
          <w:t xml:space="preserve">starting with the UE with the highest </w:t>
        </w:r>
        <w:del w:id="597" w:author="Huawei@R2#110" w:date="2020-05-07T20:22:00Z">
          <w:r w:rsidRPr="00857954" w:rsidDel="00393925">
            <w:rPr>
              <w:rFonts w:ascii="Times New Roman" w:eastAsia="Times New Roman" w:hAnsi="Times New Roman" w:cs="Times New Roman"/>
              <w:lang w:eastAsia="ja-JP"/>
            </w:rPr>
            <w:delText>S</w:delText>
          </w:r>
        </w:del>
      </w:ins>
      <w:ins w:id="598" w:author="Huawei@R2#110" w:date="2020-05-07T20:22:00Z">
        <w:r w:rsidR="00393925">
          <w:rPr>
            <w:rFonts w:ascii="Times New Roman" w:eastAsia="Times New Roman" w:hAnsi="Times New Roman" w:cs="Times New Roman"/>
            <w:lang w:eastAsia="ja-JP"/>
          </w:rPr>
          <w:t>PSBCH</w:t>
        </w:r>
      </w:ins>
      <w:ins w:id="599" w:author="Huawei" w:date="2020-04-15T11:35:00Z">
        <w:r w:rsidRPr="00857954">
          <w:rPr>
            <w:rFonts w:ascii="Times New Roman" w:eastAsia="Times New Roman" w:hAnsi="Times New Roman" w:cs="Times New Roman"/>
            <w:lang w:eastAsia="ja-JP"/>
          </w:rPr>
          <w:t xml:space="preserve">-RSRP result (priority group </w:t>
        </w:r>
      </w:ins>
      <w:ins w:id="600" w:author="Huawei" w:date="2020-04-15T11:36:00Z">
        <w:r>
          <w:rPr>
            <w:rFonts w:ascii="Times New Roman" w:eastAsia="Times New Roman" w:hAnsi="Times New Roman" w:cs="Times New Roman"/>
            <w:lang w:eastAsia="zh-CN"/>
          </w:rPr>
          <w:t>5</w:t>
        </w:r>
      </w:ins>
      <w:ins w:id="601" w:author="Huawei" w:date="2020-04-15T11:35:00Z">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ins>
    </w:p>
    <w:p w14:paraId="31C13153" w14:textId="22900C1C"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w:t>
      </w:r>
      <w:del w:id="602" w:author="Huawei" w:date="2020-04-15T11:36:00Z">
        <w:r w:rsidRPr="00857954" w:rsidDel="00B26292">
          <w:rPr>
            <w:rFonts w:ascii="Times New Roman" w:eastAsia="Times New Roman" w:hAnsi="Times New Roman" w:cs="Times New Roman"/>
            <w:lang w:eastAsia="zh-CN"/>
          </w:rPr>
          <w:delText xml:space="preserve">0 </w:delText>
        </w:r>
      </w:del>
      <w:ins w:id="603" w:author="Huawei" w:date="2020-04-15T11:36:00Z">
        <w:r w:rsidR="00B26292">
          <w:rPr>
            <w:rFonts w:ascii="Times New Roman" w:eastAsia="Times New Roman" w:hAnsi="Times New Roman" w:cs="Times New Roman"/>
            <w:lang w:eastAsia="zh-CN"/>
          </w:rPr>
          <w:t>337</w:t>
        </w:r>
        <w:r w:rsidR="00B26292" w:rsidRPr="00857954">
          <w:rPr>
            <w:rFonts w:ascii="Times New Roman" w:eastAsia="Times New Roman" w:hAnsi="Times New Roman" w:cs="Times New Roman"/>
            <w:lang w:eastAsia="zh-CN"/>
          </w:rPr>
          <w:t xml:space="preserve"> </w:t>
        </w:r>
      </w:ins>
      <w:r w:rsidRPr="00857954">
        <w:rPr>
          <w:rFonts w:ascii="Times New Roman" w:eastAsia="Times New Roman" w:hAnsi="Times New Roman" w:cs="Times New Roman"/>
          <w:lang w:eastAsia="zh-CN"/>
        </w:rPr>
        <w:t xml:space="preserve">and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sidRPr="00857954">
        <w:rPr>
          <w:rFonts w:ascii="Times New Roman" w:eastAsia="Times New Roman" w:hAnsi="Times New Roman" w:cs="Times New Roman"/>
          <w:lang w:eastAsia="ja-JP"/>
        </w:rPr>
        <w:t xml:space="preserve">, starting with the UE with the highest </w:t>
      </w:r>
      <w:ins w:id="604" w:author="Huawei@R2#110" w:date="2020-05-07T20:22:00Z">
        <w:r w:rsidR="00393925">
          <w:rPr>
            <w:rFonts w:ascii="Times New Roman" w:eastAsia="Times New Roman" w:hAnsi="Times New Roman" w:cs="Times New Roman"/>
            <w:lang w:eastAsia="ja-JP"/>
          </w:rPr>
          <w:t>PSBCH</w:t>
        </w:r>
      </w:ins>
      <w:del w:id="605"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5</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5B8DF952" w14:textId="665E1F62"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 xml:space="preserve">Other UEs, starting with the UE with the highest </w:t>
      </w:r>
      <w:ins w:id="606" w:author="Huawei@R2#110" w:date="2020-05-07T20:22:00Z">
        <w:r w:rsidR="00393925">
          <w:rPr>
            <w:rFonts w:ascii="Times New Roman" w:eastAsia="Times New Roman" w:hAnsi="Times New Roman" w:cs="Times New Roman"/>
            <w:lang w:eastAsia="ja-JP"/>
          </w:rPr>
          <w:t>PSBCH</w:t>
        </w:r>
      </w:ins>
      <w:del w:id="607"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6</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70A29328"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 xml:space="preserve">if </w:t>
      </w:r>
      <w:r w:rsidRPr="00857954">
        <w:rPr>
          <w:rFonts w:ascii="Times New Roman" w:eastAsia="Times New Roman" w:hAnsi="Times New Roman" w:cs="Times New Roman"/>
          <w:i/>
          <w:lang w:eastAsia="zh-CN"/>
        </w:rPr>
        <w:t>sl-SyncPriority</w:t>
      </w:r>
      <w:r w:rsidRPr="00857954">
        <w:rPr>
          <w:rFonts w:ascii="Times New Roman" w:eastAsia="Times New Roman" w:hAnsi="Times New Roman" w:cs="Times New Roman"/>
          <w:lang w:eastAsia="zh-CN"/>
        </w:rPr>
        <w:t xml:space="preserve"> corresponding to the concerned frequency is set to </w:t>
      </w:r>
      <w:r w:rsidRPr="00857954">
        <w:rPr>
          <w:rFonts w:ascii="Times New Roman" w:eastAsia="Times New Roman" w:hAnsi="Times New Roman" w:cs="Times New Roman"/>
          <w:i/>
          <w:lang w:eastAsia="zh-CN"/>
        </w:rPr>
        <w:t>gnss</w:t>
      </w:r>
      <w:r w:rsidRPr="00857954">
        <w:rPr>
          <w:rFonts w:ascii="Times New Roman" w:eastAsia="Times New Roman" w:hAnsi="Times New Roman" w:cs="Times New Roman"/>
          <w:lang w:eastAsia="zh-CN"/>
        </w:rPr>
        <w:t xml:space="preserve">, and </w:t>
      </w:r>
      <w:r w:rsidRPr="00857954">
        <w:rPr>
          <w:rFonts w:ascii="Times New Roman" w:eastAsia="Times New Roman" w:hAnsi="Times New Roman" w:cs="Times New Roman"/>
          <w:i/>
          <w:lang w:eastAsia="zh-CN"/>
        </w:rPr>
        <w:t>sl-NbAsSync</w:t>
      </w:r>
      <w:r w:rsidRPr="00857954">
        <w:rPr>
          <w:rFonts w:ascii="Times New Roman" w:eastAsia="Times New Roman" w:hAnsi="Times New Roman" w:cs="Times New Roman"/>
          <w:lang w:eastAsia="zh-CN"/>
        </w:rPr>
        <w:t xml:space="preserve"> is set to </w:t>
      </w:r>
      <w:r w:rsidRPr="00857954">
        <w:rPr>
          <w:rFonts w:ascii="Times New Roman" w:eastAsia="Times New Roman" w:hAnsi="Times New Roman" w:cs="Times New Roman"/>
          <w:i/>
          <w:lang w:eastAsia="zh-CN"/>
        </w:rPr>
        <w:t>true:</w:t>
      </w:r>
    </w:p>
    <w:p w14:paraId="27F4539A" w14:textId="0ADE7E77"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0, 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true</w:t>
      </w:r>
      <w:r w:rsidRPr="00857954">
        <w:rPr>
          <w:rFonts w:ascii="Times New Roman" w:eastAsia="Times New Roman" w:hAnsi="Times New Roman" w:cs="Times New Roman"/>
          <w:lang w:eastAsia="ja-JP"/>
        </w:rPr>
        <w:t>,</w:t>
      </w:r>
      <w:ins w:id="608" w:author="Huawei" w:date="2020-04-15T11:40:00Z">
        <w:r w:rsidR="00947747">
          <w:rPr>
            <w:rFonts w:ascii="Times New Roman" w:eastAsia="Times New Roman" w:hAnsi="Times New Roman" w:cs="Times New Roman"/>
            <w:i/>
            <w:lang w:eastAsia="zh-CN"/>
          </w:rPr>
          <w:t xml:space="preserve"> </w:t>
        </w:r>
        <w:r w:rsidR="00947747" w:rsidRPr="00B26292">
          <w:rPr>
            <w:rFonts w:ascii="Times New Roman" w:eastAsia="Times New Roman" w:hAnsi="Times New Roman" w:cs="Times New Roman"/>
            <w:lang w:eastAsia="zh-CN"/>
          </w:rPr>
          <w:t xml:space="preserve">or of which SLSSID is 0 and SLSS is transmitted on </w:t>
        </w:r>
        <w:r w:rsidR="00947747">
          <w:rPr>
            <w:rFonts w:ascii="Times New Roman" w:eastAsia="Times New Roman" w:hAnsi="Times New Roman" w:cs="Times New Roman"/>
            <w:lang w:eastAsia="zh-CN"/>
          </w:rPr>
          <w:t>slot(s)</w:t>
        </w:r>
        <w:r w:rsidR="00947747" w:rsidRPr="00B26292">
          <w:rPr>
            <w:rFonts w:ascii="Times New Roman" w:eastAsia="Times New Roman" w:hAnsi="Times New Roman" w:cs="Times New Roman"/>
            <w:lang w:eastAsia="zh-CN"/>
          </w:rPr>
          <w:t xml:space="preserve"> indicated by </w:t>
        </w:r>
        <w:r w:rsidR="00947747" w:rsidRPr="00AF50A4">
          <w:rPr>
            <w:rFonts w:ascii="Times New Roman" w:eastAsia="Times New Roman" w:hAnsi="Times New Roman" w:cs="Times New Roman"/>
            <w:i/>
            <w:lang w:eastAsia="ja-JP"/>
          </w:rPr>
          <w:t>sl-SSB-TimeAllocation</w:t>
        </w:r>
        <w:r w:rsidR="00947747">
          <w:rPr>
            <w:rFonts w:ascii="Times New Roman" w:eastAsia="Times New Roman" w:hAnsi="Times New Roman" w:cs="Times New Roman"/>
            <w:i/>
            <w:lang w:eastAsia="ja-JP"/>
          </w:rPr>
          <w:t>3</w:t>
        </w:r>
        <w:r w:rsidR="00947747">
          <w:rPr>
            <w:rFonts w:ascii="Times New Roman" w:eastAsia="Times New Roman" w:hAnsi="Times New Roman" w:cs="Times New Roman"/>
            <w:lang w:eastAsia="zh-CN"/>
          </w:rPr>
          <w:t>,</w:t>
        </w:r>
      </w:ins>
      <w:r w:rsidRPr="00857954">
        <w:rPr>
          <w:rFonts w:ascii="Times New Roman" w:eastAsia="Times New Roman" w:hAnsi="Times New Roman" w:cs="Times New Roman"/>
          <w:lang w:eastAsia="ja-JP"/>
        </w:rPr>
        <w:t xml:space="preserve"> starting with the UE with the highest </w:t>
      </w:r>
      <w:ins w:id="609" w:author="Huawei@R2#110" w:date="2020-05-07T20:22:00Z">
        <w:r w:rsidR="00393925">
          <w:rPr>
            <w:rFonts w:ascii="Times New Roman" w:eastAsia="Times New Roman" w:hAnsi="Times New Roman" w:cs="Times New Roman"/>
            <w:lang w:eastAsia="ja-JP"/>
          </w:rPr>
          <w:t>PSBCH</w:t>
        </w:r>
      </w:ins>
      <w:del w:id="610"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1</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019C5E02" w14:textId="3DC9B0A3" w:rsidR="00A434EC" w:rsidRPr="00857954" w:rsidRDefault="00A434EC" w:rsidP="00A434EC">
      <w:pPr>
        <w:overflowPunct w:val="0"/>
        <w:autoSpaceDE w:val="0"/>
        <w:autoSpaceDN w:val="0"/>
        <w:adjustRightInd w:val="0"/>
        <w:ind w:left="1702" w:hanging="284"/>
        <w:rPr>
          <w:ins w:id="611" w:author="Huawei" w:date="2020-04-15T11:42:00Z"/>
          <w:rFonts w:ascii="Times New Roman" w:eastAsia="Times New Roman" w:hAnsi="Times New Roman" w:cs="Times New Roman"/>
          <w:lang w:eastAsia="zh-CN"/>
        </w:rPr>
      </w:pPr>
      <w:ins w:id="612" w:author="Huawei" w:date="2020-04-15T11:42:00Z">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w:t>
        </w:r>
        <w:r>
          <w:rPr>
            <w:rFonts w:ascii="Times New Roman" w:eastAsia="Times New Roman" w:hAnsi="Times New Roman" w:cs="Times New Roman"/>
            <w:lang w:eastAsia="ja-JP"/>
          </w:rPr>
          <w:t>f w</w:t>
        </w:r>
        <w:r w:rsidRPr="00B26292">
          <w:rPr>
            <w:rFonts w:ascii="Times New Roman" w:eastAsia="Times New Roman" w:hAnsi="Times New Roman" w:cs="Times New Roman"/>
            <w:lang w:eastAsia="zh-CN"/>
          </w:rPr>
          <w:t xml:space="preserve">hich SLSSID is 0 and SLSS is </w:t>
        </w:r>
        <w:r>
          <w:rPr>
            <w:rFonts w:ascii="Times New Roman" w:eastAsia="Times New Roman" w:hAnsi="Times New Roman" w:cs="Times New Roman"/>
            <w:lang w:eastAsia="zh-CN"/>
          </w:rPr>
          <w:t xml:space="preserve">not </w:t>
        </w:r>
        <w:r w:rsidRPr="00B26292">
          <w:rPr>
            <w:rFonts w:ascii="Times New Roman" w:eastAsia="Times New Roman" w:hAnsi="Times New Roman" w:cs="Times New Roman"/>
            <w:lang w:eastAsia="zh-CN"/>
          </w:rPr>
          <w:t xml:space="preserve">transmitted on </w:t>
        </w:r>
        <w:r>
          <w:rPr>
            <w:rFonts w:ascii="Times New Roman" w:eastAsia="Times New Roman" w:hAnsi="Times New Roman" w:cs="Times New Roman"/>
            <w:lang w:eastAsia="zh-CN"/>
          </w:rPr>
          <w:t>slot(s)</w:t>
        </w:r>
        <w:r w:rsidRPr="00B26292">
          <w:rPr>
            <w:rFonts w:ascii="Times New Roman" w:eastAsia="Times New Roman" w:hAnsi="Times New Roman" w:cs="Times New Roman"/>
            <w:lang w:eastAsia="zh-CN"/>
          </w:rPr>
          <w:t xml:space="preserve"> indicated by </w:t>
        </w:r>
        <w:r w:rsidRPr="00AF50A4">
          <w:rPr>
            <w:rFonts w:ascii="Times New Roman" w:eastAsia="Times New Roman" w:hAnsi="Times New Roman" w:cs="Times New Roman"/>
            <w:i/>
            <w:lang w:eastAsia="ja-JP"/>
          </w:rPr>
          <w:t>sl-SSB-TimeAllocation</w:t>
        </w:r>
        <w:r>
          <w:rPr>
            <w:rFonts w:ascii="Times New Roman" w:eastAsia="Times New Roman" w:hAnsi="Times New Roman" w:cs="Times New Roman"/>
            <w:i/>
            <w:lang w:eastAsia="ja-JP"/>
          </w:rPr>
          <w:t>3</w:t>
        </w:r>
        <w:r w:rsidRPr="00857954">
          <w:rPr>
            <w:rFonts w:ascii="Times New Roman" w:eastAsia="Times New Roman" w:hAnsi="Times New Roman" w:cs="Times New Roman"/>
            <w:lang w:eastAsia="zh-CN"/>
          </w:rPr>
          <w:t>, 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Pr>
            <w:rFonts w:ascii="Times New Roman" w:eastAsia="Times New Roman" w:hAnsi="Times New Roman" w:cs="Times New Roman"/>
            <w:lang w:eastAsia="zh-CN"/>
          </w:rPr>
          <w:t xml:space="preserve">, </w:t>
        </w:r>
        <w:r w:rsidRPr="00857954">
          <w:rPr>
            <w:rFonts w:ascii="Times New Roman" w:eastAsia="Times New Roman" w:hAnsi="Times New Roman" w:cs="Times New Roman"/>
            <w:lang w:eastAsia="ja-JP"/>
          </w:rPr>
          <w:t xml:space="preserve">starting with the UE with the highest </w:t>
        </w:r>
      </w:ins>
      <w:ins w:id="613" w:author="Huawei@R2#110" w:date="2020-05-07T20:22:00Z">
        <w:r w:rsidR="00393925">
          <w:rPr>
            <w:rFonts w:ascii="Times New Roman" w:eastAsia="Times New Roman" w:hAnsi="Times New Roman" w:cs="Times New Roman"/>
            <w:lang w:eastAsia="ja-JP"/>
          </w:rPr>
          <w:t>PSBCH</w:t>
        </w:r>
      </w:ins>
      <w:ins w:id="614" w:author="Huawei" w:date="2020-04-15T11:42:00Z">
        <w:del w:id="615"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ins>
      <w:ins w:id="616" w:author="Huawei" w:date="2020-04-15T11:43:00Z">
        <w:r>
          <w:rPr>
            <w:rFonts w:ascii="Times New Roman" w:eastAsia="Times New Roman" w:hAnsi="Times New Roman" w:cs="Times New Roman"/>
            <w:lang w:eastAsia="zh-CN"/>
          </w:rPr>
          <w:t>2</w:t>
        </w:r>
      </w:ins>
      <w:ins w:id="617" w:author="Huawei" w:date="2020-04-15T11:42:00Z">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ins>
    </w:p>
    <w:p w14:paraId="63380E57" w14:textId="3A498771"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w:t>
      </w:r>
      <w:del w:id="618" w:author="Huawei" w:date="2020-04-15T11:43:00Z">
        <w:r w:rsidRPr="00857954" w:rsidDel="00A434EC">
          <w:rPr>
            <w:rFonts w:ascii="Times New Roman" w:eastAsia="Times New Roman" w:hAnsi="Times New Roman" w:cs="Times New Roman"/>
            <w:lang w:eastAsia="zh-CN"/>
          </w:rPr>
          <w:delText xml:space="preserve">0 </w:delText>
        </w:r>
      </w:del>
      <w:ins w:id="619" w:author="Huawei" w:date="2020-04-15T11:43:00Z">
        <w:r w:rsidR="00A434EC">
          <w:rPr>
            <w:rFonts w:ascii="Times New Roman" w:eastAsia="Times New Roman" w:hAnsi="Times New Roman" w:cs="Times New Roman"/>
            <w:lang w:eastAsia="zh-CN"/>
          </w:rPr>
          <w:t>337</w:t>
        </w:r>
        <w:r w:rsidR="00A434EC" w:rsidRPr="00857954">
          <w:rPr>
            <w:rFonts w:ascii="Times New Roman" w:eastAsia="Times New Roman" w:hAnsi="Times New Roman" w:cs="Times New Roman"/>
            <w:lang w:eastAsia="zh-CN"/>
          </w:rPr>
          <w:t xml:space="preserve"> </w:t>
        </w:r>
      </w:ins>
      <w:r w:rsidRPr="00857954">
        <w:rPr>
          <w:rFonts w:ascii="Times New Roman" w:eastAsia="Times New Roman" w:hAnsi="Times New Roman" w:cs="Times New Roman"/>
          <w:lang w:eastAsia="zh-CN"/>
        </w:rPr>
        <w:t>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sidRPr="00857954">
        <w:rPr>
          <w:rFonts w:ascii="Times New Roman" w:eastAsia="Times New Roman" w:hAnsi="Times New Roman" w:cs="Times New Roman"/>
          <w:lang w:eastAsia="ja-JP"/>
        </w:rPr>
        <w:t xml:space="preserve">, starting with the UE with the highest </w:t>
      </w:r>
      <w:ins w:id="620" w:author="Huawei@R2#110" w:date="2020-05-07T20:22:00Z">
        <w:r w:rsidR="00393925">
          <w:rPr>
            <w:rFonts w:ascii="Times New Roman" w:eastAsia="Times New Roman" w:hAnsi="Times New Roman" w:cs="Times New Roman"/>
            <w:lang w:eastAsia="ja-JP"/>
          </w:rPr>
          <w:t>PSBCH</w:t>
        </w:r>
      </w:ins>
      <w:del w:id="621"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2</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788AFFCF" w14:textId="47984721"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the cell detecteted by the UE as defined in 5.8.6.3 (priority group 3)</w:t>
      </w:r>
      <w:r w:rsidRPr="00857954">
        <w:rPr>
          <w:rFonts w:ascii="Times New Roman" w:eastAsia="Times New Roman" w:hAnsi="Times New Roman" w:cs="Times New Roman"/>
          <w:lang w:eastAsia="zh-CN"/>
        </w:rPr>
        <w:t>;</w:t>
      </w:r>
    </w:p>
    <w:p w14:paraId="0784B119" w14:textId="4A4BD141"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 SLSSID is part of the set defined for in coverage</w:t>
      </w:r>
      <w:r w:rsidRPr="00857954">
        <w:rPr>
          <w:rFonts w:ascii="Times New Roman" w:eastAsia="Times New Roman" w:hAnsi="Times New Roman" w:cs="Times New Roman"/>
          <w:lang w:eastAsia="zh-CN"/>
        </w:rPr>
        <w:t>, and</w:t>
      </w:r>
      <w:r w:rsidRPr="00857954">
        <w:rPr>
          <w:rFonts w:ascii="Times New Roman" w:eastAsia="Times New Roman" w:hAnsi="Times New Roman" w:cs="Times New Roman"/>
          <w:i/>
          <w:lang w:eastAsia="ja-JP"/>
        </w:rPr>
        <w:t xml:space="preserve"> 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true</w:t>
      </w:r>
      <w:r w:rsidRPr="00857954">
        <w:rPr>
          <w:rFonts w:ascii="Times New Roman" w:eastAsia="Times New Roman" w:hAnsi="Times New Roman" w:cs="Times New Roman"/>
          <w:lang w:eastAsia="ja-JP"/>
        </w:rPr>
        <w:t xml:space="preserve">, starting with the UE with the highest </w:t>
      </w:r>
      <w:ins w:id="622" w:author="Huawei@R2#110" w:date="2020-05-07T20:22:00Z">
        <w:r w:rsidR="00393925">
          <w:rPr>
            <w:rFonts w:ascii="Times New Roman" w:eastAsia="Times New Roman" w:hAnsi="Times New Roman" w:cs="Times New Roman"/>
            <w:lang w:eastAsia="ja-JP"/>
          </w:rPr>
          <w:t>PSBCH</w:t>
        </w:r>
      </w:ins>
      <w:del w:id="623"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-RSRP result (priority group 4)</w:t>
      </w:r>
      <w:r w:rsidRPr="00857954">
        <w:rPr>
          <w:rFonts w:ascii="Times New Roman" w:eastAsia="Times New Roman" w:hAnsi="Times New Roman" w:cs="Times New Roman"/>
          <w:lang w:eastAsia="zh-CN"/>
        </w:rPr>
        <w:t>;</w:t>
      </w:r>
    </w:p>
    <w:p w14:paraId="210394C9" w14:textId="0B715DBB" w:rsidR="00A04C5F" w:rsidRDefault="00857954" w:rsidP="00857954">
      <w:pPr>
        <w:overflowPunct w:val="0"/>
        <w:autoSpaceDE w:val="0"/>
        <w:autoSpaceDN w:val="0"/>
        <w:adjustRightInd w:val="0"/>
        <w:ind w:left="1702" w:hanging="284"/>
        <w:rPr>
          <w:ins w:id="624" w:author="Huawei" w:date="2020-04-24T16:18:00Z"/>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 xml:space="preserve">UE </w:t>
      </w:r>
      <w:r w:rsidRPr="00857954">
        <w:rPr>
          <w:rFonts w:ascii="Times New Roman" w:eastAsia="Times New Roman" w:hAnsi="Times New Roman" w:cs="Times New Roman"/>
          <w:lang w:eastAsia="zh-CN"/>
        </w:rPr>
        <w:t xml:space="preserve">of </w:t>
      </w:r>
      <w:r w:rsidRPr="00857954">
        <w:rPr>
          <w:rFonts w:ascii="Times New Roman" w:eastAsia="Times New Roman" w:hAnsi="Times New Roman" w:cs="Times New Roman"/>
          <w:lang w:eastAsia="ja-JP"/>
        </w:rPr>
        <w:t xml:space="preserve">which SLSSID is part of the set defined for in coverage, </w:t>
      </w:r>
      <w:r w:rsidRPr="00857954">
        <w:rPr>
          <w:rFonts w:ascii="Times New Roman" w:eastAsia="Times New Roman" w:hAnsi="Times New Roman" w:cs="Times New Roman"/>
          <w:lang w:eastAsia="zh-CN"/>
        </w:rPr>
        <w:t>and</w:t>
      </w:r>
      <w:r w:rsidRPr="00857954">
        <w:rPr>
          <w:rFonts w:ascii="Times New Roman" w:eastAsia="Times New Roman" w:hAnsi="Times New Roman" w:cs="Times New Roman"/>
          <w:i/>
          <w:lang w:eastAsia="ja-JP"/>
        </w:rPr>
        <w:t xml:space="preserve"> 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sidRPr="00857954">
        <w:rPr>
          <w:rFonts w:ascii="Times New Roman" w:eastAsia="Times New Roman" w:hAnsi="Times New Roman" w:cs="Times New Roman"/>
          <w:lang w:eastAsia="ja-JP"/>
        </w:rPr>
        <w:t xml:space="preserve">, starting with the UE with the highest </w:t>
      </w:r>
      <w:ins w:id="625" w:author="Huawei@R2#110" w:date="2020-05-07T20:22:00Z">
        <w:r w:rsidR="00393925">
          <w:rPr>
            <w:rFonts w:ascii="Times New Roman" w:eastAsia="Times New Roman" w:hAnsi="Times New Roman" w:cs="Times New Roman"/>
            <w:lang w:eastAsia="ja-JP"/>
          </w:rPr>
          <w:t>PSBCH</w:t>
        </w:r>
      </w:ins>
      <w:del w:id="626"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-RSRP result (priority group 5)</w:t>
      </w:r>
      <w:r w:rsidRPr="00857954">
        <w:rPr>
          <w:rFonts w:ascii="Times New Roman" w:eastAsia="Times New Roman" w:hAnsi="Times New Roman" w:cs="Times New Roman"/>
          <w:lang w:eastAsia="zh-CN"/>
        </w:rPr>
        <w:t>;</w:t>
      </w:r>
    </w:p>
    <w:p w14:paraId="088ABA2B" w14:textId="12C9E1AF"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 xml:space="preserve">Other UEs, starting with theUE with the highest </w:t>
      </w:r>
      <w:ins w:id="627" w:author="Huawei@R2#110" w:date="2020-05-07T20:22:00Z">
        <w:r w:rsidR="00393925">
          <w:rPr>
            <w:rFonts w:ascii="Times New Roman" w:eastAsia="Times New Roman" w:hAnsi="Times New Roman" w:cs="Times New Roman"/>
            <w:lang w:eastAsia="ja-JP"/>
          </w:rPr>
          <w:t>PSBCH</w:t>
        </w:r>
      </w:ins>
      <w:del w:id="628"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6</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4D14ABEF"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 xml:space="preserve">if </w:t>
      </w:r>
      <w:r w:rsidRPr="00857954">
        <w:rPr>
          <w:rFonts w:ascii="Times New Roman" w:eastAsia="Times New Roman" w:hAnsi="Times New Roman" w:cs="Times New Roman"/>
          <w:i/>
          <w:lang w:eastAsia="zh-CN"/>
        </w:rPr>
        <w:t>sl-SyncPriority</w:t>
      </w:r>
      <w:r w:rsidRPr="00857954">
        <w:rPr>
          <w:rFonts w:ascii="Times New Roman" w:eastAsia="Times New Roman" w:hAnsi="Times New Roman" w:cs="Times New Roman"/>
          <w:lang w:eastAsia="zh-CN"/>
        </w:rPr>
        <w:t xml:space="preserve"> corresponding to the concerned frequency is set to </w:t>
      </w:r>
      <w:r w:rsidRPr="00857954">
        <w:rPr>
          <w:rFonts w:ascii="Times New Roman" w:eastAsia="Times New Roman" w:hAnsi="Times New Roman" w:cs="Times New Roman"/>
          <w:i/>
          <w:lang w:eastAsia="zh-CN"/>
        </w:rPr>
        <w:t>gnss</w:t>
      </w:r>
      <w:r w:rsidRPr="00857954">
        <w:rPr>
          <w:rFonts w:ascii="Times New Roman" w:eastAsia="Times New Roman" w:hAnsi="Times New Roman" w:cs="Times New Roman"/>
          <w:lang w:eastAsia="zh-CN"/>
        </w:rPr>
        <w:t xml:space="preserve">, and </w:t>
      </w:r>
      <w:r w:rsidRPr="00857954">
        <w:rPr>
          <w:rFonts w:ascii="Times New Roman" w:eastAsia="Times New Roman" w:hAnsi="Times New Roman" w:cs="Times New Roman"/>
          <w:i/>
          <w:lang w:eastAsia="zh-CN"/>
        </w:rPr>
        <w:t>sl-NbAsSync</w:t>
      </w:r>
      <w:r w:rsidRPr="00857954">
        <w:rPr>
          <w:rFonts w:ascii="Times New Roman" w:eastAsia="Times New Roman" w:hAnsi="Times New Roman" w:cs="Times New Roman"/>
          <w:lang w:eastAsia="zh-CN"/>
        </w:rPr>
        <w:t xml:space="preserve"> is set to </w:t>
      </w:r>
      <w:r w:rsidRPr="00857954">
        <w:rPr>
          <w:rFonts w:ascii="Times New Roman" w:eastAsia="Times New Roman" w:hAnsi="Times New Roman" w:cs="Times New Roman"/>
          <w:i/>
          <w:lang w:eastAsia="zh-CN"/>
        </w:rPr>
        <w:t>false:</w:t>
      </w:r>
    </w:p>
    <w:p w14:paraId="2D14BF06" w14:textId="6CB72718"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0, 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true</w:t>
      </w:r>
      <w:r w:rsidRPr="00857954">
        <w:rPr>
          <w:rFonts w:ascii="Times New Roman" w:eastAsia="Times New Roman" w:hAnsi="Times New Roman" w:cs="Times New Roman"/>
          <w:lang w:eastAsia="ja-JP"/>
        </w:rPr>
        <w:t>,</w:t>
      </w:r>
      <w:ins w:id="629" w:author="Huawei" w:date="2020-04-15T11:44:00Z">
        <w:r w:rsidR="009D2F6D" w:rsidRPr="009D2F6D">
          <w:rPr>
            <w:rFonts w:ascii="Times New Roman" w:eastAsia="Times New Roman" w:hAnsi="Times New Roman" w:cs="Times New Roman"/>
            <w:lang w:eastAsia="zh-CN"/>
          </w:rPr>
          <w:t xml:space="preserve"> </w:t>
        </w:r>
        <w:r w:rsidR="009D2F6D" w:rsidRPr="00B26292">
          <w:rPr>
            <w:rFonts w:ascii="Times New Roman" w:eastAsia="Times New Roman" w:hAnsi="Times New Roman" w:cs="Times New Roman"/>
            <w:lang w:eastAsia="zh-CN"/>
          </w:rPr>
          <w:t xml:space="preserve">or of which SLSSID is 0 and SLSS is transmitted on </w:t>
        </w:r>
        <w:r w:rsidR="009D2F6D">
          <w:rPr>
            <w:rFonts w:ascii="Times New Roman" w:eastAsia="Times New Roman" w:hAnsi="Times New Roman" w:cs="Times New Roman"/>
            <w:lang w:eastAsia="zh-CN"/>
          </w:rPr>
          <w:t>slot(s)</w:t>
        </w:r>
        <w:r w:rsidR="009D2F6D" w:rsidRPr="00B26292">
          <w:rPr>
            <w:rFonts w:ascii="Times New Roman" w:eastAsia="Times New Roman" w:hAnsi="Times New Roman" w:cs="Times New Roman"/>
            <w:lang w:eastAsia="zh-CN"/>
          </w:rPr>
          <w:t xml:space="preserve"> indicated by </w:t>
        </w:r>
        <w:r w:rsidR="009D2F6D" w:rsidRPr="00AF50A4">
          <w:rPr>
            <w:rFonts w:ascii="Times New Roman" w:eastAsia="Times New Roman" w:hAnsi="Times New Roman" w:cs="Times New Roman"/>
            <w:i/>
            <w:lang w:eastAsia="ja-JP"/>
          </w:rPr>
          <w:t>sl-SSB-TimeAllocation</w:t>
        </w:r>
        <w:r w:rsidR="009D2F6D">
          <w:rPr>
            <w:rFonts w:ascii="Times New Roman" w:eastAsia="Times New Roman" w:hAnsi="Times New Roman" w:cs="Times New Roman"/>
            <w:i/>
            <w:lang w:eastAsia="ja-JP"/>
          </w:rPr>
          <w:t>3</w:t>
        </w:r>
        <w:r w:rsidR="009D2F6D">
          <w:rPr>
            <w:rFonts w:ascii="Times New Roman" w:eastAsia="Times New Roman" w:hAnsi="Times New Roman" w:cs="Times New Roman"/>
            <w:lang w:eastAsia="zh-CN"/>
          </w:rPr>
          <w:t>,</w:t>
        </w:r>
      </w:ins>
      <w:r w:rsidRPr="00857954">
        <w:rPr>
          <w:rFonts w:ascii="Times New Roman" w:eastAsia="Times New Roman" w:hAnsi="Times New Roman" w:cs="Times New Roman"/>
          <w:lang w:eastAsia="ja-JP"/>
        </w:rPr>
        <w:t xml:space="preserve"> starting with the UE with the highest </w:t>
      </w:r>
      <w:ins w:id="630" w:author="Huawei@R2#110" w:date="2020-05-07T20:22:00Z">
        <w:r w:rsidR="00393925">
          <w:rPr>
            <w:rFonts w:ascii="Times New Roman" w:eastAsia="Times New Roman" w:hAnsi="Times New Roman" w:cs="Times New Roman"/>
            <w:lang w:eastAsia="ja-JP"/>
          </w:rPr>
          <w:t>PSBCH</w:t>
        </w:r>
      </w:ins>
      <w:del w:id="631"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1</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5A5B2B8C" w14:textId="13548700" w:rsidR="009D2F6D" w:rsidRPr="00857954" w:rsidRDefault="009D2F6D" w:rsidP="009D2F6D">
      <w:pPr>
        <w:overflowPunct w:val="0"/>
        <w:autoSpaceDE w:val="0"/>
        <w:autoSpaceDN w:val="0"/>
        <w:adjustRightInd w:val="0"/>
        <w:ind w:left="1702" w:hanging="284"/>
        <w:rPr>
          <w:ins w:id="632" w:author="Huawei" w:date="2020-04-15T11:44:00Z"/>
          <w:rFonts w:ascii="Times New Roman" w:eastAsia="Times New Roman" w:hAnsi="Times New Roman" w:cs="Times New Roman"/>
          <w:lang w:eastAsia="zh-CN"/>
        </w:rPr>
      </w:pPr>
      <w:ins w:id="633" w:author="Huawei" w:date="2020-04-15T11:44:00Z">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w:t>
        </w:r>
        <w:r>
          <w:rPr>
            <w:rFonts w:ascii="Times New Roman" w:eastAsia="Times New Roman" w:hAnsi="Times New Roman" w:cs="Times New Roman"/>
            <w:lang w:eastAsia="ja-JP"/>
          </w:rPr>
          <w:t>f w</w:t>
        </w:r>
        <w:r w:rsidRPr="00B26292">
          <w:rPr>
            <w:rFonts w:ascii="Times New Roman" w:eastAsia="Times New Roman" w:hAnsi="Times New Roman" w:cs="Times New Roman"/>
            <w:lang w:eastAsia="zh-CN"/>
          </w:rPr>
          <w:t xml:space="preserve">hich SLSSID is 0 and SLSS is </w:t>
        </w:r>
        <w:r>
          <w:rPr>
            <w:rFonts w:ascii="Times New Roman" w:eastAsia="Times New Roman" w:hAnsi="Times New Roman" w:cs="Times New Roman"/>
            <w:lang w:eastAsia="zh-CN"/>
          </w:rPr>
          <w:t xml:space="preserve">not </w:t>
        </w:r>
        <w:r w:rsidRPr="00B26292">
          <w:rPr>
            <w:rFonts w:ascii="Times New Roman" w:eastAsia="Times New Roman" w:hAnsi="Times New Roman" w:cs="Times New Roman"/>
            <w:lang w:eastAsia="zh-CN"/>
          </w:rPr>
          <w:t xml:space="preserve">transmitted on </w:t>
        </w:r>
        <w:r>
          <w:rPr>
            <w:rFonts w:ascii="Times New Roman" w:eastAsia="Times New Roman" w:hAnsi="Times New Roman" w:cs="Times New Roman"/>
            <w:lang w:eastAsia="zh-CN"/>
          </w:rPr>
          <w:t>slot(s)</w:t>
        </w:r>
        <w:r w:rsidRPr="00B26292">
          <w:rPr>
            <w:rFonts w:ascii="Times New Roman" w:eastAsia="Times New Roman" w:hAnsi="Times New Roman" w:cs="Times New Roman"/>
            <w:lang w:eastAsia="zh-CN"/>
          </w:rPr>
          <w:t xml:space="preserve"> indicated by </w:t>
        </w:r>
        <w:r w:rsidRPr="00AF50A4">
          <w:rPr>
            <w:rFonts w:ascii="Times New Roman" w:eastAsia="Times New Roman" w:hAnsi="Times New Roman" w:cs="Times New Roman"/>
            <w:i/>
            <w:lang w:eastAsia="ja-JP"/>
          </w:rPr>
          <w:t>sl-SSB-TimeAllocation</w:t>
        </w:r>
        <w:r>
          <w:rPr>
            <w:rFonts w:ascii="Times New Roman" w:eastAsia="Times New Roman" w:hAnsi="Times New Roman" w:cs="Times New Roman"/>
            <w:i/>
            <w:lang w:eastAsia="ja-JP"/>
          </w:rPr>
          <w:t>3</w:t>
        </w:r>
        <w:r w:rsidRPr="00857954">
          <w:rPr>
            <w:rFonts w:ascii="Times New Roman" w:eastAsia="Times New Roman" w:hAnsi="Times New Roman" w:cs="Times New Roman"/>
            <w:lang w:eastAsia="zh-CN"/>
          </w:rPr>
          <w:t>, 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Pr>
            <w:rFonts w:ascii="Times New Roman" w:eastAsia="Times New Roman" w:hAnsi="Times New Roman" w:cs="Times New Roman"/>
            <w:lang w:eastAsia="zh-CN"/>
          </w:rPr>
          <w:t xml:space="preserve">, </w:t>
        </w:r>
        <w:r w:rsidRPr="00857954">
          <w:rPr>
            <w:rFonts w:ascii="Times New Roman" w:eastAsia="Times New Roman" w:hAnsi="Times New Roman" w:cs="Times New Roman"/>
            <w:lang w:eastAsia="ja-JP"/>
          </w:rPr>
          <w:t xml:space="preserve">starting with the UE with the highest </w:t>
        </w:r>
      </w:ins>
      <w:ins w:id="634" w:author="Huawei@R2#110" w:date="2020-05-07T20:22:00Z">
        <w:r w:rsidR="00393925">
          <w:rPr>
            <w:rFonts w:ascii="Times New Roman" w:eastAsia="Times New Roman" w:hAnsi="Times New Roman" w:cs="Times New Roman"/>
            <w:lang w:eastAsia="ja-JP"/>
          </w:rPr>
          <w:t>PSBCH</w:t>
        </w:r>
      </w:ins>
      <w:ins w:id="635" w:author="Huawei" w:date="2020-04-15T11:44:00Z">
        <w:del w:id="636"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Pr>
            <w:rFonts w:ascii="Times New Roman" w:eastAsia="Times New Roman" w:hAnsi="Times New Roman" w:cs="Times New Roman"/>
            <w:lang w:eastAsia="zh-CN"/>
          </w:rPr>
          <w:t>2</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ins>
    </w:p>
    <w:p w14:paraId="0FF122CC" w14:textId="0E09723C"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w:t>
      </w:r>
      <w:del w:id="637" w:author="Huawei" w:date="2020-04-15T11:44:00Z">
        <w:r w:rsidRPr="00857954" w:rsidDel="009D2F6D">
          <w:rPr>
            <w:rFonts w:ascii="Times New Roman" w:eastAsia="Times New Roman" w:hAnsi="Times New Roman" w:cs="Times New Roman"/>
            <w:lang w:eastAsia="zh-CN"/>
          </w:rPr>
          <w:delText xml:space="preserve">0 </w:delText>
        </w:r>
      </w:del>
      <w:ins w:id="638" w:author="Huawei" w:date="2020-04-15T11:44:00Z">
        <w:r w:rsidR="009D2F6D">
          <w:rPr>
            <w:rFonts w:ascii="Times New Roman" w:eastAsia="Times New Roman" w:hAnsi="Times New Roman" w:cs="Times New Roman"/>
            <w:lang w:eastAsia="zh-CN"/>
          </w:rPr>
          <w:t>337</w:t>
        </w:r>
        <w:r w:rsidR="009D2F6D" w:rsidRPr="00857954">
          <w:rPr>
            <w:rFonts w:ascii="Times New Roman" w:eastAsia="Times New Roman" w:hAnsi="Times New Roman" w:cs="Times New Roman"/>
            <w:lang w:eastAsia="zh-CN"/>
          </w:rPr>
          <w:t xml:space="preserve"> </w:t>
        </w:r>
      </w:ins>
      <w:r w:rsidRPr="00857954">
        <w:rPr>
          <w:rFonts w:ascii="Times New Roman" w:eastAsia="Times New Roman" w:hAnsi="Times New Roman" w:cs="Times New Roman"/>
          <w:lang w:eastAsia="zh-CN"/>
        </w:rPr>
        <w:t xml:space="preserve">and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sidRPr="00857954">
        <w:rPr>
          <w:rFonts w:ascii="Times New Roman" w:eastAsia="Times New Roman" w:hAnsi="Times New Roman" w:cs="Times New Roman"/>
          <w:lang w:eastAsia="ja-JP"/>
        </w:rPr>
        <w:t xml:space="preserve">, starting with the UE with the highest </w:t>
      </w:r>
      <w:ins w:id="639" w:author="Huawei@R2#110" w:date="2020-05-07T20:22:00Z">
        <w:r w:rsidR="00393925">
          <w:rPr>
            <w:rFonts w:ascii="Times New Roman" w:eastAsia="Times New Roman" w:hAnsi="Times New Roman" w:cs="Times New Roman"/>
            <w:lang w:eastAsia="ja-JP"/>
          </w:rPr>
          <w:t>PSBCH</w:t>
        </w:r>
      </w:ins>
      <w:del w:id="640"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2</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30D0A8E1" w14:textId="22C9984B"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 xml:space="preserve">Other UEs, starting with the UE with the highest </w:t>
      </w:r>
      <w:ins w:id="641" w:author="Huawei@R2#110" w:date="2020-05-07T20:22:00Z">
        <w:r w:rsidR="00393925">
          <w:rPr>
            <w:rFonts w:ascii="Times New Roman" w:eastAsia="Times New Roman" w:hAnsi="Times New Roman" w:cs="Times New Roman"/>
            <w:lang w:eastAsia="ja-JP"/>
          </w:rPr>
          <w:t>PSBCH</w:t>
        </w:r>
      </w:ins>
      <w:del w:id="642"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3</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23151B6E" w14:textId="07B900E2" w:rsidR="00BD6328" w:rsidRPr="00F81545" w:rsidRDefault="00BD6328" w:rsidP="00BD6328">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E878DCA" w14:textId="77777777" w:rsidR="00AA7333" w:rsidRPr="00AA7333" w:rsidRDefault="00AA7333" w:rsidP="00AA7333">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643" w:name="_Toc37067738"/>
      <w:bookmarkStart w:id="644" w:name="_Toc36843449"/>
      <w:bookmarkStart w:id="645" w:name="_Toc36836472"/>
      <w:bookmarkStart w:id="646" w:name="_Toc36756931"/>
      <w:r w:rsidRPr="00AA7333">
        <w:rPr>
          <w:rFonts w:ascii="Arial" w:eastAsia="Times New Roman" w:hAnsi="Arial" w:cs="Times New Roman"/>
          <w:sz w:val="28"/>
          <w:lang w:eastAsia="ja-JP"/>
        </w:rPr>
        <w:t>5.8.8</w:t>
      </w:r>
      <w:r w:rsidRPr="00AA7333">
        <w:rPr>
          <w:rFonts w:ascii="Arial" w:eastAsia="Times New Roman" w:hAnsi="Arial" w:cs="Times New Roman"/>
          <w:sz w:val="28"/>
          <w:lang w:eastAsia="ja-JP"/>
        </w:rPr>
        <w:tab/>
        <w:t>Sidelink communication transmission</w:t>
      </w:r>
      <w:bookmarkEnd w:id="643"/>
      <w:bookmarkEnd w:id="644"/>
      <w:bookmarkEnd w:id="645"/>
      <w:bookmarkEnd w:id="646"/>
    </w:p>
    <w:p w14:paraId="215756A7" w14:textId="77777777" w:rsidR="00AA7333" w:rsidRPr="00AA7333" w:rsidRDefault="00AA7333" w:rsidP="00AA7333">
      <w:pPr>
        <w:overflowPunct w:val="0"/>
        <w:autoSpaceDE w:val="0"/>
        <w:autoSpaceDN w:val="0"/>
        <w:adjustRightInd w:val="0"/>
        <w:rPr>
          <w:rFonts w:ascii="Times New Roman" w:eastAsia="等线" w:hAnsi="Times New Roman" w:cs="Times New Roman"/>
          <w:lang w:eastAsia="ja-JP"/>
        </w:rPr>
      </w:pPr>
      <w:r w:rsidRPr="00AA7333">
        <w:rPr>
          <w:rFonts w:ascii="Times New Roman" w:eastAsia="Times New Roman" w:hAnsi="Times New Roman" w:cs="Times New Roman"/>
          <w:lang w:eastAsia="ja-JP"/>
        </w:rPr>
        <w:t>A UE capable of NR sidelink communication that is configured by upper layers to transmit</w:t>
      </w:r>
      <w:r w:rsidRPr="00AA7333">
        <w:rPr>
          <w:rFonts w:ascii="Times New Roman" w:eastAsia="Times New Roman" w:hAnsi="Times New Roman" w:cs="Times New Roman"/>
          <w:lang w:eastAsia="zh-CN"/>
        </w:rPr>
        <w:t xml:space="preserve"> </w:t>
      </w:r>
      <w:r w:rsidRPr="00AA7333">
        <w:rPr>
          <w:rFonts w:ascii="Times New Roman" w:eastAsia="Times New Roman" w:hAnsi="Times New Roman" w:cs="Times New Roman"/>
          <w:lang w:eastAsia="ja-JP"/>
        </w:rPr>
        <w:t xml:space="preserve">NR </w:t>
      </w:r>
      <w:r w:rsidRPr="00AA7333">
        <w:rPr>
          <w:rFonts w:ascii="Times New Roman" w:eastAsia="Times New Roman" w:hAnsi="Times New Roman" w:cs="Times New Roman"/>
          <w:lang w:eastAsia="zh-CN"/>
        </w:rPr>
        <w:t>sidelink communication</w:t>
      </w:r>
      <w:r w:rsidRPr="00AA7333">
        <w:rPr>
          <w:rFonts w:ascii="Times New Roman" w:eastAsia="Times New Roman" w:hAnsi="Times New Roman" w:cs="Times New Roman"/>
          <w:lang w:eastAsia="ja-JP"/>
        </w:rPr>
        <w:t xml:space="preserve"> and has related data to be transmitted shall:</w:t>
      </w:r>
      <w:r w:rsidRPr="00AA7333">
        <w:rPr>
          <w:rFonts w:ascii="Times New Roman" w:eastAsia="等线" w:hAnsi="Times New Roman" w:cs="Times New Roman"/>
          <w:lang w:eastAsia="zh-CN"/>
        </w:rPr>
        <w:t xml:space="preserve"> </w:t>
      </w:r>
    </w:p>
    <w:p w14:paraId="2EA3F719" w14:textId="77777777" w:rsidR="00AA7333" w:rsidRPr="00AA7333" w:rsidRDefault="00AA7333" w:rsidP="00AA7333">
      <w:pPr>
        <w:overflowPunct w:val="0"/>
        <w:autoSpaceDE w:val="0"/>
        <w:autoSpaceDN w:val="0"/>
        <w:adjustRightInd w:val="0"/>
        <w:ind w:left="568"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1&gt;</w:t>
      </w:r>
      <w:r w:rsidRPr="00AA7333">
        <w:rPr>
          <w:rFonts w:ascii="Times New Roman" w:eastAsia="Times New Roman" w:hAnsi="Times New Roman" w:cs="Times New Roman"/>
          <w:lang w:eastAsia="ja-JP"/>
        </w:rPr>
        <w:tab/>
        <w:t>if the conditions for NR sidelink communication operation as defined in 5.8.2 are met:</w:t>
      </w:r>
    </w:p>
    <w:p w14:paraId="634B36EC" w14:textId="77777777" w:rsidR="00AA7333" w:rsidRPr="00AA7333" w:rsidRDefault="00AA7333" w:rsidP="00AA7333">
      <w:pPr>
        <w:overflowPunct w:val="0"/>
        <w:autoSpaceDE w:val="0"/>
        <w:autoSpaceDN w:val="0"/>
        <w:adjustRightInd w:val="0"/>
        <w:ind w:left="85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2&gt;</w:t>
      </w:r>
      <w:r w:rsidRPr="00AA7333">
        <w:rPr>
          <w:rFonts w:ascii="Times New Roman" w:eastAsia="Times New Roman" w:hAnsi="Times New Roman" w:cs="Times New Roman"/>
          <w:lang w:eastAsia="ja-JP"/>
        </w:rPr>
        <w:tab/>
        <w:t xml:space="preserve">if the frequency used for NR sidelink communication is included in </w:t>
      </w:r>
      <w:r w:rsidRPr="00AA7333">
        <w:rPr>
          <w:rFonts w:ascii="Times New Roman" w:eastAsia="Times New Roman" w:hAnsi="Times New Roman" w:cs="Times New Roman"/>
          <w:i/>
          <w:lang w:eastAsia="ja-JP"/>
        </w:rPr>
        <w:t>sl-FreqInfoToAddModList</w:t>
      </w:r>
      <w:r w:rsidRPr="00AA7333">
        <w:rPr>
          <w:rFonts w:ascii="Times New Roman" w:eastAsia="Times New Roman" w:hAnsi="Times New Roman" w:cs="Times New Roman"/>
          <w:lang w:eastAsia="ja-JP"/>
        </w:rPr>
        <w:t xml:space="preserve"> in </w:t>
      </w:r>
      <w:r w:rsidRPr="00AA7333">
        <w:rPr>
          <w:rFonts w:ascii="Times New Roman" w:eastAsia="Times New Roman" w:hAnsi="Times New Roman" w:cs="Times New Roman"/>
          <w:i/>
          <w:lang w:eastAsia="ja-JP"/>
        </w:rPr>
        <w:t>sl-ConfigDedicatedNR</w:t>
      </w:r>
      <w:r w:rsidRPr="00AA7333">
        <w:rPr>
          <w:rFonts w:ascii="Times New Roman" w:eastAsia="Times New Roman" w:hAnsi="Times New Roman" w:cs="Times New Roman"/>
          <w:lang w:eastAsia="ja-JP"/>
        </w:rPr>
        <w:t xml:space="preserve"> within</w:t>
      </w:r>
      <w:r w:rsidRPr="00AA7333">
        <w:rPr>
          <w:rFonts w:ascii="Times New Roman" w:eastAsia="Times New Roman" w:hAnsi="Times New Roman" w:cs="Times New Roman"/>
          <w:i/>
          <w:lang w:eastAsia="ja-JP"/>
        </w:rPr>
        <w:t xml:space="preserve"> RRCReconfiguration</w:t>
      </w:r>
      <w:r w:rsidRPr="00AA7333">
        <w:rPr>
          <w:rFonts w:ascii="Times New Roman" w:eastAsia="Times New Roman" w:hAnsi="Times New Roman" w:cs="Times New Roman"/>
          <w:lang w:eastAsia="ja-JP"/>
        </w:rPr>
        <w:t xml:space="preserve"> message or included</w:t>
      </w:r>
      <w:r w:rsidRPr="00AA7333">
        <w:rPr>
          <w:rFonts w:ascii="Times New Roman" w:eastAsia="Times New Roman" w:hAnsi="Times New Roman" w:cs="Times New Roman"/>
          <w:i/>
          <w:lang w:eastAsia="ja-JP"/>
        </w:rPr>
        <w:t xml:space="preserve"> </w:t>
      </w:r>
      <w:r w:rsidRPr="00AA7333">
        <w:rPr>
          <w:rFonts w:ascii="Times New Roman" w:eastAsia="Times New Roman" w:hAnsi="Times New Roman" w:cs="Times New Roman"/>
          <w:lang w:eastAsia="ja-JP"/>
        </w:rPr>
        <w:t xml:space="preserve">in </w:t>
      </w:r>
      <w:r w:rsidRPr="00AA7333">
        <w:rPr>
          <w:rFonts w:ascii="Times New Roman" w:eastAsia="Times New Roman" w:hAnsi="Times New Roman" w:cs="Times New Roman"/>
          <w:i/>
          <w:lang w:eastAsia="ja-JP"/>
        </w:rPr>
        <w:t>sl-ConfigCommonNR</w:t>
      </w:r>
      <w:r w:rsidRPr="00AA7333">
        <w:rPr>
          <w:rFonts w:ascii="Times New Roman" w:eastAsia="Times New Roman" w:hAnsi="Times New Roman" w:cs="Times New Roman"/>
          <w:lang w:eastAsia="ja-JP"/>
        </w:rPr>
        <w:t xml:space="preserve"> within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w:t>
      </w:r>
    </w:p>
    <w:p w14:paraId="5786E874" w14:textId="77777777" w:rsidR="00AA7333" w:rsidRPr="00AA7333" w:rsidRDefault="00AA7333" w:rsidP="00AA7333">
      <w:pPr>
        <w:overflowPunct w:val="0"/>
        <w:autoSpaceDE w:val="0"/>
        <w:autoSpaceDN w:val="0"/>
        <w:adjustRightInd w:val="0"/>
        <w:ind w:left="1135" w:hanging="284"/>
        <w:rPr>
          <w:rFonts w:ascii="Times New Roman" w:eastAsia="等线" w:hAnsi="Times New Roman" w:cs="Times New Roman"/>
          <w:lang w:eastAsia="zh-CN"/>
        </w:rPr>
      </w:pPr>
      <w:r w:rsidRPr="00AA7333">
        <w:rPr>
          <w:rFonts w:ascii="Times New Roman" w:eastAsia="Times New Roman" w:hAnsi="Times New Roman" w:cs="Times New Roman"/>
          <w:lang w:eastAsia="ja-JP"/>
        </w:rPr>
        <w:t>3&gt;</w:t>
      </w:r>
      <w:r w:rsidRPr="00AA7333">
        <w:rPr>
          <w:rFonts w:ascii="Times New Roman" w:eastAsia="Times New Roman" w:hAnsi="Times New Roman" w:cs="Times New Roman"/>
          <w:lang w:eastAsia="ja-JP"/>
        </w:rPr>
        <w:tab/>
        <w:t xml:space="preserve">if the UE is in RRC_CONNECTED and uses </w:t>
      </w:r>
      <w:r w:rsidRPr="00AA7333">
        <w:rPr>
          <w:rFonts w:ascii="Times New Roman" w:eastAsia="Times New Roman" w:hAnsi="Times New Roman" w:cs="Times New Roman"/>
          <w:lang w:eastAsia="zh-CN"/>
        </w:rPr>
        <w:t xml:space="preserve">the frequency </w:t>
      </w:r>
      <w:r w:rsidRPr="00AA7333">
        <w:rPr>
          <w:rFonts w:ascii="Times New Roman" w:eastAsia="Times New Roman" w:hAnsi="Times New Roman" w:cs="Times New Roman"/>
          <w:lang w:eastAsia="ja-JP"/>
        </w:rPr>
        <w:t>included in</w:t>
      </w:r>
      <w:r w:rsidRPr="00AA7333">
        <w:rPr>
          <w:rFonts w:ascii="Times New Roman" w:eastAsia="Times New Roman" w:hAnsi="Times New Roman" w:cs="Times New Roman"/>
          <w:i/>
          <w:lang w:eastAsia="ja-JP"/>
        </w:rPr>
        <w:t xml:space="preserve"> sl-ConfigDedicatedNR</w:t>
      </w:r>
      <w:r w:rsidRPr="00AA7333">
        <w:rPr>
          <w:rFonts w:ascii="Times New Roman" w:eastAsia="Times New Roman" w:hAnsi="Times New Roman" w:cs="Times New Roman"/>
          <w:lang w:eastAsia="ja-JP"/>
        </w:rPr>
        <w:t xml:space="preserve"> within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ja-JP"/>
        </w:rPr>
        <w:t xml:space="preserve"> message:</w:t>
      </w:r>
    </w:p>
    <w:p w14:paraId="6D90997B" w14:textId="77777777" w:rsidR="00AA7333" w:rsidRPr="00AA7333" w:rsidRDefault="00AA7333" w:rsidP="00AA7333">
      <w:pPr>
        <w:overflowPunct w:val="0"/>
        <w:autoSpaceDE w:val="0"/>
        <w:autoSpaceDN w:val="0"/>
        <w:adjustRightInd w:val="0"/>
        <w:ind w:left="1418"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4&gt;</w:t>
      </w:r>
      <w:r w:rsidRPr="00AA7333">
        <w:rPr>
          <w:rFonts w:ascii="Times New Roman" w:eastAsia="Times New Roman" w:hAnsi="Times New Roman" w:cs="Times New Roman"/>
          <w:lang w:eastAsia="ja-JP"/>
        </w:rPr>
        <w:tab/>
        <w:t xml:space="preserve">if the UE is configured with </w:t>
      </w:r>
      <w:r w:rsidRPr="00AA7333">
        <w:rPr>
          <w:rFonts w:ascii="Times New Roman" w:eastAsia="Times New Roman" w:hAnsi="Times New Roman" w:cs="Times New Roman"/>
          <w:i/>
          <w:lang w:eastAsia="ja-JP"/>
        </w:rPr>
        <w:t>sl-ScheduledConfig</w:t>
      </w:r>
      <w:r w:rsidRPr="00AA7333">
        <w:rPr>
          <w:rFonts w:ascii="Times New Roman" w:eastAsia="Times New Roman" w:hAnsi="Times New Roman" w:cs="Times New Roman"/>
          <w:lang w:eastAsia="ja-JP"/>
        </w:rPr>
        <w:t>:</w:t>
      </w:r>
    </w:p>
    <w:p w14:paraId="5F5D00BD" w14:textId="77777777" w:rsidR="00AA7333" w:rsidRPr="00AA7333" w:rsidRDefault="00AA7333" w:rsidP="00AA7333">
      <w:pPr>
        <w:overflowPunct w:val="0"/>
        <w:autoSpaceDE w:val="0"/>
        <w:autoSpaceDN w:val="0"/>
        <w:adjustRightInd w:val="0"/>
        <w:ind w:left="170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if T310 for MCG or T311 is running; and if </w:t>
      </w:r>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is included in </w:t>
      </w:r>
      <w:r w:rsidRPr="00AA7333">
        <w:rPr>
          <w:rFonts w:ascii="Times New Roman" w:eastAsia="Times New Roman" w:hAnsi="Times New Roman" w:cs="Times New Roman"/>
          <w:i/>
          <w:lang w:eastAsia="ja-JP"/>
        </w:rPr>
        <w:t>sl-FreqInfoList</w:t>
      </w:r>
      <w:r w:rsidRPr="00AA7333">
        <w:rPr>
          <w:rFonts w:ascii="Times New Roman" w:eastAsia="Times New Roman" w:hAnsi="Times New Roman" w:cs="Times New Roman"/>
          <w:lang w:eastAsia="ja-JP"/>
        </w:rPr>
        <w:t xml:space="preserve"> for the concerned frequency in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 xml:space="preserve"> or included in in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ja-JP"/>
        </w:rPr>
        <w:t>; or</w:t>
      </w:r>
    </w:p>
    <w:p w14:paraId="0DF232A6" w14:textId="77777777" w:rsidR="00AA7333" w:rsidRPr="00AA7333" w:rsidRDefault="00AA7333" w:rsidP="00AA7333">
      <w:pPr>
        <w:overflowPunct w:val="0"/>
        <w:autoSpaceDE w:val="0"/>
        <w:autoSpaceDN w:val="0"/>
        <w:adjustRightInd w:val="0"/>
        <w:ind w:left="170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if T301 is running and the cell on which the UE initiated RRC connection re-establishment provides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 xml:space="preserve"> including </w:t>
      </w:r>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for the concerned frequency; or</w:t>
      </w:r>
    </w:p>
    <w:p w14:paraId="1F8DB192" w14:textId="77777777" w:rsidR="00AA7333" w:rsidRPr="00AA7333" w:rsidRDefault="00AA7333" w:rsidP="00AA7333">
      <w:pPr>
        <w:overflowPunct w:val="0"/>
        <w:autoSpaceDE w:val="0"/>
        <w:autoSpaceDN w:val="0"/>
        <w:adjustRightInd w:val="0"/>
        <w:ind w:left="170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if T304 for MCG is running and the UE is configured with </w:t>
      </w:r>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included in </w:t>
      </w:r>
      <w:r w:rsidRPr="00AA7333">
        <w:rPr>
          <w:rFonts w:ascii="Times New Roman" w:eastAsia="Times New Roman" w:hAnsi="Times New Roman" w:cs="Times New Roman"/>
          <w:i/>
          <w:lang w:eastAsia="ja-JP"/>
        </w:rPr>
        <w:t>sl-ConfigDedicatedNR</w:t>
      </w:r>
      <w:r w:rsidRPr="00AA7333">
        <w:rPr>
          <w:rFonts w:ascii="Times New Roman" w:eastAsia="Times New Roman" w:hAnsi="Times New Roman" w:cs="Times New Roman"/>
          <w:lang w:eastAsia="ja-JP"/>
        </w:rPr>
        <w:t xml:space="preserve"> for the concerned frequency in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ja-JP"/>
        </w:rPr>
        <w:t>:</w:t>
      </w:r>
    </w:p>
    <w:p w14:paraId="19E1E869" w14:textId="151189C1"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configure lower layers to transmit the sidelink control information and the corresponding data based on random selection using the pool of resources indicated </w:t>
      </w:r>
      <w:ins w:id="647" w:author="Huawei" w:date="2020-04-07T17:38:00Z">
        <w:r w:rsidR="00E5595B">
          <w:rPr>
            <w:rFonts w:ascii="Times New Roman" w:eastAsia="Times New Roman" w:hAnsi="Times New Roman" w:cs="Times New Roman"/>
            <w:lang w:eastAsia="ja-JP"/>
          </w:rPr>
          <w:t xml:space="preserve">by </w:t>
        </w:r>
      </w:ins>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as defined in TS 38.321 [3];</w:t>
      </w:r>
    </w:p>
    <w:p w14:paraId="0A9DCABB" w14:textId="77777777" w:rsidR="00AA7333" w:rsidRPr="00AA7333" w:rsidRDefault="00AA7333" w:rsidP="00AA7333">
      <w:pPr>
        <w:overflowPunct w:val="0"/>
        <w:autoSpaceDE w:val="0"/>
        <w:autoSpaceDN w:val="0"/>
        <w:adjustRightInd w:val="0"/>
        <w:ind w:left="1702"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else:</w:t>
      </w:r>
    </w:p>
    <w:p w14:paraId="62771F74" w14:textId="77777777"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configure lower layers to request the network to assign transmission resources for</w:t>
      </w:r>
      <w:r w:rsidRPr="00AA7333">
        <w:rPr>
          <w:rFonts w:ascii="Times New Roman" w:eastAsia="Times New Roman" w:hAnsi="Times New Roman" w:cs="Times New Roman"/>
          <w:lang w:eastAsia="zh-CN"/>
        </w:rPr>
        <w:t xml:space="preserve"> </w:t>
      </w:r>
      <w:r w:rsidRPr="00AA7333">
        <w:rPr>
          <w:rFonts w:ascii="Times New Roman" w:eastAsia="Times New Roman" w:hAnsi="Times New Roman" w:cs="Times New Roman"/>
          <w:lang w:eastAsia="ja-JP"/>
        </w:rPr>
        <w:t xml:space="preserve">NR </w:t>
      </w:r>
      <w:r w:rsidRPr="00AA7333">
        <w:rPr>
          <w:rFonts w:ascii="Times New Roman" w:eastAsia="Times New Roman" w:hAnsi="Times New Roman" w:cs="Times New Roman"/>
          <w:lang w:eastAsia="ko-KR"/>
        </w:rPr>
        <w:t>sidelink</w:t>
      </w:r>
      <w:r w:rsidRPr="00AA7333">
        <w:rPr>
          <w:rFonts w:ascii="Times New Roman" w:eastAsia="Times New Roman" w:hAnsi="Times New Roman" w:cs="Times New Roman"/>
          <w:lang w:eastAsia="ja-JP"/>
        </w:rPr>
        <w:t xml:space="preserve"> communication;</w:t>
      </w:r>
    </w:p>
    <w:p w14:paraId="0EFE95D6" w14:textId="6776429A" w:rsidR="00AA7333" w:rsidRPr="00AA7333" w:rsidRDefault="00AA7333" w:rsidP="00AA7333">
      <w:pPr>
        <w:overflowPunct w:val="0"/>
        <w:autoSpaceDE w:val="0"/>
        <w:autoSpaceDN w:val="0"/>
        <w:adjustRightInd w:val="0"/>
        <w:ind w:left="170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r>
      <w:commentRangeStart w:id="648"/>
      <w:ins w:id="649" w:author="Huawei@R2#110" w:date="2020-05-07T12:01:00Z">
        <w:r w:rsidR="00A461C2" w:rsidRPr="00A461C2">
          <w:rPr>
            <w:rFonts w:ascii="Times New Roman" w:eastAsia="Times New Roman" w:hAnsi="Times New Roman" w:cs="Times New Roman"/>
            <w:lang w:eastAsia="ja-JP"/>
          </w:rPr>
          <w:t>if T311 is running</w:t>
        </w:r>
      </w:ins>
      <w:del w:id="650" w:author="Huawei@R2#110" w:date="2020-05-07T12:01:00Z">
        <w:r w:rsidRPr="00AA7333" w:rsidDel="00A461C2">
          <w:rPr>
            <w:rFonts w:ascii="Times New Roman" w:eastAsia="Times New Roman" w:hAnsi="Times New Roman" w:cs="Times New Roman"/>
            <w:lang w:eastAsia="ja-JP"/>
          </w:rPr>
          <w:delText>if T310 for MCG expires</w:delText>
        </w:r>
      </w:del>
      <w:r w:rsidRPr="00AA7333">
        <w:rPr>
          <w:rFonts w:ascii="Times New Roman" w:eastAsia="Times New Roman" w:hAnsi="Times New Roman" w:cs="Times New Roman"/>
          <w:lang w:eastAsia="ja-JP"/>
        </w:rPr>
        <w:t xml:space="preserve">, </w:t>
      </w:r>
      <w:commentRangeEnd w:id="648"/>
      <w:r w:rsidR="005522FE">
        <w:rPr>
          <w:rStyle w:val="a9"/>
        </w:rPr>
        <w:commentReference w:id="648"/>
      </w:r>
      <w:r w:rsidRPr="00AA7333">
        <w:rPr>
          <w:rFonts w:ascii="Times New Roman" w:eastAsia="Times New Roman" w:hAnsi="Times New Roman" w:cs="Times New Roman"/>
          <w:lang w:eastAsia="ja-JP"/>
        </w:rPr>
        <w:t xml:space="preserve">configure the lower layers to release the resources indicated by </w:t>
      </w:r>
      <w:r w:rsidRPr="00AA7333">
        <w:rPr>
          <w:rFonts w:ascii="Times New Roman" w:eastAsia="Times New Roman" w:hAnsi="Times New Roman" w:cs="Times New Roman"/>
          <w:i/>
          <w:lang w:eastAsia="ja-JP"/>
        </w:rPr>
        <w:t xml:space="preserve">rrc-ConfiguredSidelinkGrant </w:t>
      </w:r>
      <w:r w:rsidRPr="00AA7333">
        <w:rPr>
          <w:rFonts w:ascii="Times New Roman" w:eastAsia="Times New Roman" w:hAnsi="Times New Roman" w:cs="Times New Roman"/>
          <w:lang w:eastAsia="ja-JP"/>
        </w:rPr>
        <w:t>(if any);</w:t>
      </w:r>
    </w:p>
    <w:p w14:paraId="57C6ED69" w14:textId="77777777" w:rsidR="00AA7333" w:rsidRPr="00AA7333" w:rsidRDefault="00AA7333" w:rsidP="00AA7333">
      <w:pPr>
        <w:overflowPunct w:val="0"/>
        <w:autoSpaceDE w:val="0"/>
        <w:autoSpaceDN w:val="0"/>
        <w:adjustRightInd w:val="0"/>
        <w:ind w:left="1418"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4&gt;</w:t>
      </w:r>
      <w:r w:rsidRPr="00AA7333">
        <w:rPr>
          <w:rFonts w:ascii="Times New Roman" w:eastAsia="Times New Roman" w:hAnsi="Times New Roman" w:cs="Times New Roman"/>
          <w:lang w:eastAsia="ja-JP"/>
        </w:rPr>
        <w:tab/>
        <w:t>if the UE is configured with</w:t>
      </w:r>
      <w:r w:rsidRPr="00AA7333">
        <w:rPr>
          <w:rFonts w:ascii="Times New Roman" w:eastAsia="Times New Roman" w:hAnsi="Times New Roman" w:cs="Times New Roman"/>
          <w:i/>
          <w:lang w:eastAsia="ja-JP"/>
        </w:rPr>
        <w:t xml:space="preserve"> </w:t>
      </w:r>
      <w:r w:rsidRPr="00AA7333">
        <w:rPr>
          <w:rFonts w:ascii="Times New Roman" w:eastAsia="Times New Roman" w:hAnsi="Times New Roman" w:cs="Times New Roman"/>
          <w:i/>
          <w:lang w:eastAsia="zh-CN"/>
        </w:rPr>
        <w:t>sl-UE-SelectedConfig</w:t>
      </w:r>
      <w:r w:rsidRPr="00AA7333">
        <w:rPr>
          <w:rFonts w:ascii="Times New Roman" w:eastAsia="Times New Roman" w:hAnsi="Times New Roman" w:cs="Times New Roman"/>
          <w:lang w:eastAsia="zh-CN"/>
        </w:rPr>
        <w:t>:</w:t>
      </w:r>
    </w:p>
    <w:p w14:paraId="058EB79B" w14:textId="77777777" w:rsidR="00AA7333" w:rsidRPr="00AA7333" w:rsidRDefault="00AA7333" w:rsidP="00AA7333">
      <w:pPr>
        <w:overflowPunct w:val="0"/>
        <w:autoSpaceDE w:val="0"/>
        <w:autoSpaceDN w:val="0"/>
        <w:adjustRightInd w:val="0"/>
        <w:ind w:left="1702" w:hanging="284"/>
        <w:rPr>
          <w:rFonts w:ascii="Times New Roman" w:eastAsia="Times New Roman" w:hAnsi="Times New Roman" w:cs="Times New Roman"/>
          <w:lang w:eastAsia="zh-CN"/>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if </w:t>
      </w:r>
      <w:r w:rsidRPr="00AA7333">
        <w:rPr>
          <w:rFonts w:ascii="Times New Roman" w:eastAsia="Times New Roman" w:hAnsi="Times New Roman" w:cs="Times New Roman"/>
          <w:lang w:eastAsia="zh-CN"/>
        </w:rPr>
        <w:t xml:space="preserve">a result of sensing on the resources configured in </w:t>
      </w:r>
      <w:r w:rsidRPr="00AA7333">
        <w:rPr>
          <w:rFonts w:ascii="Times New Roman" w:eastAsia="Times New Roman" w:hAnsi="Times New Roman" w:cs="Times New Roman"/>
          <w:i/>
          <w:lang w:eastAsia="ja-JP"/>
        </w:rPr>
        <w:t>sl-TxPoolSelectedNormal</w:t>
      </w:r>
      <w:r w:rsidRPr="00AA7333">
        <w:rPr>
          <w:rFonts w:ascii="Times New Roman" w:eastAsia="Times New Roman" w:hAnsi="Times New Roman" w:cs="Times New Roman"/>
          <w:lang w:eastAsia="zh-CN"/>
        </w:rPr>
        <w:t xml:space="preserve"> </w:t>
      </w:r>
      <w:r w:rsidRPr="00AA7333">
        <w:rPr>
          <w:rFonts w:ascii="Times New Roman" w:eastAsia="Times New Roman" w:hAnsi="Times New Roman" w:cs="Courier New"/>
          <w:lang w:eastAsia="zh-CN"/>
        </w:rPr>
        <w:t>for the concerned frequency</w:t>
      </w:r>
      <w:r w:rsidRPr="00AA7333">
        <w:rPr>
          <w:rFonts w:ascii="Times New Roman" w:eastAsia="Times New Roman" w:hAnsi="Times New Roman" w:cs="Times New Roman"/>
          <w:lang w:eastAsia="zh-CN"/>
        </w:rPr>
        <w:t xml:space="preserve"> included in </w:t>
      </w:r>
      <w:r w:rsidRPr="00AA7333">
        <w:rPr>
          <w:rFonts w:ascii="Times New Roman" w:eastAsia="Times New Roman" w:hAnsi="Times New Roman" w:cs="Times New Roman"/>
          <w:i/>
          <w:lang w:eastAsia="ja-JP"/>
        </w:rPr>
        <w:t>sl-ConfigDedicatedNR</w:t>
      </w:r>
      <w:r w:rsidRPr="00AA7333">
        <w:rPr>
          <w:rFonts w:ascii="Times New Roman" w:eastAsia="Times New Roman" w:hAnsi="Times New Roman" w:cs="Times New Roman"/>
          <w:lang w:eastAsia="zh-CN"/>
        </w:rPr>
        <w:t xml:space="preserve"> within</w:t>
      </w:r>
      <w:r w:rsidRPr="00AA7333">
        <w:rPr>
          <w:rFonts w:ascii="Times New Roman" w:eastAsia="Times New Roman" w:hAnsi="Times New Roman" w:cs="Times New Roman"/>
          <w:i/>
          <w:lang w:eastAsia="zh-CN"/>
        </w:rPr>
        <w:t xml:space="preserve">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zh-CN"/>
        </w:rPr>
        <w:t xml:space="preserve"> is not available in accordance with TS 38.213 [13];</w:t>
      </w:r>
    </w:p>
    <w:p w14:paraId="4F265C58" w14:textId="77777777"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if </w:t>
      </w:r>
      <w:r w:rsidRPr="00AA7333">
        <w:rPr>
          <w:rFonts w:ascii="Times New Roman" w:eastAsia="Times New Roman" w:hAnsi="Times New Roman" w:cs="Times New Roman"/>
          <w:i/>
          <w:lang w:eastAsia="ja-JP"/>
        </w:rPr>
        <w:t xml:space="preserve">sl-TxPoolExceptional </w:t>
      </w:r>
      <w:r w:rsidRPr="00AA7333">
        <w:rPr>
          <w:rFonts w:ascii="Times New Roman" w:eastAsia="Times New Roman" w:hAnsi="Times New Roman" w:cs="Times New Roman"/>
          <w:lang w:eastAsia="ja-JP"/>
        </w:rPr>
        <w:t xml:space="preserve">for the concerned frequency is included in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ja-JP"/>
        </w:rPr>
        <w:t>; or</w:t>
      </w:r>
    </w:p>
    <w:p w14:paraId="0DB18E2A" w14:textId="41062AF3"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if the PCell provides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 xml:space="preserve"> including </w:t>
      </w:r>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in </w:t>
      </w:r>
      <w:ins w:id="651" w:author="Huawei" w:date="2020-04-07T16:32:00Z">
        <w:r w:rsidR="00D00EAE" w:rsidRPr="00D00EAE">
          <w:rPr>
            <w:rFonts w:ascii="Times New Roman" w:eastAsia="宋体" w:hAnsi="Times New Roman" w:cs="Times New Roman"/>
            <w:i/>
          </w:rPr>
          <w:t>sl-FreqInfoList</w:t>
        </w:r>
        <w:r w:rsidR="00D00EAE" w:rsidRPr="00AA7333">
          <w:rPr>
            <w:rFonts w:ascii="Times New Roman" w:eastAsia="Times New Roman" w:hAnsi="Times New Roman" w:cs="Times New Roman"/>
            <w:lang w:eastAsia="ja-JP"/>
          </w:rPr>
          <w:t xml:space="preserve"> </w:t>
        </w:r>
      </w:ins>
      <w:r w:rsidRPr="00AA7333">
        <w:rPr>
          <w:rFonts w:ascii="Times New Roman" w:eastAsia="Times New Roman" w:hAnsi="Times New Roman" w:cs="Times New Roman"/>
          <w:lang w:eastAsia="ja-JP"/>
        </w:rPr>
        <w:t>for the concerned frequency:</w:t>
      </w:r>
    </w:p>
    <w:p w14:paraId="6FA78DD6" w14:textId="77777777" w:rsidR="00AA7333" w:rsidRPr="00AA7333" w:rsidRDefault="00AA7333" w:rsidP="00AA7333">
      <w:pPr>
        <w:overflowPunct w:val="0"/>
        <w:autoSpaceDE w:val="0"/>
        <w:autoSpaceDN w:val="0"/>
        <w:adjustRightInd w:val="0"/>
        <w:ind w:left="2268"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7&gt;</w:t>
      </w:r>
      <w:r w:rsidRPr="00AA7333">
        <w:rPr>
          <w:rFonts w:ascii="Times New Roman" w:eastAsia="Times New Roman" w:hAnsi="Times New Roman" w:cs="Times New Roman"/>
          <w:lang w:eastAsia="ja-JP"/>
        </w:rPr>
        <w:tab/>
        <w:t xml:space="preserve">configure lower layers to transmit the sidelink control information and the corresponding data based on random selection using the pool of resources indicated by </w:t>
      </w:r>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as defined in TS 38.321 [3];</w:t>
      </w:r>
    </w:p>
    <w:p w14:paraId="09F94DDF" w14:textId="77777777" w:rsidR="00AA7333" w:rsidRPr="00AA7333" w:rsidRDefault="00AA7333" w:rsidP="00AA7333">
      <w:pPr>
        <w:overflowPunct w:val="0"/>
        <w:autoSpaceDE w:val="0"/>
        <w:autoSpaceDN w:val="0"/>
        <w:adjustRightInd w:val="0"/>
        <w:ind w:left="1702"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else, if the </w:t>
      </w:r>
      <w:r w:rsidRPr="00AA7333">
        <w:rPr>
          <w:rFonts w:ascii="Times New Roman" w:eastAsia="Times New Roman" w:hAnsi="Times New Roman" w:cs="Times New Roman"/>
          <w:i/>
          <w:lang w:eastAsia="zh-CN"/>
        </w:rPr>
        <w:t xml:space="preserve">sl-TxPoolSelectedNormal </w:t>
      </w:r>
      <w:r w:rsidRPr="00AA7333">
        <w:rPr>
          <w:rFonts w:ascii="Times New Roman" w:eastAsia="Times New Roman" w:hAnsi="Times New Roman" w:cs="Courier New"/>
          <w:lang w:eastAsia="zh-CN"/>
        </w:rPr>
        <w:t xml:space="preserve">for the concerned frequency is included in the </w:t>
      </w:r>
      <w:r w:rsidRPr="00AA7333">
        <w:rPr>
          <w:rFonts w:ascii="Times New Roman" w:eastAsia="Times New Roman" w:hAnsi="Times New Roman" w:cs="Times New Roman"/>
          <w:i/>
          <w:lang w:eastAsia="ja-JP"/>
        </w:rPr>
        <w:t>sl-ConfigDedicatedNR</w:t>
      </w:r>
      <w:r w:rsidRPr="00AA7333">
        <w:rPr>
          <w:rFonts w:ascii="Times New Roman" w:eastAsia="Times New Roman" w:hAnsi="Times New Roman" w:cs="Times New Roman"/>
          <w:lang w:eastAsia="zh-CN"/>
        </w:rPr>
        <w:t xml:space="preserve"> within</w:t>
      </w:r>
      <w:r w:rsidRPr="00AA7333">
        <w:rPr>
          <w:rFonts w:ascii="Times New Roman" w:eastAsia="Times New Roman" w:hAnsi="Times New Roman" w:cs="Times New Roman"/>
          <w:i/>
          <w:lang w:eastAsia="zh-CN"/>
        </w:rPr>
        <w:t xml:space="preserve">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ja-JP"/>
        </w:rPr>
        <w:t>:</w:t>
      </w:r>
    </w:p>
    <w:p w14:paraId="3C2D12B1" w14:textId="77777777"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configure lower layers to transmit the sidelink control information and the corresponding data </w:t>
      </w:r>
      <w:r w:rsidRPr="00AA7333">
        <w:rPr>
          <w:rFonts w:ascii="Times New Roman" w:eastAsia="Times New Roman" w:hAnsi="Times New Roman" w:cs="Times New Roman"/>
          <w:lang w:eastAsia="zh-CN"/>
        </w:rPr>
        <w:t xml:space="preserve">based on sensing (as defined in TS 38.321 [3] and TS 38.213 [13]) </w:t>
      </w:r>
      <w:r w:rsidRPr="00AA7333">
        <w:rPr>
          <w:rFonts w:ascii="Times New Roman" w:eastAsia="Times New Roman" w:hAnsi="Times New Roman" w:cs="Times New Roman"/>
          <w:lang w:eastAsia="ja-JP"/>
        </w:rPr>
        <w:t>using the resource</w:t>
      </w:r>
      <w:r w:rsidRPr="00AA7333">
        <w:rPr>
          <w:rFonts w:ascii="Times New Roman" w:eastAsia="Times New Roman" w:hAnsi="Times New Roman" w:cs="Times New Roman"/>
          <w:lang w:eastAsia="zh-CN"/>
        </w:rPr>
        <w:t xml:space="preserve"> pools</w:t>
      </w:r>
      <w:r w:rsidRPr="00AA7333">
        <w:rPr>
          <w:rFonts w:ascii="Times New Roman" w:eastAsia="Times New Roman" w:hAnsi="Times New Roman" w:cs="Times New Roman"/>
          <w:lang w:eastAsia="ja-JP"/>
        </w:rPr>
        <w:t xml:space="preserve"> indicated by </w:t>
      </w:r>
      <w:r w:rsidRPr="00AA7333">
        <w:rPr>
          <w:rFonts w:ascii="Times New Roman" w:eastAsia="Times New Roman" w:hAnsi="Times New Roman" w:cs="Times New Roman"/>
          <w:i/>
          <w:lang w:eastAsia="zh-CN"/>
        </w:rPr>
        <w:t xml:space="preserve">sl-TxPoolSelectedNormal </w:t>
      </w:r>
      <w:r w:rsidRPr="00AA7333">
        <w:rPr>
          <w:rFonts w:ascii="Times New Roman" w:eastAsia="Times New Roman" w:hAnsi="Times New Roman" w:cs="Courier New"/>
          <w:lang w:eastAsia="zh-CN"/>
        </w:rPr>
        <w:t>for the concerned frequency</w:t>
      </w:r>
      <w:r w:rsidRPr="00AA7333">
        <w:rPr>
          <w:rFonts w:ascii="Times New Roman" w:eastAsia="Times New Roman" w:hAnsi="Times New Roman" w:cs="Times New Roman"/>
          <w:lang w:eastAsia="ja-JP"/>
        </w:rPr>
        <w:t>;</w:t>
      </w:r>
    </w:p>
    <w:p w14:paraId="2832F05C" w14:textId="77777777" w:rsidR="00AA7333" w:rsidRPr="00AA7333" w:rsidRDefault="00AA7333" w:rsidP="00AA7333">
      <w:pPr>
        <w:overflowPunct w:val="0"/>
        <w:autoSpaceDE w:val="0"/>
        <w:autoSpaceDN w:val="0"/>
        <w:adjustRightInd w:val="0"/>
        <w:ind w:left="1135" w:hanging="284"/>
        <w:rPr>
          <w:rFonts w:ascii="Times New Roman" w:eastAsia="等线" w:hAnsi="Times New Roman" w:cs="Times New Roman"/>
          <w:lang w:eastAsia="zh-CN"/>
        </w:rPr>
      </w:pPr>
      <w:r w:rsidRPr="00AA7333">
        <w:rPr>
          <w:rFonts w:ascii="Times New Roman" w:eastAsia="Times New Roman" w:hAnsi="Times New Roman" w:cs="Times New Roman"/>
          <w:lang w:eastAsia="ja-JP"/>
        </w:rPr>
        <w:t>3&gt;</w:t>
      </w:r>
      <w:r w:rsidRPr="00AA7333">
        <w:rPr>
          <w:rFonts w:ascii="Times New Roman" w:eastAsia="Times New Roman" w:hAnsi="Times New Roman" w:cs="Times New Roman"/>
          <w:lang w:eastAsia="ja-JP"/>
        </w:rPr>
        <w:tab/>
        <w:t>else:</w:t>
      </w:r>
    </w:p>
    <w:p w14:paraId="453BCE04" w14:textId="77777777" w:rsidR="00AA7333" w:rsidRPr="00AA7333" w:rsidRDefault="00AA7333" w:rsidP="00AA7333">
      <w:pPr>
        <w:overflowPunct w:val="0"/>
        <w:autoSpaceDE w:val="0"/>
        <w:autoSpaceDN w:val="0"/>
        <w:adjustRightInd w:val="0"/>
        <w:ind w:left="1418" w:hanging="284"/>
        <w:rPr>
          <w:rFonts w:ascii="Times New Roman" w:eastAsia="等线" w:hAnsi="Times New Roman" w:cs="Times New Roman"/>
          <w:lang w:eastAsia="zh-CN"/>
        </w:rPr>
      </w:pPr>
      <w:r w:rsidRPr="00AA7333">
        <w:rPr>
          <w:rFonts w:ascii="Times New Roman" w:eastAsia="Times New Roman" w:hAnsi="Times New Roman" w:cs="Times New Roman"/>
          <w:lang w:eastAsia="ja-JP"/>
        </w:rPr>
        <w:t>4&gt;</w:t>
      </w:r>
      <w:r w:rsidRPr="00AA7333">
        <w:rPr>
          <w:rFonts w:ascii="Times New Roman" w:eastAsia="Times New Roman" w:hAnsi="Times New Roman" w:cs="Times New Roman"/>
          <w:lang w:eastAsia="ja-JP"/>
        </w:rPr>
        <w:tab/>
        <w:t xml:space="preserve">if the cell chosen for NR sidelink communication transmission provides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w:t>
      </w:r>
    </w:p>
    <w:p w14:paraId="225B4C11" w14:textId="77777777" w:rsidR="00AA7333" w:rsidRPr="00AA7333" w:rsidRDefault="00AA7333" w:rsidP="00AA7333">
      <w:pPr>
        <w:overflowPunct w:val="0"/>
        <w:autoSpaceDE w:val="0"/>
        <w:autoSpaceDN w:val="0"/>
        <w:adjustRightInd w:val="0"/>
        <w:ind w:left="1702"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r>
      <w:r w:rsidRPr="00AA7333">
        <w:rPr>
          <w:rFonts w:ascii="Times New Roman" w:eastAsia="Times New Roman" w:hAnsi="Times New Roman" w:cs="Times New Roman"/>
          <w:lang w:eastAsia="zh-CN"/>
        </w:rPr>
        <w:t xml:space="preserve">if </w:t>
      </w:r>
      <w:r w:rsidRPr="00AA7333">
        <w:rPr>
          <w:rFonts w:ascii="Times New Roman" w:eastAsia="Times New Roman" w:hAnsi="Times New Roman" w:cs="Times New Roman"/>
          <w:i/>
          <w:lang w:eastAsia="zh-CN"/>
        </w:rPr>
        <w:t>SIB12</w:t>
      </w:r>
      <w:r w:rsidRPr="00AA7333">
        <w:rPr>
          <w:rFonts w:ascii="Times New Roman" w:eastAsia="Times New Roman" w:hAnsi="Times New Roman" w:cs="Times New Roman"/>
          <w:lang w:eastAsia="zh-CN"/>
        </w:rPr>
        <w:t xml:space="preserve"> in</w:t>
      </w:r>
      <w:r w:rsidRPr="00AA7333">
        <w:rPr>
          <w:rFonts w:ascii="Times New Roman" w:eastAsia="Times New Roman" w:hAnsi="Times New Roman" w:cs="Times New Roman"/>
          <w:lang w:eastAsia="ja-JP"/>
        </w:rPr>
        <w:t xml:space="preserve">cludes </w:t>
      </w:r>
      <w:r w:rsidRPr="00AA7333">
        <w:rPr>
          <w:rFonts w:ascii="Times New Roman" w:eastAsia="Times New Roman" w:hAnsi="Times New Roman" w:cs="Times New Roman"/>
          <w:i/>
          <w:lang w:eastAsia="zh-CN"/>
        </w:rPr>
        <w:t>sl-TxPoolSelectedNormal</w:t>
      </w:r>
      <w:r w:rsidRPr="00AA7333">
        <w:rPr>
          <w:rFonts w:ascii="Times New Roman" w:eastAsia="Times New Roman" w:hAnsi="Times New Roman" w:cs="Times New Roman"/>
          <w:lang w:eastAsia="zh-CN"/>
        </w:rPr>
        <w:t xml:space="preserve"> </w:t>
      </w:r>
      <w:r w:rsidRPr="00AA7333">
        <w:rPr>
          <w:rFonts w:ascii="Times New Roman" w:eastAsia="Times New Roman" w:hAnsi="Times New Roman" w:cs="Times New Roman"/>
          <w:lang w:eastAsia="ja-JP"/>
        </w:rPr>
        <w:t>for the concerned frequency,</w:t>
      </w:r>
      <w:r w:rsidRPr="00AA7333">
        <w:rPr>
          <w:rFonts w:ascii="Times New Roman" w:eastAsia="Times New Roman" w:hAnsi="Times New Roman" w:cs="Times New Roman"/>
          <w:i/>
          <w:lang w:eastAsia="ja-JP"/>
        </w:rPr>
        <w:t xml:space="preserve"> </w:t>
      </w:r>
      <w:r w:rsidRPr="00AA7333">
        <w:rPr>
          <w:rFonts w:ascii="Times New Roman" w:eastAsia="Times New Roman" w:hAnsi="Times New Roman" w:cs="Times New Roman"/>
          <w:lang w:eastAsia="ja-JP"/>
        </w:rPr>
        <w:t xml:space="preserve">and </w:t>
      </w:r>
      <w:r w:rsidRPr="00AA7333">
        <w:rPr>
          <w:rFonts w:ascii="Times New Roman" w:eastAsia="Times New Roman" w:hAnsi="Times New Roman" w:cs="Times New Roman"/>
          <w:lang w:eastAsia="zh-CN"/>
        </w:rPr>
        <w:t xml:space="preserve">a result of sensing on the resources configured in the </w:t>
      </w:r>
      <w:r w:rsidRPr="00AA7333">
        <w:rPr>
          <w:rFonts w:ascii="Times New Roman" w:eastAsia="Times New Roman" w:hAnsi="Times New Roman" w:cs="Times New Roman"/>
          <w:i/>
          <w:lang w:eastAsia="zh-CN"/>
        </w:rPr>
        <w:t>sl-TxPoolSelectedNormal</w:t>
      </w:r>
      <w:r w:rsidRPr="00AA7333">
        <w:rPr>
          <w:rFonts w:ascii="Times New Roman" w:eastAsia="Times New Roman" w:hAnsi="Times New Roman" w:cs="Times New Roman"/>
          <w:lang w:eastAsia="zh-CN"/>
        </w:rPr>
        <w:t xml:space="preserve"> is available in accordance with TS 38.213 [13]</w:t>
      </w:r>
    </w:p>
    <w:p w14:paraId="2381EF23" w14:textId="77777777"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configure lower layers to transmit the sidelink control information and the corresponding data based on sensing using the pool of resources indicated by </w:t>
      </w:r>
      <w:r w:rsidRPr="00AA7333">
        <w:rPr>
          <w:rFonts w:ascii="Times New Roman" w:eastAsia="Times New Roman" w:hAnsi="Times New Roman" w:cs="Times New Roman"/>
          <w:i/>
          <w:lang w:eastAsia="ja-JP"/>
        </w:rPr>
        <w:t>sl-TxPool</w:t>
      </w:r>
      <w:r w:rsidRPr="00AA7333">
        <w:rPr>
          <w:rFonts w:ascii="Times New Roman" w:eastAsia="Times New Roman" w:hAnsi="Times New Roman" w:cs="Times New Roman"/>
          <w:i/>
          <w:lang w:eastAsia="zh-CN"/>
        </w:rPr>
        <w:t>Selected</w:t>
      </w:r>
      <w:r w:rsidRPr="00AA7333">
        <w:rPr>
          <w:rFonts w:ascii="Times New Roman" w:eastAsia="Times New Roman" w:hAnsi="Times New Roman" w:cs="Times New Roman"/>
          <w:i/>
          <w:lang w:eastAsia="ja-JP"/>
        </w:rPr>
        <w:t>Normal</w:t>
      </w:r>
      <w:r w:rsidRPr="00AA7333">
        <w:rPr>
          <w:rFonts w:ascii="Times New Roman" w:eastAsia="Times New Roman" w:hAnsi="Times New Roman" w:cs="Times New Roman"/>
          <w:lang w:eastAsia="ja-JP"/>
        </w:rPr>
        <w:t xml:space="preserve"> for the concerned frequency as defined in TS 38.321 [3];</w:t>
      </w:r>
    </w:p>
    <w:p w14:paraId="4ABFC5B7" w14:textId="77777777" w:rsidR="00AA7333" w:rsidRPr="00AA7333" w:rsidRDefault="00AA7333" w:rsidP="00AA7333">
      <w:pPr>
        <w:overflowPunct w:val="0"/>
        <w:autoSpaceDE w:val="0"/>
        <w:autoSpaceDN w:val="0"/>
        <w:adjustRightInd w:val="0"/>
        <w:ind w:left="1702"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else if </w:t>
      </w:r>
      <w:r w:rsidRPr="00AA7333">
        <w:rPr>
          <w:rFonts w:ascii="Times New Roman" w:eastAsia="Times New Roman" w:hAnsi="Times New Roman" w:cs="Times New Roman"/>
          <w:i/>
          <w:lang w:eastAsia="zh-CN"/>
        </w:rPr>
        <w:t>SIB12</w:t>
      </w:r>
      <w:r w:rsidRPr="00AA7333">
        <w:rPr>
          <w:rFonts w:ascii="Times New Roman" w:eastAsia="Times New Roman" w:hAnsi="Times New Roman" w:cs="Times New Roman"/>
          <w:lang w:eastAsia="zh-CN"/>
        </w:rPr>
        <w:t xml:space="preserve"> in</w:t>
      </w:r>
      <w:r w:rsidRPr="00AA7333">
        <w:rPr>
          <w:rFonts w:ascii="Times New Roman" w:eastAsia="Times New Roman" w:hAnsi="Times New Roman" w:cs="Times New Roman"/>
          <w:lang w:eastAsia="ja-JP"/>
        </w:rPr>
        <w:t xml:space="preserve">cludes </w:t>
      </w:r>
      <w:r w:rsidRPr="00AA7333">
        <w:rPr>
          <w:rFonts w:ascii="Times New Roman" w:eastAsia="Times New Roman" w:hAnsi="Times New Roman" w:cs="Times New Roman"/>
          <w:i/>
          <w:lang w:eastAsia="zh-CN"/>
        </w:rPr>
        <w:t>sl-TxPoolExceptional</w:t>
      </w:r>
      <w:r w:rsidRPr="00AA7333">
        <w:rPr>
          <w:rFonts w:ascii="Times New Roman" w:eastAsia="Times New Roman" w:hAnsi="Times New Roman" w:cs="Times New Roman"/>
          <w:lang w:eastAsia="zh-CN"/>
        </w:rPr>
        <w:t xml:space="preserve"> </w:t>
      </w:r>
      <w:r w:rsidRPr="00AA7333">
        <w:rPr>
          <w:rFonts w:ascii="Times New Roman" w:eastAsia="Times New Roman" w:hAnsi="Times New Roman" w:cs="Times New Roman"/>
          <w:lang w:eastAsia="ja-JP"/>
        </w:rPr>
        <w:t>for the concerned frequency:</w:t>
      </w:r>
    </w:p>
    <w:p w14:paraId="3A10D991" w14:textId="3CF58AA1"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from the moment the UE initiates</w:t>
      </w:r>
      <w:ins w:id="652" w:author="Huawei" w:date="2020-04-07T16:32:00Z">
        <w:r w:rsidR="00D00EAE">
          <w:rPr>
            <w:rFonts w:ascii="Times New Roman" w:eastAsia="Times New Roman" w:hAnsi="Times New Roman" w:cs="Times New Roman"/>
            <w:lang w:eastAsia="ja-JP"/>
          </w:rPr>
          <w:t xml:space="preserve"> RRC</w:t>
        </w:r>
      </w:ins>
      <w:r w:rsidRPr="00AA7333">
        <w:rPr>
          <w:rFonts w:ascii="Times New Roman" w:eastAsia="Times New Roman" w:hAnsi="Times New Roman" w:cs="Times New Roman"/>
          <w:lang w:eastAsia="ja-JP"/>
        </w:rPr>
        <w:t xml:space="preserve"> connection establishment or </w:t>
      </w:r>
      <w:ins w:id="653" w:author="Huawei" w:date="2020-04-07T16:32:00Z">
        <w:r w:rsidR="00D00EAE">
          <w:rPr>
            <w:rFonts w:ascii="Times New Roman" w:eastAsia="Times New Roman" w:hAnsi="Times New Roman" w:cs="Times New Roman"/>
            <w:lang w:eastAsia="ja-JP"/>
          </w:rPr>
          <w:t xml:space="preserve">RRC </w:t>
        </w:r>
      </w:ins>
      <w:r w:rsidRPr="00AA7333">
        <w:rPr>
          <w:rFonts w:ascii="Times New Roman" w:eastAsia="Times New Roman" w:hAnsi="Times New Roman" w:cs="Times New Roman"/>
          <w:lang w:eastAsia="ja-JP"/>
        </w:rPr>
        <w:t xml:space="preserve">connection resume, until receiving an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ja-JP"/>
        </w:rPr>
        <w:t xml:space="preserve"> including </w:t>
      </w:r>
      <w:r w:rsidRPr="00AA7333">
        <w:rPr>
          <w:rFonts w:ascii="Times New Roman" w:eastAsia="Times New Roman" w:hAnsi="Times New Roman" w:cs="Times New Roman"/>
          <w:i/>
          <w:lang w:eastAsia="ja-JP"/>
        </w:rPr>
        <w:t>sl-ConfigDedicatedNR</w:t>
      </w:r>
      <w:r w:rsidRPr="00AA7333">
        <w:rPr>
          <w:rFonts w:ascii="Times New Roman" w:eastAsia="Times New Roman" w:hAnsi="Times New Roman" w:cs="Times New Roman"/>
          <w:lang w:eastAsia="ja-JP"/>
        </w:rPr>
        <w:t xml:space="preserve">, or receiving an </w:t>
      </w:r>
      <w:r w:rsidRPr="00AA7333">
        <w:rPr>
          <w:rFonts w:ascii="Times New Roman" w:eastAsia="Times New Roman" w:hAnsi="Times New Roman" w:cs="Times New Roman"/>
          <w:i/>
          <w:lang w:eastAsia="ja-JP"/>
        </w:rPr>
        <w:t>RRCRelease</w:t>
      </w:r>
      <w:r w:rsidRPr="00AA7333">
        <w:rPr>
          <w:rFonts w:ascii="Times New Roman" w:eastAsia="Times New Roman" w:hAnsi="Times New Roman" w:cs="Times New Roman"/>
          <w:lang w:eastAsia="ja-JP"/>
        </w:rPr>
        <w:t xml:space="preserve"> or an </w:t>
      </w:r>
      <w:r w:rsidRPr="00AA7333">
        <w:rPr>
          <w:rFonts w:ascii="Times New Roman" w:eastAsia="Times New Roman" w:hAnsi="Times New Roman" w:cs="Times New Roman"/>
          <w:i/>
          <w:lang w:eastAsia="ja-JP"/>
        </w:rPr>
        <w:t>RRCReject</w:t>
      </w:r>
      <w:r w:rsidRPr="00AA7333">
        <w:rPr>
          <w:rFonts w:ascii="Times New Roman" w:eastAsia="Times New Roman" w:hAnsi="Times New Roman" w:cs="Times New Roman"/>
          <w:lang w:eastAsia="ja-JP"/>
        </w:rPr>
        <w:t>; or</w:t>
      </w:r>
    </w:p>
    <w:p w14:paraId="33777295" w14:textId="77777777"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if a result of sensing on the resources configured in </w:t>
      </w:r>
      <w:r w:rsidRPr="00AA7333">
        <w:rPr>
          <w:rFonts w:ascii="Times New Roman" w:eastAsia="Times New Roman" w:hAnsi="Times New Roman" w:cs="Times New Roman"/>
          <w:i/>
          <w:lang w:eastAsia="zh-CN"/>
        </w:rPr>
        <w:t>sl-TxPoolSelectedNormal</w:t>
      </w:r>
      <w:r w:rsidRPr="00AA7333">
        <w:rPr>
          <w:rFonts w:ascii="Times New Roman" w:eastAsia="Times New Roman" w:hAnsi="Times New Roman" w:cs="Times New Roman"/>
          <w:lang w:eastAsia="ja-JP"/>
        </w:rPr>
        <w:t xml:space="preserve"> for the concerned frequency in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 xml:space="preserve"> is not available in accordance with TS 38.213 [13]:</w:t>
      </w:r>
    </w:p>
    <w:p w14:paraId="08738EFB" w14:textId="77777777" w:rsidR="00AA7333" w:rsidRPr="00AA7333" w:rsidRDefault="00AA7333" w:rsidP="00AA7333">
      <w:pPr>
        <w:overflowPunct w:val="0"/>
        <w:autoSpaceDE w:val="0"/>
        <w:autoSpaceDN w:val="0"/>
        <w:adjustRightInd w:val="0"/>
        <w:ind w:left="2268"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7&gt;</w:t>
      </w:r>
      <w:r w:rsidRPr="00AA7333">
        <w:rPr>
          <w:rFonts w:ascii="Times New Roman" w:eastAsia="Times New Roman" w:hAnsi="Times New Roman" w:cs="Times New Roman"/>
          <w:lang w:eastAsia="ja-JP"/>
        </w:rPr>
        <w:tab/>
        <w:t xml:space="preserve">configure lower layers to transmit the sidelink control information and the corresponding data based on random selection (as defined in TS 38.321 [3] and TS 38.213 [13]) using one of the resource pools indicated by </w:t>
      </w:r>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for the concerned frequency;</w:t>
      </w:r>
    </w:p>
    <w:p w14:paraId="5440E649" w14:textId="77777777" w:rsidR="00AA7333" w:rsidRPr="00AA7333" w:rsidRDefault="00AA7333" w:rsidP="00AA7333">
      <w:pPr>
        <w:overflowPunct w:val="0"/>
        <w:autoSpaceDE w:val="0"/>
        <w:autoSpaceDN w:val="0"/>
        <w:adjustRightInd w:val="0"/>
        <w:ind w:left="85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2&gt;</w:t>
      </w:r>
      <w:r w:rsidRPr="00AA7333">
        <w:rPr>
          <w:rFonts w:ascii="Times New Roman" w:eastAsia="Times New Roman" w:hAnsi="Times New Roman" w:cs="Times New Roman"/>
          <w:lang w:eastAsia="ja-JP"/>
        </w:rPr>
        <w:tab/>
        <w:t>else:</w:t>
      </w:r>
    </w:p>
    <w:p w14:paraId="58CF53B6" w14:textId="41FC5C08" w:rsidR="00AA7333" w:rsidRPr="00AA7333" w:rsidRDefault="00AA7333" w:rsidP="00AA7333">
      <w:pPr>
        <w:overflowPunct w:val="0"/>
        <w:autoSpaceDE w:val="0"/>
        <w:autoSpaceDN w:val="0"/>
        <w:adjustRightInd w:val="0"/>
        <w:ind w:left="113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zh-CN"/>
        </w:rPr>
        <w:t>3</w:t>
      </w:r>
      <w:r w:rsidRPr="00AA7333">
        <w:rPr>
          <w:rFonts w:ascii="Times New Roman" w:eastAsia="Times New Roman" w:hAnsi="Times New Roman" w:cs="Times New Roman"/>
          <w:lang w:eastAsia="ja-JP"/>
        </w:rPr>
        <w:t>&gt;</w:t>
      </w:r>
      <w:r w:rsidRPr="00AA7333">
        <w:rPr>
          <w:rFonts w:ascii="Times New Roman" w:eastAsia="Times New Roman" w:hAnsi="Times New Roman" w:cs="Times New Roman"/>
          <w:lang w:eastAsia="ja-JP"/>
        </w:rPr>
        <w:tab/>
        <w:t xml:space="preserve">configure lower layers to transmit the sidelink control information and the corresponding data </w:t>
      </w:r>
      <w:r w:rsidRPr="00AA7333">
        <w:rPr>
          <w:rFonts w:ascii="Times New Roman" w:eastAsia="Times New Roman" w:hAnsi="Times New Roman" w:cs="Times New Roman"/>
          <w:lang w:eastAsia="zh-CN"/>
        </w:rPr>
        <w:t xml:space="preserve">based on sensing (as defined in TS 38.321 [3] and TS 38.213 [13]) </w:t>
      </w:r>
      <w:r w:rsidRPr="00AA7333">
        <w:rPr>
          <w:rFonts w:ascii="Times New Roman" w:eastAsia="Times New Roman" w:hAnsi="Times New Roman" w:cs="Times New Roman"/>
          <w:lang w:eastAsia="ja-JP"/>
        </w:rPr>
        <w:t>using the resource</w:t>
      </w:r>
      <w:r w:rsidRPr="00AA7333">
        <w:rPr>
          <w:rFonts w:ascii="Times New Roman" w:eastAsia="Times New Roman" w:hAnsi="Times New Roman" w:cs="Times New Roman"/>
          <w:lang w:eastAsia="zh-CN"/>
        </w:rPr>
        <w:t xml:space="preserve"> pool</w:t>
      </w:r>
      <w:r w:rsidRPr="00AA7333">
        <w:rPr>
          <w:rFonts w:ascii="Times New Roman" w:eastAsia="Times New Roman" w:hAnsi="Times New Roman" w:cs="Times New Roman"/>
          <w:lang w:eastAsia="ja-JP"/>
        </w:rPr>
        <w:t xml:space="preserve"> indicated by </w:t>
      </w:r>
      <w:r w:rsidRPr="00AA7333">
        <w:rPr>
          <w:rFonts w:ascii="Times New Roman" w:eastAsia="Times New Roman" w:hAnsi="Times New Roman" w:cs="Times New Roman"/>
          <w:i/>
          <w:lang w:eastAsia="zh-CN"/>
        </w:rPr>
        <w:t xml:space="preserve">sl-TxPoolSelectedNormal </w:t>
      </w:r>
      <w:r w:rsidRPr="00AA7333">
        <w:rPr>
          <w:rFonts w:ascii="Times New Roman" w:eastAsia="Times New Roman" w:hAnsi="Times New Roman" w:cs="Times New Roman"/>
          <w:lang w:eastAsia="zh-CN"/>
        </w:rPr>
        <w:t xml:space="preserve">in </w:t>
      </w:r>
      <w:del w:id="654" w:author="Huawei@R2#110" w:date="2020-05-18T15:02:00Z">
        <w:r w:rsidRPr="00AA7333" w:rsidDel="00FF1338">
          <w:rPr>
            <w:rFonts w:ascii="Times New Roman" w:eastAsia="Times New Roman" w:hAnsi="Times New Roman" w:cs="Times New Roman"/>
            <w:i/>
            <w:lang w:eastAsia="zh-CN"/>
          </w:rPr>
          <w:delText>sl</w:delText>
        </w:r>
      </w:del>
      <w:ins w:id="655" w:author="Huawei@R2#110" w:date="2020-05-18T15:02:00Z">
        <w:r w:rsidR="00FF1338">
          <w:rPr>
            <w:rFonts w:ascii="Times New Roman" w:eastAsia="Times New Roman" w:hAnsi="Times New Roman" w:cs="Times New Roman"/>
            <w:i/>
            <w:lang w:eastAsia="zh-CN"/>
          </w:rPr>
          <w:t>SL</w:t>
        </w:r>
      </w:ins>
      <w:r w:rsidRPr="00AA7333">
        <w:rPr>
          <w:rFonts w:ascii="Times New Roman" w:eastAsia="Times New Roman" w:hAnsi="Times New Roman" w:cs="Times New Roman"/>
          <w:i/>
          <w:lang w:eastAsia="zh-CN"/>
        </w:rPr>
        <w:t xml:space="preserve">-PreconfigurationNR </w:t>
      </w:r>
      <w:r w:rsidRPr="00AA7333">
        <w:rPr>
          <w:rFonts w:ascii="Times New Roman" w:eastAsia="Times New Roman" w:hAnsi="Times New Roman" w:cs="Times New Roman"/>
          <w:lang w:eastAsia="zh-CN"/>
        </w:rPr>
        <w:t>for</w:t>
      </w:r>
      <w:r w:rsidRPr="00AA7333">
        <w:rPr>
          <w:rFonts w:ascii="Times New Roman" w:eastAsia="Times New Roman" w:hAnsi="Times New Roman" w:cs="Courier New"/>
          <w:lang w:eastAsia="zh-CN"/>
        </w:rPr>
        <w:t xml:space="preserve"> the concerned frequency</w:t>
      </w:r>
      <w:r w:rsidRPr="00AA7333">
        <w:rPr>
          <w:rFonts w:ascii="Times New Roman" w:eastAsia="Times New Roman" w:hAnsi="Times New Roman" w:cs="Times New Roman"/>
          <w:lang w:eastAsia="ja-JP"/>
        </w:rPr>
        <w:t>.</w:t>
      </w:r>
    </w:p>
    <w:p w14:paraId="472A40CF" w14:textId="2376C397" w:rsidR="006A307A" w:rsidRPr="006A307A" w:rsidRDefault="006A307A" w:rsidP="006A307A">
      <w:pPr>
        <w:rPr>
          <w:ins w:id="656" w:author="Huawei" w:date="2020-04-07T16:31:00Z"/>
          <w:rFonts w:ascii="Times New Roman" w:eastAsia="Malgun Gothic" w:hAnsi="Times New Roman" w:cs="Times New Roman"/>
          <w:lang w:eastAsia="ko-KR"/>
        </w:rPr>
      </w:pPr>
      <w:ins w:id="657" w:author="Huawei" w:date="2020-04-07T16:31:00Z">
        <w:r w:rsidRPr="006A307A">
          <w:rPr>
            <w:rFonts w:ascii="Times New Roman" w:eastAsia="宋体" w:hAnsi="Times New Roman" w:cs="Times New Roman"/>
          </w:rPr>
          <w:t xml:space="preserve">The UE capable of </w:t>
        </w:r>
        <w:r w:rsidRPr="006A307A">
          <w:rPr>
            <w:rFonts w:ascii="Times New Roman" w:eastAsia="宋体" w:hAnsi="Times New Roman" w:cs="Times New Roman"/>
            <w:lang w:eastAsia="zh-CN"/>
          </w:rPr>
          <w:t xml:space="preserve">NR </w:t>
        </w:r>
        <w:r w:rsidRPr="006A307A">
          <w:rPr>
            <w:rFonts w:ascii="Times New Roman" w:eastAsia="宋体" w:hAnsi="Times New Roman" w:cs="Times New Roman"/>
          </w:rPr>
          <w:t>sidelink communication that is configured by upper layers to transmit</w:t>
        </w:r>
        <w:r w:rsidRPr="006A307A">
          <w:rPr>
            <w:rFonts w:ascii="Times New Roman" w:eastAsia="宋体" w:hAnsi="Times New Roman" w:cs="Times New Roman"/>
            <w:lang w:eastAsia="zh-CN"/>
          </w:rPr>
          <w:t xml:space="preserve"> NR sidelink communication</w:t>
        </w:r>
        <w:r w:rsidRPr="006A307A">
          <w:rPr>
            <w:rFonts w:ascii="Times New Roman" w:eastAsia="Malgun Gothic" w:hAnsi="Times New Roman" w:cs="Times New Roman"/>
            <w:lang w:eastAsia="ko-KR"/>
          </w:rPr>
          <w:t xml:space="preserve"> shall perform sensing on all pools of resources which may be used for transmission of </w:t>
        </w:r>
        <w:r w:rsidRPr="006A307A">
          <w:rPr>
            <w:rFonts w:ascii="Times New Roman" w:eastAsia="宋体" w:hAnsi="Times New Roman" w:cs="Times New Roman"/>
          </w:rPr>
          <w:t xml:space="preserve">the sidelink control information and the corresponding data. The pools of resources are </w:t>
        </w:r>
        <w:r w:rsidRPr="006A307A">
          <w:rPr>
            <w:rFonts w:ascii="Times New Roman" w:eastAsia="Malgun Gothic" w:hAnsi="Times New Roman" w:cs="Times New Roman"/>
            <w:lang w:eastAsia="ko-KR"/>
          </w:rPr>
          <w:t xml:space="preserve">indicated by </w:t>
        </w:r>
        <w:r w:rsidRPr="006A307A">
          <w:rPr>
            <w:rFonts w:ascii="Times New Roman" w:eastAsia="宋体" w:hAnsi="Times New Roman" w:cs="Times New Roman"/>
            <w:i/>
          </w:rPr>
          <w:t>SL-PreconfigurationNR</w:t>
        </w:r>
        <w:r w:rsidRPr="006A307A">
          <w:rPr>
            <w:rFonts w:ascii="Times New Roman" w:eastAsia="宋体" w:hAnsi="Times New Roman" w:cs="Times New Roman"/>
          </w:rPr>
          <w:t>,</w:t>
        </w:r>
        <w:r w:rsidRPr="006A307A">
          <w:rPr>
            <w:rFonts w:ascii="Times New Roman" w:eastAsia="宋体" w:hAnsi="Times New Roman" w:cs="Times New Roman"/>
            <w:lang w:eastAsia="zh-CN"/>
          </w:rPr>
          <w:t xml:space="preserve"> </w:t>
        </w:r>
        <w:r w:rsidRPr="006A307A">
          <w:rPr>
            <w:rFonts w:ascii="Times New Roman" w:eastAsia="宋体" w:hAnsi="Times New Roman" w:cs="Times New Roman"/>
            <w:i/>
            <w:lang w:eastAsia="zh-CN"/>
          </w:rPr>
          <w:t>sl-TxPoolSelectedNormal</w:t>
        </w:r>
        <w:r w:rsidRPr="006A307A">
          <w:rPr>
            <w:rFonts w:ascii="Times New Roman" w:eastAsia="宋体" w:hAnsi="Times New Roman" w:cs="Times New Roman"/>
            <w:i/>
          </w:rPr>
          <w:t xml:space="preserve"> </w:t>
        </w:r>
        <w:r w:rsidRPr="006A307A">
          <w:rPr>
            <w:rFonts w:ascii="Times New Roman" w:eastAsia="宋体" w:hAnsi="Times New Roman" w:cs="Times New Roman"/>
            <w:lang w:eastAsia="zh-CN"/>
          </w:rPr>
          <w:t>in</w:t>
        </w:r>
        <w:r w:rsidRPr="006A307A">
          <w:rPr>
            <w:rFonts w:ascii="Times New Roman" w:eastAsia="宋体" w:hAnsi="Times New Roman" w:cs="Times New Roman"/>
            <w:i/>
            <w:lang w:eastAsia="zh-CN"/>
          </w:rPr>
          <w:t xml:space="preserve"> </w:t>
        </w:r>
        <w:r w:rsidRPr="006A307A">
          <w:rPr>
            <w:rFonts w:ascii="Times New Roman" w:eastAsia="宋体" w:hAnsi="Times New Roman" w:cs="Times New Roman"/>
            <w:i/>
          </w:rPr>
          <w:t>sl-ConfigDedicatedNR</w:t>
        </w:r>
        <w:r w:rsidRPr="006A307A">
          <w:rPr>
            <w:rFonts w:ascii="Times New Roman" w:eastAsia="宋体" w:hAnsi="Times New Roman" w:cs="Times New Roman"/>
          </w:rPr>
          <w:t xml:space="preserve">, </w:t>
        </w:r>
        <w:r w:rsidRPr="006A307A">
          <w:rPr>
            <w:rFonts w:ascii="Times New Roman" w:eastAsia="宋体" w:hAnsi="Times New Roman" w:cs="Times New Roman"/>
            <w:lang w:eastAsia="ko-KR"/>
          </w:rPr>
          <w:t xml:space="preserve">or </w:t>
        </w:r>
        <w:r w:rsidRPr="006A307A">
          <w:rPr>
            <w:rFonts w:ascii="Times New Roman" w:eastAsia="宋体" w:hAnsi="Times New Roman" w:cs="Times New Roman"/>
            <w:i/>
            <w:lang w:eastAsia="zh-CN"/>
          </w:rPr>
          <w:t>sl-TxPoolSelectedNormal</w:t>
        </w:r>
        <w:r w:rsidRPr="006A307A">
          <w:rPr>
            <w:rFonts w:ascii="Times New Roman" w:eastAsia="宋体" w:hAnsi="Times New Roman" w:cs="Times New Roman"/>
          </w:rPr>
          <w:t xml:space="preserve"> in </w:t>
        </w:r>
        <w:r w:rsidRPr="006A307A">
          <w:rPr>
            <w:rFonts w:ascii="Times New Roman" w:eastAsia="宋体" w:hAnsi="Times New Roman" w:cs="Times New Roman"/>
            <w:i/>
          </w:rPr>
          <w:t>SIB</w:t>
        </w:r>
      </w:ins>
      <w:ins w:id="658" w:author="Huawei" w:date="2020-04-24T16:19:00Z">
        <w:r w:rsidR="00C90DC0">
          <w:rPr>
            <w:rFonts w:ascii="Times New Roman" w:eastAsia="宋体" w:hAnsi="Times New Roman" w:cs="Times New Roman"/>
            <w:i/>
          </w:rPr>
          <w:t>12</w:t>
        </w:r>
      </w:ins>
      <w:ins w:id="659" w:author="Huawei" w:date="2020-04-07T16:31:00Z">
        <w:r w:rsidRPr="006A307A">
          <w:rPr>
            <w:rFonts w:ascii="Times New Roman" w:eastAsia="宋体" w:hAnsi="Times New Roman" w:cs="Times New Roman"/>
          </w:rPr>
          <w:t xml:space="preserve"> for the concerned frequency, as configured above.</w:t>
        </w:r>
      </w:ins>
    </w:p>
    <w:p w14:paraId="7BC9FD62" w14:textId="77777777" w:rsidR="00BD6328" w:rsidRPr="00F81545" w:rsidRDefault="00BD6328" w:rsidP="00BD6328">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6948286" w14:textId="77777777" w:rsidR="00947D57" w:rsidRPr="00947D57" w:rsidRDefault="00947D57" w:rsidP="00947D57">
      <w:pPr>
        <w:keepNext/>
        <w:keepLines/>
        <w:overflowPunct w:val="0"/>
        <w:autoSpaceDE w:val="0"/>
        <w:autoSpaceDN w:val="0"/>
        <w:adjustRightInd w:val="0"/>
        <w:spacing w:before="120"/>
        <w:ind w:left="1701" w:hanging="1701"/>
        <w:outlineLvl w:val="4"/>
        <w:rPr>
          <w:rFonts w:ascii="Arial" w:eastAsia="Times New Roman" w:hAnsi="Arial" w:cs="Times New Roman"/>
          <w:sz w:val="22"/>
          <w:lang w:eastAsia="ja-JP"/>
        </w:rPr>
      </w:pPr>
      <w:bookmarkStart w:id="660" w:name="_Toc37067741"/>
      <w:bookmarkStart w:id="661" w:name="_Toc36843452"/>
      <w:bookmarkStart w:id="662" w:name="_Toc36836475"/>
      <w:bookmarkStart w:id="663" w:name="_Toc36756934"/>
      <w:r w:rsidRPr="00947D57">
        <w:rPr>
          <w:rFonts w:ascii="Arial" w:eastAsia="MS Mincho" w:hAnsi="Arial" w:cs="Times New Roman"/>
          <w:sz w:val="22"/>
          <w:lang w:eastAsia="ja-JP"/>
        </w:rPr>
        <w:t>5.8.9.1.1</w:t>
      </w:r>
      <w:r w:rsidRPr="00947D57">
        <w:rPr>
          <w:rFonts w:ascii="Arial" w:eastAsia="MS Mincho" w:hAnsi="Arial" w:cs="Times New Roman"/>
          <w:sz w:val="22"/>
          <w:lang w:eastAsia="ja-JP"/>
        </w:rPr>
        <w:tab/>
      </w:r>
      <w:r w:rsidRPr="00947D57">
        <w:rPr>
          <w:rFonts w:ascii="Arial" w:eastAsia="Times New Roman" w:hAnsi="Arial" w:cs="Times New Roman"/>
          <w:sz w:val="22"/>
          <w:lang w:eastAsia="ja-JP"/>
        </w:rPr>
        <w:t>General</w:t>
      </w:r>
      <w:bookmarkEnd w:id="660"/>
      <w:bookmarkEnd w:id="661"/>
      <w:bookmarkEnd w:id="662"/>
      <w:bookmarkEnd w:id="663"/>
    </w:p>
    <w:p w14:paraId="5A6009B9" w14:textId="77777777" w:rsidR="00947D57" w:rsidRPr="00947D57" w:rsidRDefault="00947D57" w:rsidP="00947D57">
      <w:pPr>
        <w:keepNext/>
        <w:keepLines/>
        <w:overflowPunct w:val="0"/>
        <w:autoSpaceDE w:val="0"/>
        <w:autoSpaceDN w:val="0"/>
        <w:adjustRightInd w:val="0"/>
        <w:spacing w:before="60"/>
        <w:jc w:val="center"/>
        <w:rPr>
          <w:rFonts w:ascii="Arial" w:eastAsia="Times New Roman" w:hAnsi="Arial" w:cs="Arial"/>
          <w:b/>
          <w:noProof/>
          <w:lang w:eastAsia="ja-JP"/>
        </w:rPr>
      </w:pPr>
    </w:p>
    <w:bookmarkStart w:id="664" w:name="OLE_LINK206"/>
    <w:p w14:paraId="3161DD24" w14:textId="77777777" w:rsidR="00947D57" w:rsidRPr="00947D57" w:rsidRDefault="00947D57" w:rsidP="00947D57">
      <w:pPr>
        <w:keepNext/>
        <w:keepLines/>
        <w:overflowPunct w:val="0"/>
        <w:autoSpaceDE w:val="0"/>
        <w:autoSpaceDN w:val="0"/>
        <w:adjustRightInd w:val="0"/>
        <w:spacing w:before="60"/>
        <w:jc w:val="center"/>
        <w:rPr>
          <w:rFonts w:ascii="Arial" w:eastAsia="Times New Roman" w:hAnsi="Arial" w:cs="Arial"/>
          <w:b/>
          <w:lang w:eastAsia="ja-JP"/>
        </w:rPr>
      </w:pPr>
      <w:r w:rsidRPr="00947D57">
        <w:rPr>
          <w:rFonts w:ascii="Arial" w:eastAsia="Times New Roman" w:hAnsi="Arial" w:cs="Times New Roman"/>
          <w:b/>
          <w:noProof/>
          <w:lang w:eastAsia="ja-JP"/>
        </w:rPr>
        <w:object w:dxaOrig="4860" w:dyaOrig="2145" w14:anchorId="2A7EAD3A">
          <v:shape id="_x0000_i1044" type="#_x0000_t75" style="width:244.5pt;height:108pt" o:ole="">
            <v:imagedata r:id="rId52" o:title=""/>
          </v:shape>
          <o:OLEObject Type="Embed" ProgID="Mscgen.Chart" ShapeID="_x0000_i1044" DrawAspect="Content" ObjectID="_1652333687" r:id="rId53"/>
        </w:object>
      </w:r>
      <w:bookmarkEnd w:id="664"/>
    </w:p>
    <w:p w14:paraId="126D8D3D" w14:textId="77777777" w:rsidR="00947D57" w:rsidRPr="00947D57" w:rsidRDefault="00947D57" w:rsidP="00947D57">
      <w:pPr>
        <w:keepLines/>
        <w:overflowPunct w:val="0"/>
        <w:autoSpaceDE w:val="0"/>
        <w:autoSpaceDN w:val="0"/>
        <w:adjustRightInd w:val="0"/>
        <w:spacing w:after="240"/>
        <w:jc w:val="center"/>
        <w:rPr>
          <w:rFonts w:ascii="Arial" w:eastAsia="Times New Roman" w:hAnsi="Arial" w:cs="Arial"/>
          <w:b/>
          <w:lang w:eastAsia="ja-JP"/>
        </w:rPr>
      </w:pPr>
      <w:r w:rsidRPr="00947D57">
        <w:rPr>
          <w:rFonts w:ascii="Arial" w:eastAsia="Times New Roman" w:hAnsi="Arial" w:cs="Arial"/>
          <w:b/>
          <w:lang w:eastAsia="ja-JP"/>
        </w:rPr>
        <w:t>Figure 5.8.9.1.1-1: Sidelink RRC reconfiguration, successful</w:t>
      </w:r>
    </w:p>
    <w:p w14:paraId="0FD02ADD" w14:textId="77777777" w:rsidR="00947D57" w:rsidRPr="00947D57" w:rsidRDefault="00947D57" w:rsidP="00947D57">
      <w:pPr>
        <w:keepNext/>
        <w:keepLines/>
        <w:overflowPunct w:val="0"/>
        <w:autoSpaceDE w:val="0"/>
        <w:autoSpaceDN w:val="0"/>
        <w:adjustRightInd w:val="0"/>
        <w:spacing w:before="60"/>
        <w:jc w:val="center"/>
        <w:rPr>
          <w:rFonts w:ascii="Arial" w:eastAsia="Times New Roman" w:hAnsi="Arial" w:cs="Arial"/>
          <w:b/>
          <w:lang w:eastAsia="ja-JP"/>
        </w:rPr>
      </w:pPr>
      <w:r w:rsidRPr="00947D57">
        <w:rPr>
          <w:rFonts w:ascii="Arial" w:eastAsia="Times New Roman" w:hAnsi="Arial" w:cs="Times New Roman"/>
          <w:b/>
          <w:noProof/>
          <w:lang w:eastAsia="ja-JP"/>
        </w:rPr>
        <w:object w:dxaOrig="4740" w:dyaOrig="2145" w14:anchorId="58C8488F">
          <v:shape id="_x0000_i1045" type="#_x0000_t75" style="width:237pt;height:108pt" o:ole="">
            <v:imagedata r:id="rId54" o:title=""/>
          </v:shape>
          <o:OLEObject Type="Embed" ProgID="Mscgen.Chart" ShapeID="_x0000_i1045" DrawAspect="Content" ObjectID="_1652333688" r:id="rId55"/>
        </w:object>
      </w:r>
    </w:p>
    <w:p w14:paraId="4009219F" w14:textId="77777777" w:rsidR="00947D57" w:rsidRPr="00947D57" w:rsidRDefault="00947D57" w:rsidP="00947D57">
      <w:pPr>
        <w:keepLines/>
        <w:overflowPunct w:val="0"/>
        <w:autoSpaceDE w:val="0"/>
        <w:autoSpaceDN w:val="0"/>
        <w:adjustRightInd w:val="0"/>
        <w:spacing w:after="240"/>
        <w:jc w:val="center"/>
        <w:rPr>
          <w:rFonts w:ascii="Arial" w:eastAsia="Times New Roman" w:hAnsi="Arial" w:cs="Arial"/>
          <w:b/>
          <w:lang w:eastAsia="ja-JP"/>
        </w:rPr>
      </w:pPr>
      <w:r w:rsidRPr="00947D57">
        <w:rPr>
          <w:rFonts w:ascii="Arial" w:eastAsia="Times New Roman" w:hAnsi="Arial" w:cs="Arial"/>
          <w:b/>
          <w:lang w:eastAsia="ja-JP"/>
        </w:rPr>
        <w:t>Figure 5.8.9.1.1-2: Sidelink RRC reconfiguration, failure</w:t>
      </w:r>
    </w:p>
    <w:p w14:paraId="395BB996" w14:textId="64FABC3E" w:rsidR="00947D57" w:rsidRPr="00947D57" w:rsidRDefault="00947D57" w:rsidP="00947D57">
      <w:pPr>
        <w:overflowPunct w:val="0"/>
        <w:autoSpaceDE w:val="0"/>
        <w:autoSpaceDN w:val="0"/>
        <w:adjustRightInd w:val="0"/>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 xml:space="preserve">The purpose of this procedure is to </w:t>
      </w:r>
      <w:ins w:id="665" w:author="Huawei" w:date="2020-04-07T16:56:00Z">
        <w:r w:rsidRPr="00947D57">
          <w:rPr>
            <w:rFonts w:ascii="Times New Roman" w:eastAsia="宋体" w:hAnsi="Times New Roman" w:cs="Times New Roman"/>
          </w:rPr>
          <w:t xml:space="preserve">modify a PC5-RRC connection, e.g. to </w:t>
        </w:r>
      </w:ins>
      <w:r w:rsidRPr="00947D57">
        <w:rPr>
          <w:rFonts w:ascii="Times New Roman" w:eastAsia="Times New Roman" w:hAnsi="Times New Roman" w:cs="Times New Roman"/>
          <w:lang w:eastAsia="ja-JP"/>
        </w:rPr>
        <w:t>establish/modify/release sidelink DRBs</w:t>
      </w:r>
      <w:del w:id="666" w:author="Huawei" w:date="2020-04-07T16:56:00Z">
        <w:r w:rsidRPr="00947D57" w:rsidDel="00947D57">
          <w:rPr>
            <w:rFonts w:ascii="Times New Roman" w:eastAsia="Times New Roman" w:hAnsi="Times New Roman" w:cs="Times New Roman"/>
            <w:lang w:eastAsia="ja-JP"/>
          </w:rPr>
          <w:delText xml:space="preserve"> or</w:delText>
        </w:r>
      </w:del>
      <w:ins w:id="667" w:author="Huawei" w:date="2020-04-07T16:56:00Z">
        <w:r>
          <w:rPr>
            <w:rFonts w:ascii="Times New Roman" w:eastAsia="Times New Roman" w:hAnsi="Times New Roman" w:cs="Times New Roman"/>
            <w:lang w:eastAsia="ja-JP"/>
          </w:rPr>
          <w:t xml:space="preserve">, to </w:t>
        </w:r>
      </w:ins>
      <w:r w:rsidRPr="00947D57">
        <w:rPr>
          <w:rFonts w:ascii="Times New Roman" w:eastAsia="Times New Roman" w:hAnsi="Times New Roman" w:cs="Times New Roman"/>
          <w:lang w:eastAsia="ja-JP"/>
        </w:rPr>
        <w:t xml:space="preserve"> configure NR sidelink measurement and </w:t>
      </w:r>
      <w:ins w:id="668" w:author="Huawei" w:date="2020-04-07T16:57:00Z">
        <w:r w:rsidRPr="00947D57">
          <w:rPr>
            <w:rFonts w:ascii="Times New Roman" w:eastAsia="宋体" w:hAnsi="Times New Roman" w:cs="Times New Roman"/>
          </w:rPr>
          <w:t>reporting, to configure sidelink CSI reference signal resources</w:t>
        </w:r>
      </w:ins>
      <w:del w:id="669" w:author="Huawei" w:date="2020-04-07T16:57:00Z">
        <w:r w:rsidRPr="00947D57" w:rsidDel="00947D57">
          <w:rPr>
            <w:rFonts w:ascii="Times New Roman" w:eastAsia="Times New Roman" w:hAnsi="Times New Roman" w:cs="Times New Roman"/>
            <w:lang w:eastAsia="ja-JP"/>
          </w:rPr>
          <w:delText>report for a PC5-RRC connection</w:delText>
        </w:r>
      </w:del>
      <w:r w:rsidRPr="00947D57">
        <w:rPr>
          <w:rFonts w:ascii="Times New Roman" w:eastAsia="Times New Roman" w:hAnsi="Times New Roman" w:cs="Times New Roman"/>
          <w:lang w:eastAsia="ja-JP"/>
        </w:rPr>
        <w:t>.</w:t>
      </w:r>
    </w:p>
    <w:p w14:paraId="0EEB8DC1" w14:textId="6D4B2433" w:rsidR="00947D57" w:rsidRPr="00947D57" w:rsidRDefault="00947D57" w:rsidP="00947D57">
      <w:pPr>
        <w:overflowPunct w:val="0"/>
        <w:autoSpaceDE w:val="0"/>
        <w:autoSpaceDN w:val="0"/>
        <w:adjustRightInd w:val="0"/>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 xml:space="preserve">The UE may initiate the sidelink RRC reconfiguration procedure and perform the operation in sub-clause 5.8.9.1.2 </w:t>
      </w:r>
      <w:ins w:id="670" w:author="Huawei" w:date="2020-04-07T16:57:00Z">
        <w:r w:rsidR="00811DBB" w:rsidRPr="00811DBB">
          <w:rPr>
            <w:rFonts w:ascii="Times New Roman" w:eastAsia="宋体" w:hAnsi="Times New Roman" w:cs="Times New Roman"/>
          </w:rPr>
          <w:t>on the corresponding PC5-RRC connection</w:t>
        </w:r>
      </w:ins>
      <w:del w:id="671" w:author="Huawei" w:date="2020-04-07T16:57:00Z">
        <w:r w:rsidRPr="00947D57" w:rsidDel="00811DBB">
          <w:rPr>
            <w:rFonts w:ascii="Times New Roman" w:eastAsia="Times New Roman" w:hAnsi="Times New Roman" w:cs="Times New Roman"/>
            <w:lang w:eastAsia="ja-JP"/>
          </w:rPr>
          <w:delText>to its peer UE</w:delText>
        </w:r>
      </w:del>
      <w:r w:rsidRPr="00947D57">
        <w:rPr>
          <w:rFonts w:ascii="Times New Roman" w:eastAsia="Times New Roman" w:hAnsi="Times New Roman" w:cs="Times New Roman"/>
          <w:lang w:eastAsia="ja-JP"/>
        </w:rPr>
        <w:t xml:space="preserve"> in following cases:</w:t>
      </w:r>
    </w:p>
    <w:p w14:paraId="7DA9EBEB" w14:textId="7777777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w:t>
      </w:r>
      <w:r w:rsidRPr="00947D57">
        <w:rPr>
          <w:rFonts w:ascii="Times New Roman" w:eastAsia="Times New Roman" w:hAnsi="Times New Roman" w:cs="Times New Roman"/>
          <w:lang w:eastAsia="ja-JP"/>
        </w:rPr>
        <w:tab/>
        <w:t>the release of sidelink DRBs associated with the peer UE, as specified in sub-clause 5.8.9.1.4;</w:t>
      </w:r>
    </w:p>
    <w:p w14:paraId="7ACC8928" w14:textId="7777777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w:t>
      </w:r>
      <w:r w:rsidRPr="00947D57">
        <w:rPr>
          <w:rFonts w:ascii="Times New Roman" w:eastAsia="Times New Roman" w:hAnsi="Times New Roman" w:cs="Times New Roman"/>
          <w:lang w:eastAsia="ja-JP"/>
        </w:rPr>
        <w:tab/>
        <w:t>the establishment of sidelink DRBs associated with the peer UE, as specified in sub-clause 5.8.9.1.5;</w:t>
      </w:r>
    </w:p>
    <w:p w14:paraId="13B6CE3A" w14:textId="7777777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w:t>
      </w:r>
      <w:r w:rsidRPr="00947D57">
        <w:rPr>
          <w:rFonts w:ascii="Times New Roman" w:eastAsia="Times New Roman" w:hAnsi="Times New Roman" w:cs="Times New Roman"/>
          <w:lang w:eastAsia="ja-JP"/>
        </w:rPr>
        <w:tab/>
        <w:t xml:space="preserve">the modification for the parameters included in </w:t>
      </w:r>
      <w:r w:rsidRPr="00947D57">
        <w:rPr>
          <w:rFonts w:ascii="Times New Roman" w:eastAsia="Times New Roman" w:hAnsi="Times New Roman" w:cs="Times New Roman"/>
          <w:i/>
          <w:lang w:eastAsia="ja-JP"/>
        </w:rPr>
        <w:t>SLRB-Config</w:t>
      </w:r>
      <w:r w:rsidRPr="00947D57">
        <w:rPr>
          <w:rFonts w:ascii="Times New Roman" w:eastAsia="Times New Roman" w:hAnsi="Times New Roman" w:cs="Times New Roman"/>
          <w:lang w:eastAsia="ja-JP"/>
        </w:rPr>
        <w:t xml:space="preserve"> of sidelink DRBs associated with the peer UE, as specified in sub-clause 5.8.9.1.5;</w:t>
      </w:r>
    </w:p>
    <w:p w14:paraId="671242F0" w14:textId="7777777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w:t>
      </w:r>
      <w:r w:rsidRPr="00947D57">
        <w:rPr>
          <w:rFonts w:ascii="Times New Roman" w:eastAsia="Times New Roman" w:hAnsi="Times New Roman" w:cs="Times New Roman"/>
          <w:lang w:eastAsia="ja-JP"/>
        </w:rPr>
        <w:tab/>
        <w:t>the configuration of the peer UE to peform NR sidelink measurement and report.</w:t>
      </w:r>
    </w:p>
    <w:p w14:paraId="39CE9F1D" w14:textId="77777777" w:rsidR="00A23F47" w:rsidRPr="00A23F47" w:rsidRDefault="00A23F47" w:rsidP="00A23F47">
      <w:pPr>
        <w:ind w:left="568" w:hanging="284"/>
        <w:rPr>
          <w:ins w:id="672" w:author="Huawei" w:date="2020-04-07T16:58:00Z"/>
          <w:rFonts w:ascii="Times New Roman" w:eastAsia="宋体" w:hAnsi="Times New Roman" w:cs="Times New Roman"/>
        </w:rPr>
      </w:pPr>
      <w:bookmarkStart w:id="673" w:name="_Toc37067742"/>
      <w:bookmarkStart w:id="674" w:name="_Toc36843453"/>
      <w:bookmarkStart w:id="675" w:name="_Toc36836476"/>
      <w:bookmarkStart w:id="676" w:name="_Toc36756935"/>
      <w:ins w:id="677" w:author="Huawei" w:date="2020-04-07T16:58:00Z">
        <w:r w:rsidRPr="00A23F47">
          <w:rPr>
            <w:rFonts w:ascii="Times New Roman" w:eastAsia="宋体" w:hAnsi="Times New Roman" w:cs="Times New Roman"/>
          </w:rPr>
          <w:t>-</w:t>
        </w:r>
        <w:r w:rsidRPr="00A23F47">
          <w:rPr>
            <w:rFonts w:ascii="Times New Roman" w:eastAsia="宋体" w:hAnsi="Times New Roman" w:cs="Times New Roman"/>
          </w:rPr>
          <w:tab/>
          <w:t>the configuration of the sidelink CSI reference signal resources.</w:t>
        </w:r>
      </w:ins>
    </w:p>
    <w:p w14:paraId="12D82736" w14:textId="77777777" w:rsidR="00115174" w:rsidRPr="00DC57F9" w:rsidRDefault="00115174" w:rsidP="00115174">
      <w:pPr>
        <w:overflowPunct w:val="0"/>
        <w:autoSpaceDE w:val="0"/>
        <w:autoSpaceDN w:val="0"/>
        <w:adjustRightInd w:val="0"/>
        <w:rPr>
          <w:moveTo w:id="678" w:author="Huawei" w:date="2020-04-13T16:28:00Z"/>
          <w:rFonts w:ascii="Times New Roman" w:eastAsia="Times New Roman" w:hAnsi="Times New Roman" w:cs="Times New Roman"/>
          <w:lang w:eastAsia="zh-CN"/>
        </w:rPr>
      </w:pPr>
      <w:moveToRangeStart w:id="679" w:author="Huawei" w:date="2020-04-13T16:28:00Z" w:name="move37687719"/>
      <w:moveTo w:id="680" w:author="Huawei" w:date="2020-04-13T16:28:00Z">
        <w:r w:rsidRPr="00DC57F9">
          <w:rPr>
            <w:rFonts w:ascii="Times New Roman" w:eastAsia="Times New Roman" w:hAnsi="Times New Roman" w:cs="Times New Roman"/>
            <w:lang w:eastAsia="zh-CN"/>
          </w:rPr>
          <w:t>I</w:t>
        </w:r>
        <w:r w:rsidRPr="00DC57F9">
          <w:rPr>
            <w:rFonts w:ascii="Times New Roman" w:eastAsia="Times New Roman" w:hAnsi="Times New Roman" w:cs="Times New Roman"/>
            <w:lang w:eastAsia="ja-JP"/>
          </w:rPr>
          <w:t xml:space="preserve">n RRC_CONNECTED, the UE applies the NR sidelink communications parameters provided in </w:t>
        </w:r>
        <w:r w:rsidRPr="00DC57F9">
          <w:rPr>
            <w:rFonts w:ascii="Times New Roman" w:eastAsia="Times New Roman" w:hAnsi="Times New Roman" w:cs="Times New Roman"/>
            <w:i/>
            <w:lang w:eastAsia="ja-JP"/>
          </w:rPr>
          <w:t>RRCReconfiguration</w:t>
        </w:r>
        <w:r w:rsidRPr="00DC57F9">
          <w:rPr>
            <w:rFonts w:ascii="Times New Roman" w:eastAsia="Times New Roman" w:hAnsi="Times New Roman" w:cs="Times New Roman"/>
            <w:lang w:eastAsia="zh-CN"/>
          </w:rPr>
          <w:t xml:space="preserve"> (if any). In</w:t>
        </w:r>
        <w:r w:rsidRPr="00DC57F9">
          <w:rPr>
            <w:rFonts w:ascii="Times New Roman" w:eastAsia="Times New Roman" w:hAnsi="Times New Roman" w:cs="Times New Roman"/>
            <w:lang w:eastAsia="ja-JP"/>
          </w:rPr>
          <w:t xml:space="preserve"> RRC_IDLE or RRC_INACTIVE</w:t>
        </w:r>
        <w:r w:rsidRPr="00DC57F9">
          <w:rPr>
            <w:rFonts w:ascii="Times New Roman" w:eastAsia="Times New Roman" w:hAnsi="Times New Roman" w:cs="Times New Roman"/>
            <w:lang w:eastAsia="zh-CN"/>
          </w:rPr>
          <w:t>, the UE applies</w:t>
        </w:r>
        <w:r w:rsidRPr="00DC57F9">
          <w:rPr>
            <w:rFonts w:ascii="Times New Roman" w:eastAsia="Times New Roman" w:hAnsi="Times New Roman" w:cs="Times New Roman"/>
            <w:lang w:eastAsia="ja-JP"/>
          </w:rPr>
          <w:t xml:space="preserve"> the NR sidelink communications parameters provided in </w:t>
        </w:r>
        <w:r w:rsidRPr="00DC57F9">
          <w:rPr>
            <w:rFonts w:ascii="Times New Roman" w:eastAsia="Times New Roman" w:hAnsi="Times New Roman" w:cs="Times New Roman"/>
            <w:szCs w:val="22"/>
            <w:lang w:eastAsia="ja-JP"/>
          </w:rPr>
          <w:t>system information</w:t>
        </w:r>
        <w:r w:rsidRPr="00DC57F9">
          <w:rPr>
            <w:rFonts w:ascii="Times New Roman" w:eastAsia="Times New Roman" w:hAnsi="Times New Roman" w:cs="Times New Roman"/>
            <w:lang w:eastAsia="zh-CN"/>
          </w:rPr>
          <w:t xml:space="preserve"> (if any). For other cases, </w:t>
        </w:r>
        <w:r w:rsidRPr="00DC57F9">
          <w:rPr>
            <w:rFonts w:ascii="Times New Roman" w:eastAsia="Times New Roman" w:hAnsi="Times New Roman" w:cs="Times New Roman"/>
            <w:lang w:eastAsia="ja-JP"/>
          </w:rPr>
          <w:t xml:space="preserve">UEs apply the NR sidelink communications parameters provided in </w:t>
        </w:r>
        <w:r w:rsidRPr="00DC57F9">
          <w:rPr>
            <w:rFonts w:ascii="Times New Roman" w:eastAsia="Times New Roman" w:hAnsi="Times New Roman" w:cs="Times New Roman"/>
            <w:i/>
            <w:lang w:eastAsia="ja-JP"/>
          </w:rPr>
          <w:t xml:space="preserve">SidelinkPreconfigNR </w:t>
        </w:r>
        <w:r w:rsidRPr="00DC57F9">
          <w:rPr>
            <w:rFonts w:ascii="Times New Roman" w:eastAsia="Times New Roman" w:hAnsi="Times New Roman" w:cs="Times New Roman"/>
            <w:lang w:eastAsia="zh-CN"/>
          </w:rPr>
          <w:t xml:space="preserve">(if any). When UE performs state transition between above three cases, </w:t>
        </w:r>
        <w:r w:rsidRPr="00DC57F9">
          <w:rPr>
            <w:rFonts w:ascii="Times New Roman" w:eastAsia="Times New Roman" w:hAnsi="Times New Roman" w:cs="Times New Roman"/>
            <w:lang w:eastAsia="ja-JP"/>
          </w:rPr>
          <w:t>the UE applies the NR sidelink communications parameters</w:t>
        </w:r>
        <w:r w:rsidRPr="00DC57F9">
          <w:rPr>
            <w:rFonts w:ascii="Times New Roman" w:eastAsia="Times New Roman" w:hAnsi="Times New Roman" w:cs="Times New Roman"/>
            <w:lang w:eastAsia="zh-CN"/>
          </w:rPr>
          <w:t xml:space="preserve"> provided in the new state, after </w:t>
        </w:r>
        <w:r w:rsidRPr="00DC57F9">
          <w:rPr>
            <w:rFonts w:ascii="Times New Roman" w:eastAsia="Times New Roman" w:hAnsi="Times New Roman" w:cs="Times New Roman"/>
            <w:lang w:eastAsia="ja-JP"/>
          </w:rPr>
          <w:t>acquisition of the new configurations</w:t>
        </w:r>
        <w:r w:rsidRPr="00DC57F9">
          <w:rPr>
            <w:rFonts w:ascii="Times New Roman" w:eastAsia="Times New Roman" w:hAnsi="Times New Roman" w:cs="Times New Roman"/>
            <w:lang w:eastAsia="zh-CN"/>
          </w:rPr>
          <w:t>. Before</w:t>
        </w:r>
        <w:r w:rsidRPr="00DC57F9">
          <w:rPr>
            <w:rFonts w:ascii="Times New Roman" w:eastAsia="Times New Roman" w:hAnsi="Times New Roman" w:cs="Times New Roman"/>
            <w:lang w:eastAsia="ja-JP"/>
          </w:rPr>
          <w:t xml:space="preserve"> acquisition of the new configurations, UE continues applying</w:t>
        </w:r>
        <w:r w:rsidRPr="00DC57F9">
          <w:rPr>
            <w:rFonts w:ascii="Times New Roman" w:eastAsia="Times New Roman" w:hAnsi="Times New Roman" w:cs="Times New Roman"/>
            <w:lang w:eastAsia="zh-CN"/>
          </w:rPr>
          <w:t xml:space="preserve"> t</w:t>
        </w:r>
        <w:r w:rsidRPr="00DC57F9">
          <w:rPr>
            <w:rFonts w:ascii="Times New Roman" w:eastAsia="Times New Roman" w:hAnsi="Times New Roman" w:cs="Times New Roman"/>
            <w:lang w:eastAsia="ja-JP"/>
          </w:rPr>
          <w:t>he NR sidelink communications parameters</w:t>
        </w:r>
        <w:r w:rsidRPr="00DC57F9">
          <w:rPr>
            <w:rFonts w:ascii="Times New Roman" w:eastAsia="Times New Roman" w:hAnsi="Times New Roman" w:cs="Times New Roman"/>
            <w:lang w:eastAsia="zh-CN"/>
          </w:rPr>
          <w:t xml:space="preserve"> provided in the old state.</w:t>
        </w:r>
      </w:moveTo>
    </w:p>
    <w:moveToRangeEnd w:id="679"/>
    <w:p w14:paraId="429ED00C" w14:textId="77777777" w:rsidR="00947D57" w:rsidRPr="00947D57" w:rsidRDefault="00947D57" w:rsidP="00947D57">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r w:rsidRPr="00947D57">
        <w:rPr>
          <w:rFonts w:ascii="Arial" w:eastAsia="Times New Roman" w:hAnsi="Arial" w:cs="Times New Roman"/>
          <w:sz w:val="22"/>
          <w:lang w:eastAsia="ko-KR"/>
        </w:rPr>
        <w:t>5.8</w:t>
      </w:r>
      <w:r w:rsidRPr="00947D57">
        <w:rPr>
          <w:rFonts w:ascii="Arial" w:eastAsia="MS Mincho" w:hAnsi="Arial" w:cs="Times New Roman"/>
          <w:sz w:val="22"/>
          <w:lang w:eastAsia="ja-JP"/>
        </w:rPr>
        <w:t>.9.1.2</w:t>
      </w:r>
      <w:r w:rsidRPr="00947D57">
        <w:rPr>
          <w:rFonts w:ascii="Arial" w:eastAsia="MS Mincho" w:hAnsi="Arial" w:cs="Times New Roman"/>
          <w:sz w:val="22"/>
          <w:lang w:eastAsia="ja-JP"/>
        </w:rPr>
        <w:tab/>
        <w:t xml:space="preserve">Actions related to transmission of </w:t>
      </w:r>
      <w:r w:rsidRPr="00947D57">
        <w:rPr>
          <w:rFonts w:ascii="Arial" w:eastAsia="MS Mincho" w:hAnsi="Arial" w:cs="Times New Roman"/>
          <w:i/>
          <w:sz w:val="22"/>
          <w:lang w:eastAsia="ja-JP"/>
        </w:rPr>
        <w:t>RRCReconfigurationSidelink</w:t>
      </w:r>
      <w:r w:rsidRPr="00947D57">
        <w:rPr>
          <w:rFonts w:ascii="Arial" w:eastAsia="MS Mincho" w:hAnsi="Arial" w:cs="Times New Roman"/>
          <w:sz w:val="22"/>
          <w:lang w:eastAsia="ja-JP"/>
        </w:rPr>
        <w:t xml:space="preserve"> message</w:t>
      </w:r>
      <w:bookmarkEnd w:id="673"/>
      <w:bookmarkEnd w:id="674"/>
      <w:bookmarkEnd w:id="675"/>
      <w:bookmarkEnd w:id="676"/>
    </w:p>
    <w:p w14:paraId="61A0348C" w14:textId="77777777" w:rsidR="00947D57" w:rsidRPr="00947D57" w:rsidRDefault="00947D57" w:rsidP="00947D57">
      <w:pPr>
        <w:overflowPunct w:val="0"/>
        <w:autoSpaceDE w:val="0"/>
        <w:autoSpaceDN w:val="0"/>
        <w:adjustRightInd w:val="0"/>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 xml:space="preserve">The UE shall set the contents of </w:t>
      </w:r>
      <w:r w:rsidRPr="00947D57">
        <w:rPr>
          <w:rFonts w:ascii="Times New Roman" w:eastAsia="MS Mincho" w:hAnsi="Times New Roman" w:cs="Times New Roman"/>
          <w:i/>
          <w:lang w:eastAsia="ja-JP"/>
        </w:rPr>
        <w:t>RRCReconfigurationSidelink</w:t>
      </w:r>
      <w:r w:rsidRPr="00947D57">
        <w:rPr>
          <w:rFonts w:ascii="Times New Roman" w:eastAsia="Times New Roman" w:hAnsi="Times New Roman" w:cs="Times New Roman"/>
          <w:lang w:eastAsia="ja-JP"/>
        </w:rPr>
        <w:t xml:space="preserve"> message as follows:</w:t>
      </w:r>
    </w:p>
    <w:p w14:paraId="5A0CD70B" w14:textId="7777777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1&gt;</w:t>
      </w:r>
      <w:r w:rsidRPr="00947D57">
        <w:rPr>
          <w:rFonts w:ascii="Times New Roman" w:eastAsia="Times New Roman" w:hAnsi="Times New Roman" w:cs="Times New Roman"/>
          <w:lang w:eastAsia="ja-JP"/>
        </w:rPr>
        <w:tab/>
        <w:t xml:space="preserve">for each sidelink DRB that is to be released, according to sub-clause 5.8.9.1.4.1, due to configuration by </w:t>
      </w:r>
      <w:r w:rsidRPr="00947D57">
        <w:rPr>
          <w:rFonts w:ascii="Times New Roman" w:eastAsia="Batang" w:hAnsi="Times New Roman" w:cs="Times New Roman"/>
          <w:i/>
          <w:noProof/>
          <w:lang w:eastAsia="ja-JP"/>
        </w:rPr>
        <w:t>sl-ConfigDedicatedNR,</w:t>
      </w:r>
      <w:r w:rsidRPr="00947D57">
        <w:rPr>
          <w:rFonts w:ascii="Times New Roman" w:eastAsia="Times New Roman" w:hAnsi="Times New Roman" w:cs="Times New Roman"/>
          <w:lang w:eastAsia="x-none"/>
        </w:rPr>
        <w:t xml:space="preserve"> </w:t>
      </w:r>
      <w:r w:rsidRPr="00947D57">
        <w:rPr>
          <w:rFonts w:ascii="Times New Roman" w:eastAsia="Batang" w:hAnsi="Times New Roman" w:cs="Times New Roman"/>
          <w:i/>
          <w:noProof/>
          <w:lang w:eastAsia="ja-JP"/>
        </w:rPr>
        <w:t>SIB12</w:t>
      </w:r>
      <w:r w:rsidRPr="00947D57">
        <w:rPr>
          <w:rFonts w:ascii="Times New Roman" w:eastAsia="Batang" w:hAnsi="Times New Roman" w:cs="Times New Roman"/>
          <w:noProof/>
          <w:lang w:eastAsia="ja-JP"/>
        </w:rPr>
        <w:t>,</w:t>
      </w:r>
      <w:r w:rsidRPr="00947D57">
        <w:rPr>
          <w:rFonts w:ascii="Times New Roman" w:eastAsia="Batang" w:hAnsi="Times New Roman" w:cs="Times New Roman"/>
          <w:i/>
          <w:noProof/>
          <w:lang w:eastAsia="ja-JP"/>
        </w:rPr>
        <w:t xml:space="preserve"> SidelinkPreconfigNR </w:t>
      </w:r>
      <w:r w:rsidRPr="00947D57">
        <w:rPr>
          <w:rFonts w:ascii="Times New Roman" w:eastAsia="Batang" w:hAnsi="Times New Roman" w:cs="Times New Roman"/>
          <w:noProof/>
          <w:lang w:eastAsia="ja-JP"/>
        </w:rPr>
        <w:t>or by upper layers</w:t>
      </w:r>
      <w:r w:rsidRPr="00947D57">
        <w:rPr>
          <w:rFonts w:ascii="Times New Roman" w:eastAsia="Times New Roman" w:hAnsi="Times New Roman" w:cs="Times New Roman"/>
          <w:lang w:eastAsia="ja-JP"/>
        </w:rPr>
        <w:t>:</w:t>
      </w:r>
    </w:p>
    <w:p w14:paraId="39A2A853" w14:textId="77777777" w:rsidR="00947D57" w:rsidRPr="00947D57" w:rsidRDefault="00947D57" w:rsidP="00947D57">
      <w:pPr>
        <w:overflowPunct w:val="0"/>
        <w:autoSpaceDE w:val="0"/>
        <w:autoSpaceDN w:val="0"/>
        <w:adjustRightInd w:val="0"/>
        <w:ind w:left="851"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2&gt;</w:t>
      </w:r>
      <w:r w:rsidRPr="00947D57">
        <w:rPr>
          <w:rFonts w:ascii="Times New Roman" w:eastAsia="Times New Roman" w:hAnsi="Times New Roman" w:cs="Times New Roman"/>
          <w:lang w:eastAsia="ja-JP"/>
        </w:rPr>
        <w:tab/>
        <w:t xml:space="preserve">set the </w:t>
      </w:r>
      <w:r w:rsidRPr="00947D57">
        <w:rPr>
          <w:rFonts w:ascii="Times New Roman" w:eastAsia="Times New Roman" w:hAnsi="Times New Roman" w:cs="Times New Roman"/>
          <w:i/>
          <w:lang w:eastAsia="ja-JP"/>
        </w:rPr>
        <w:t xml:space="preserve">slrb-PC5-ConfigIndex </w:t>
      </w:r>
      <w:r w:rsidRPr="00947D57">
        <w:rPr>
          <w:rFonts w:ascii="Times New Roman" w:eastAsia="Times New Roman" w:hAnsi="Times New Roman" w:cs="Times New Roman"/>
          <w:lang w:eastAsia="ja-JP"/>
        </w:rPr>
        <w:t xml:space="preserve">included in the </w:t>
      </w:r>
      <w:r w:rsidRPr="00947D57">
        <w:rPr>
          <w:rFonts w:ascii="Times New Roman" w:eastAsia="Times New Roman" w:hAnsi="Times New Roman" w:cs="Times New Roman"/>
          <w:i/>
          <w:lang w:eastAsia="ja-JP"/>
        </w:rPr>
        <w:t>slrb-ConfigToReleaseList</w:t>
      </w:r>
      <w:r w:rsidRPr="00947D57">
        <w:rPr>
          <w:rFonts w:ascii="Times New Roman" w:eastAsia="Times New Roman" w:hAnsi="Times New Roman" w:cs="Times New Roman"/>
          <w:lang w:eastAsia="ja-JP"/>
        </w:rPr>
        <w:t xml:space="preserve"> corresponding to the sidelink DRB;</w:t>
      </w:r>
    </w:p>
    <w:p w14:paraId="30203E23" w14:textId="53A3D31A"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1&gt;</w:t>
      </w:r>
      <w:r w:rsidRPr="00947D57">
        <w:rPr>
          <w:rFonts w:ascii="Times New Roman" w:eastAsia="Times New Roman" w:hAnsi="Times New Roman" w:cs="Times New Roman"/>
          <w:lang w:eastAsia="ja-JP"/>
        </w:rPr>
        <w:tab/>
        <w:t>for each sidelink DRB that is to be established or modified, according to sub-clause 5.8.9.1.5.1, due to</w:t>
      </w:r>
      <w:r w:rsidRPr="00947D57">
        <w:rPr>
          <w:rFonts w:ascii="Times New Roman" w:eastAsia="Batang" w:hAnsi="Times New Roman" w:cs="Times New Roman"/>
          <w:noProof/>
          <w:lang w:eastAsia="ja-JP"/>
        </w:rPr>
        <w:t xml:space="preserve"> receiving </w:t>
      </w:r>
      <w:r w:rsidRPr="00947D57">
        <w:rPr>
          <w:rFonts w:ascii="Times New Roman" w:eastAsia="Batang" w:hAnsi="Times New Roman" w:cs="Times New Roman"/>
          <w:i/>
          <w:noProof/>
          <w:lang w:eastAsia="ja-JP"/>
        </w:rPr>
        <w:t>sl-ConfigDedicatedNR,</w:t>
      </w:r>
      <w:r w:rsidRPr="00947D57">
        <w:rPr>
          <w:rFonts w:ascii="Times New Roman" w:eastAsia="Times New Roman" w:hAnsi="Times New Roman" w:cs="Times New Roman"/>
          <w:lang w:eastAsia="x-none"/>
        </w:rPr>
        <w:t xml:space="preserve"> </w:t>
      </w:r>
      <w:r w:rsidRPr="00947D57">
        <w:rPr>
          <w:rFonts w:ascii="Times New Roman" w:eastAsia="Batang" w:hAnsi="Times New Roman" w:cs="Times New Roman"/>
          <w:i/>
          <w:noProof/>
          <w:lang w:eastAsia="ja-JP"/>
        </w:rPr>
        <w:t>SIB12</w:t>
      </w:r>
      <w:ins w:id="681" w:author="Huawei@R2#110" w:date="2020-05-18T15:05:00Z">
        <w:r w:rsidR="002D3E9C">
          <w:rPr>
            <w:rFonts w:ascii="Times New Roman" w:eastAsia="Batang" w:hAnsi="Times New Roman" w:cs="Times New Roman"/>
            <w:i/>
            <w:noProof/>
            <w:lang w:eastAsia="ja-JP"/>
          </w:rPr>
          <w:t xml:space="preserve"> </w:t>
        </w:r>
        <w:r w:rsidR="002D3E9C">
          <w:rPr>
            <w:rFonts w:ascii="Times New Roman" w:eastAsia="Batang" w:hAnsi="Times New Roman" w:cs="Times New Roman"/>
            <w:noProof/>
            <w:lang w:eastAsia="ja-JP"/>
          </w:rPr>
          <w:t>or</w:t>
        </w:r>
      </w:ins>
      <w:del w:id="682" w:author="Huawei@R2#110" w:date="2020-05-18T15:05:00Z">
        <w:r w:rsidRPr="00947D57" w:rsidDel="002D3E9C">
          <w:rPr>
            <w:rFonts w:ascii="Times New Roman" w:eastAsia="Batang" w:hAnsi="Times New Roman" w:cs="Times New Roman"/>
            <w:noProof/>
            <w:lang w:eastAsia="ja-JP"/>
          </w:rPr>
          <w:delText>,</w:delText>
        </w:r>
      </w:del>
      <w:r w:rsidRPr="00947D57">
        <w:rPr>
          <w:rFonts w:ascii="Times New Roman" w:eastAsia="Batang" w:hAnsi="Times New Roman" w:cs="Times New Roman"/>
          <w:i/>
          <w:noProof/>
          <w:lang w:eastAsia="ja-JP"/>
        </w:rPr>
        <w:t xml:space="preserve"> SidelinkPreconfigNR</w:t>
      </w:r>
      <w:r w:rsidRPr="00947D57">
        <w:rPr>
          <w:rFonts w:ascii="Times New Roman" w:eastAsia="Times New Roman" w:hAnsi="Times New Roman" w:cs="Times New Roman"/>
          <w:lang w:eastAsia="ja-JP"/>
        </w:rPr>
        <w:t>:</w:t>
      </w:r>
    </w:p>
    <w:p w14:paraId="5FFC9137" w14:textId="77777777" w:rsidR="00947D57" w:rsidRPr="00947D57" w:rsidRDefault="00947D57" w:rsidP="00947D57">
      <w:pPr>
        <w:overflowPunct w:val="0"/>
        <w:autoSpaceDE w:val="0"/>
        <w:autoSpaceDN w:val="0"/>
        <w:adjustRightInd w:val="0"/>
        <w:ind w:left="851"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2&gt;</w:t>
      </w:r>
      <w:r w:rsidRPr="00947D57">
        <w:rPr>
          <w:rFonts w:ascii="Times New Roman" w:eastAsia="Times New Roman" w:hAnsi="Times New Roman" w:cs="Times New Roman"/>
          <w:lang w:eastAsia="ja-JP"/>
        </w:rPr>
        <w:tab/>
        <w:t xml:space="preserve">set the </w:t>
      </w:r>
      <w:r w:rsidRPr="00947D57">
        <w:rPr>
          <w:rFonts w:ascii="Times New Roman" w:eastAsia="Times New Roman" w:hAnsi="Times New Roman" w:cs="Times New Roman"/>
          <w:i/>
          <w:lang w:eastAsia="ja-JP"/>
        </w:rPr>
        <w:t>SLRB-Config</w:t>
      </w:r>
      <w:r w:rsidRPr="00947D57">
        <w:rPr>
          <w:rFonts w:ascii="Times New Roman" w:eastAsia="Times New Roman" w:hAnsi="Times New Roman" w:cs="Times New Roman"/>
          <w:lang w:eastAsia="ja-JP"/>
        </w:rPr>
        <w:t xml:space="preserve"> included in the </w:t>
      </w:r>
      <w:r w:rsidRPr="00947D57">
        <w:rPr>
          <w:rFonts w:ascii="Times New Roman" w:eastAsia="Times New Roman" w:hAnsi="Times New Roman" w:cs="Times New Roman"/>
          <w:i/>
          <w:lang w:eastAsia="ja-JP"/>
        </w:rPr>
        <w:t>slrb-ConfigToAddModList</w:t>
      </w:r>
      <w:r w:rsidRPr="00947D57">
        <w:rPr>
          <w:rFonts w:ascii="Times New Roman" w:eastAsia="Times New Roman" w:hAnsi="Times New Roman" w:cs="Times New Roman"/>
          <w:lang w:eastAsia="ja-JP"/>
        </w:rPr>
        <w:t xml:space="preserve">, according to the received </w:t>
      </w:r>
      <w:r w:rsidRPr="00947D57">
        <w:rPr>
          <w:rFonts w:ascii="Times New Roman" w:eastAsia="Times New Roman" w:hAnsi="Times New Roman" w:cs="Times New Roman"/>
          <w:i/>
          <w:lang w:eastAsia="ja-JP"/>
        </w:rPr>
        <w:t>sl-RadioBearerConfig</w:t>
      </w:r>
      <w:r w:rsidRPr="00947D57">
        <w:rPr>
          <w:rFonts w:ascii="Times New Roman" w:eastAsia="Times New Roman" w:hAnsi="Times New Roman" w:cs="Times New Roman"/>
          <w:lang w:eastAsia="ja-JP"/>
        </w:rPr>
        <w:t xml:space="preserve"> and </w:t>
      </w:r>
      <w:r w:rsidRPr="00947D57">
        <w:rPr>
          <w:rFonts w:ascii="Times New Roman" w:eastAsia="Times New Roman" w:hAnsi="Times New Roman" w:cs="Times New Roman"/>
          <w:i/>
          <w:lang w:eastAsia="ja-JP"/>
        </w:rPr>
        <w:t>sl-RLC-BearerConfig</w:t>
      </w:r>
      <w:r w:rsidRPr="00947D57">
        <w:rPr>
          <w:rFonts w:ascii="Times New Roman" w:eastAsia="Times New Roman" w:hAnsi="Times New Roman" w:cs="Times New Roman"/>
          <w:lang w:eastAsia="ja-JP"/>
        </w:rPr>
        <w:t xml:space="preserve"> corresponding to the sidelink DRB;</w:t>
      </w:r>
    </w:p>
    <w:p w14:paraId="775BD646" w14:textId="486D3EE5" w:rsidR="00947D57" w:rsidRPr="00947D57" w:rsidDel="003C5039" w:rsidRDefault="00947D57" w:rsidP="00947D57">
      <w:pPr>
        <w:overflowPunct w:val="0"/>
        <w:autoSpaceDE w:val="0"/>
        <w:autoSpaceDN w:val="0"/>
        <w:adjustRightInd w:val="0"/>
        <w:ind w:left="568" w:hanging="284"/>
        <w:rPr>
          <w:del w:id="683" w:author="Huawei" w:date="2020-04-07T17:08:00Z"/>
          <w:rFonts w:ascii="Times New Roman" w:eastAsia="Times New Roman" w:hAnsi="Times New Roman" w:cs="Times New Roman"/>
          <w:lang w:eastAsia="ja-JP"/>
        </w:rPr>
      </w:pPr>
      <w:del w:id="684" w:author="Huawei" w:date="2020-04-07T17:08:00Z">
        <w:r w:rsidRPr="00947D57" w:rsidDel="003C5039">
          <w:rPr>
            <w:rFonts w:ascii="Times New Roman" w:eastAsia="Times New Roman" w:hAnsi="Times New Roman" w:cs="Times New Roman"/>
            <w:lang w:eastAsia="ja-JP"/>
          </w:rPr>
          <w:delText>1&gt;</w:delText>
        </w:r>
        <w:r w:rsidRPr="00947D57" w:rsidDel="003C5039">
          <w:rPr>
            <w:rFonts w:ascii="Times New Roman" w:eastAsia="Times New Roman" w:hAnsi="Times New Roman" w:cs="Times New Roman"/>
            <w:lang w:eastAsia="ja-JP"/>
          </w:rPr>
          <w:tab/>
          <w:delText xml:space="preserve">for each </w:delText>
        </w:r>
        <w:r w:rsidRPr="00947D57" w:rsidDel="003C5039">
          <w:rPr>
            <w:rFonts w:ascii="Times New Roman" w:eastAsia="Times New Roman" w:hAnsi="Times New Roman" w:cs="Times New Roman"/>
            <w:lang w:eastAsia="zh-CN"/>
          </w:rPr>
          <w:delText>NR sidelink measurement</w:delText>
        </w:r>
        <w:r w:rsidRPr="00947D57" w:rsidDel="003C5039">
          <w:rPr>
            <w:rFonts w:ascii="Times New Roman" w:eastAsia="Times New Roman" w:hAnsi="Times New Roman" w:cs="Times New Roman"/>
            <w:lang w:eastAsia="ja-JP"/>
          </w:rPr>
          <w:delText xml:space="preserve"> and report that is to be configured:</w:delText>
        </w:r>
      </w:del>
    </w:p>
    <w:p w14:paraId="19383FD5" w14:textId="26523E74" w:rsidR="00947D57" w:rsidRPr="00947D57" w:rsidRDefault="00947D57">
      <w:pPr>
        <w:overflowPunct w:val="0"/>
        <w:autoSpaceDE w:val="0"/>
        <w:autoSpaceDN w:val="0"/>
        <w:adjustRightInd w:val="0"/>
        <w:ind w:left="568" w:hanging="284"/>
        <w:rPr>
          <w:rFonts w:ascii="Times New Roman" w:eastAsia="Times New Roman" w:hAnsi="Times New Roman" w:cs="Times New Roman"/>
          <w:lang w:eastAsia="ja-JP"/>
        </w:rPr>
        <w:pPrChange w:id="685" w:author="Huawei" w:date="2020-04-07T17:08:00Z">
          <w:pPr>
            <w:overflowPunct w:val="0"/>
            <w:autoSpaceDE w:val="0"/>
            <w:autoSpaceDN w:val="0"/>
            <w:adjustRightInd w:val="0"/>
            <w:ind w:left="851" w:hanging="284"/>
          </w:pPr>
        </w:pPrChange>
      </w:pPr>
      <w:del w:id="686" w:author="Huawei" w:date="2020-04-07T17:08:00Z">
        <w:r w:rsidRPr="00947D57" w:rsidDel="003C5039">
          <w:rPr>
            <w:rFonts w:ascii="Times New Roman" w:eastAsia="Times New Roman" w:hAnsi="Times New Roman" w:cs="Times New Roman"/>
            <w:lang w:eastAsia="ja-JP"/>
          </w:rPr>
          <w:delText>2</w:delText>
        </w:r>
      </w:del>
      <w:ins w:id="687" w:author="Huawei" w:date="2020-04-07T17:08:00Z">
        <w:r w:rsidR="003C5039">
          <w:rPr>
            <w:rFonts w:ascii="Times New Roman" w:eastAsia="Times New Roman" w:hAnsi="Times New Roman" w:cs="Times New Roman"/>
            <w:lang w:eastAsia="ja-JP"/>
          </w:rPr>
          <w:t>1</w:t>
        </w:r>
      </w:ins>
      <w:r w:rsidRPr="00947D57">
        <w:rPr>
          <w:rFonts w:ascii="Times New Roman" w:eastAsia="Times New Roman" w:hAnsi="Times New Roman" w:cs="Times New Roman"/>
          <w:lang w:eastAsia="ja-JP"/>
        </w:rPr>
        <w:t>&gt;</w:t>
      </w:r>
      <w:r w:rsidRPr="00947D57">
        <w:rPr>
          <w:rFonts w:ascii="Times New Roman" w:eastAsia="Times New Roman" w:hAnsi="Times New Roman" w:cs="Times New Roman"/>
          <w:lang w:eastAsia="ja-JP"/>
        </w:rPr>
        <w:tab/>
        <w:t xml:space="preserve">set the </w:t>
      </w:r>
      <w:r w:rsidRPr="00947D57">
        <w:rPr>
          <w:rFonts w:ascii="Times New Roman" w:eastAsia="Times New Roman" w:hAnsi="Times New Roman" w:cs="Times New Roman"/>
          <w:i/>
          <w:lang w:eastAsia="ja-JP"/>
        </w:rPr>
        <w:t>sl-MeasConfig</w:t>
      </w:r>
      <w:r w:rsidRPr="00947D57">
        <w:rPr>
          <w:rFonts w:ascii="Times New Roman" w:eastAsia="Times New Roman" w:hAnsi="Times New Roman" w:cs="Times New Roman"/>
          <w:lang w:eastAsia="ja-JP"/>
        </w:rPr>
        <w:t xml:space="preserve"> according to the stored</w:t>
      </w:r>
      <w:r w:rsidRPr="00947D57">
        <w:rPr>
          <w:rFonts w:ascii="Times New Roman" w:eastAsia="Yu Mincho" w:hAnsi="Times New Roman" w:cs="Times New Roman"/>
          <w:lang w:eastAsia="zh-CN"/>
        </w:rPr>
        <w:t xml:space="preserve"> NR sidelink measurement configuration information</w:t>
      </w:r>
      <w:r w:rsidR="00DE22B2">
        <w:rPr>
          <w:rFonts w:ascii="Times New Roman" w:eastAsia="Yu Mincho" w:hAnsi="Times New Roman" w:cs="Times New Roman"/>
          <w:lang w:eastAsia="zh-CN"/>
        </w:rPr>
        <w:t xml:space="preserve"> </w:t>
      </w:r>
      <w:ins w:id="688" w:author="Huawei" w:date="2020-04-09T11:58:00Z">
        <w:r w:rsidR="00E954DE">
          <w:rPr>
            <w:rFonts w:ascii="Times New Roman" w:eastAsia="Yu Mincho" w:hAnsi="Times New Roman" w:cs="Times New Roman"/>
            <w:lang w:eastAsia="zh-CN"/>
          </w:rPr>
          <w:t>o</w:t>
        </w:r>
      </w:ins>
      <w:ins w:id="689" w:author="Huawei" w:date="2020-04-09T11:59:00Z">
        <w:r w:rsidR="00E954DE">
          <w:rPr>
            <w:rFonts w:ascii="Times New Roman" w:eastAsia="Yu Mincho" w:hAnsi="Times New Roman" w:cs="Times New Roman"/>
            <w:lang w:eastAsia="zh-CN"/>
          </w:rPr>
          <w:t>f</w:t>
        </w:r>
      </w:ins>
      <w:ins w:id="690" w:author="Huawei" w:date="2020-04-09T11:56:00Z">
        <w:r w:rsidR="00DE22B2">
          <w:rPr>
            <w:rFonts w:ascii="Times New Roman" w:eastAsia="Yu Mincho" w:hAnsi="Times New Roman" w:cs="Times New Roman"/>
            <w:lang w:eastAsia="zh-CN"/>
          </w:rPr>
          <w:t xml:space="preserve"> this destination</w:t>
        </w:r>
      </w:ins>
      <w:r w:rsidRPr="00947D57">
        <w:rPr>
          <w:rFonts w:ascii="Times New Roman" w:eastAsia="Times New Roman" w:hAnsi="Times New Roman" w:cs="Times New Roman"/>
          <w:lang w:eastAsia="ja-JP"/>
        </w:rPr>
        <w:t>;</w:t>
      </w:r>
    </w:p>
    <w:p w14:paraId="6158A9CD" w14:textId="77777777" w:rsidR="003C5039" w:rsidRPr="003C5039" w:rsidRDefault="003C5039" w:rsidP="003C5039">
      <w:pPr>
        <w:numPr>
          <w:ilvl w:val="0"/>
          <w:numId w:val="41"/>
        </w:numPr>
        <w:rPr>
          <w:ins w:id="691" w:author="Huawei" w:date="2020-04-07T17:08:00Z"/>
          <w:rFonts w:ascii="Times New Roman" w:eastAsia="宋体" w:hAnsi="Times New Roman" w:cs="Times New Roman"/>
        </w:rPr>
      </w:pPr>
      <w:ins w:id="692" w:author="Huawei" w:date="2020-04-07T17:08:00Z">
        <w:r w:rsidRPr="003C5039">
          <w:rPr>
            <w:rFonts w:ascii="Times New Roman" w:eastAsia="宋体" w:hAnsi="Times New Roman" w:cs="Times New Roman"/>
          </w:rPr>
          <w:t xml:space="preserve">set the </w:t>
        </w:r>
        <w:r w:rsidRPr="003C5039">
          <w:rPr>
            <w:rFonts w:ascii="Times New Roman" w:eastAsia="宋体" w:hAnsi="Times New Roman" w:cs="Times New Roman"/>
            <w:i/>
          </w:rPr>
          <w:t>sl-CSI-RS-Config</w:t>
        </w:r>
        <w:r w:rsidRPr="003C5039">
          <w:rPr>
            <w:rFonts w:ascii="Times New Roman" w:eastAsia="宋体" w:hAnsi="Times New Roman" w:cs="Times New Roman"/>
          </w:rPr>
          <w:t>;</w:t>
        </w:r>
      </w:ins>
    </w:p>
    <w:p w14:paraId="217709D2" w14:textId="77777777" w:rsidR="003C5039" w:rsidRPr="003C5039" w:rsidRDefault="003C5039" w:rsidP="003C5039">
      <w:pPr>
        <w:keepLines/>
        <w:ind w:left="1135" w:hanging="851"/>
        <w:rPr>
          <w:ins w:id="693" w:author="Huawei" w:date="2020-04-07T17:08:00Z"/>
          <w:rFonts w:ascii="Times New Roman" w:eastAsia="宋体" w:hAnsi="Times New Roman" w:cs="Times New Roman"/>
        </w:rPr>
      </w:pPr>
      <w:ins w:id="694" w:author="Huawei" w:date="2020-04-07T17:08:00Z">
        <w:r w:rsidRPr="003C5039">
          <w:rPr>
            <w:rFonts w:ascii="Times New Roman" w:eastAsia="宋体" w:hAnsi="Times New Roman" w:cs="Times New Roman"/>
          </w:rPr>
          <w:t>NOTE X: H</w:t>
        </w:r>
        <w:r w:rsidRPr="003C5039">
          <w:rPr>
            <w:rFonts w:ascii="Times New Roman" w:eastAsia="宋体" w:hAnsi="Times New Roman" w:cs="Times New Roman"/>
            <w:lang w:eastAsia="zh-CN"/>
          </w:rPr>
          <w:t xml:space="preserve">ow to set the parameters included in </w:t>
        </w:r>
        <w:r w:rsidRPr="003C5039">
          <w:rPr>
            <w:rFonts w:ascii="Times New Roman" w:eastAsia="宋体" w:hAnsi="Times New Roman" w:cs="Times New Roman"/>
            <w:i/>
            <w:lang w:eastAsia="zh-CN"/>
          </w:rPr>
          <w:t>sl-CSI-RS-Config</w:t>
        </w:r>
        <w:r w:rsidRPr="003C5039">
          <w:rPr>
            <w:rFonts w:ascii="Times New Roman" w:eastAsia="宋体" w:hAnsi="Times New Roman" w:cs="Times New Roman"/>
            <w:lang w:eastAsia="zh-CN"/>
          </w:rPr>
          <w:t xml:space="preserve"> is up to UE implementation</w:t>
        </w:r>
        <w:r w:rsidRPr="003C5039">
          <w:rPr>
            <w:rFonts w:ascii="Times New Roman" w:eastAsia="宋体" w:hAnsi="Times New Roman" w:cs="Times New Roman"/>
          </w:rPr>
          <w:t>.</w:t>
        </w:r>
      </w:ins>
    </w:p>
    <w:p w14:paraId="1DF5805C" w14:textId="1278ACC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1&gt;</w:t>
      </w:r>
      <w:r w:rsidRPr="00947D57">
        <w:rPr>
          <w:rFonts w:ascii="Times New Roman" w:eastAsia="Times New Roman" w:hAnsi="Times New Roman" w:cs="Times New Roman"/>
          <w:lang w:eastAsia="ja-JP"/>
        </w:rPr>
        <w:tab/>
        <w:t>start timer T400 for the destinatio</w:t>
      </w:r>
      <w:commentRangeStart w:id="695"/>
      <w:r w:rsidRPr="00947D57">
        <w:rPr>
          <w:rFonts w:ascii="Times New Roman" w:eastAsia="Times New Roman" w:hAnsi="Times New Roman" w:cs="Times New Roman"/>
          <w:lang w:eastAsia="ja-JP"/>
        </w:rPr>
        <w:t>n</w:t>
      </w:r>
      <w:del w:id="696" w:author="Huawei" w:date="2020-04-21T17:33:00Z">
        <w:r w:rsidRPr="00947D57" w:rsidDel="007F250E">
          <w:rPr>
            <w:rFonts w:ascii="Times New Roman" w:eastAsia="Times New Roman" w:hAnsi="Times New Roman" w:cs="Times New Roman"/>
            <w:lang w:eastAsia="ja-JP"/>
          </w:rPr>
          <w:delText xml:space="preserve"> associated with the sidelink DRB</w:delText>
        </w:r>
      </w:del>
      <w:commentRangeEnd w:id="695"/>
      <w:r w:rsidR="00E3398D">
        <w:rPr>
          <w:rStyle w:val="a9"/>
        </w:rPr>
        <w:commentReference w:id="695"/>
      </w:r>
      <w:r w:rsidRPr="00947D57">
        <w:rPr>
          <w:rFonts w:ascii="Times New Roman" w:eastAsia="Times New Roman" w:hAnsi="Times New Roman" w:cs="Times New Roman"/>
          <w:lang w:eastAsia="ja-JP"/>
        </w:rPr>
        <w:t>;</w:t>
      </w:r>
    </w:p>
    <w:p w14:paraId="6E4A02D0" w14:textId="77777777" w:rsidR="00947D57" w:rsidRPr="00947D57" w:rsidRDefault="00947D57" w:rsidP="00947D57">
      <w:pPr>
        <w:overflowPunct w:val="0"/>
        <w:autoSpaceDE w:val="0"/>
        <w:autoSpaceDN w:val="0"/>
        <w:adjustRightInd w:val="0"/>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 xml:space="preserve">The UE shall submit the </w:t>
      </w:r>
      <w:r w:rsidRPr="00947D57">
        <w:rPr>
          <w:rFonts w:ascii="Times New Roman" w:eastAsia="MS Mincho" w:hAnsi="Times New Roman" w:cs="Times New Roman"/>
          <w:i/>
          <w:lang w:eastAsia="ja-JP"/>
        </w:rPr>
        <w:t>RRCReconfigurationSidelink</w:t>
      </w:r>
      <w:r w:rsidRPr="00947D57">
        <w:rPr>
          <w:rFonts w:ascii="Times New Roman" w:eastAsia="Times New Roman" w:hAnsi="Times New Roman" w:cs="Times New Roman"/>
          <w:lang w:eastAsia="ja-JP"/>
        </w:rPr>
        <w:t xml:space="preserve"> message to lower layers for transmission.</w:t>
      </w:r>
    </w:p>
    <w:p w14:paraId="08F20EFF" w14:textId="3536C6A9" w:rsidR="001371A3" w:rsidRPr="00F81545" w:rsidRDefault="00947D57" w:rsidP="001371A3">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1371A3" w:rsidRPr="00F81545">
        <w:rPr>
          <w:rFonts w:ascii="Times New Roman" w:eastAsia="宋体" w:hAnsi="Times New Roman" w:cs="Times New Roman"/>
          <w:sz w:val="36"/>
          <w:szCs w:val="36"/>
        </w:rPr>
        <w:t xml:space="preserve">--------------------- </w:t>
      </w:r>
      <w:r w:rsidR="001371A3" w:rsidRPr="00F81545">
        <w:rPr>
          <w:rFonts w:ascii="Times New Roman" w:eastAsia="宋体" w:hAnsi="Times New Roman" w:cs="Times New Roman" w:hint="eastAsia"/>
          <w:sz w:val="36"/>
          <w:szCs w:val="36"/>
        </w:rPr>
        <w:t>[</w:t>
      </w:r>
      <w:r w:rsidR="001371A3">
        <w:rPr>
          <w:rFonts w:ascii="Times New Roman" w:eastAsia="宋体" w:hAnsi="Times New Roman" w:cs="Times New Roman"/>
          <w:sz w:val="36"/>
          <w:szCs w:val="36"/>
        </w:rPr>
        <w:t>Next</w:t>
      </w:r>
      <w:r w:rsidR="001371A3" w:rsidRPr="00F81545">
        <w:rPr>
          <w:rFonts w:ascii="Times New Roman" w:eastAsia="宋体" w:hAnsi="Times New Roman" w:cs="Times New Roman"/>
          <w:sz w:val="36"/>
          <w:szCs w:val="36"/>
        </w:rPr>
        <w:t xml:space="preserve"> change</w:t>
      </w:r>
      <w:r w:rsidR="001371A3" w:rsidRPr="00F81545">
        <w:rPr>
          <w:rFonts w:ascii="Times New Roman" w:eastAsia="宋体" w:hAnsi="Times New Roman" w:cs="Times New Roman" w:hint="eastAsia"/>
          <w:sz w:val="36"/>
          <w:szCs w:val="36"/>
        </w:rPr>
        <w:t>]</w:t>
      </w:r>
      <w:r w:rsidR="001371A3" w:rsidRPr="00F81545">
        <w:rPr>
          <w:rFonts w:ascii="Times New Roman" w:eastAsia="宋体" w:hAnsi="Times New Roman" w:cs="Times New Roman"/>
          <w:sz w:val="36"/>
          <w:szCs w:val="36"/>
        </w:rPr>
        <w:t xml:space="preserve"> ---------------------------------</w:t>
      </w:r>
    </w:p>
    <w:p w14:paraId="001EB75A" w14:textId="77777777" w:rsidR="001371A3" w:rsidRPr="001371A3" w:rsidRDefault="001371A3" w:rsidP="001371A3">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697" w:name="_Toc37067743"/>
      <w:bookmarkStart w:id="698" w:name="_Toc36843454"/>
      <w:bookmarkStart w:id="699" w:name="_Toc36836477"/>
      <w:bookmarkStart w:id="700" w:name="_Toc36756936"/>
      <w:r w:rsidRPr="001371A3">
        <w:rPr>
          <w:rFonts w:ascii="Arial" w:eastAsia="MS Mincho" w:hAnsi="Arial" w:cs="Times New Roman"/>
          <w:sz w:val="22"/>
          <w:lang w:eastAsia="ja-JP"/>
        </w:rPr>
        <w:t>5.8.9.1.3</w:t>
      </w:r>
      <w:r w:rsidRPr="001371A3">
        <w:rPr>
          <w:rFonts w:ascii="Arial" w:eastAsia="MS Mincho" w:hAnsi="Arial" w:cs="Times New Roman"/>
          <w:sz w:val="22"/>
          <w:lang w:eastAsia="ja-JP"/>
        </w:rPr>
        <w:tab/>
        <w:t xml:space="preserve">Reception of an </w:t>
      </w:r>
      <w:r w:rsidRPr="001371A3">
        <w:rPr>
          <w:rFonts w:ascii="Arial" w:eastAsia="MS Mincho" w:hAnsi="Arial" w:cs="Times New Roman"/>
          <w:i/>
          <w:sz w:val="22"/>
          <w:lang w:eastAsia="ja-JP"/>
        </w:rPr>
        <w:t>RRCReconfigurationSidelink</w:t>
      </w:r>
      <w:r w:rsidRPr="001371A3">
        <w:rPr>
          <w:rFonts w:ascii="Arial" w:eastAsia="MS Mincho" w:hAnsi="Arial" w:cs="Times New Roman"/>
          <w:sz w:val="22"/>
          <w:lang w:eastAsia="ja-JP"/>
        </w:rPr>
        <w:t xml:space="preserve"> by the UE</w:t>
      </w:r>
      <w:bookmarkEnd w:id="697"/>
      <w:bookmarkEnd w:id="698"/>
      <w:bookmarkEnd w:id="699"/>
      <w:bookmarkEnd w:id="700"/>
    </w:p>
    <w:p w14:paraId="356CA7CD" w14:textId="77777777" w:rsidR="001371A3" w:rsidRPr="001371A3" w:rsidRDefault="001371A3" w:rsidP="001371A3">
      <w:pPr>
        <w:overflowPunct w:val="0"/>
        <w:autoSpaceDE w:val="0"/>
        <w:autoSpaceDN w:val="0"/>
        <w:adjustRightInd w:val="0"/>
        <w:rPr>
          <w:rFonts w:ascii="Times New Roman" w:eastAsia="Times New Roman" w:hAnsi="Times New Roman" w:cs="Times New Roman"/>
          <w:lang w:eastAsia="ja-JP"/>
        </w:rPr>
      </w:pPr>
      <w:r w:rsidRPr="001371A3">
        <w:rPr>
          <w:rFonts w:ascii="Times New Roman" w:eastAsia="Times New Roman" w:hAnsi="Times New Roman" w:cs="Times New Roman"/>
          <w:lang w:eastAsia="ja-JP"/>
        </w:rPr>
        <w:t xml:space="preserve">The UE shall perform the following actions upon reception of the </w:t>
      </w:r>
      <w:r w:rsidRPr="001371A3">
        <w:rPr>
          <w:rFonts w:ascii="Times New Roman" w:eastAsia="Times New Roman" w:hAnsi="Times New Roman" w:cs="Times New Roman"/>
          <w:i/>
          <w:lang w:eastAsia="ja-JP"/>
        </w:rPr>
        <w:t>RRCReconfigurationSidelink</w:t>
      </w:r>
      <w:r w:rsidRPr="001371A3">
        <w:rPr>
          <w:rFonts w:ascii="Times New Roman" w:eastAsia="Times New Roman" w:hAnsi="Times New Roman" w:cs="Times New Roman"/>
          <w:lang w:eastAsia="ja-JP"/>
        </w:rPr>
        <w:t>:</w:t>
      </w:r>
    </w:p>
    <w:p w14:paraId="50E3BE93" w14:textId="7D501DE7" w:rsidR="00213414" w:rsidRPr="00213414" w:rsidRDefault="00213414" w:rsidP="00213414">
      <w:pPr>
        <w:ind w:left="568" w:hanging="284"/>
        <w:rPr>
          <w:ins w:id="701" w:author="Huawei" w:date="2020-04-22T17:15:00Z"/>
          <w:rFonts w:ascii="Times New Roman" w:eastAsia="宋体" w:hAnsi="Times New Roman" w:cs="Times New Roman"/>
        </w:rPr>
      </w:pPr>
      <w:ins w:id="702" w:author="Huawei" w:date="2020-04-22T17:15:00Z">
        <w:r w:rsidRPr="00213414">
          <w:rPr>
            <w:rFonts w:ascii="Times New Roman" w:eastAsia="宋体" w:hAnsi="Times New Roman" w:cs="Times New Roman"/>
          </w:rPr>
          <w:t>1&gt;</w:t>
        </w:r>
        <w:r w:rsidRPr="00213414">
          <w:rPr>
            <w:rFonts w:ascii="Times New Roman" w:eastAsia="宋体" w:hAnsi="Times New Roman" w:cs="Times New Roman"/>
          </w:rPr>
          <w:tab/>
          <w:t xml:space="preserve">if the </w:t>
        </w:r>
        <w:r w:rsidRPr="00213414">
          <w:rPr>
            <w:rFonts w:ascii="Times New Roman" w:eastAsia="Times New Roman" w:hAnsi="Times New Roman" w:cs="Times New Roman"/>
            <w:i/>
            <w:lang w:eastAsia="x-none"/>
          </w:rPr>
          <w:t>RRCReconfiguration</w:t>
        </w:r>
        <w:r w:rsidRPr="00213414">
          <w:rPr>
            <w:rFonts w:ascii="Times New Roman" w:eastAsia="MS Mincho" w:hAnsi="Times New Roman" w:cs="Times New Roman"/>
            <w:i/>
          </w:rPr>
          <w:t>Sidelink</w:t>
        </w:r>
        <w:r w:rsidRPr="00213414">
          <w:rPr>
            <w:rFonts w:ascii="Times New Roman" w:eastAsia="Times New Roman" w:hAnsi="Times New Roman" w:cs="Times New Roman"/>
            <w:lang w:eastAsia="x-none"/>
          </w:rPr>
          <w:t xml:space="preserve"> </w:t>
        </w:r>
        <w:r w:rsidRPr="00213414">
          <w:rPr>
            <w:rFonts w:ascii="Times New Roman" w:eastAsia="宋体" w:hAnsi="Times New Roman" w:cs="Times New Roman"/>
          </w:rPr>
          <w:t xml:space="preserve">includes the </w:t>
        </w:r>
        <w:r w:rsidRPr="00213414">
          <w:rPr>
            <w:rFonts w:ascii="Times New Roman" w:eastAsia="宋体" w:hAnsi="Times New Roman" w:cs="Times New Roman"/>
            <w:i/>
            <w:iCs/>
          </w:rPr>
          <w:t>sl-</w:t>
        </w:r>
      </w:ins>
      <w:ins w:id="703" w:author="Huawei" w:date="2020-04-28T17:15:00Z">
        <w:r w:rsidR="00B56221">
          <w:rPr>
            <w:rFonts w:ascii="Times New Roman" w:eastAsia="宋体" w:hAnsi="Times New Roman" w:cs="Times New Roman"/>
            <w:i/>
            <w:iCs/>
          </w:rPr>
          <w:t>Reset</w:t>
        </w:r>
      </w:ins>
      <w:ins w:id="704" w:author="Huawei" w:date="2020-04-22T17:15:00Z">
        <w:r w:rsidRPr="00213414">
          <w:rPr>
            <w:rFonts w:ascii="Times New Roman" w:eastAsia="宋体" w:hAnsi="Times New Roman" w:cs="Times New Roman"/>
            <w:i/>
            <w:iCs/>
          </w:rPr>
          <w:t>Config</w:t>
        </w:r>
        <w:r w:rsidRPr="00213414">
          <w:rPr>
            <w:rFonts w:ascii="Times New Roman" w:eastAsia="宋体" w:hAnsi="Times New Roman" w:cs="Times New Roman"/>
          </w:rPr>
          <w:t>:</w:t>
        </w:r>
      </w:ins>
    </w:p>
    <w:p w14:paraId="4C12ED89" w14:textId="0D0FC6CD" w:rsidR="00213414" w:rsidRPr="00213414" w:rsidRDefault="00213414" w:rsidP="00213414">
      <w:pPr>
        <w:ind w:left="851" w:hanging="284"/>
        <w:rPr>
          <w:ins w:id="705" w:author="Huawei" w:date="2020-04-22T17:15:00Z"/>
          <w:rFonts w:ascii="Times New Roman" w:eastAsia="Times New Roman" w:hAnsi="Times New Roman" w:cs="Times New Roman"/>
          <w:lang w:eastAsia="ja-JP"/>
        </w:rPr>
      </w:pPr>
      <w:ins w:id="706" w:author="Huawei" w:date="2020-04-22T17:15:00Z">
        <w:r w:rsidRPr="00213414">
          <w:rPr>
            <w:rFonts w:ascii="Times New Roman" w:eastAsia="宋体" w:hAnsi="Times New Roman" w:cs="Times New Roman"/>
          </w:rPr>
          <w:t>2&gt;</w:t>
        </w:r>
        <w:r w:rsidRPr="00213414">
          <w:rPr>
            <w:rFonts w:ascii="Times New Roman" w:eastAsia="宋体" w:hAnsi="Times New Roman" w:cs="Times New Roman"/>
          </w:rPr>
          <w:tab/>
          <w:t xml:space="preserve">perform the sidelink </w:t>
        </w:r>
      </w:ins>
      <w:ins w:id="707" w:author="Huawei" w:date="2020-04-28T17:15:00Z">
        <w:r w:rsidR="00935593">
          <w:rPr>
            <w:rFonts w:ascii="Times New Roman" w:eastAsia="宋体" w:hAnsi="Times New Roman" w:cs="Times New Roman"/>
          </w:rPr>
          <w:t>reset</w:t>
        </w:r>
      </w:ins>
      <w:ins w:id="708" w:author="Huawei" w:date="2020-04-22T17:15:00Z">
        <w:r w:rsidRPr="00213414">
          <w:rPr>
            <w:rFonts w:ascii="Times New Roman" w:eastAsia="宋体" w:hAnsi="Times New Roman" w:cs="Times New Roman"/>
          </w:rPr>
          <w:t xml:space="preserve"> configuration procedure as specified in 5.8.9.1.10;</w:t>
        </w:r>
      </w:ins>
    </w:p>
    <w:p w14:paraId="246E2E7B" w14:textId="77777777" w:rsidR="001371A3" w:rsidRPr="001371A3" w:rsidRDefault="001371A3" w:rsidP="001371A3">
      <w:pPr>
        <w:overflowPunct w:val="0"/>
        <w:autoSpaceDE w:val="0"/>
        <w:autoSpaceDN w:val="0"/>
        <w:adjustRightInd w:val="0"/>
        <w:ind w:left="568"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1&gt;</w:t>
      </w:r>
      <w:r w:rsidRPr="001371A3">
        <w:rPr>
          <w:rFonts w:ascii="Times New Roman" w:eastAsia="Batang" w:hAnsi="Times New Roman" w:cs="Times New Roman"/>
          <w:noProof/>
          <w:lang w:eastAsia="ja-JP"/>
        </w:rPr>
        <w:tab/>
        <w:t xml:space="preserve">if the </w:t>
      </w:r>
      <w:r w:rsidRPr="00127F31">
        <w:rPr>
          <w:rFonts w:ascii="Times New Roman" w:eastAsia="Times New Roman" w:hAnsi="Times New Roman" w:cs="Times New Roman"/>
          <w:i/>
          <w:lang w:eastAsia="x-none"/>
          <w:rPrChange w:id="709" w:author="Huawei" w:date="2020-04-15T09:04:00Z">
            <w:rPr>
              <w:rFonts w:ascii="Times New Roman" w:eastAsia="Times New Roman" w:hAnsi="Times New Roman" w:cs="Times New Roman"/>
              <w:lang w:eastAsia="x-none"/>
            </w:rPr>
          </w:rPrChange>
        </w:rPr>
        <w:t>RRCReconfiguration</w:t>
      </w:r>
      <w:r w:rsidRPr="00127F31">
        <w:rPr>
          <w:rFonts w:ascii="Times New Roman" w:eastAsia="MS Mincho" w:hAnsi="Times New Roman" w:cs="Times New Roman"/>
          <w:i/>
          <w:lang w:eastAsia="ja-JP"/>
          <w:rPrChange w:id="710" w:author="Huawei" w:date="2020-04-15T09:04:00Z">
            <w:rPr>
              <w:rFonts w:ascii="Times New Roman" w:eastAsia="MS Mincho" w:hAnsi="Times New Roman" w:cs="Times New Roman"/>
              <w:lang w:eastAsia="ja-JP"/>
            </w:rPr>
          </w:rPrChange>
        </w:rPr>
        <w:t>Sidelink</w:t>
      </w:r>
      <w:r w:rsidRPr="001371A3">
        <w:rPr>
          <w:rFonts w:ascii="Times New Roman" w:eastAsia="Times New Roman" w:hAnsi="Times New Roman" w:cs="Times New Roman"/>
          <w:lang w:eastAsia="x-none"/>
        </w:rPr>
        <w:t xml:space="preserve"> </w:t>
      </w:r>
      <w:r w:rsidRPr="001371A3">
        <w:rPr>
          <w:rFonts w:ascii="Times New Roman" w:eastAsia="Batang" w:hAnsi="Times New Roman" w:cs="Times New Roman"/>
          <w:noProof/>
          <w:lang w:eastAsia="ja-JP"/>
        </w:rPr>
        <w:t xml:space="preserve">includes the </w:t>
      </w:r>
      <w:r w:rsidRPr="001371A3">
        <w:rPr>
          <w:rFonts w:ascii="Times New Roman" w:eastAsia="Batang" w:hAnsi="Times New Roman" w:cs="Times New Roman"/>
          <w:i/>
          <w:noProof/>
          <w:lang w:eastAsia="ja-JP"/>
          <w:rPrChange w:id="711" w:author="Huawei" w:date="2020-04-13T09:21:00Z">
            <w:rPr>
              <w:rFonts w:ascii="Times New Roman" w:eastAsia="Batang" w:hAnsi="Times New Roman" w:cs="Times New Roman"/>
              <w:noProof/>
              <w:lang w:eastAsia="ja-JP"/>
            </w:rPr>
          </w:rPrChange>
        </w:rPr>
        <w:t>slrb-ConfigToReleaseList</w:t>
      </w:r>
      <w:r w:rsidRPr="001371A3">
        <w:rPr>
          <w:rFonts w:ascii="Times New Roman" w:eastAsia="Batang" w:hAnsi="Times New Roman" w:cs="Times New Roman"/>
          <w:noProof/>
          <w:lang w:eastAsia="ja-JP"/>
        </w:rPr>
        <w:t>:</w:t>
      </w:r>
    </w:p>
    <w:p w14:paraId="31F9DFBA"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for each </w:t>
      </w:r>
      <w:r w:rsidRPr="001371A3">
        <w:rPr>
          <w:rFonts w:ascii="Times New Roman" w:eastAsia="Times New Roman" w:hAnsi="Times New Roman" w:cs="Times New Roman"/>
          <w:i/>
          <w:lang w:eastAsia="ja-JP"/>
        </w:rPr>
        <w:t xml:space="preserve">slrb-PC5-ConfigIndex </w:t>
      </w:r>
      <w:r w:rsidRPr="001371A3">
        <w:rPr>
          <w:rFonts w:ascii="Times New Roman" w:eastAsia="Batang" w:hAnsi="Times New Roman" w:cs="Times New Roman"/>
          <w:noProof/>
          <w:lang w:eastAsia="ja-JP"/>
        </w:rPr>
        <w:t xml:space="preserve">value included in the </w:t>
      </w:r>
      <w:r w:rsidRPr="001371A3">
        <w:rPr>
          <w:rFonts w:ascii="Times New Roman" w:eastAsia="Batang" w:hAnsi="Times New Roman" w:cs="Times New Roman"/>
          <w:i/>
          <w:noProof/>
          <w:lang w:eastAsia="ja-JP"/>
        </w:rPr>
        <w:t>slrb-ConfigToReleaseList</w:t>
      </w:r>
      <w:r w:rsidRPr="001371A3">
        <w:rPr>
          <w:rFonts w:ascii="Times New Roman" w:eastAsia="Batang" w:hAnsi="Times New Roman" w:cs="Times New Roman"/>
          <w:noProof/>
          <w:lang w:eastAsia="ja-JP"/>
        </w:rPr>
        <w:t xml:space="preserve"> that is part of the current UE sidelink configuration;</w:t>
      </w:r>
    </w:p>
    <w:p w14:paraId="5A08C181" w14:textId="77777777" w:rsidR="001371A3" w:rsidRPr="001371A3" w:rsidRDefault="001371A3" w:rsidP="001371A3">
      <w:pPr>
        <w:overflowPunct w:val="0"/>
        <w:autoSpaceDE w:val="0"/>
        <w:autoSpaceDN w:val="0"/>
        <w:adjustRightInd w:val="0"/>
        <w:ind w:left="1135" w:hanging="284"/>
        <w:rPr>
          <w:rFonts w:ascii="Times New Roman" w:eastAsia="Times New Roman" w:hAnsi="Times New Roman" w:cs="Times New Roman"/>
          <w:lang w:eastAsia="x-none"/>
        </w:rPr>
      </w:pPr>
      <w:r w:rsidRPr="001371A3">
        <w:rPr>
          <w:rFonts w:ascii="Times New Roman" w:eastAsia="Times New Roman" w:hAnsi="Times New Roman" w:cs="Times New Roman"/>
          <w:lang w:eastAsia="ja-JP"/>
        </w:rPr>
        <w:t>3&gt;</w:t>
      </w:r>
      <w:r w:rsidRPr="001371A3">
        <w:rPr>
          <w:rFonts w:ascii="Times New Roman" w:eastAsia="Times New Roman" w:hAnsi="Times New Roman" w:cs="Times New Roman"/>
          <w:lang w:eastAsia="ja-JP"/>
        </w:rPr>
        <w:tab/>
        <w:t xml:space="preserve">perform the </w:t>
      </w:r>
      <w:r w:rsidRPr="001371A3">
        <w:rPr>
          <w:rFonts w:ascii="Times New Roman" w:eastAsia="MS Mincho" w:hAnsi="Times New Roman" w:cs="Times New Roman"/>
          <w:lang w:eastAsia="ja-JP"/>
        </w:rPr>
        <w:t xml:space="preserve">sidelink </w:t>
      </w:r>
      <w:r w:rsidRPr="001371A3">
        <w:rPr>
          <w:rFonts w:ascii="Times New Roman" w:eastAsia="Times New Roman" w:hAnsi="Times New Roman" w:cs="Times New Roman"/>
          <w:lang w:eastAsia="ja-JP"/>
        </w:rPr>
        <w:t>DRB release procedure, according to sub-clause 5.8.9.1.4;</w:t>
      </w:r>
    </w:p>
    <w:p w14:paraId="1CF45106" w14:textId="77777777" w:rsidR="001371A3" w:rsidRPr="001371A3" w:rsidRDefault="001371A3" w:rsidP="001371A3">
      <w:pPr>
        <w:overflowPunct w:val="0"/>
        <w:autoSpaceDE w:val="0"/>
        <w:autoSpaceDN w:val="0"/>
        <w:adjustRightInd w:val="0"/>
        <w:ind w:left="568"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1&gt;</w:t>
      </w:r>
      <w:r w:rsidRPr="001371A3">
        <w:rPr>
          <w:rFonts w:ascii="Times New Roman" w:eastAsia="Batang" w:hAnsi="Times New Roman" w:cs="Times New Roman"/>
          <w:noProof/>
          <w:lang w:eastAsia="ja-JP"/>
        </w:rPr>
        <w:tab/>
        <w:t xml:space="preserve">if the </w:t>
      </w:r>
      <w:r w:rsidRPr="00127F31">
        <w:rPr>
          <w:rFonts w:ascii="Times New Roman" w:eastAsia="Times New Roman" w:hAnsi="Times New Roman" w:cs="Times New Roman"/>
          <w:i/>
          <w:lang w:eastAsia="x-none"/>
          <w:rPrChange w:id="712" w:author="Huawei" w:date="2020-04-15T09:04:00Z">
            <w:rPr>
              <w:rFonts w:ascii="Times New Roman" w:eastAsia="Times New Roman" w:hAnsi="Times New Roman" w:cs="Times New Roman"/>
              <w:lang w:eastAsia="x-none"/>
            </w:rPr>
          </w:rPrChange>
        </w:rPr>
        <w:t>RRCReconfiguration</w:t>
      </w:r>
      <w:r w:rsidRPr="00127F31">
        <w:rPr>
          <w:rFonts w:ascii="Times New Roman" w:eastAsia="MS Mincho" w:hAnsi="Times New Roman" w:cs="Times New Roman"/>
          <w:i/>
          <w:lang w:eastAsia="ja-JP"/>
          <w:rPrChange w:id="713" w:author="Huawei" w:date="2020-04-15T09:04:00Z">
            <w:rPr>
              <w:rFonts w:ascii="Times New Roman" w:eastAsia="MS Mincho" w:hAnsi="Times New Roman" w:cs="Times New Roman"/>
              <w:lang w:eastAsia="ja-JP"/>
            </w:rPr>
          </w:rPrChange>
        </w:rPr>
        <w:t>Sidelink</w:t>
      </w:r>
      <w:r w:rsidRPr="001371A3">
        <w:rPr>
          <w:rFonts w:ascii="Times New Roman" w:eastAsia="Times New Roman" w:hAnsi="Times New Roman" w:cs="Times New Roman"/>
          <w:lang w:eastAsia="x-none"/>
        </w:rPr>
        <w:t xml:space="preserve"> </w:t>
      </w:r>
      <w:r w:rsidRPr="001371A3">
        <w:rPr>
          <w:rFonts w:ascii="Times New Roman" w:eastAsia="Batang" w:hAnsi="Times New Roman" w:cs="Times New Roman"/>
          <w:noProof/>
          <w:lang w:eastAsia="ja-JP"/>
        </w:rPr>
        <w:t xml:space="preserve">includes the </w:t>
      </w:r>
      <w:r w:rsidRPr="00DB7F64">
        <w:rPr>
          <w:rFonts w:ascii="Times New Roman" w:eastAsia="Batang" w:hAnsi="Times New Roman" w:cs="Times New Roman"/>
          <w:i/>
          <w:noProof/>
          <w:lang w:eastAsia="ja-JP"/>
          <w:rPrChange w:id="714" w:author="Huawei" w:date="2020-04-14T09:41:00Z">
            <w:rPr>
              <w:rFonts w:ascii="Times New Roman" w:eastAsia="Batang" w:hAnsi="Times New Roman" w:cs="Times New Roman"/>
              <w:noProof/>
              <w:lang w:eastAsia="ja-JP"/>
            </w:rPr>
          </w:rPrChange>
        </w:rPr>
        <w:t>slrb-ConfigToAddModList</w:t>
      </w:r>
      <w:r w:rsidRPr="001371A3">
        <w:rPr>
          <w:rFonts w:ascii="Times New Roman" w:eastAsia="Batang" w:hAnsi="Times New Roman" w:cs="Times New Roman"/>
          <w:noProof/>
          <w:lang w:eastAsia="ja-JP"/>
        </w:rPr>
        <w:t>:</w:t>
      </w:r>
    </w:p>
    <w:p w14:paraId="63D520E1"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for each </w:t>
      </w:r>
      <w:r w:rsidRPr="001371A3">
        <w:rPr>
          <w:rFonts w:ascii="Times New Roman" w:eastAsia="Times New Roman" w:hAnsi="Times New Roman" w:cs="Times New Roman"/>
          <w:i/>
          <w:lang w:eastAsia="ja-JP"/>
        </w:rPr>
        <w:t xml:space="preserve">slrb-PC5-ConfigIndex </w:t>
      </w:r>
      <w:r w:rsidRPr="001371A3">
        <w:rPr>
          <w:rFonts w:ascii="Times New Roman" w:eastAsia="Batang" w:hAnsi="Times New Roman" w:cs="Times New Roman"/>
          <w:noProof/>
          <w:lang w:eastAsia="ja-JP"/>
        </w:rPr>
        <w:t xml:space="preserve">value included in the </w:t>
      </w:r>
      <w:r w:rsidRPr="001371A3">
        <w:rPr>
          <w:rFonts w:ascii="Times New Roman" w:eastAsia="Batang" w:hAnsi="Times New Roman" w:cs="Times New Roman"/>
          <w:i/>
          <w:noProof/>
          <w:lang w:eastAsia="ja-JP"/>
        </w:rPr>
        <w:t>slrb-ConfigToAddModList</w:t>
      </w:r>
      <w:r w:rsidRPr="001371A3">
        <w:rPr>
          <w:rFonts w:ascii="Times New Roman" w:eastAsia="Batang" w:hAnsi="Times New Roman" w:cs="Times New Roman"/>
          <w:noProof/>
          <w:lang w:eastAsia="ja-JP"/>
        </w:rPr>
        <w:t xml:space="preserve"> that is not part of the current UE sidelink configuration:</w:t>
      </w:r>
    </w:p>
    <w:p w14:paraId="43ECE966" w14:textId="3721FADA" w:rsidR="00127F31" w:rsidRDefault="001371A3" w:rsidP="001371A3">
      <w:pPr>
        <w:overflowPunct w:val="0"/>
        <w:autoSpaceDE w:val="0"/>
        <w:autoSpaceDN w:val="0"/>
        <w:adjustRightInd w:val="0"/>
        <w:ind w:left="1135" w:hanging="284"/>
        <w:rPr>
          <w:ins w:id="715" w:author="Huawei" w:date="2020-04-15T09:05:00Z"/>
          <w:rFonts w:ascii="Times New Roman" w:eastAsia="Times New Roman" w:hAnsi="Times New Roman" w:cs="Times New Roman"/>
          <w:lang w:eastAsia="ja-JP"/>
        </w:rPr>
      </w:pPr>
      <w:commentRangeStart w:id="716"/>
      <w:r w:rsidRPr="001371A3">
        <w:rPr>
          <w:rFonts w:ascii="Times New Roman" w:eastAsia="Times New Roman" w:hAnsi="Times New Roman" w:cs="Times New Roman"/>
          <w:lang w:eastAsia="ja-JP"/>
        </w:rPr>
        <w:t>3&gt;</w:t>
      </w:r>
      <w:r w:rsidRPr="001371A3">
        <w:rPr>
          <w:rFonts w:ascii="Times New Roman" w:eastAsia="Times New Roman" w:hAnsi="Times New Roman" w:cs="Times New Roman"/>
          <w:lang w:eastAsia="ja-JP"/>
        </w:rPr>
        <w:tab/>
      </w:r>
      <w:ins w:id="717" w:author="Huawei" w:date="2020-04-15T09:05:00Z">
        <w:r w:rsidR="00127F31">
          <w:rPr>
            <w:rFonts w:ascii="Times New Roman" w:eastAsia="Times New Roman" w:hAnsi="Times New Roman" w:cs="Times New Roman"/>
            <w:lang w:eastAsia="ja-JP"/>
          </w:rPr>
          <w:t xml:space="preserve">if </w:t>
        </w:r>
        <w:r w:rsidR="00127F31" w:rsidRPr="00127F31">
          <w:rPr>
            <w:rFonts w:ascii="Times New Roman" w:eastAsia="Times New Roman" w:hAnsi="Times New Roman" w:cs="Times New Roman"/>
            <w:i/>
            <w:lang w:eastAsia="ja-JP"/>
            <w:rPrChange w:id="718" w:author="Huawei" w:date="2020-04-15T09:05:00Z">
              <w:rPr>
                <w:rFonts w:ascii="Times New Roman" w:eastAsia="Times New Roman" w:hAnsi="Times New Roman" w:cs="Times New Roman"/>
                <w:lang w:eastAsia="ja-JP"/>
              </w:rPr>
            </w:rPrChange>
          </w:rPr>
          <w:t xml:space="preserve">sl-MappedQoS-FlowsToAddList </w:t>
        </w:r>
        <w:r w:rsidR="00127F31" w:rsidRPr="00127F31">
          <w:rPr>
            <w:rFonts w:ascii="Times New Roman" w:eastAsia="Times New Roman" w:hAnsi="Times New Roman" w:cs="Times New Roman"/>
            <w:lang w:eastAsia="ja-JP"/>
          </w:rPr>
          <w:t>is included</w:t>
        </w:r>
        <w:r w:rsidR="00127F31">
          <w:rPr>
            <w:rFonts w:ascii="Times New Roman" w:eastAsia="Times New Roman" w:hAnsi="Times New Roman" w:cs="Times New Roman"/>
            <w:lang w:eastAsia="ja-JP"/>
          </w:rPr>
          <w:t>:</w:t>
        </w:r>
      </w:ins>
    </w:p>
    <w:p w14:paraId="025B3F71" w14:textId="5AE4F73F" w:rsidR="001371A3" w:rsidRPr="001371A3" w:rsidRDefault="00127F31">
      <w:pPr>
        <w:overflowPunct w:val="0"/>
        <w:autoSpaceDE w:val="0"/>
        <w:autoSpaceDN w:val="0"/>
        <w:adjustRightInd w:val="0"/>
        <w:ind w:left="1135"/>
        <w:rPr>
          <w:rFonts w:ascii="Times New Roman" w:eastAsia="Times New Roman" w:hAnsi="Times New Roman" w:cs="Times New Roman"/>
          <w:lang w:eastAsia="ja-JP"/>
        </w:rPr>
        <w:pPrChange w:id="719" w:author="Huawei" w:date="2020-04-15T09:06:00Z">
          <w:pPr>
            <w:overflowPunct w:val="0"/>
            <w:autoSpaceDE w:val="0"/>
            <w:autoSpaceDN w:val="0"/>
            <w:adjustRightInd w:val="0"/>
            <w:ind w:left="1135" w:hanging="284"/>
          </w:pPr>
        </w:pPrChange>
      </w:pPr>
      <w:ins w:id="720" w:author="Huawei" w:date="2020-04-15T09:06:00Z">
        <w:r>
          <w:rPr>
            <w:rFonts w:ascii="Times New Roman" w:eastAsia="Times New Roman" w:hAnsi="Times New Roman" w:cs="Times New Roman"/>
            <w:lang w:eastAsia="ja-JP"/>
          </w:rPr>
          <w:t xml:space="preserve">4&gt; </w:t>
        </w:r>
      </w:ins>
      <w:r w:rsidR="001371A3" w:rsidRPr="001371A3">
        <w:rPr>
          <w:rFonts w:ascii="Times New Roman" w:eastAsia="Times New Roman" w:hAnsi="Times New Roman" w:cs="Times New Roman"/>
          <w:lang w:eastAsia="ja-JP"/>
        </w:rPr>
        <w:t xml:space="preserve">apply the </w:t>
      </w:r>
      <w:ins w:id="721" w:author="Huawei" w:date="2020-04-15T09:08:00Z">
        <w:r w:rsidRPr="00127F31">
          <w:rPr>
            <w:rFonts w:ascii="Times New Roman" w:eastAsia="Times New Roman" w:hAnsi="Times New Roman" w:cs="Times New Roman"/>
            <w:i/>
            <w:lang w:eastAsia="ja-JP"/>
            <w:rPrChange w:id="722" w:author="Huawei" w:date="2020-04-15T09:08:00Z">
              <w:rPr>
                <w:rFonts w:ascii="Times New Roman" w:eastAsia="Times New Roman" w:hAnsi="Times New Roman" w:cs="Times New Roman"/>
                <w:lang w:eastAsia="ja-JP"/>
              </w:rPr>
            </w:rPrChange>
          </w:rPr>
          <w:t>SL-PFI</w:t>
        </w:r>
        <w:r>
          <w:rPr>
            <w:rFonts w:ascii="Times New Roman" w:eastAsia="Times New Roman" w:hAnsi="Times New Roman" w:cs="Times New Roman"/>
            <w:i/>
            <w:lang w:eastAsia="ja-JP"/>
          </w:rPr>
          <w:t xml:space="preserve"> </w:t>
        </w:r>
        <w:r>
          <w:rPr>
            <w:rFonts w:ascii="Times New Roman" w:eastAsia="Times New Roman" w:hAnsi="Times New Roman" w:cs="Times New Roman"/>
            <w:lang w:eastAsia="ja-JP"/>
          </w:rPr>
          <w:t xml:space="preserve">included in </w:t>
        </w:r>
      </w:ins>
      <w:r w:rsidR="001371A3" w:rsidRPr="001371A3">
        <w:rPr>
          <w:rFonts w:ascii="Times New Roman" w:eastAsia="Times New Roman" w:hAnsi="Times New Roman" w:cs="Times New Roman"/>
          <w:i/>
          <w:lang w:eastAsia="ja-JP"/>
        </w:rPr>
        <w:t>sl-MappedQoS-FlowsToAddList</w:t>
      </w:r>
      <w:del w:id="723" w:author="Huawei" w:date="2020-04-15T09:08:00Z">
        <w:r w:rsidR="001371A3" w:rsidRPr="001371A3" w:rsidDel="00127F31">
          <w:rPr>
            <w:rFonts w:ascii="Times New Roman" w:eastAsia="Times New Roman" w:hAnsi="Times New Roman" w:cs="Times New Roman"/>
            <w:lang w:eastAsia="ja-JP"/>
          </w:rPr>
          <w:delText>, if included</w:delText>
        </w:r>
      </w:del>
      <w:r w:rsidR="001371A3" w:rsidRPr="001371A3">
        <w:rPr>
          <w:rFonts w:ascii="Times New Roman" w:eastAsia="Times New Roman" w:hAnsi="Times New Roman" w:cs="Times New Roman"/>
          <w:lang w:eastAsia="ja-JP"/>
        </w:rPr>
        <w:t>;</w:t>
      </w:r>
      <w:commentRangeEnd w:id="716"/>
      <w:r w:rsidR="0093704A">
        <w:rPr>
          <w:rStyle w:val="a9"/>
        </w:rPr>
        <w:commentReference w:id="716"/>
      </w:r>
    </w:p>
    <w:p w14:paraId="019D9484" w14:textId="77777777" w:rsidR="001371A3" w:rsidRPr="001371A3" w:rsidRDefault="001371A3" w:rsidP="001371A3">
      <w:pPr>
        <w:overflowPunct w:val="0"/>
        <w:autoSpaceDE w:val="0"/>
        <w:autoSpaceDN w:val="0"/>
        <w:adjustRightInd w:val="0"/>
        <w:ind w:left="1135" w:hanging="284"/>
        <w:rPr>
          <w:rFonts w:ascii="Times New Roman" w:eastAsia="Times New Roman" w:hAnsi="Times New Roman" w:cs="Times New Roman"/>
          <w:lang w:eastAsia="x-none"/>
        </w:rPr>
      </w:pPr>
      <w:r w:rsidRPr="001371A3">
        <w:rPr>
          <w:rFonts w:ascii="Times New Roman" w:eastAsia="Times New Roman" w:hAnsi="Times New Roman" w:cs="Times New Roman"/>
          <w:lang w:eastAsia="ja-JP"/>
        </w:rPr>
        <w:t>3&gt;</w:t>
      </w:r>
      <w:r w:rsidRPr="001371A3">
        <w:rPr>
          <w:rFonts w:ascii="Times New Roman" w:eastAsia="Times New Roman" w:hAnsi="Times New Roman" w:cs="Times New Roman"/>
          <w:lang w:eastAsia="ja-JP"/>
        </w:rPr>
        <w:tab/>
        <w:t xml:space="preserve">perform the </w:t>
      </w:r>
      <w:r w:rsidRPr="001371A3">
        <w:rPr>
          <w:rFonts w:ascii="Times New Roman" w:eastAsia="MS Mincho" w:hAnsi="Times New Roman" w:cs="Times New Roman"/>
          <w:lang w:eastAsia="ja-JP"/>
        </w:rPr>
        <w:t xml:space="preserve">sidelink </w:t>
      </w:r>
      <w:r w:rsidRPr="001371A3">
        <w:rPr>
          <w:rFonts w:ascii="Times New Roman" w:eastAsia="Times New Roman" w:hAnsi="Times New Roman" w:cs="Times New Roman"/>
          <w:lang w:eastAsia="ja-JP"/>
        </w:rPr>
        <w:t>DRB addition procedure, according to sub-clause 5.8.9.1.5;</w:t>
      </w:r>
    </w:p>
    <w:p w14:paraId="155743DB"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for each </w:t>
      </w:r>
      <w:r w:rsidRPr="001371A3">
        <w:rPr>
          <w:rFonts w:ascii="Times New Roman" w:eastAsia="Times New Roman" w:hAnsi="Times New Roman" w:cs="Times New Roman"/>
          <w:i/>
          <w:lang w:eastAsia="ja-JP"/>
        </w:rPr>
        <w:t xml:space="preserve">slrb-PC5-ConfigIndex </w:t>
      </w:r>
      <w:r w:rsidRPr="001371A3">
        <w:rPr>
          <w:rFonts w:ascii="Times New Roman" w:eastAsia="Batang" w:hAnsi="Times New Roman" w:cs="Times New Roman"/>
          <w:noProof/>
          <w:lang w:eastAsia="ja-JP"/>
        </w:rPr>
        <w:t xml:space="preserve">value included in the </w:t>
      </w:r>
      <w:r w:rsidRPr="001371A3">
        <w:rPr>
          <w:rFonts w:ascii="Times New Roman" w:eastAsia="Batang" w:hAnsi="Times New Roman" w:cs="Times New Roman"/>
          <w:i/>
          <w:noProof/>
          <w:lang w:eastAsia="ja-JP"/>
        </w:rPr>
        <w:t>slrb-ConfigToAddModList</w:t>
      </w:r>
      <w:r w:rsidRPr="001371A3">
        <w:rPr>
          <w:rFonts w:ascii="Times New Roman" w:eastAsia="Batang" w:hAnsi="Times New Roman" w:cs="Times New Roman"/>
          <w:noProof/>
          <w:lang w:eastAsia="ja-JP"/>
        </w:rPr>
        <w:t xml:space="preserve"> that is part of the current UE sidelink configuration:</w:t>
      </w:r>
    </w:p>
    <w:p w14:paraId="21045C41" w14:textId="13FE775C" w:rsidR="00127F31" w:rsidRDefault="001371A3" w:rsidP="001371A3">
      <w:pPr>
        <w:overflowPunct w:val="0"/>
        <w:autoSpaceDE w:val="0"/>
        <w:autoSpaceDN w:val="0"/>
        <w:adjustRightInd w:val="0"/>
        <w:ind w:left="1135" w:hanging="284"/>
        <w:rPr>
          <w:ins w:id="724" w:author="Huawei" w:date="2020-04-15T09:08:00Z"/>
          <w:rFonts w:ascii="Times New Roman" w:eastAsia="Times New Roman" w:hAnsi="Times New Roman" w:cs="Times New Roman"/>
          <w:lang w:eastAsia="ja-JP"/>
        </w:rPr>
      </w:pPr>
      <w:r w:rsidRPr="001371A3">
        <w:rPr>
          <w:rFonts w:ascii="Times New Roman" w:eastAsia="Times New Roman" w:hAnsi="Times New Roman" w:cs="Times New Roman"/>
          <w:lang w:eastAsia="ja-JP"/>
        </w:rPr>
        <w:t>3&gt;</w:t>
      </w:r>
      <w:r w:rsidRPr="001371A3">
        <w:rPr>
          <w:rFonts w:ascii="Times New Roman" w:eastAsia="Times New Roman" w:hAnsi="Times New Roman" w:cs="Times New Roman"/>
          <w:lang w:eastAsia="ja-JP"/>
        </w:rPr>
        <w:tab/>
      </w:r>
      <w:ins w:id="725" w:author="Huawei" w:date="2020-04-15T09:08:00Z">
        <w:r w:rsidR="00127F31">
          <w:rPr>
            <w:rFonts w:ascii="Times New Roman" w:eastAsia="Times New Roman" w:hAnsi="Times New Roman" w:cs="Times New Roman"/>
            <w:lang w:eastAsia="ja-JP"/>
          </w:rPr>
          <w:t xml:space="preserve">if </w:t>
        </w:r>
        <w:r w:rsidR="00127F31" w:rsidRPr="00786C82">
          <w:rPr>
            <w:rFonts w:ascii="Times New Roman" w:eastAsia="Times New Roman" w:hAnsi="Times New Roman" w:cs="Times New Roman"/>
            <w:i/>
            <w:lang w:eastAsia="ja-JP"/>
          </w:rPr>
          <w:t xml:space="preserve">sl-MappedQoS-FlowsToAddList </w:t>
        </w:r>
        <w:r w:rsidR="00127F31" w:rsidRPr="00127F31">
          <w:rPr>
            <w:rFonts w:ascii="Times New Roman" w:eastAsia="Times New Roman" w:hAnsi="Times New Roman" w:cs="Times New Roman"/>
            <w:lang w:eastAsia="ja-JP"/>
          </w:rPr>
          <w:t>is included</w:t>
        </w:r>
        <w:r w:rsidR="00127F31">
          <w:rPr>
            <w:rFonts w:ascii="Times New Roman" w:eastAsia="Times New Roman" w:hAnsi="Times New Roman" w:cs="Times New Roman"/>
            <w:lang w:eastAsia="ja-JP"/>
          </w:rPr>
          <w:t>:</w:t>
        </w:r>
      </w:ins>
    </w:p>
    <w:p w14:paraId="4FD2E000" w14:textId="54AC5EED" w:rsidR="001371A3" w:rsidRPr="007B4FBC" w:rsidRDefault="00127F31" w:rsidP="007B4FBC">
      <w:pPr>
        <w:overflowPunct w:val="0"/>
        <w:autoSpaceDE w:val="0"/>
        <w:autoSpaceDN w:val="0"/>
        <w:adjustRightInd w:val="0"/>
        <w:ind w:left="1418" w:hanging="284"/>
        <w:rPr>
          <w:rFonts w:ascii="Times New Roman" w:eastAsia="Batang" w:hAnsi="Times New Roman" w:cs="Times New Roman"/>
          <w:noProof/>
          <w:lang w:eastAsia="ja-JP"/>
        </w:rPr>
      </w:pPr>
      <w:ins w:id="726" w:author="Huawei" w:date="2020-04-15T09:08:00Z">
        <w:r w:rsidRPr="007B4FBC">
          <w:rPr>
            <w:rFonts w:ascii="Times New Roman" w:eastAsia="Batang" w:hAnsi="Times New Roman" w:cs="Times New Roman"/>
            <w:noProof/>
            <w:lang w:eastAsia="ja-JP"/>
          </w:rPr>
          <w:t xml:space="preserve">4&gt; </w:t>
        </w:r>
      </w:ins>
      <w:del w:id="727" w:author="Huawei" w:date="2020-04-15T09:10:00Z">
        <w:r w:rsidR="001371A3" w:rsidRPr="007B4FBC" w:rsidDel="00127F31">
          <w:rPr>
            <w:rFonts w:ascii="Times New Roman" w:eastAsia="Batang" w:hAnsi="Times New Roman" w:cs="Times New Roman"/>
            <w:noProof/>
            <w:lang w:eastAsia="ja-JP"/>
          </w:rPr>
          <w:delText xml:space="preserve">apply </w:delText>
        </w:r>
      </w:del>
      <w:ins w:id="728" w:author="Huawei" w:date="2020-04-15T09:10:00Z">
        <w:r w:rsidRPr="007B4FBC">
          <w:rPr>
            <w:rFonts w:ascii="Times New Roman" w:eastAsia="Batang" w:hAnsi="Times New Roman" w:cs="Times New Roman"/>
            <w:noProof/>
            <w:lang w:eastAsia="ja-JP"/>
          </w:rPr>
          <w:t xml:space="preserve">add </w:t>
        </w:r>
      </w:ins>
      <w:r w:rsidR="001371A3" w:rsidRPr="007B4FBC">
        <w:rPr>
          <w:rFonts w:ascii="Times New Roman" w:eastAsia="Batang" w:hAnsi="Times New Roman" w:cs="Times New Roman"/>
          <w:noProof/>
          <w:lang w:eastAsia="ja-JP"/>
        </w:rPr>
        <w:t xml:space="preserve">the </w:t>
      </w:r>
      <w:ins w:id="729" w:author="Huawei" w:date="2020-04-15T09:09:00Z">
        <w:r w:rsidRPr="007B4FBC">
          <w:rPr>
            <w:rFonts w:ascii="Times New Roman" w:eastAsia="Batang" w:hAnsi="Times New Roman" w:cs="Times New Roman"/>
            <w:noProof/>
            <w:lang w:eastAsia="ja-JP"/>
          </w:rPr>
          <w:t>the</w:t>
        </w:r>
        <w:r w:rsidRPr="007B4FBC">
          <w:rPr>
            <w:rFonts w:ascii="Times New Roman" w:eastAsia="Batang" w:hAnsi="Times New Roman" w:cs="Times New Roman"/>
            <w:i/>
            <w:noProof/>
            <w:lang w:eastAsia="ja-JP"/>
          </w:rPr>
          <w:t xml:space="preserve"> SL-PFI</w:t>
        </w:r>
        <w:r w:rsidRPr="007B4FBC">
          <w:rPr>
            <w:rFonts w:ascii="Times New Roman" w:eastAsia="Batang" w:hAnsi="Times New Roman" w:cs="Times New Roman"/>
            <w:noProof/>
            <w:lang w:eastAsia="ja-JP"/>
          </w:rPr>
          <w:t xml:space="preserve"> included in </w:t>
        </w:r>
      </w:ins>
      <w:r w:rsidR="001371A3" w:rsidRPr="007B4FBC">
        <w:rPr>
          <w:rFonts w:ascii="Times New Roman" w:eastAsia="Batang" w:hAnsi="Times New Roman" w:cs="Times New Roman"/>
          <w:i/>
          <w:noProof/>
          <w:lang w:eastAsia="ja-JP"/>
          <w:rPrChange w:id="730" w:author="Huawei" w:date="2020-04-15T09:14:00Z">
            <w:rPr>
              <w:rFonts w:ascii="Times New Roman" w:eastAsia="Batang" w:hAnsi="Times New Roman" w:cs="Times New Roman"/>
              <w:noProof/>
              <w:lang w:eastAsia="ja-JP"/>
            </w:rPr>
          </w:rPrChange>
        </w:rPr>
        <w:t>sl-MappedQoS-FlowsToAddList</w:t>
      </w:r>
      <w:ins w:id="731" w:author="Huawei" w:date="2020-04-15T09:10:00Z">
        <w:r w:rsidRPr="007B4FBC">
          <w:rPr>
            <w:rFonts w:ascii="Times New Roman" w:eastAsia="Batang" w:hAnsi="Times New Roman" w:cs="Times New Roman"/>
            <w:noProof/>
            <w:lang w:eastAsia="ja-JP"/>
          </w:rPr>
          <w:t xml:space="preserve"> to the corresponding sidelink DRB</w:t>
        </w:r>
      </w:ins>
      <w:del w:id="732" w:author="Huawei" w:date="2020-04-15T09:09:00Z">
        <w:r w:rsidR="001371A3" w:rsidRPr="007B4FBC" w:rsidDel="00127F31">
          <w:rPr>
            <w:rFonts w:ascii="Times New Roman" w:eastAsia="Batang" w:hAnsi="Times New Roman" w:cs="Times New Roman"/>
            <w:noProof/>
            <w:lang w:eastAsia="ja-JP"/>
          </w:rPr>
          <w:delText xml:space="preserve"> and sl-MappedQoS-FlowsToReleaseList, if included</w:delText>
        </w:r>
      </w:del>
      <w:r w:rsidR="001371A3" w:rsidRPr="007B4FBC">
        <w:rPr>
          <w:rFonts w:ascii="Times New Roman" w:eastAsia="Batang" w:hAnsi="Times New Roman" w:cs="Times New Roman"/>
          <w:noProof/>
          <w:lang w:eastAsia="ja-JP"/>
        </w:rPr>
        <w:t>;</w:t>
      </w:r>
    </w:p>
    <w:p w14:paraId="57CC24E5" w14:textId="77777777" w:rsidR="00127F31" w:rsidRDefault="00127F31" w:rsidP="00127F31">
      <w:pPr>
        <w:overflowPunct w:val="0"/>
        <w:autoSpaceDE w:val="0"/>
        <w:autoSpaceDN w:val="0"/>
        <w:adjustRightInd w:val="0"/>
        <w:ind w:left="1135" w:hanging="284"/>
        <w:rPr>
          <w:ins w:id="733" w:author="Huawei" w:date="2020-04-15T09:12:00Z"/>
          <w:rFonts w:ascii="Times New Roman" w:eastAsia="Times New Roman" w:hAnsi="Times New Roman" w:cs="Times New Roman"/>
          <w:lang w:eastAsia="ja-JP"/>
        </w:rPr>
      </w:pPr>
      <w:ins w:id="734" w:author="Huawei" w:date="2020-04-15T09:12:00Z">
        <w:r w:rsidRPr="001371A3">
          <w:rPr>
            <w:rFonts w:ascii="Times New Roman" w:eastAsia="Times New Roman" w:hAnsi="Times New Roman" w:cs="Times New Roman"/>
            <w:lang w:eastAsia="ja-JP"/>
          </w:rPr>
          <w:t>3&gt;</w:t>
        </w:r>
        <w:r w:rsidRPr="001371A3">
          <w:rPr>
            <w:rFonts w:ascii="Times New Roman" w:eastAsia="Times New Roman" w:hAnsi="Times New Roman" w:cs="Times New Roman"/>
            <w:lang w:eastAsia="ja-JP"/>
          </w:rPr>
          <w:tab/>
        </w:r>
        <w:r>
          <w:rPr>
            <w:rFonts w:ascii="Times New Roman" w:eastAsia="Times New Roman" w:hAnsi="Times New Roman" w:cs="Times New Roman"/>
            <w:lang w:eastAsia="ja-JP"/>
          </w:rPr>
          <w:t xml:space="preserve">if </w:t>
        </w:r>
        <w:r w:rsidRPr="00127F31">
          <w:rPr>
            <w:rFonts w:ascii="Times New Roman" w:eastAsia="Times New Roman" w:hAnsi="Times New Roman" w:cs="Times New Roman"/>
            <w:i/>
            <w:lang w:eastAsia="ja-JP"/>
          </w:rPr>
          <w:t>sl-MappedQoS-FlowsToReleaseList</w:t>
        </w:r>
        <w:r w:rsidRPr="00786C82">
          <w:rPr>
            <w:rFonts w:ascii="Times New Roman" w:eastAsia="Times New Roman" w:hAnsi="Times New Roman" w:cs="Times New Roman"/>
            <w:i/>
            <w:lang w:eastAsia="ja-JP"/>
          </w:rPr>
          <w:t xml:space="preserve"> </w:t>
        </w:r>
        <w:r w:rsidRPr="00127F31">
          <w:rPr>
            <w:rFonts w:ascii="Times New Roman" w:eastAsia="Times New Roman" w:hAnsi="Times New Roman" w:cs="Times New Roman"/>
            <w:lang w:eastAsia="ja-JP"/>
          </w:rPr>
          <w:t>is included</w:t>
        </w:r>
        <w:r>
          <w:rPr>
            <w:rFonts w:ascii="Times New Roman" w:eastAsia="Times New Roman" w:hAnsi="Times New Roman" w:cs="Times New Roman"/>
            <w:lang w:eastAsia="ja-JP"/>
          </w:rPr>
          <w:t>:</w:t>
        </w:r>
      </w:ins>
    </w:p>
    <w:p w14:paraId="4DB04E2B" w14:textId="77777777" w:rsidR="00127F31" w:rsidRPr="007B4FBC" w:rsidRDefault="00127F31" w:rsidP="007B4FBC">
      <w:pPr>
        <w:overflowPunct w:val="0"/>
        <w:autoSpaceDE w:val="0"/>
        <w:autoSpaceDN w:val="0"/>
        <w:adjustRightInd w:val="0"/>
        <w:ind w:left="1418" w:hanging="284"/>
        <w:rPr>
          <w:ins w:id="735" w:author="Huawei" w:date="2020-04-15T09:12:00Z"/>
          <w:rFonts w:ascii="Times New Roman" w:eastAsia="Batang" w:hAnsi="Times New Roman" w:cs="Times New Roman"/>
          <w:noProof/>
          <w:lang w:eastAsia="ja-JP"/>
        </w:rPr>
      </w:pPr>
      <w:ins w:id="736" w:author="Huawei" w:date="2020-04-15T09:12:00Z">
        <w:r w:rsidRPr="007B4FBC">
          <w:rPr>
            <w:rFonts w:ascii="Times New Roman" w:eastAsia="Batang" w:hAnsi="Times New Roman" w:cs="Times New Roman"/>
            <w:noProof/>
            <w:lang w:eastAsia="ja-JP"/>
          </w:rPr>
          <w:t xml:space="preserve">4&gt; remove the the </w:t>
        </w:r>
        <w:r w:rsidRPr="007B4FBC">
          <w:rPr>
            <w:rFonts w:ascii="Times New Roman" w:eastAsia="Batang" w:hAnsi="Times New Roman" w:cs="Times New Roman"/>
            <w:i/>
            <w:noProof/>
            <w:lang w:eastAsia="ja-JP"/>
          </w:rPr>
          <w:t>SL-PFI</w:t>
        </w:r>
        <w:r w:rsidRPr="007B4FBC">
          <w:rPr>
            <w:rFonts w:ascii="Times New Roman" w:eastAsia="Batang" w:hAnsi="Times New Roman" w:cs="Times New Roman"/>
            <w:noProof/>
            <w:lang w:eastAsia="ja-JP"/>
          </w:rPr>
          <w:t xml:space="preserve"> included in </w:t>
        </w:r>
        <w:r w:rsidRPr="007B4FBC">
          <w:rPr>
            <w:rFonts w:ascii="Times New Roman" w:eastAsia="Batang" w:hAnsi="Times New Roman" w:cs="Times New Roman"/>
            <w:i/>
            <w:noProof/>
            <w:lang w:eastAsia="ja-JP"/>
          </w:rPr>
          <w:t>sl-MappedQoS-FlowsToReleaseList</w:t>
        </w:r>
        <w:r w:rsidRPr="007B4FBC">
          <w:rPr>
            <w:rFonts w:ascii="Times New Roman" w:eastAsia="Batang" w:hAnsi="Times New Roman" w:cs="Times New Roman"/>
            <w:noProof/>
            <w:lang w:eastAsia="ja-JP"/>
          </w:rPr>
          <w:t xml:space="preserve"> from the corresponding sidelink DRB;</w:t>
        </w:r>
      </w:ins>
    </w:p>
    <w:p w14:paraId="676AAF72" w14:textId="77777777" w:rsidR="00C90DC0" w:rsidRPr="00C90DC0" w:rsidRDefault="00C90DC0" w:rsidP="00C90DC0">
      <w:pPr>
        <w:overflowPunct w:val="0"/>
        <w:autoSpaceDE w:val="0"/>
        <w:autoSpaceDN w:val="0"/>
        <w:adjustRightInd w:val="0"/>
        <w:ind w:left="1135" w:hanging="284"/>
        <w:rPr>
          <w:ins w:id="737" w:author="Huawei" w:date="2020-04-24T16:24:00Z"/>
          <w:rFonts w:ascii="Times New Roman" w:eastAsia="Times New Roman" w:hAnsi="Times New Roman" w:cs="Times New Roman"/>
          <w:lang w:eastAsia="ja-JP"/>
        </w:rPr>
      </w:pPr>
      <w:ins w:id="738" w:author="Huawei" w:date="2020-04-24T16:24:00Z">
        <w:r w:rsidRPr="00C90DC0">
          <w:rPr>
            <w:rFonts w:ascii="Times New Roman" w:eastAsia="Times New Roman" w:hAnsi="Times New Roman" w:cs="Times New Roman"/>
            <w:lang w:eastAsia="ja-JP"/>
          </w:rPr>
          <w:t>3&gt; if the sidelink DRB release conditions as described in sub-clause 5.8.9.1.4.1 are met:</w:t>
        </w:r>
      </w:ins>
    </w:p>
    <w:p w14:paraId="02D9A4F3" w14:textId="30C7B3D4" w:rsidR="00C90DC0" w:rsidRPr="00C90DC0" w:rsidRDefault="00C90DC0">
      <w:pPr>
        <w:overflowPunct w:val="0"/>
        <w:autoSpaceDE w:val="0"/>
        <w:autoSpaceDN w:val="0"/>
        <w:adjustRightInd w:val="0"/>
        <w:ind w:left="1418" w:hanging="284"/>
        <w:rPr>
          <w:ins w:id="739" w:author="Huawei" w:date="2020-04-24T16:24:00Z"/>
          <w:rFonts w:ascii="Times New Roman" w:eastAsia="Batang" w:hAnsi="Times New Roman" w:cs="Times New Roman"/>
          <w:noProof/>
          <w:lang w:eastAsia="ja-JP"/>
          <w:rPrChange w:id="740" w:author="Huawei" w:date="2020-04-24T16:24:00Z">
            <w:rPr>
              <w:ins w:id="741" w:author="Huawei" w:date="2020-04-24T16:24:00Z"/>
              <w:rFonts w:ascii="Times New Roman" w:eastAsia="Times New Roman" w:hAnsi="Times New Roman" w:cs="Times New Roman"/>
              <w:lang w:eastAsia="ja-JP"/>
            </w:rPr>
          </w:rPrChange>
        </w:rPr>
        <w:pPrChange w:id="742" w:author="Huawei" w:date="2020-04-24T16:24:00Z">
          <w:pPr>
            <w:overflowPunct w:val="0"/>
            <w:autoSpaceDE w:val="0"/>
            <w:autoSpaceDN w:val="0"/>
            <w:adjustRightInd w:val="0"/>
            <w:ind w:left="1135" w:hanging="284"/>
          </w:pPr>
        </w:pPrChange>
      </w:pPr>
      <w:ins w:id="743" w:author="Huawei" w:date="2020-04-24T16:24:00Z">
        <w:r w:rsidRPr="00C90DC0">
          <w:rPr>
            <w:rFonts w:ascii="Times New Roman" w:eastAsia="Batang" w:hAnsi="Times New Roman" w:cs="Times New Roman"/>
            <w:noProof/>
            <w:lang w:eastAsia="ja-JP"/>
            <w:rPrChange w:id="744" w:author="Huawei" w:date="2020-04-24T16:24:00Z">
              <w:rPr>
                <w:rFonts w:ascii="Times New Roman" w:eastAsia="Times New Roman" w:hAnsi="Times New Roman" w:cs="Times New Roman"/>
                <w:lang w:eastAsia="ja-JP"/>
              </w:rPr>
            </w:rPrChange>
          </w:rPr>
          <w:t>4&gt; perform the sidelink DRB release procedure according to sub-clause 5.8.9.1.4.2;</w:t>
        </w:r>
      </w:ins>
    </w:p>
    <w:p w14:paraId="7299AD68" w14:textId="7F55D0AD" w:rsidR="00C90DC0" w:rsidRPr="00C90DC0" w:rsidRDefault="00C90DC0" w:rsidP="00C90DC0">
      <w:pPr>
        <w:overflowPunct w:val="0"/>
        <w:autoSpaceDE w:val="0"/>
        <w:autoSpaceDN w:val="0"/>
        <w:adjustRightInd w:val="0"/>
        <w:ind w:left="1135" w:hanging="284"/>
        <w:rPr>
          <w:ins w:id="745" w:author="Huawei" w:date="2020-04-24T16:24:00Z"/>
          <w:rFonts w:ascii="Times New Roman" w:eastAsia="Times New Roman" w:hAnsi="Times New Roman" w:cs="Times New Roman"/>
          <w:lang w:eastAsia="ja-JP"/>
        </w:rPr>
      </w:pPr>
      <w:ins w:id="746" w:author="Huawei" w:date="2020-04-24T16:24:00Z">
        <w:r w:rsidRPr="00C90DC0">
          <w:rPr>
            <w:rFonts w:ascii="Times New Roman" w:eastAsia="Times New Roman" w:hAnsi="Times New Roman" w:cs="Times New Roman"/>
            <w:lang w:eastAsia="ja-JP"/>
          </w:rPr>
          <w:t>3&gt; else if the sidelink DRB modification conditions as described in sub-clause 5.8.9.1.5.1 are met:</w:t>
        </w:r>
      </w:ins>
    </w:p>
    <w:p w14:paraId="67E83699" w14:textId="7FA80CC5" w:rsidR="001371A3" w:rsidRPr="00C90DC0" w:rsidRDefault="00C90DC0">
      <w:pPr>
        <w:overflowPunct w:val="0"/>
        <w:autoSpaceDE w:val="0"/>
        <w:autoSpaceDN w:val="0"/>
        <w:adjustRightInd w:val="0"/>
        <w:ind w:left="1418" w:hanging="284"/>
        <w:rPr>
          <w:rFonts w:ascii="Times New Roman" w:eastAsia="Batang" w:hAnsi="Times New Roman" w:cs="Times New Roman"/>
          <w:noProof/>
          <w:lang w:eastAsia="ja-JP"/>
          <w:rPrChange w:id="747" w:author="Huawei" w:date="2020-04-24T16:24:00Z">
            <w:rPr>
              <w:rFonts w:ascii="Times New Roman" w:eastAsia="Times New Roman" w:hAnsi="Times New Roman" w:cs="Times New Roman"/>
              <w:lang w:eastAsia="ja-JP"/>
            </w:rPr>
          </w:rPrChange>
        </w:rPr>
        <w:pPrChange w:id="748" w:author="Huawei" w:date="2020-04-24T16:24:00Z">
          <w:pPr>
            <w:overflowPunct w:val="0"/>
            <w:autoSpaceDE w:val="0"/>
            <w:autoSpaceDN w:val="0"/>
            <w:adjustRightInd w:val="0"/>
            <w:ind w:left="1135" w:hanging="284"/>
          </w:pPr>
        </w:pPrChange>
      </w:pPr>
      <w:ins w:id="749" w:author="Huawei" w:date="2020-04-24T16:24:00Z">
        <w:r w:rsidRPr="00C90DC0">
          <w:rPr>
            <w:rFonts w:ascii="Times New Roman" w:eastAsia="Batang" w:hAnsi="Times New Roman" w:cs="Times New Roman"/>
            <w:noProof/>
            <w:lang w:eastAsia="ja-JP"/>
            <w:rPrChange w:id="750" w:author="Huawei" w:date="2020-04-24T16:24:00Z">
              <w:rPr>
                <w:rFonts w:ascii="Times New Roman" w:eastAsia="Times New Roman" w:hAnsi="Times New Roman" w:cs="Times New Roman"/>
                <w:lang w:eastAsia="ja-JP"/>
              </w:rPr>
            </w:rPrChange>
          </w:rPr>
          <w:t>4&gt; perform the sidelink DRB modification procedure according to sub-clause 5.8.9.1.5.2;</w:t>
        </w:r>
      </w:ins>
      <w:del w:id="751" w:author="Huawei" w:date="2020-04-24T16:24:00Z">
        <w:r w:rsidR="001371A3" w:rsidRPr="00C90DC0" w:rsidDel="00C90DC0">
          <w:rPr>
            <w:rFonts w:ascii="Times New Roman" w:eastAsia="Batang" w:hAnsi="Times New Roman" w:cs="Times New Roman"/>
            <w:noProof/>
            <w:lang w:eastAsia="ja-JP"/>
            <w:rPrChange w:id="752" w:author="Huawei" w:date="2020-04-24T16:24:00Z">
              <w:rPr>
                <w:rFonts w:ascii="Times New Roman" w:eastAsia="Times New Roman" w:hAnsi="Times New Roman" w:cs="Times New Roman"/>
                <w:lang w:eastAsia="ja-JP"/>
              </w:rPr>
            </w:rPrChange>
          </w:rPr>
          <w:delText>3&gt;</w:delText>
        </w:r>
        <w:r w:rsidR="001371A3" w:rsidRPr="00C90DC0" w:rsidDel="00C90DC0">
          <w:rPr>
            <w:rFonts w:ascii="Times New Roman" w:eastAsia="Batang" w:hAnsi="Times New Roman" w:cs="Times New Roman"/>
            <w:noProof/>
            <w:lang w:eastAsia="ja-JP"/>
            <w:rPrChange w:id="753" w:author="Huawei" w:date="2020-04-24T16:24:00Z">
              <w:rPr>
                <w:rFonts w:ascii="Times New Roman" w:eastAsia="Times New Roman" w:hAnsi="Times New Roman" w:cs="Times New Roman"/>
                <w:lang w:eastAsia="ja-JP"/>
              </w:rPr>
            </w:rPrChange>
          </w:rPr>
          <w:tab/>
          <w:delText xml:space="preserve">perform the </w:delText>
        </w:r>
        <w:r w:rsidR="001371A3" w:rsidRPr="00C90DC0" w:rsidDel="00C90DC0">
          <w:rPr>
            <w:rFonts w:ascii="Times New Roman" w:eastAsia="Batang" w:hAnsi="Times New Roman" w:cs="Times New Roman"/>
            <w:noProof/>
            <w:lang w:eastAsia="ja-JP"/>
            <w:rPrChange w:id="754" w:author="Huawei" w:date="2020-04-24T16:24:00Z">
              <w:rPr>
                <w:rFonts w:ascii="Times New Roman" w:eastAsia="MS Mincho" w:hAnsi="Times New Roman" w:cs="Times New Roman"/>
                <w:lang w:eastAsia="ja-JP"/>
              </w:rPr>
            </w:rPrChange>
          </w:rPr>
          <w:delText xml:space="preserve">sidelink </w:delText>
        </w:r>
        <w:r w:rsidR="001371A3" w:rsidRPr="00C90DC0" w:rsidDel="00C90DC0">
          <w:rPr>
            <w:rFonts w:ascii="Times New Roman" w:eastAsia="Batang" w:hAnsi="Times New Roman" w:cs="Times New Roman"/>
            <w:noProof/>
            <w:lang w:eastAsia="ja-JP"/>
            <w:rPrChange w:id="755" w:author="Huawei" w:date="2020-04-24T16:24:00Z">
              <w:rPr>
                <w:rFonts w:ascii="Times New Roman" w:eastAsia="Times New Roman" w:hAnsi="Times New Roman" w:cs="Times New Roman"/>
                <w:lang w:eastAsia="ja-JP"/>
              </w:rPr>
            </w:rPrChange>
          </w:rPr>
          <w:delText xml:space="preserve">DRB release </w:delText>
        </w:r>
      </w:del>
      <w:del w:id="756" w:author="Huawei" w:date="2020-04-24T16:23:00Z">
        <w:r w:rsidR="001371A3" w:rsidRPr="00C90DC0" w:rsidDel="00C90DC0">
          <w:rPr>
            <w:rFonts w:ascii="Times New Roman" w:eastAsia="Batang" w:hAnsi="Times New Roman" w:cs="Times New Roman"/>
            <w:noProof/>
            <w:lang w:eastAsia="ja-JP"/>
            <w:rPrChange w:id="757" w:author="Huawei" w:date="2020-04-24T16:24:00Z">
              <w:rPr>
                <w:rFonts w:ascii="Times New Roman" w:eastAsia="Times New Roman" w:hAnsi="Times New Roman" w:cs="Times New Roman"/>
                <w:lang w:eastAsia="ja-JP"/>
              </w:rPr>
            </w:rPrChange>
          </w:rPr>
          <w:delText xml:space="preserve">or modification </w:delText>
        </w:r>
      </w:del>
      <w:del w:id="758" w:author="Huawei" w:date="2020-04-24T16:24:00Z">
        <w:r w:rsidR="001371A3" w:rsidRPr="00C90DC0" w:rsidDel="00C90DC0">
          <w:rPr>
            <w:rFonts w:ascii="Times New Roman" w:eastAsia="Batang" w:hAnsi="Times New Roman" w:cs="Times New Roman"/>
            <w:noProof/>
            <w:lang w:eastAsia="ja-JP"/>
            <w:rPrChange w:id="759" w:author="Huawei" w:date="2020-04-24T16:24:00Z">
              <w:rPr>
                <w:rFonts w:ascii="Times New Roman" w:eastAsia="Times New Roman" w:hAnsi="Times New Roman" w:cs="Times New Roman"/>
                <w:lang w:eastAsia="ja-JP"/>
              </w:rPr>
            </w:rPrChange>
          </w:rPr>
          <w:delText>procedure</w:delText>
        </w:r>
      </w:del>
      <w:del w:id="760" w:author="Huawei" w:date="2020-04-24T16:23:00Z">
        <w:r w:rsidR="001371A3" w:rsidRPr="00C90DC0" w:rsidDel="00C90DC0">
          <w:rPr>
            <w:rFonts w:ascii="Times New Roman" w:eastAsia="Batang" w:hAnsi="Times New Roman" w:cs="Times New Roman"/>
            <w:noProof/>
            <w:lang w:eastAsia="ja-JP"/>
            <w:rPrChange w:id="761" w:author="Huawei" w:date="2020-04-24T16:24:00Z">
              <w:rPr>
                <w:rFonts w:ascii="Times New Roman" w:eastAsia="Times New Roman" w:hAnsi="Times New Roman" w:cs="Times New Roman"/>
                <w:lang w:eastAsia="ja-JP"/>
              </w:rPr>
            </w:rPrChange>
          </w:rPr>
          <w:delText>,</w:delText>
        </w:r>
      </w:del>
      <w:del w:id="762" w:author="Huawei" w:date="2020-04-24T16:24:00Z">
        <w:r w:rsidR="001371A3" w:rsidRPr="00C90DC0" w:rsidDel="00C90DC0">
          <w:rPr>
            <w:rFonts w:ascii="Times New Roman" w:eastAsia="Batang" w:hAnsi="Times New Roman" w:cs="Times New Roman"/>
            <w:noProof/>
            <w:lang w:eastAsia="ja-JP"/>
            <w:rPrChange w:id="763" w:author="Huawei" w:date="2020-04-24T16:24:00Z">
              <w:rPr>
                <w:rFonts w:ascii="Times New Roman" w:eastAsia="Times New Roman" w:hAnsi="Times New Roman" w:cs="Times New Roman"/>
                <w:lang w:eastAsia="ja-JP"/>
              </w:rPr>
            </w:rPrChange>
          </w:rPr>
          <w:delText xml:space="preserve"> according to sub-clause 5.8.9.1.4</w:delText>
        </w:r>
      </w:del>
      <w:del w:id="764" w:author="Huawei" w:date="2020-04-24T16:23:00Z">
        <w:r w:rsidR="001371A3" w:rsidRPr="00C90DC0" w:rsidDel="00C90DC0">
          <w:rPr>
            <w:rFonts w:ascii="Times New Roman" w:eastAsia="Batang" w:hAnsi="Times New Roman" w:cs="Times New Roman"/>
            <w:noProof/>
            <w:lang w:eastAsia="ja-JP"/>
            <w:rPrChange w:id="765" w:author="Huawei" w:date="2020-04-24T16:24:00Z">
              <w:rPr>
                <w:rFonts w:ascii="Times New Roman" w:eastAsia="Times New Roman" w:hAnsi="Times New Roman" w:cs="Times New Roman"/>
                <w:lang w:eastAsia="ja-JP"/>
              </w:rPr>
            </w:rPrChange>
          </w:rPr>
          <w:delText xml:space="preserve"> </w:delText>
        </w:r>
      </w:del>
      <w:del w:id="766" w:author="Huawei" w:date="2020-04-24T16:24:00Z">
        <w:r w:rsidR="001371A3" w:rsidRPr="00C90DC0" w:rsidDel="00C90DC0">
          <w:rPr>
            <w:rFonts w:ascii="Times New Roman" w:eastAsia="Batang" w:hAnsi="Times New Roman" w:cs="Times New Roman"/>
            <w:noProof/>
            <w:lang w:eastAsia="ja-JP"/>
            <w:rPrChange w:id="767" w:author="Huawei" w:date="2020-04-24T16:24:00Z">
              <w:rPr>
                <w:rFonts w:ascii="Times New Roman" w:eastAsia="Times New Roman" w:hAnsi="Times New Roman" w:cs="Times New Roman"/>
                <w:lang w:eastAsia="ja-JP"/>
              </w:rPr>
            </w:rPrChange>
          </w:rPr>
          <w:delText>and 5.8.9.1.5</w:delText>
        </w:r>
      </w:del>
      <w:r w:rsidR="001371A3" w:rsidRPr="00C90DC0">
        <w:rPr>
          <w:rFonts w:ascii="Times New Roman" w:eastAsia="Batang" w:hAnsi="Times New Roman" w:cs="Times New Roman"/>
          <w:noProof/>
          <w:lang w:eastAsia="ja-JP"/>
          <w:rPrChange w:id="768" w:author="Huawei" w:date="2020-04-24T16:24:00Z">
            <w:rPr>
              <w:rFonts w:ascii="Times New Roman" w:eastAsia="Times New Roman" w:hAnsi="Times New Roman" w:cs="Times New Roman"/>
              <w:lang w:eastAsia="ja-JP"/>
            </w:rPr>
          </w:rPrChange>
        </w:rPr>
        <w:t>.</w:t>
      </w:r>
    </w:p>
    <w:p w14:paraId="1522C50A" w14:textId="77777777" w:rsidR="00DB7F64" w:rsidRPr="00DB7F64" w:rsidRDefault="00DB7F64" w:rsidP="00DB7F64">
      <w:pPr>
        <w:ind w:left="568" w:hanging="284"/>
        <w:rPr>
          <w:ins w:id="769" w:author="Huawei" w:date="2020-04-14T09:42:00Z"/>
          <w:rFonts w:ascii="Times New Roman" w:hAnsi="Times New Roman" w:cs="Times New Roman"/>
        </w:rPr>
      </w:pPr>
      <w:ins w:id="770" w:author="Huawei" w:date="2020-04-14T09:42:00Z">
        <w:r w:rsidRPr="00DB7F64">
          <w:rPr>
            <w:rFonts w:ascii="Times New Roman" w:hAnsi="Times New Roman" w:cs="Times New Roman"/>
          </w:rPr>
          <w:t>1&gt;</w:t>
        </w:r>
        <w:r w:rsidRPr="00DB7F64">
          <w:rPr>
            <w:rFonts w:ascii="Times New Roman" w:hAnsi="Times New Roman" w:cs="Times New Roman"/>
          </w:rPr>
          <w:tab/>
          <w:t xml:space="preserve">if the </w:t>
        </w:r>
        <w:r w:rsidRPr="00DB7F64">
          <w:rPr>
            <w:rFonts w:ascii="Times New Roman" w:eastAsia="Times New Roman" w:hAnsi="Times New Roman" w:cs="Times New Roman"/>
            <w:i/>
            <w:lang w:eastAsia="x-none"/>
          </w:rPr>
          <w:t>RRCReconfiguration</w:t>
        </w:r>
        <w:r w:rsidRPr="00DB7F64">
          <w:rPr>
            <w:rFonts w:ascii="Times New Roman" w:eastAsia="MS Mincho" w:hAnsi="Times New Roman" w:cs="Times New Roman"/>
            <w:i/>
          </w:rPr>
          <w:t>Sidelink</w:t>
        </w:r>
        <w:r w:rsidRPr="00DB7F64">
          <w:rPr>
            <w:rFonts w:ascii="Times New Roman" w:hAnsi="Times New Roman" w:cs="Times New Roman"/>
          </w:rPr>
          <w:t xml:space="preserve"> message includes the </w:t>
        </w:r>
        <w:r w:rsidRPr="00DB7F64">
          <w:rPr>
            <w:rFonts w:ascii="Times New Roman" w:hAnsi="Times New Roman" w:cs="Times New Roman"/>
            <w:i/>
          </w:rPr>
          <w:t>sl-MeasConfig</w:t>
        </w:r>
        <w:r w:rsidRPr="00DB7F64">
          <w:rPr>
            <w:rFonts w:ascii="Times New Roman" w:hAnsi="Times New Roman" w:cs="Times New Roman"/>
          </w:rPr>
          <w:t>:</w:t>
        </w:r>
      </w:ins>
    </w:p>
    <w:p w14:paraId="71EDC288" w14:textId="7DEE447D" w:rsidR="00DB7F64" w:rsidRPr="00DB7F64" w:rsidRDefault="00DB7F64" w:rsidP="00DB7F64">
      <w:pPr>
        <w:ind w:left="851" w:hanging="284"/>
        <w:rPr>
          <w:ins w:id="771" w:author="Huawei" w:date="2020-04-14T09:42:00Z"/>
          <w:rFonts w:ascii="Times New Roman" w:hAnsi="Times New Roman" w:cs="Times New Roman"/>
        </w:rPr>
      </w:pPr>
      <w:ins w:id="772" w:author="Huawei" w:date="2020-04-14T09:42:00Z">
        <w:r w:rsidRPr="00DB7F64">
          <w:rPr>
            <w:rFonts w:ascii="Times New Roman" w:hAnsi="Times New Roman" w:cs="Times New Roman"/>
          </w:rPr>
          <w:t>2&gt;</w:t>
        </w:r>
        <w:r w:rsidRPr="00DB7F64">
          <w:rPr>
            <w:rFonts w:ascii="Times New Roman" w:hAnsi="Times New Roman" w:cs="Times New Roman"/>
          </w:rPr>
          <w:tab/>
          <w:t>perform the sidelink measurement configuration procedure as specified in 5.</w:t>
        </w:r>
      </w:ins>
      <w:ins w:id="773" w:author="Huawei" w:date="2020-04-14T09:44:00Z">
        <w:r>
          <w:rPr>
            <w:rFonts w:ascii="Times New Roman" w:hAnsi="Times New Roman" w:cs="Times New Roman"/>
          </w:rPr>
          <w:t>8</w:t>
        </w:r>
      </w:ins>
      <w:ins w:id="774" w:author="Huawei" w:date="2020-04-14T09:42:00Z">
        <w:r w:rsidRPr="00DB7F64">
          <w:rPr>
            <w:rFonts w:ascii="Times New Roman" w:hAnsi="Times New Roman" w:cs="Times New Roman"/>
          </w:rPr>
          <w:t>.10;</w:t>
        </w:r>
      </w:ins>
    </w:p>
    <w:p w14:paraId="494CDA8F" w14:textId="77777777" w:rsidR="00DB7F64" w:rsidRPr="00DB7F64" w:rsidRDefault="00DB7F64" w:rsidP="00DB7F64">
      <w:pPr>
        <w:ind w:left="568" w:hanging="284"/>
        <w:rPr>
          <w:ins w:id="775" w:author="Huawei" w:date="2020-04-14T09:42:00Z"/>
          <w:rFonts w:ascii="Times New Roman" w:hAnsi="Times New Roman" w:cs="Times New Roman"/>
        </w:rPr>
      </w:pPr>
      <w:ins w:id="776" w:author="Huawei" w:date="2020-04-14T09:42:00Z">
        <w:r w:rsidRPr="00DB7F64">
          <w:rPr>
            <w:rFonts w:ascii="Times New Roman" w:hAnsi="Times New Roman" w:cs="Times New Roman"/>
          </w:rPr>
          <w:t>1&gt;</w:t>
        </w:r>
        <w:r w:rsidRPr="00DB7F64">
          <w:rPr>
            <w:rFonts w:ascii="Times New Roman" w:hAnsi="Times New Roman" w:cs="Times New Roman"/>
          </w:rPr>
          <w:tab/>
          <w:t xml:space="preserve">if the </w:t>
        </w:r>
        <w:r w:rsidRPr="00DB7F64">
          <w:rPr>
            <w:rFonts w:ascii="Times New Roman" w:eastAsia="Times New Roman" w:hAnsi="Times New Roman" w:cs="Times New Roman"/>
            <w:i/>
            <w:lang w:eastAsia="x-none"/>
          </w:rPr>
          <w:t>RRCReconfiguration</w:t>
        </w:r>
        <w:r w:rsidRPr="00DB7F64">
          <w:rPr>
            <w:rFonts w:ascii="Times New Roman" w:eastAsia="MS Mincho" w:hAnsi="Times New Roman" w:cs="Times New Roman"/>
            <w:i/>
          </w:rPr>
          <w:t>Sidelink</w:t>
        </w:r>
        <w:r w:rsidRPr="00DB7F64">
          <w:rPr>
            <w:rFonts w:ascii="Times New Roman" w:hAnsi="Times New Roman" w:cs="Times New Roman"/>
          </w:rPr>
          <w:t xml:space="preserve"> message includes the </w:t>
        </w:r>
        <w:r w:rsidRPr="00DB7F64">
          <w:rPr>
            <w:rFonts w:ascii="Times New Roman" w:hAnsi="Times New Roman" w:cs="Times New Roman"/>
            <w:i/>
          </w:rPr>
          <w:t>sl-CSI-RS-Config</w:t>
        </w:r>
        <w:r w:rsidRPr="00DB7F64">
          <w:rPr>
            <w:rFonts w:ascii="Times New Roman" w:hAnsi="Times New Roman" w:cs="Times New Roman"/>
          </w:rPr>
          <w:t>:</w:t>
        </w:r>
      </w:ins>
    </w:p>
    <w:p w14:paraId="2469833B" w14:textId="77777777" w:rsidR="00DB7F64" w:rsidRPr="00DB7F64" w:rsidRDefault="00DB7F64" w:rsidP="00DB7F64">
      <w:pPr>
        <w:ind w:left="851" w:hanging="284"/>
        <w:rPr>
          <w:ins w:id="777" w:author="Huawei" w:date="2020-04-14T09:42:00Z"/>
          <w:rFonts w:ascii="Times New Roman" w:eastAsia="Batang" w:hAnsi="Times New Roman" w:cs="Times New Roman"/>
          <w:noProof/>
        </w:rPr>
      </w:pPr>
      <w:ins w:id="778" w:author="Huawei" w:date="2020-04-14T09:42:00Z">
        <w:r w:rsidRPr="00DB7F64">
          <w:rPr>
            <w:rFonts w:ascii="Times New Roman" w:hAnsi="Times New Roman" w:cs="Times New Roman"/>
          </w:rPr>
          <w:t>2&gt;</w:t>
        </w:r>
        <w:r w:rsidRPr="00DB7F64">
          <w:rPr>
            <w:rFonts w:ascii="Times New Roman" w:hAnsi="Times New Roman" w:cs="Times New Roman"/>
          </w:rPr>
          <w:tab/>
          <w:t>apply the sidelink CSI-RS configuration;</w:t>
        </w:r>
      </w:ins>
    </w:p>
    <w:p w14:paraId="52836C63" w14:textId="61ED6CB2" w:rsidR="001371A3" w:rsidRPr="001371A3" w:rsidRDefault="001371A3" w:rsidP="00DB7F64">
      <w:pPr>
        <w:overflowPunct w:val="0"/>
        <w:autoSpaceDE w:val="0"/>
        <w:autoSpaceDN w:val="0"/>
        <w:adjustRightInd w:val="0"/>
        <w:ind w:left="568"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1&gt;</w:t>
      </w:r>
      <w:r w:rsidRPr="001371A3">
        <w:rPr>
          <w:rFonts w:ascii="Times New Roman" w:eastAsia="Batang" w:hAnsi="Times New Roman" w:cs="Times New Roman"/>
          <w:noProof/>
          <w:lang w:eastAsia="ja-JP"/>
        </w:rPr>
        <w:tab/>
        <w:t xml:space="preserve">if the UE is unable to comply with (part of) the configuration included in the </w:t>
      </w:r>
      <w:r w:rsidRPr="001371A3">
        <w:rPr>
          <w:rFonts w:ascii="Times New Roman" w:eastAsia="Times New Roman" w:hAnsi="Times New Roman" w:cs="Times New Roman"/>
          <w:i/>
          <w:lang w:eastAsia="ko-KR"/>
        </w:rPr>
        <w:t>RRCReconfigurationSidelink</w:t>
      </w:r>
      <w:r w:rsidRPr="001371A3">
        <w:rPr>
          <w:rFonts w:ascii="Times New Roman" w:eastAsia="Times New Roman" w:hAnsi="Times New Roman" w:cs="Times New Roman"/>
          <w:lang w:eastAsia="ko-KR"/>
        </w:rPr>
        <w:t xml:space="preserve"> (i.e.</w:t>
      </w:r>
      <w:r w:rsidRPr="001371A3">
        <w:rPr>
          <w:rFonts w:ascii="Times New Roman" w:eastAsia="MS Mincho" w:hAnsi="Times New Roman" w:cs="Times New Roman"/>
          <w:lang w:eastAsia="ja-JP"/>
        </w:rPr>
        <w:t xml:space="preserve"> s</w:t>
      </w:r>
      <w:r w:rsidRPr="001371A3">
        <w:rPr>
          <w:rFonts w:ascii="Times New Roman" w:eastAsia="Times New Roman" w:hAnsi="Times New Roman" w:cs="Times New Roman"/>
          <w:lang w:eastAsia="ja-JP"/>
        </w:rPr>
        <w:t>idelink RRC reconfiguration failure</w:t>
      </w:r>
      <w:r w:rsidRPr="001371A3">
        <w:rPr>
          <w:rFonts w:ascii="Times New Roman" w:eastAsia="Times New Roman" w:hAnsi="Times New Roman" w:cs="Times New Roman"/>
          <w:lang w:eastAsia="ko-KR"/>
        </w:rPr>
        <w:t>)</w:t>
      </w:r>
      <w:r w:rsidRPr="001371A3">
        <w:rPr>
          <w:rFonts w:ascii="Times New Roman" w:eastAsia="Batang" w:hAnsi="Times New Roman" w:cs="Times New Roman"/>
          <w:noProof/>
          <w:lang w:eastAsia="ja-JP"/>
        </w:rPr>
        <w:t>:</w:t>
      </w:r>
    </w:p>
    <w:p w14:paraId="16E205E2"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continue using the configuration used prior to the reception of the </w:t>
      </w:r>
      <w:r w:rsidRPr="001371A3">
        <w:rPr>
          <w:rFonts w:ascii="Times New Roman" w:eastAsia="Times New Roman" w:hAnsi="Times New Roman" w:cs="Times New Roman"/>
          <w:i/>
          <w:lang w:eastAsia="ko-KR"/>
        </w:rPr>
        <w:t>RRCReconfigurationSidelink</w:t>
      </w:r>
      <w:r w:rsidRPr="001371A3">
        <w:rPr>
          <w:rFonts w:ascii="Times New Roman" w:eastAsia="Times New Roman" w:hAnsi="Times New Roman" w:cs="Times New Roman"/>
          <w:lang w:eastAsia="ko-KR"/>
        </w:rPr>
        <w:t xml:space="preserve"> </w:t>
      </w:r>
      <w:r w:rsidRPr="001371A3">
        <w:rPr>
          <w:rFonts w:ascii="Times New Roman" w:eastAsia="Batang" w:hAnsi="Times New Roman" w:cs="Times New Roman"/>
          <w:noProof/>
          <w:lang w:eastAsia="ja-JP"/>
        </w:rPr>
        <w:t>message;</w:t>
      </w:r>
    </w:p>
    <w:p w14:paraId="78086280"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set the content of the </w:t>
      </w:r>
      <w:r w:rsidRPr="001371A3">
        <w:rPr>
          <w:rFonts w:ascii="Times New Roman" w:eastAsia="Times New Roman" w:hAnsi="Times New Roman" w:cs="Times New Roman"/>
          <w:i/>
          <w:lang w:eastAsia="ko-KR"/>
        </w:rPr>
        <w:t>RRCReconfigurationFailureSidelink</w:t>
      </w:r>
      <w:r w:rsidRPr="001371A3">
        <w:rPr>
          <w:rFonts w:ascii="Times New Roman" w:eastAsia="Times New Roman" w:hAnsi="Times New Roman" w:cs="Times New Roman"/>
          <w:lang w:eastAsia="ko-KR"/>
        </w:rPr>
        <w:t xml:space="preserve"> </w:t>
      </w:r>
      <w:r w:rsidRPr="001371A3">
        <w:rPr>
          <w:rFonts w:ascii="Times New Roman" w:eastAsia="Batang" w:hAnsi="Times New Roman" w:cs="Times New Roman"/>
          <w:noProof/>
          <w:lang w:eastAsia="ja-JP"/>
        </w:rPr>
        <w:t>message;</w:t>
      </w:r>
    </w:p>
    <w:p w14:paraId="74B7B990" w14:textId="77777777" w:rsidR="001371A3" w:rsidRPr="001371A3" w:rsidRDefault="001371A3" w:rsidP="001371A3">
      <w:pPr>
        <w:overflowPunct w:val="0"/>
        <w:autoSpaceDE w:val="0"/>
        <w:autoSpaceDN w:val="0"/>
        <w:adjustRightInd w:val="0"/>
        <w:ind w:left="1135"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3&gt;</w:t>
      </w:r>
      <w:r w:rsidRPr="001371A3">
        <w:rPr>
          <w:rFonts w:ascii="Times New Roman" w:eastAsia="Batang" w:hAnsi="Times New Roman" w:cs="Times New Roman"/>
          <w:noProof/>
          <w:lang w:eastAsia="ja-JP"/>
        </w:rPr>
        <w:tab/>
        <w:t xml:space="preserve">submit the </w:t>
      </w:r>
      <w:r w:rsidRPr="001371A3">
        <w:rPr>
          <w:rFonts w:ascii="Times New Roman" w:eastAsia="Times New Roman" w:hAnsi="Times New Roman" w:cs="Times New Roman"/>
          <w:i/>
          <w:lang w:eastAsia="ko-KR"/>
        </w:rPr>
        <w:t>RRCReconfigurationFailureSidelink</w:t>
      </w:r>
      <w:r w:rsidRPr="001371A3">
        <w:rPr>
          <w:rFonts w:ascii="Times New Roman" w:eastAsia="Times New Roman" w:hAnsi="Times New Roman" w:cs="Times New Roman"/>
          <w:lang w:eastAsia="ko-KR"/>
        </w:rPr>
        <w:t xml:space="preserve"> </w:t>
      </w:r>
      <w:r w:rsidRPr="001371A3">
        <w:rPr>
          <w:rFonts w:ascii="Times New Roman" w:eastAsia="Batang" w:hAnsi="Times New Roman" w:cs="Times New Roman"/>
          <w:noProof/>
          <w:lang w:eastAsia="ja-JP"/>
        </w:rPr>
        <w:t>message to lower layers for transmission;</w:t>
      </w:r>
    </w:p>
    <w:p w14:paraId="4756CD43" w14:textId="77777777" w:rsidR="001371A3" w:rsidRPr="001371A3" w:rsidRDefault="001371A3" w:rsidP="001371A3">
      <w:pPr>
        <w:overflowPunct w:val="0"/>
        <w:autoSpaceDE w:val="0"/>
        <w:autoSpaceDN w:val="0"/>
        <w:adjustRightInd w:val="0"/>
        <w:ind w:left="568"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1&gt;</w:t>
      </w:r>
      <w:r w:rsidRPr="001371A3">
        <w:rPr>
          <w:rFonts w:ascii="Times New Roman" w:eastAsia="Batang" w:hAnsi="Times New Roman" w:cs="Times New Roman"/>
          <w:noProof/>
          <w:lang w:eastAsia="ja-JP"/>
        </w:rPr>
        <w:tab/>
        <w:t>else:</w:t>
      </w:r>
    </w:p>
    <w:p w14:paraId="680D583B"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set the content of the </w:t>
      </w:r>
      <w:r w:rsidRPr="001371A3">
        <w:rPr>
          <w:rFonts w:ascii="Times New Roman" w:eastAsia="Times New Roman" w:hAnsi="Times New Roman" w:cs="Times New Roman"/>
          <w:i/>
          <w:lang w:eastAsia="ko-KR"/>
        </w:rPr>
        <w:t>RRCReconfigurationCompleteSidelink</w:t>
      </w:r>
      <w:r w:rsidRPr="001371A3">
        <w:rPr>
          <w:rFonts w:ascii="Times New Roman" w:eastAsia="Batang" w:hAnsi="Times New Roman" w:cs="Times New Roman"/>
          <w:noProof/>
          <w:lang w:eastAsia="ja-JP"/>
        </w:rPr>
        <w:t xml:space="preserve"> message;</w:t>
      </w:r>
    </w:p>
    <w:p w14:paraId="62FEC7EB" w14:textId="77777777" w:rsidR="001371A3" w:rsidRPr="001371A3" w:rsidRDefault="001371A3" w:rsidP="001371A3">
      <w:pPr>
        <w:overflowPunct w:val="0"/>
        <w:autoSpaceDE w:val="0"/>
        <w:autoSpaceDN w:val="0"/>
        <w:adjustRightInd w:val="0"/>
        <w:ind w:left="1135"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3&gt;</w:t>
      </w:r>
      <w:r w:rsidRPr="001371A3">
        <w:rPr>
          <w:rFonts w:ascii="Times New Roman" w:eastAsia="Batang" w:hAnsi="Times New Roman" w:cs="Times New Roman"/>
          <w:noProof/>
          <w:lang w:eastAsia="ja-JP"/>
        </w:rPr>
        <w:tab/>
        <w:t xml:space="preserve">submit the </w:t>
      </w:r>
      <w:r w:rsidRPr="001371A3">
        <w:rPr>
          <w:rFonts w:ascii="Times New Roman" w:eastAsia="Times New Roman" w:hAnsi="Times New Roman" w:cs="Times New Roman"/>
          <w:i/>
          <w:lang w:eastAsia="ko-KR"/>
        </w:rPr>
        <w:t>RRCReconfigurationCompleteSidelink</w:t>
      </w:r>
      <w:r w:rsidRPr="001371A3">
        <w:rPr>
          <w:rFonts w:ascii="Times New Roman" w:eastAsia="Batang" w:hAnsi="Times New Roman" w:cs="Times New Roman"/>
          <w:noProof/>
          <w:lang w:eastAsia="ja-JP"/>
        </w:rPr>
        <w:t xml:space="preserve"> message to lower layers for transmission;</w:t>
      </w:r>
    </w:p>
    <w:p w14:paraId="63485F35" w14:textId="77777777" w:rsidR="001371A3" w:rsidRPr="001371A3" w:rsidRDefault="001371A3" w:rsidP="001371A3">
      <w:pPr>
        <w:keepLines/>
        <w:overflowPunct w:val="0"/>
        <w:autoSpaceDE w:val="0"/>
        <w:autoSpaceDN w:val="0"/>
        <w:adjustRightInd w:val="0"/>
        <w:ind w:left="1135" w:hanging="851"/>
        <w:rPr>
          <w:rFonts w:ascii="Times New Roman" w:eastAsia="Times New Roman" w:hAnsi="Times New Roman" w:cs="Times New Roman"/>
          <w:lang w:eastAsia="ja-JP"/>
        </w:rPr>
      </w:pPr>
      <w:r w:rsidRPr="001371A3">
        <w:rPr>
          <w:rFonts w:ascii="Times New Roman" w:eastAsia="Times New Roman" w:hAnsi="Times New Roman" w:cs="Times New Roman"/>
          <w:lang w:eastAsia="ja-JP"/>
        </w:rPr>
        <w:t>NOTE 1:</w:t>
      </w:r>
      <w:r w:rsidRPr="001371A3">
        <w:rPr>
          <w:rFonts w:ascii="Times New Roman" w:eastAsia="Times New Roman" w:hAnsi="Times New Roman" w:cs="Times New Roman"/>
          <w:lang w:eastAsia="ja-JP"/>
        </w:rPr>
        <w:tab/>
        <w:t>When the same logical channel is configured with different RLC mode by another UE</w:t>
      </w:r>
      <w:r w:rsidRPr="001371A3">
        <w:rPr>
          <w:rFonts w:ascii="Times New Roman" w:eastAsia="Batang" w:hAnsi="Times New Roman" w:cs="Times New Roman"/>
          <w:noProof/>
          <w:lang w:eastAsia="ja-JP"/>
        </w:rPr>
        <w:t xml:space="preserve">, the UE handles the case </w:t>
      </w:r>
      <w:r w:rsidRPr="001371A3">
        <w:rPr>
          <w:rFonts w:ascii="Times New Roman" w:eastAsia="Times New Roman" w:hAnsi="Times New Roman" w:cs="Times New Roman"/>
          <w:lang w:eastAsia="ja-JP"/>
        </w:rPr>
        <w:t>as</w:t>
      </w:r>
      <w:r w:rsidRPr="001371A3">
        <w:rPr>
          <w:rFonts w:ascii="Times New Roman" w:eastAsia="Batang" w:hAnsi="Times New Roman" w:cs="Times New Roman"/>
          <w:noProof/>
          <w:lang w:eastAsia="ja-JP"/>
        </w:rPr>
        <w:t xml:space="preserve"> </w:t>
      </w:r>
      <w:r w:rsidRPr="001371A3">
        <w:rPr>
          <w:rFonts w:ascii="Times New Roman" w:eastAsia="MS Mincho" w:hAnsi="Times New Roman" w:cs="Times New Roman"/>
          <w:lang w:eastAsia="ja-JP"/>
        </w:rPr>
        <w:t>s</w:t>
      </w:r>
      <w:r w:rsidRPr="001371A3">
        <w:rPr>
          <w:rFonts w:ascii="Times New Roman" w:eastAsia="Times New Roman" w:hAnsi="Times New Roman" w:cs="Times New Roman"/>
          <w:lang w:eastAsia="ja-JP"/>
        </w:rPr>
        <w:t>idelink RRC reconfiguration failure.</w:t>
      </w:r>
    </w:p>
    <w:p w14:paraId="0B1DD992" w14:textId="77777777" w:rsidR="007F5816" w:rsidRPr="00F81545" w:rsidRDefault="007F5816" w:rsidP="007F5816">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E091774" w14:textId="77777777" w:rsidR="007F5816" w:rsidRPr="007F5816" w:rsidRDefault="007F5816" w:rsidP="007F5816">
      <w:pPr>
        <w:keepNext/>
        <w:keepLines/>
        <w:overflowPunct w:val="0"/>
        <w:autoSpaceDE w:val="0"/>
        <w:autoSpaceDN w:val="0"/>
        <w:adjustRightInd w:val="0"/>
        <w:spacing w:before="120"/>
        <w:ind w:left="1985" w:hanging="1985"/>
        <w:outlineLvl w:val="5"/>
        <w:rPr>
          <w:rFonts w:ascii="Arial" w:eastAsia="Times New Roman" w:hAnsi="Arial" w:cs="Times New Roman"/>
          <w:sz w:val="22"/>
          <w:lang w:eastAsia="ja-JP"/>
        </w:rPr>
      </w:pPr>
      <w:bookmarkStart w:id="779" w:name="_Toc37067745"/>
      <w:bookmarkStart w:id="780" w:name="_Toc36843456"/>
      <w:bookmarkStart w:id="781" w:name="_Toc36836479"/>
      <w:bookmarkStart w:id="782" w:name="_Toc36756938"/>
      <w:r w:rsidRPr="007F5816">
        <w:rPr>
          <w:rFonts w:ascii="Arial" w:eastAsia="Times New Roman" w:hAnsi="Arial" w:cs="Times New Roman"/>
          <w:sz w:val="22"/>
          <w:lang w:eastAsia="ja-JP"/>
        </w:rPr>
        <w:t>5.8.9.1.4.1</w:t>
      </w:r>
      <w:r w:rsidRPr="007F5816">
        <w:rPr>
          <w:rFonts w:ascii="Arial" w:eastAsia="Times New Roman" w:hAnsi="Arial" w:cs="Times New Roman"/>
          <w:sz w:val="22"/>
          <w:lang w:eastAsia="ja-JP"/>
        </w:rPr>
        <w:tab/>
        <w:t>Sidelink DRB release conditions</w:t>
      </w:r>
      <w:bookmarkEnd w:id="779"/>
      <w:bookmarkEnd w:id="780"/>
      <w:bookmarkEnd w:id="781"/>
      <w:bookmarkEnd w:id="782"/>
    </w:p>
    <w:p w14:paraId="7DD596FA" w14:textId="32CD2C03" w:rsidR="007F5816" w:rsidRPr="007F5816" w:rsidRDefault="007F5816" w:rsidP="007F5816">
      <w:pPr>
        <w:overflowPunct w:val="0"/>
        <w:autoSpaceDE w:val="0"/>
        <w:autoSpaceDN w:val="0"/>
        <w:adjustRightInd w:val="0"/>
        <w:rPr>
          <w:rFonts w:ascii="Times New Roman" w:eastAsia="Times New Roman" w:hAnsi="Times New Roman" w:cs="Times New Roman"/>
          <w:lang w:eastAsia="ja-JP"/>
        </w:rPr>
      </w:pPr>
      <w:r w:rsidRPr="007F5816">
        <w:rPr>
          <w:rFonts w:ascii="Times New Roman" w:eastAsia="Times New Roman" w:hAnsi="Times New Roman" w:cs="Times New Roman"/>
          <w:lang w:eastAsia="ja-JP"/>
        </w:rPr>
        <w:t>For</w:t>
      </w:r>
      <w:r w:rsidRPr="007F5816">
        <w:rPr>
          <w:rFonts w:ascii="Times New Roman" w:eastAsia="Times New Roman" w:hAnsi="Times New Roman" w:cs="Times New Roman"/>
          <w:lang w:eastAsia="zh-CN"/>
        </w:rPr>
        <w:t xml:space="preserve"> NR</w:t>
      </w:r>
      <w:r w:rsidRPr="007F5816">
        <w:rPr>
          <w:rFonts w:ascii="Times New Roman" w:eastAsia="Times New Roman" w:hAnsi="Times New Roman" w:cs="Times New Roman"/>
          <w:lang w:eastAsia="ja-JP"/>
        </w:rPr>
        <w:t xml:space="preserve"> sidelink communication, a sidelink DRB release is initiated </w:t>
      </w:r>
      <w:del w:id="783" w:author="Huawei" w:date="2020-04-13T16:21:00Z">
        <w:r w:rsidRPr="007F5816" w:rsidDel="002B0203">
          <w:rPr>
            <w:rFonts w:ascii="Times New Roman" w:eastAsia="Times New Roman" w:hAnsi="Times New Roman" w:cs="Times New Roman"/>
            <w:lang w:eastAsia="ja-JP"/>
          </w:rPr>
          <w:delText xml:space="preserve">only </w:delText>
        </w:r>
      </w:del>
      <w:r w:rsidRPr="007F5816">
        <w:rPr>
          <w:rFonts w:ascii="Times New Roman" w:eastAsia="Times New Roman" w:hAnsi="Times New Roman" w:cs="Times New Roman"/>
          <w:lang w:eastAsia="ja-JP"/>
        </w:rPr>
        <w:t xml:space="preserve">in the following cases: </w:t>
      </w:r>
    </w:p>
    <w:p w14:paraId="060DECDC" w14:textId="77777777" w:rsidR="007F5816" w:rsidRPr="007F5816" w:rsidRDefault="007F5816" w:rsidP="007F5816">
      <w:pPr>
        <w:overflowPunct w:val="0"/>
        <w:autoSpaceDE w:val="0"/>
        <w:autoSpaceDN w:val="0"/>
        <w:adjustRightInd w:val="0"/>
        <w:ind w:left="568" w:hanging="284"/>
        <w:rPr>
          <w:rFonts w:ascii="Times New Roman" w:eastAsia="Batang" w:hAnsi="Times New Roman" w:cs="Times New Roman"/>
          <w:noProof/>
          <w:lang w:eastAsia="ja-JP"/>
        </w:rPr>
      </w:pPr>
      <w:r w:rsidRPr="007F5816">
        <w:rPr>
          <w:rFonts w:ascii="Times New Roman" w:eastAsia="Batang" w:hAnsi="Times New Roman" w:cs="Times New Roman"/>
          <w:noProof/>
          <w:lang w:eastAsia="ja-JP"/>
        </w:rPr>
        <w:t>1&gt;</w:t>
      </w:r>
      <w:r w:rsidRPr="007F5816">
        <w:rPr>
          <w:rFonts w:ascii="Times New Roman" w:eastAsia="Batang" w:hAnsi="Times New Roman" w:cs="Times New Roman"/>
          <w:noProof/>
          <w:lang w:eastAsia="ja-JP"/>
        </w:rPr>
        <w:tab/>
        <w:t xml:space="preserve">for the </w:t>
      </w:r>
      <w:r w:rsidRPr="007F5816">
        <w:rPr>
          <w:rFonts w:ascii="Times New Roman" w:eastAsia="Batang" w:hAnsi="Times New Roman" w:cs="Times New Roman"/>
          <w:i/>
          <w:noProof/>
          <w:lang w:eastAsia="ja-JP"/>
        </w:rPr>
        <w:t>slrb-Uu-ConfigIndex</w:t>
      </w:r>
      <w:r w:rsidRPr="007F5816">
        <w:rPr>
          <w:rFonts w:ascii="Times New Roman" w:eastAsia="Batang" w:hAnsi="Times New Roman" w:cs="Times New Roman"/>
          <w:noProof/>
          <w:lang w:eastAsia="ja-JP"/>
        </w:rPr>
        <w:t xml:space="preserve"> (if any) of the sidelink DRB, if </w:t>
      </w:r>
      <w:r w:rsidRPr="007F5816">
        <w:rPr>
          <w:rFonts w:ascii="Times New Roman" w:eastAsia="Batang" w:hAnsi="Times New Roman" w:cs="Times New Roman"/>
          <w:i/>
          <w:noProof/>
          <w:lang w:eastAsia="ja-JP"/>
        </w:rPr>
        <w:t xml:space="preserve">slrb-Uu-ConfigIndex </w:t>
      </w:r>
      <w:r w:rsidRPr="007F5816">
        <w:rPr>
          <w:rFonts w:ascii="Times New Roman" w:eastAsia="Batang" w:hAnsi="Times New Roman" w:cs="Times New Roman"/>
          <w:noProof/>
          <w:lang w:eastAsia="ja-JP"/>
        </w:rPr>
        <w:t>is</w:t>
      </w:r>
      <w:r w:rsidRPr="007F5816">
        <w:rPr>
          <w:rFonts w:ascii="Times New Roman" w:eastAsia="Batang" w:hAnsi="Times New Roman" w:cs="Times New Roman"/>
          <w:i/>
          <w:noProof/>
          <w:lang w:eastAsia="ja-JP"/>
        </w:rPr>
        <w:t xml:space="preserve"> </w:t>
      </w:r>
      <w:r w:rsidRPr="007F5816">
        <w:rPr>
          <w:rFonts w:ascii="Times New Roman" w:eastAsia="Times New Roman" w:hAnsi="Times New Roman" w:cs="Times New Roman"/>
          <w:lang w:eastAsia="ja-JP"/>
        </w:rPr>
        <w:t xml:space="preserve">included in </w:t>
      </w:r>
      <w:r w:rsidRPr="007F5816">
        <w:rPr>
          <w:rFonts w:ascii="Times New Roman" w:eastAsia="Batang" w:hAnsi="Times New Roman" w:cs="Times New Roman"/>
          <w:i/>
          <w:noProof/>
          <w:lang w:eastAsia="ja-JP"/>
        </w:rPr>
        <w:t xml:space="preserve">sl-RadioBearerToReleaseList </w:t>
      </w:r>
      <w:r w:rsidRPr="007F5816">
        <w:rPr>
          <w:rFonts w:ascii="Times New Roman" w:eastAsia="Batang" w:hAnsi="Times New Roman" w:cs="Times New Roman"/>
          <w:noProof/>
          <w:lang w:eastAsia="ja-JP"/>
        </w:rPr>
        <w:t>in</w:t>
      </w:r>
      <w:r w:rsidRPr="007F5816">
        <w:rPr>
          <w:rFonts w:ascii="Times New Roman" w:eastAsia="Batang" w:hAnsi="Times New Roman" w:cs="Times New Roman"/>
          <w:i/>
          <w:noProof/>
          <w:lang w:eastAsia="ja-JP"/>
        </w:rPr>
        <w:t xml:space="preserve"> sl-ConfigDedicatedNR</w:t>
      </w:r>
      <w:r w:rsidRPr="007F5816">
        <w:rPr>
          <w:rFonts w:ascii="Times New Roman" w:eastAsia="Batang" w:hAnsi="Times New Roman" w:cs="Times New Roman"/>
          <w:noProof/>
          <w:lang w:eastAsia="ja-JP"/>
        </w:rPr>
        <w:t>,</w:t>
      </w:r>
      <w:r w:rsidRPr="007F5816">
        <w:rPr>
          <w:rFonts w:ascii="Times New Roman" w:eastAsia="Batang" w:hAnsi="Times New Roman" w:cs="Times New Roman"/>
          <w:i/>
          <w:noProof/>
          <w:lang w:eastAsia="ja-JP"/>
        </w:rPr>
        <w:t xml:space="preserve"> </w:t>
      </w:r>
      <w:r w:rsidRPr="007F5816">
        <w:rPr>
          <w:rFonts w:ascii="Times New Roman" w:eastAsia="Batang" w:hAnsi="Times New Roman" w:cs="Times New Roman"/>
          <w:noProof/>
          <w:lang w:eastAsia="ja-JP"/>
        </w:rPr>
        <w:t>or if no sidelink QoS flow with</w:t>
      </w:r>
      <w:r w:rsidRPr="007F5816">
        <w:rPr>
          <w:rFonts w:ascii="Times New Roman" w:eastAsia="Times New Roman" w:hAnsi="Times New Roman" w:cs="Times New Roman"/>
          <w:lang w:eastAsia="x-none"/>
        </w:rPr>
        <w:t xml:space="preserve"> data</w:t>
      </w:r>
      <w:r w:rsidRPr="007F5816">
        <w:rPr>
          <w:rFonts w:ascii="Times New Roman" w:eastAsia="Batang" w:hAnsi="Times New Roman" w:cs="Times New Roman"/>
          <w:noProof/>
          <w:lang w:eastAsia="ja-JP"/>
        </w:rPr>
        <w:t xml:space="preserve"> indicated by upper layers</w:t>
      </w:r>
      <w:r w:rsidRPr="007F5816">
        <w:rPr>
          <w:rFonts w:ascii="Times New Roman" w:eastAsia="Times New Roman" w:hAnsi="Times New Roman" w:cs="Times New Roman"/>
          <w:lang w:eastAsia="x-none"/>
        </w:rPr>
        <w:t xml:space="preserve"> </w:t>
      </w:r>
      <w:r w:rsidRPr="007F5816">
        <w:rPr>
          <w:rFonts w:ascii="Times New Roman" w:eastAsia="Batang" w:hAnsi="Times New Roman" w:cs="Times New Roman"/>
          <w:noProof/>
          <w:lang w:eastAsia="ja-JP"/>
        </w:rPr>
        <w:t xml:space="preserve">is mapped to the sidelink DRB for transmission, which is (re)configured by receiving </w:t>
      </w:r>
      <w:r w:rsidRPr="007F5816">
        <w:rPr>
          <w:rFonts w:ascii="Times New Roman" w:eastAsia="Batang" w:hAnsi="Times New Roman" w:cs="Times New Roman"/>
          <w:i/>
          <w:noProof/>
          <w:lang w:eastAsia="ja-JP"/>
        </w:rPr>
        <w:t>SIB12</w:t>
      </w:r>
      <w:r w:rsidRPr="007F5816">
        <w:rPr>
          <w:rFonts w:ascii="Times New Roman" w:eastAsia="Batang" w:hAnsi="Times New Roman" w:cs="Times New Roman"/>
          <w:noProof/>
          <w:lang w:eastAsia="ja-JP"/>
        </w:rPr>
        <w:t xml:space="preserve"> or </w:t>
      </w:r>
      <w:r w:rsidRPr="007F5816">
        <w:rPr>
          <w:rFonts w:ascii="Times New Roman" w:eastAsia="Batang" w:hAnsi="Times New Roman" w:cs="Times New Roman"/>
          <w:i/>
          <w:noProof/>
          <w:lang w:eastAsia="ja-JP"/>
        </w:rPr>
        <w:t>SidelinkPreconfigNR</w:t>
      </w:r>
      <w:r w:rsidRPr="007F5816">
        <w:rPr>
          <w:rFonts w:ascii="Times New Roman" w:eastAsia="Batang" w:hAnsi="Times New Roman" w:cs="Times New Roman"/>
          <w:noProof/>
          <w:lang w:eastAsia="ja-JP"/>
        </w:rPr>
        <w:t>; and</w:t>
      </w:r>
    </w:p>
    <w:p w14:paraId="5F446719" w14:textId="0DEE0B50" w:rsidR="007F5816" w:rsidRDefault="007F5816" w:rsidP="007F5816">
      <w:pPr>
        <w:overflowPunct w:val="0"/>
        <w:autoSpaceDE w:val="0"/>
        <w:autoSpaceDN w:val="0"/>
        <w:adjustRightInd w:val="0"/>
        <w:ind w:left="568" w:hanging="284"/>
        <w:rPr>
          <w:ins w:id="784" w:author="Huawei" w:date="2020-04-13T16:22:00Z"/>
          <w:rFonts w:ascii="Times New Roman" w:eastAsia="Batang" w:hAnsi="Times New Roman" w:cs="Times New Roman"/>
          <w:noProof/>
          <w:lang w:eastAsia="ja-JP"/>
        </w:rPr>
      </w:pPr>
      <w:r w:rsidRPr="007F5816">
        <w:rPr>
          <w:rFonts w:ascii="Times New Roman" w:eastAsia="Batang" w:hAnsi="Times New Roman" w:cs="Times New Roman"/>
          <w:noProof/>
          <w:lang w:eastAsia="ja-JP"/>
        </w:rPr>
        <w:t>1&gt;</w:t>
      </w:r>
      <w:r w:rsidRPr="007F5816">
        <w:rPr>
          <w:rFonts w:ascii="Times New Roman" w:eastAsia="Batang" w:hAnsi="Times New Roman" w:cs="Times New Roman"/>
          <w:noProof/>
          <w:lang w:eastAsia="ja-JP"/>
        </w:rPr>
        <w:tab/>
        <w:t xml:space="preserve">for the </w:t>
      </w:r>
      <w:r w:rsidRPr="007F5816">
        <w:rPr>
          <w:rFonts w:ascii="Times New Roman" w:eastAsia="Batang" w:hAnsi="Times New Roman" w:cs="Times New Roman"/>
          <w:i/>
          <w:noProof/>
          <w:lang w:eastAsia="ja-JP"/>
        </w:rPr>
        <w:t xml:space="preserve">slrb-PC5-ConfigIndex </w:t>
      </w:r>
      <w:r w:rsidRPr="007F5816">
        <w:rPr>
          <w:rFonts w:ascii="Times New Roman" w:eastAsia="Batang" w:hAnsi="Times New Roman" w:cs="Times New Roman"/>
          <w:noProof/>
          <w:lang w:eastAsia="ja-JP"/>
        </w:rPr>
        <w:t xml:space="preserve">(if any) of the sidelink DRB, if </w:t>
      </w:r>
      <w:r w:rsidRPr="007F5816">
        <w:rPr>
          <w:rFonts w:ascii="Times New Roman" w:eastAsia="Batang" w:hAnsi="Times New Roman" w:cs="Times New Roman"/>
          <w:i/>
          <w:noProof/>
          <w:lang w:eastAsia="ja-JP"/>
        </w:rPr>
        <w:t xml:space="preserve">slrb-PC5-ConfigIndex </w:t>
      </w:r>
      <w:r w:rsidRPr="007F5816">
        <w:rPr>
          <w:rFonts w:ascii="Times New Roman" w:eastAsia="Batang" w:hAnsi="Times New Roman" w:cs="Times New Roman"/>
          <w:noProof/>
          <w:lang w:eastAsia="ja-JP"/>
        </w:rPr>
        <w:t>is</w:t>
      </w:r>
      <w:r w:rsidRPr="007F5816">
        <w:rPr>
          <w:rFonts w:ascii="Times New Roman" w:eastAsia="Batang" w:hAnsi="Times New Roman" w:cs="Times New Roman"/>
          <w:i/>
          <w:noProof/>
          <w:lang w:eastAsia="ja-JP"/>
        </w:rPr>
        <w:t xml:space="preserve"> </w:t>
      </w:r>
      <w:r w:rsidRPr="007F5816">
        <w:rPr>
          <w:rFonts w:ascii="Times New Roman" w:eastAsia="Times New Roman" w:hAnsi="Times New Roman" w:cs="Times New Roman"/>
          <w:lang w:eastAsia="ja-JP"/>
        </w:rPr>
        <w:t xml:space="preserve">included in </w:t>
      </w:r>
      <w:r w:rsidRPr="007F5816">
        <w:rPr>
          <w:rFonts w:ascii="Times New Roman" w:eastAsia="Times New Roman" w:hAnsi="Times New Roman" w:cs="Times New Roman"/>
          <w:i/>
          <w:lang w:eastAsia="ja-JP"/>
        </w:rPr>
        <w:t xml:space="preserve">slrb-ConfigToReleaseList </w:t>
      </w:r>
      <w:r w:rsidRPr="007F5816">
        <w:rPr>
          <w:rFonts w:ascii="Times New Roman" w:eastAsia="Times New Roman" w:hAnsi="Times New Roman" w:cs="Times New Roman"/>
          <w:lang w:eastAsia="ja-JP"/>
        </w:rPr>
        <w:t xml:space="preserve">in </w:t>
      </w:r>
      <w:r w:rsidRPr="007F5816">
        <w:rPr>
          <w:rFonts w:ascii="Times New Roman" w:eastAsia="Times New Roman" w:hAnsi="Times New Roman" w:cs="Times New Roman"/>
          <w:i/>
          <w:lang w:eastAsia="ja-JP"/>
        </w:rPr>
        <w:t>RRCReconfigurationSidelink</w:t>
      </w:r>
      <w:r w:rsidRPr="007F5816">
        <w:rPr>
          <w:rFonts w:ascii="Times New Roman" w:eastAsia="Times New Roman" w:hAnsi="Times New Roman" w:cs="Times New Roman"/>
          <w:lang w:eastAsia="ja-JP"/>
        </w:rPr>
        <w:t xml:space="preserve">, </w:t>
      </w:r>
      <w:r w:rsidRPr="007F5816">
        <w:rPr>
          <w:rFonts w:ascii="Times New Roman" w:eastAsia="Batang" w:hAnsi="Times New Roman" w:cs="Times New Roman"/>
          <w:noProof/>
          <w:lang w:eastAsia="ja-JP"/>
        </w:rPr>
        <w:t xml:space="preserve">or if the sidelink QoS flow mapped to the sidelink DRB, which is (re)configured by receiving </w:t>
      </w:r>
      <w:r w:rsidRPr="007F5816">
        <w:rPr>
          <w:rFonts w:ascii="Times New Roman" w:eastAsia="Times New Roman" w:hAnsi="Times New Roman" w:cs="Times New Roman"/>
          <w:i/>
          <w:lang w:eastAsia="ja-JP"/>
        </w:rPr>
        <w:t>RRCReconfigurationSidelink</w:t>
      </w:r>
      <w:r w:rsidRPr="007F5816">
        <w:rPr>
          <w:rFonts w:ascii="Times New Roman" w:eastAsia="Times New Roman" w:hAnsi="Times New Roman" w:cs="Times New Roman"/>
          <w:lang w:eastAsia="ja-JP"/>
        </w:rPr>
        <w:t>, has no data</w:t>
      </w:r>
      <w:r w:rsidRPr="007F5816">
        <w:rPr>
          <w:rFonts w:ascii="Times New Roman" w:eastAsia="Batang" w:hAnsi="Times New Roman" w:cs="Times New Roman"/>
          <w:noProof/>
          <w:lang w:eastAsia="ja-JP"/>
        </w:rPr>
        <w:t>;</w:t>
      </w:r>
    </w:p>
    <w:p w14:paraId="2BC9024D" w14:textId="48DC7046" w:rsidR="002B0203" w:rsidRPr="007F5816" w:rsidRDefault="002B0203" w:rsidP="002B0203">
      <w:pPr>
        <w:overflowPunct w:val="0"/>
        <w:autoSpaceDE w:val="0"/>
        <w:autoSpaceDN w:val="0"/>
        <w:adjustRightInd w:val="0"/>
        <w:rPr>
          <w:ins w:id="785" w:author="Huawei" w:date="2020-04-13T16:22:00Z"/>
          <w:rFonts w:ascii="Times New Roman" w:eastAsia="Times New Roman" w:hAnsi="Times New Roman" w:cs="Times New Roman"/>
          <w:lang w:eastAsia="ja-JP"/>
        </w:rPr>
      </w:pPr>
      <w:ins w:id="786" w:author="Huawei" w:date="2020-04-13T16:22:00Z">
        <w:r w:rsidRPr="007F5816">
          <w:rPr>
            <w:rFonts w:ascii="Times New Roman" w:eastAsia="Times New Roman" w:hAnsi="Times New Roman" w:cs="Times New Roman"/>
            <w:lang w:eastAsia="ja-JP"/>
          </w:rPr>
          <w:t>For</w:t>
        </w:r>
        <w:r w:rsidRPr="007F5816">
          <w:rPr>
            <w:rFonts w:ascii="Times New Roman" w:eastAsia="Times New Roman" w:hAnsi="Times New Roman" w:cs="Times New Roman"/>
            <w:lang w:eastAsia="zh-CN"/>
          </w:rPr>
          <w:t xml:space="preserve"> NR</w:t>
        </w:r>
        <w:r w:rsidRPr="007F5816">
          <w:rPr>
            <w:rFonts w:ascii="Times New Roman" w:eastAsia="Times New Roman" w:hAnsi="Times New Roman" w:cs="Times New Roman"/>
            <w:lang w:eastAsia="ja-JP"/>
          </w:rPr>
          <w:t xml:space="preserve"> sidelink communication, a sidelink DRB release is </w:t>
        </w:r>
        <w:r>
          <w:rPr>
            <w:rFonts w:ascii="Times New Roman" w:eastAsia="Times New Roman" w:hAnsi="Times New Roman" w:cs="Times New Roman"/>
            <w:lang w:eastAsia="ja-JP"/>
          </w:rPr>
          <w:t>also</w:t>
        </w:r>
        <w:r w:rsidR="00FF4CD7">
          <w:rPr>
            <w:rFonts w:ascii="Times New Roman" w:eastAsia="Times New Roman" w:hAnsi="Times New Roman" w:cs="Times New Roman"/>
            <w:lang w:eastAsia="ja-JP"/>
          </w:rPr>
          <w:t xml:space="preserve"> </w:t>
        </w:r>
        <w:r w:rsidRPr="007F5816">
          <w:rPr>
            <w:rFonts w:ascii="Times New Roman" w:eastAsia="Times New Roman" w:hAnsi="Times New Roman" w:cs="Times New Roman"/>
            <w:lang w:eastAsia="ja-JP"/>
          </w:rPr>
          <w:t xml:space="preserve">initiated </w:t>
        </w:r>
        <w:r>
          <w:rPr>
            <w:rFonts w:ascii="Times New Roman" w:eastAsia="Times New Roman" w:hAnsi="Times New Roman" w:cs="Times New Roman"/>
            <w:lang w:eastAsia="ja-JP"/>
          </w:rPr>
          <w:t xml:space="preserve">when </w:t>
        </w:r>
        <w:r>
          <w:rPr>
            <w:rFonts w:ascii="Times New Roman" w:eastAsia="Batang" w:hAnsi="Times New Roman"/>
            <w:noProof/>
            <w:lang w:eastAsia="ja-JP"/>
          </w:rPr>
          <w:t>the corresponding PC5-RRC connection is released</w:t>
        </w:r>
      </w:ins>
      <w:ins w:id="787" w:author="Huawei" w:date="2020-04-28T16:44:00Z">
        <w:r w:rsidR="004E066E" w:rsidRPr="004E066E">
          <w:rPr>
            <w:rFonts w:ascii="Times New Roman" w:eastAsia="Batang" w:hAnsi="Times New Roman"/>
            <w:noProof/>
            <w:lang w:eastAsia="ja-JP"/>
          </w:rPr>
          <w:t xml:space="preserve"> due to sidelink RLF being detected</w:t>
        </w:r>
      </w:ins>
      <w:commentRangeStart w:id="788"/>
      <w:ins w:id="789" w:author="Huawei@R2#110" w:date="2020-05-21T11:23:00Z">
        <w:r w:rsidR="00787C51">
          <w:rPr>
            <w:rFonts w:ascii="Times New Roman" w:eastAsia="Times New Roman" w:hAnsi="Times New Roman" w:cs="Times New Roman"/>
            <w:lang w:eastAsia="ja-JP"/>
          </w:rPr>
          <w:t>.</w:t>
        </w:r>
      </w:ins>
      <w:ins w:id="790" w:author="Huawei" w:date="2020-04-13T16:22:00Z">
        <w:del w:id="791" w:author="Huawei@R2#110" w:date="2020-05-21T11:23:00Z">
          <w:r w:rsidRPr="007F5816" w:rsidDel="00787C51">
            <w:rPr>
              <w:rFonts w:ascii="Times New Roman" w:eastAsia="Times New Roman" w:hAnsi="Times New Roman" w:cs="Times New Roman"/>
              <w:lang w:eastAsia="ja-JP"/>
            </w:rPr>
            <w:delText>:</w:delText>
          </w:r>
        </w:del>
      </w:ins>
      <w:commentRangeEnd w:id="788"/>
      <w:r w:rsidR="00787C51">
        <w:rPr>
          <w:rStyle w:val="a9"/>
        </w:rPr>
        <w:commentReference w:id="788"/>
      </w:r>
      <w:ins w:id="792" w:author="Huawei" w:date="2020-04-13T16:22:00Z">
        <w:r w:rsidRPr="007F5816">
          <w:rPr>
            <w:rFonts w:ascii="Times New Roman" w:eastAsia="Times New Roman" w:hAnsi="Times New Roman" w:cs="Times New Roman"/>
            <w:lang w:eastAsia="ja-JP"/>
          </w:rPr>
          <w:t xml:space="preserve"> </w:t>
        </w:r>
      </w:ins>
    </w:p>
    <w:p w14:paraId="7AE06776" w14:textId="77777777" w:rsidR="002B0203" w:rsidRPr="00FF4CD7" w:rsidRDefault="002B0203" w:rsidP="007F5816">
      <w:pPr>
        <w:overflowPunct w:val="0"/>
        <w:autoSpaceDE w:val="0"/>
        <w:autoSpaceDN w:val="0"/>
        <w:adjustRightInd w:val="0"/>
        <w:ind w:left="568" w:hanging="284"/>
        <w:rPr>
          <w:rFonts w:ascii="Times New Roman" w:eastAsia="Batang" w:hAnsi="Times New Roman" w:cs="Times New Roman"/>
          <w:noProof/>
          <w:lang w:eastAsia="ja-JP"/>
        </w:rPr>
      </w:pPr>
    </w:p>
    <w:p w14:paraId="562F7DD8" w14:textId="77777777" w:rsidR="00A35E5C" w:rsidRPr="00F81545" w:rsidRDefault="00DC7B17" w:rsidP="00A35E5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A35E5C" w:rsidRPr="00F81545">
        <w:rPr>
          <w:rFonts w:ascii="Times New Roman" w:eastAsia="宋体" w:hAnsi="Times New Roman" w:cs="Times New Roman"/>
          <w:sz w:val="36"/>
          <w:szCs w:val="36"/>
        </w:rPr>
        <w:t xml:space="preserve">--------------------- </w:t>
      </w:r>
      <w:r w:rsidR="00A35E5C" w:rsidRPr="00F81545">
        <w:rPr>
          <w:rFonts w:ascii="Times New Roman" w:eastAsia="宋体" w:hAnsi="Times New Roman" w:cs="Times New Roman" w:hint="eastAsia"/>
          <w:sz w:val="36"/>
          <w:szCs w:val="36"/>
        </w:rPr>
        <w:t>[</w:t>
      </w:r>
      <w:r w:rsidR="00A35E5C">
        <w:rPr>
          <w:rFonts w:ascii="Times New Roman" w:eastAsia="宋体" w:hAnsi="Times New Roman" w:cs="Times New Roman"/>
          <w:sz w:val="36"/>
          <w:szCs w:val="36"/>
        </w:rPr>
        <w:t>Next</w:t>
      </w:r>
      <w:r w:rsidR="00A35E5C" w:rsidRPr="00F81545">
        <w:rPr>
          <w:rFonts w:ascii="Times New Roman" w:eastAsia="宋体" w:hAnsi="Times New Roman" w:cs="Times New Roman"/>
          <w:sz w:val="36"/>
          <w:szCs w:val="36"/>
        </w:rPr>
        <w:t xml:space="preserve"> change</w:t>
      </w:r>
      <w:r w:rsidR="00A35E5C" w:rsidRPr="00F81545">
        <w:rPr>
          <w:rFonts w:ascii="Times New Roman" w:eastAsia="宋体" w:hAnsi="Times New Roman" w:cs="Times New Roman" w:hint="eastAsia"/>
          <w:sz w:val="36"/>
          <w:szCs w:val="36"/>
        </w:rPr>
        <w:t>]</w:t>
      </w:r>
      <w:r w:rsidR="00A35E5C" w:rsidRPr="00F81545">
        <w:rPr>
          <w:rFonts w:ascii="Times New Roman" w:eastAsia="宋体" w:hAnsi="Times New Roman" w:cs="Times New Roman"/>
          <w:sz w:val="36"/>
          <w:szCs w:val="36"/>
        </w:rPr>
        <w:t xml:space="preserve"> ---------------------------------</w:t>
      </w:r>
    </w:p>
    <w:p w14:paraId="56A99433" w14:textId="77777777" w:rsidR="00A35E5C" w:rsidRPr="00A35E5C" w:rsidRDefault="00A35E5C" w:rsidP="00A35E5C">
      <w:pPr>
        <w:keepNext/>
        <w:keepLines/>
        <w:overflowPunct w:val="0"/>
        <w:autoSpaceDE w:val="0"/>
        <w:autoSpaceDN w:val="0"/>
        <w:adjustRightInd w:val="0"/>
        <w:spacing w:before="120"/>
        <w:ind w:left="1985" w:hanging="1985"/>
        <w:outlineLvl w:val="5"/>
        <w:rPr>
          <w:rFonts w:ascii="Arial" w:eastAsia="Times New Roman" w:hAnsi="Arial" w:cs="Times New Roman"/>
          <w:sz w:val="22"/>
          <w:lang w:eastAsia="ja-JP"/>
        </w:rPr>
      </w:pPr>
      <w:bookmarkStart w:id="793" w:name="_Toc37067746"/>
      <w:bookmarkStart w:id="794" w:name="_Toc36843457"/>
      <w:bookmarkStart w:id="795" w:name="_Toc36836480"/>
      <w:bookmarkStart w:id="796" w:name="_Toc36756939"/>
      <w:r w:rsidRPr="00A35E5C">
        <w:rPr>
          <w:rFonts w:ascii="Arial" w:eastAsia="Times New Roman" w:hAnsi="Arial" w:cs="Times New Roman"/>
          <w:sz w:val="22"/>
          <w:lang w:eastAsia="ja-JP"/>
        </w:rPr>
        <w:t>5.8.9.1.4.2</w:t>
      </w:r>
      <w:r w:rsidRPr="00A35E5C">
        <w:rPr>
          <w:rFonts w:ascii="Arial" w:eastAsia="Times New Roman" w:hAnsi="Arial" w:cs="Times New Roman"/>
          <w:sz w:val="22"/>
          <w:lang w:eastAsia="ja-JP"/>
        </w:rPr>
        <w:tab/>
        <w:t>Sidelink DRB release operations</w:t>
      </w:r>
      <w:bookmarkEnd w:id="793"/>
      <w:bookmarkEnd w:id="794"/>
      <w:bookmarkEnd w:id="795"/>
      <w:bookmarkEnd w:id="796"/>
    </w:p>
    <w:p w14:paraId="42A75A92" w14:textId="77777777" w:rsidR="00A35E5C" w:rsidRPr="00A35E5C" w:rsidRDefault="00A35E5C" w:rsidP="00A35E5C">
      <w:pPr>
        <w:overflowPunct w:val="0"/>
        <w:autoSpaceDE w:val="0"/>
        <w:autoSpaceDN w:val="0"/>
        <w:adjustRightInd w:val="0"/>
        <w:rPr>
          <w:rFonts w:ascii="Times New Roman" w:eastAsia="Times New Roman" w:hAnsi="Times New Roman" w:cs="Times New Roman"/>
          <w:lang w:eastAsia="ja-JP"/>
        </w:rPr>
      </w:pPr>
      <w:r w:rsidRPr="00A35E5C">
        <w:rPr>
          <w:rFonts w:ascii="Times New Roman" w:eastAsia="Times New Roman" w:hAnsi="Times New Roman" w:cs="Times New Roman"/>
          <w:lang w:eastAsia="ja-JP"/>
        </w:rPr>
        <w:t>For each</w:t>
      </w:r>
      <w:r w:rsidRPr="00A35E5C">
        <w:rPr>
          <w:rFonts w:ascii="Times New Roman" w:eastAsia="Batang" w:hAnsi="Times New Roman" w:cs="Times New Roman"/>
          <w:noProof/>
          <w:lang w:eastAsia="ja-JP"/>
        </w:rPr>
        <w:t xml:space="preserve"> sidelink DRB, whose sidelink DRB release conditions are met as in sub-clause </w:t>
      </w:r>
      <w:r w:rsidRPr="00A35E5C">
        <w:rPr>
          <w:rFonts w:ascii="Times New Roman" w:eastAsia="Times New Roman" w:hAnsi="Times New Roman" w:cs="Times New Roman"/>
          <w:lang w:eastAsia="ja-JP"/>
        </w:rPr>
        <w:t>5.8.9.1.4.1, the UE capable of NR sidelink communication that is configured by upper layers to perform NR sidelink communication shall:</w:t>
      </w:r>
    </w:p>
    <w:p w14:paraId="294A580D" w14:textId="77777777" w:rsidR="00A35E5C" w:rsidRPr="00A35E5C" w:rsidRDefault="00A35E5C" w:rsidP="00A35E5C">
      <w:pPr>
        <w:overflowPunct w:val="0"/>
        <w:autoSpaceDE w:val="0"/>
        <w:autoSpaceDN w:val="0"/>
        <w:adjustRightInd w:val="0"/>
        <w:ind w:left="568" w:hanging="284"/>
        <w:rPr>
          <w:rFonts w:ascii="Times New Roman" w:eastAsia="Times New Roman" w:hAnsi="Times New Roman" w:cs="Times New Roman"/>
          <w:lang w:eastAsia="ja-JP"/>
        </w:rPr>
      </w:pPr>
      <w:r w:rsidRPr="00A35E5C">
        <w:rPr>
          <w:rFonts w:ascii="Times New Roman" w:eastAsia="Batang" w:hAnsi="Times New Roman" w:cs="Times New Roman"/>
          <w:noProof/>
          <w:lang w:eastAsia="ja-JP"/>
        </w:rPr>
        <w:t>1&gt;</w:t>
      </w:r>
      <w:r w:rsidRPr="00A35E5C">
        <w:rPr>
          <w:rFonts w:ascii="Times New Roman" w:eastAsia="Batang" w:hAnsi="Times New Roman" w:cs="Times New Roman"/>
          <w:noProof/>
          <w:lang w:eastAsia="ja-JP"/>
        </w:rPr>
        <w:tab/>
        <w:t>for groupcast and broadcast, or</w:t>
      </w:r>
    </w:p>
    <w:p w14:paraId="2420A95D" w14:textId="64F664D3" w:rsidR="00A35E5C" w:rsidRPr="00A35E5C" w:rsidRDefault="00A35E5C" w:rsidP="00A35E5C">
      <w:pPr>
        <w:overflowPunct w:val="0"/>
        <w:autoSpaceDE w:val="0"/>
        <w:autoSpaceDN w:val="0"/>
        <w:adjustRightInd w:val="0"/>
        <w:ind w:left="568" w:hanging="284"/>
        <w:rPr>
          <w:rFonts w:ascii="Times New Roman" w:eastAsia="Batang" w:hAnsi="Times New Roman" w:cs="Times New Roman"/>
          <w:noProof/>
          <w:lang w:eastAsia="ja-JP"/>
        </w:rPr>
      </w:pPr>
      <w:r w:rsidRPr="00A35E5C">
        <w:rPr>
          <w:rFonts w:ascii="Times New Roman" w:eastAsia="Batang" w:hAnsi="Times New Roman" w:cs="Times New Roman"/>
          <w:noProof/>
          <w:lang w:eastAsia="ja-JP"/>
        </w:rPr>
        <w:t>1&gt;</w:t>
      </w:r>
      <w:r w:rsidRPr="00A35E5C">
        <w:rPr>
          <w:rFonts w:ascii="Times New Roman" w:eastAsia="Batang" w:hAnsi="Times New Roman" w:cs="Times New Roman"/>
          <w:noProof/>
          <w:lang w:eastAsia="ja-JP"/>
        </w:rPr>
        <w:tab/>
        <w:t xml:space="preserve">for </w:t>
      </w:r>
      <w:r w:rsidRPr="00A35E5C">
        <w:rPr>
          <w:rFonts w:ascii="Times New Roman" w:eastAsia="Times New Roman" w:hAnsi="Times New Roman" w:cs="Times New Roman"/>
          <w:lang w:eastAsia="zh-CN"/>
        </w:rPr>
        <w:t>unicast,</w:t>
      </w:r>
      <w:r w:rsidRPr="00A35E5C">
        <w:rPr>
          <w:rFonts w:ascii="Times New Roman" w:eastAsia="Batang" w:hAnsi="Times New Roman" w:cs="Times New Roman"/>
          <w:noProof/>
          <w:lang w:eastAsia="ja-JP"/>
        </w:rPr>
        <w:t xml:space="preserve"> after receiving </w:t>
      </w:r>
      <w:r w:rsidRPr="00A35E5C">
        <w:rPr>
          <w:rFonts w:ascii="Times New Roman" w:eastAsia="Times New Roman" w:hAnsi="Times New Roman" w:cs="Times New Roman"/>
          <w:i/>
          <w:lang w:eastAsia="ja-JP"/>
        </w:rPr>
        <w:t xml:space="preserve">RRCReconfigurationSidelink </w:t>
      </w:r>
      <w:r w:rsidRPr="00A35E5C">
        <w:rPr>
          <w:rFonts w:ascii="Times New Roman" w:eastAsia="Times New Roman" w:hAnsi="Times New Roman" w:cs="Times New Roman"/>
          <w:lang w:eastAsia="ja-JP"/>
        </w:rPr>
        <w:t>message</w:t>
      </w:r>
      <w:r w:rsidRPr="00A35E5C">
        <w:rPr>
          <w:rFonts w:ascii="Times New Roman" w:eastAsia="Batang" w:hAnsi="Times New Roman" w:cs="Times New Roman"/>
          <w:noProof/>
          <w:lang w:eastAsia="ja-JP"/>
        </w:rPr>
        <w:t xml:space="preserve"> </w:t>
      </w:r>
      <w:r w:rsidRPr="00A35E5C">
        <w:rPr>
          <w:rFonts w:ascii="Times New Roman" w:eastAsia="Times New Roman" w:hAnsi="Times New Roman" w:cs="Times New Roman"/>
          <w:lang w:eastAsia="ja-JP"/>
        </w:rPr>
        <w:t xml:space="preserve">(in case </w:t>
      </w:r>
      <w:r w:rsidRPr="00A35E5C">
        <w:rPr>
          <w:rFonts w:ascii="Times New Roman" w:eastAsia="Batang" w:hAnsi="Times New Roman" w:cs="Times New Roman"/>
          <w:noProof/>
          <w:lang w:eastAsia="ja-JP"/>
        </w:rPr>
        <w:t>the release is due to the configuration</w:t>
      </w:r>
      <w:r w:rsidRPr="00A35E5C">
        <w:rPr>
          <w:rFonts w:ascii="Times New Roman" w:eastAsia="Times New Roman" w:hAnsi="Times New Roman" w:cs="Times New Roman"/>
          <w:i/>
          <w:lang w:eastAsia="ja-JP"/>
        </w:rPr>
        <w:t xml:space="preserve"> </w:t>
      </w:r>
      <w:r w:rsidRPr="00A35E5C">
        <w:rPr>
          <w:rFonts w:ascii="Times New Roman" w:eastAsia="Times New Roman" w:hAnsi="Times New Roman" w:cs="Times New Roman"/>
          <w:lang w:eastAsia="ja-JP"/>
        </w:rPr>
        <w:t>by</w:t>
      </w:r>
      <w:r w:rsidRPr="00A35E5C">
        <w:rPr>
          <w:rFonts w:ascii="Times New Roman" w:eastAsia="Times New Roman" w:hAnsi="Times New Roman" w:cs="Times New Roman"/>
          <w:i/>
          <w:lang w:eastAsia="ja-JP"/>
        </w:rPr>
        <w:t xml:space="preserve"> RRCReconfigurationSidelink</w:t>
      </w:r>
      <w:r w:rsidRPr="00A35E5C">
        <w:rPr>
          <w:rFonts w:ascii="Times New Roman" w:eastAsia="Batang" w:hAnsi="Times New Roman" w:cs="Times New Roman"/>
          <w:noProof/>
          <w:lang w:eastAsia="ja-JP"/>
        </w:rPr>
        <w:t>)</w:t>
      </w:r>
      <w:r w:rsidRPr="00A35E5C">
        <w:rPr>
          <w:rFonts w:ascii="Times New Roman" w:eastAsia="Times New Roman" w:hAnsi="Times New Roman" w:cs="Times New Roman"/>
          <w:lang w:eastAsia="ja-JP"/>
        </w:rPr>
        <w:t>, or</w:t>
      </w:r>
      <w:r w:rsidRPr="00A35E5C">
        <w:rPr>
          <w:rFonts w:ascii="Times New Roman" w:eastAsia="Batang" w:hAnsi="Times New Roman" w:cs="Times New Roman"/>
          <w:noProof/>
          <w:lang w:eastAsia="ja-JP"/>
        </w:rPr>
        <w:t xml:space="preserve"> after receiving the </w:t>
      </w:r>
      <w:r w:rsidRPr="00A35E5C">
        <w:rPr>
          <w:rFonts w:ascii="Times New Roman" w:eastAsia="Batang" w:hAnsi="Times New Roman" w:cs="Times New Roman"/>
          <w:i/>
          <w:noProof/>
          <w:lang w:eastAsia="ja-JP"/>
        </w:rPr>
        <w:t>RRCReconfigurationCompleteSidelink</w:t>
      </w:r>
      <w:r w:rsidRPr="00A35E5C">
        <w:rPr>
          <w:rFonts w:ascii="Times New Roman" w:eastAsia="Batang" w:hAnsi="Times New Roman" w:cs="Times New Roman"/>
          <w:noProof/>
          <w:lang w:eastAsia="ja-JP"/>
        </w:rPr>
        <w:t xml:space="preserve"> messag</w:t>
      </w:r>
      <w:commentRangeStart w:id="797"/>
      <w:r w:rsidRPr="00A35E5C">
        <w:rPr>
          <w:rFonts w:ascii="Times New Roman" w:eastAsia="Batang" w:hAnsi="Times New Roman" w:cs="Times New Roman"/>
          <w:noProof/>
          <w:lang w:eastAsia="ja-JP"/>
        </w:rPr>
        <w:t>e</w:t>
      </w:r>
      <w:ins w:id="798" w:author="Huawei@R2#110" w:date="2020-05-21T11:24:00Z">
        <w:r w:rsidR="00787C51">
          <w:rPr>
            <w:rFonts w:ascii="Times New Roman" w:eastAsia="Batang" w:hAnsi="Times New Roman" w:cs="Times New Roman"/>
            <w:noProof/>
            <w:lang w:eastAsia="ja-JP"/>
          </w:rPr>
          <w:t xml:space="preserve"> </w:t>
        </w:r>
      </w:ins>
      <w:r w:rsidRPr="00A35E5C">
        <w:rPr>
          <w:rFonts w:ascii="Times New Roman" w:eastAsia="Batang" w:hAnsi="Times New Roman" w:cs="Times New Roman"/>
          <w:noProof/>
          <w:lang w:eastAsia="ja-JP"/>
        </w:rPr>
        <w:t>(</w:t>
      </w:r>
      <w:commentRangeEnd w:id="797"/>
      <w:r w:rsidR="00787C51">
        <w:rPr>
          <w:rStyle w:val="a9"/>
        </w:rPr>
        <w:commentReference w:id="797"/>
      </w:r>
      <w:r w:rsidRPr="00A35E5C">
        <w:rPr>
          <w:rFonts w:ascii="Times New Roman" w:eastAsia="Times New Roman" w:hAnsi="Times New Roman" w:cs="Times New Roman"/>
          <w:lang w:eastAsia="ja-JP"/>
        </w:rPr>
        <w:t>in case the release</w:t>
      </w:r>
      <w:r w:rsidRPr="00A35E5C">
        <w:rPr>
          <w:rFonts w:ascii="Times New Roman" w:eastAsia="Batang" w:hAnsi="Times New Roman" w:cs="Times New Roman"/>
          <w:i/>
          <w:noProof/>
          <w:lang w:eastAsia="ja-JP"/>
        </w:rPr>
        <w:t xml:space="preserve"> </w:t>
      </w:r>
      <w:r w:rsidRPr="00A35E5C">
        <w:rPr>
          <w:rFonts w:ascii="Times New Roman" w:eastAsia="Batang" w:hAnsi="Times New Roman" w:cs="Times New Roman"/>
          <w:noProof/>
          <w:lang w:eastAsia="ja-JP"/>
        </w:rPr>
        <w:t xml:space="preserve">is due to the </w:t>
      </w:r>
      <w:r w:rsidRPr="00A35E5C">
        <w:rPr>
          <w:rFonts w:ascii="Times New Roman" w:eastAsia="Times New Roman" w:hAnsi="Times New Roman" w:cs="Times New Roman"/>
          <w:lang w:eastAsia="ja-JP"/>
        </w:rPr>
        <w:t xml:space="preserve">configuration by </w:t>
      </w:r>
      <w:r w:rsidRPr="00A35E5C">
        <w:rPr>
          <w:rFonts w:ascii="Times New Roman" w:eastAsia="Batang" w:hAnsi="Times New Roman" w:cs="Times New Roman"/>
          <w:i/>
          <w:noProof/>
          <w:lang w:eastAsia="ja-JP"/>
        </w:rPr>
        <w:t>sl-ConfigDedicatedNR,</w:t>
      </w:r>
      <w:r w:rsidRPr="00A35E5C">
        <w:rPr>
          <w:rFonts w:ascii="Times New Roman" w:eastAsia="Times New Roman" w:hAnsi="Times New Roman" w:cs="Times New Roman"/>
          <w:lang w:eastAsia="x-none"/>
        </w:rPr>
        <w:t xml:space="preserve"> </w:t>
      </w:r>
      <w:r w:rsidRPr="00A35E5C">
        <w:rPr>
          <w:rFonts w:ascii="Times New Roman" w:eastAsia="Batang" w:hAnsi="Times New Roman" w:cs="Times New Roman"/>
          <w:i/>
          <w:noProof/>
          <w:lang w:eastAsia="ja-JP"/>
        </w:rPr>
        <w:t>SIB12</w:t>
      </w:r>
      <w:r w:rsidRPr="00A35E5C">
        <w:rPr>
          <w:rFonts w:ascii="Times New Roman" w:eastAsia="Batang" w:hAnsi="Times New Roman" w:cs="Times New Roman"/>
          <w:noProof/>
          <w:lang w:eastAsia="ja-JP"/>
        </w:rPr>
        <w:t>,</w:t>
      </w:r>
      <w:r w:rsidRPr="00A35E5C">
        <w:rPr>
          <w:rFonts w:ascii="Times New Roman" w:eastAsia="Batang" w:hAnsi="Times New Roman" w:cs="Times New Roman"/>
          <w:i/>
          <w:noProof/>
          <w:lang w:eastAsia="ja-JP"/>
        </w:rPr>
        <w:t xml:space="preserve"> SidelinkPreconfigNR </w:t>
      </w:r>
      <w:r w:rsidRPr="00A35E5C">
        <w:rPr>
          <w:rFonts w:ascii="Times New Roman" w:eastAsia="Batang" w:hAnsi="Times New Roman" w:cs="Times New Roman"/>
          <w:noProof/>
          <w:lang w:eastAsia="ja-JP"/>
        </w:rPr>
        <w:t>or indicated by upper layers)</w:t>
      </w:r>
    </w:p>
    <w:p w14:paraId="140E28EF" w14:textId="77777777" w:rsidR="00A35E5C" w:rsidRPr="00A35E5C" w:rsidRDefault="00A35E5C" w:rsidP="00A35E5C">
      <w:pPr>
        <w:overflowPunct w:val="0"/>
        <w:autoSpaceDE w:val="0"/>
        <w:autoSpaceDN w:val="0"/>
        <w:adjustRightInd w:val="0"/>
        <w:ind w:left="851" w:hanging="284"/>
        <w:rPr>
          <w:rFonts w:ascii="Times New Roman" w:eastAsia="Batang" w:hAnsi="Times New Roman" w:cs="Times New Roman"/>
          <w:noProof/>
          <w:lang w:eastAsia="ja-JP"/>
        </w:rPr>
      </w:pPr>
      <w:r w:rsidRPr="00A35E5C">
        <w:rPr>
          <w:rFonts w:ascii="Times New Roman" w:eastAsia="Batang" w:hAnsi="Times New Roman" w:cs="Times New Roman"/>
          <w:noProof/>
          <w:lang w:eastAsia="ja-JP"/>
        </w:rPr>
        <w:t>2&gt;</w:t>
      </w:r>
      <w:r w:rsidRPr="00A35E5C">
        <w:rPr>
          <w:rFonts w:ascii="Times New Roman" w:eastAsia="Batang" w:hAnsi="Times New Roman" w:cs="Times New Roman"/>
          <w:noProof/>
          <w:lang w:eastAsia="ja-JP"/>
        </w:rPr>
        <w:tab/>
        <w:t>release the PDCP entity for NR sidelink communication associated with the sidelink DRB;</w:t>
      </w:r>
    </w:p>
    <w:p w14:paraId="7E450B9F" w14:textId="77777777" w:rsidR="00A35E5C" w:rsidRPr="00A35E5C" w:rsidRDefault="00A35E5C" w:rsidP="00A35E5C">
      <w:pPr>
        <w:overflowPunct w:val="0"/>
        <w:autoSpaceDE w:val="0"/>
        <w:autoSpaceDN w:val="0"/>
        <w:adjustRightInd w:val="0"/>
        <w:ind w:left="851" w:hanging="284"/>
        <w:rPr>
          <w:rFonts w:ascii="Times New Roman" w:eastAsia="Times New Roman" w:hAnsi="Times New Roman" w:cs="Times New Roman"/>
          <w:lang w:eastAsia="ja-JP"/>
        </w:rPr>
      </w:pPr>
      <w:r w:rsidRPr="00A35E5C">
        <w:rPr>
          <w:rFonts w:ascii="Times New Roman" w:eastAsia="Times New Roman" w:hAnsi="Times New Roman" w:cs="Times New Roman"/>
          <w:lang w:eastAsia="ja-JP"/>
        </w:rPr>
        <w:t>2&gt;</w:t>
      </w:r>
      <w:r w:rsidRPr="00A35E5C">
        <w:rPr>
          <w:rFonts w:ascii="Times New Roman" w:eastAsia="Times New Roman" w:hAnsi="Times New Roman" w:cs="Times New Roman"/>
          <w:lang w:eastAsia="ja-JP"/>
        </w:rPr>
        <w:tab/>
        <w:t xml:space="preserve">if SDAP entity </w:t>
      </w:r>
      <w:r w:rsidRPr="00A35E5C">
        <w:rPr>
          <w:rFonts w:ascii="Times New Roman" w:eastAsia="Batang" w:hAnsi="Times New Roman" w:cs="Times New Roman"/>
          <w:noProof/>
          <w:lang w:eastAsia="x-none"/>
        </w:rPr>
        <w:t xml:space="preserve">for NR sidelink communication </w:t>
      </w:r>
      <w:r w:rsidRPr="00A35E5C">
        <w:rPr>
          <w:rFonts w:ascii="Times New Roman" w:eastAsia="Times New Roman" w:hAnsi="Times New Roman" w:cs="Times New Roman"/>
          <w:lang w:eastAsia="ja-JP"/>
        </w:rPr>
        <w:t>associated with this sidelink DRB is configured:</w:t>
      </w:r>
    </w:p>
    <w:p w14:paraId="39DBD8CF" w14:textId="77777777" w:rsidR="00A35E5C" w:rsidRPr="00A35E5C" w:rsidRDefault="00A35E5C" w:rsidP="00A35E5C">
      <w:pPr>
        <w:overflowPunct w:val="0"/>
        <w:autoSpaceDE w:val="0"/>
        <w:autoSpaceDN w:val="0"/>
        <w:adjustRightInd w:val="0"/>
        <w:ind w:left="1135" w:hanging="284"/>
        <w:rPr>
          <w:rFonts w:ascii="Times New Roman" w:eastAsia="Times New Roman" w:hAnsi="Times New Roman" w:cs="Times New Roman"/>
          <w:lang w:eastAsia="zh-CN"/>
        </w:rPr>
      </w:pPr>
      <w:r w:rsidRPr="00A35E5C">
        <w:rPr>
          <w:rFonts w:ascii="Times New Roman" w:eastAsia="Times New Roman" w:hAnsi="Times New Roman" w:cs="Times New Roman"/>
          <w:lang w:eastAsia="ja-JP"/>
        </w:rPr>
        <w:t>3&gt;</w:t>
      </w:r>
      <w:r w:rsidRPr="00A35E5C">
        <w:rPr>
          <w:rFonts w:ascii="Times New Roman" w:eastAsia="Times New Roman" w:hAnsi="Times New Roman" w:cs="Times New Roman"/>
          <w:lang w:eastAsia="ja-JP"/>
        </w:rPr>
        <w:tab/>
        <w:t xml:space="preserve">indicate the release of the sidelink DRB to the SDAP entity associated with this sidelink DRB (TS 37.324 [24], clause </w:t>
      </w:r>
      <w:r w:rsidRPr="00A35E5C">
        <w:rPr>
          <w:rFonts w:ascii="Times New Roman" w:eastAsia="Times New Roman" w:hAnsi="Times New Roman" w:cs="Times New Roman"/>
          <w:lang w:eastAsia="ko-KR"/>
        </w:rPr>
        <w:t>5.3.3);</w:t>
      </w:r>
    </w:p>
    <w:p w14:paraId="42195564" w14:textId="3D35F670" w:rsidR="00A35E5C" w:rsidRPr="00A35E5C" w:rsidDel="00901DEF" w:rsidRDefault="00A35E5C" w:rsidP="00A35E5C">
      <w:pPr>
        <w:overflowPunct w:val="0"/>
        <w:autoSpaceDE w:val="0"/>
        <w:autoSpaceDN w:val="0"/>
        <w:adjustRightInd w:val="0"/>
        <w:ind w:left="851" w:hanging="284"/>
        <w:rPr>
          <w:del w:id="799" w:author="Huawei" w:date="2020-04-24T17:21:00Z"/>
          <w:rFonts w:ascii="Times New Roman" w:eastAsia="Batang" w:hAnsi="Times New Roman" w:cs="Times New Roman"/>
          <w:noProof/>
          <w:lang w:eastAsia="ja-JP"/>
        </w:rPr>
      </w:pPr>
      <w:del w:id="800" w:author="Huawei" w:date="2020-04-24T17:21:00Z">
        <w:r w:rsidRPr="00A35E5C" w:rsidDel="00901DEF">
          <w:rPr>
            <w:rFonts w:ascii="Times New Roman" w:eastAsia="Batang" w:hAnsi="Times New Roman" w:cs="Times New Roman"/>
            <w:noProof/>
            <w:lang w:eastAsia="ja-JP"/>
          </w:rPr>
          <w:delText>2&gt;</w:delText>
        </w:r>
        <w:r w:rsidRPr="00A35E5C" w:rsidDel="00901DEF">
          <w:rPr>
            <w:rFonts w:ascii="Times New Roman" w:eastAsia="Batang" w:hAnsi="Times New Roman" w:cs="Times New Roman"/>
            <w:noProof/>
            <w:lang w:eastAsia="ja-JP"/>
          </w:rPr>
          <w:tab/>
          <w:delText>release the RLC entity and the corresponding logical channel for NR sidelink communication associated with the</w:delText>
        </w:r>
        <w:r w:rsidRPr="00A35E5C" w:rsidDel="00901DEF">
          <w:rPr>
            <w:rFonts w:ascii="Times New Roman" w:eastAsia="Times New Roman" w:hAnsi="Times New Roman" w:cs="Times New Roman"/>
            <w:lang w:eastAsia="ja-JP"/>
          </w:rPr>
          <w:delText xml:space="preserve"> sidelink</w:delText>
        </w:r>
        <w:r w:rsidRPr="00A35E5C" w:rsidDel="00901DEF">
          <w:rPr>
            <w:rFonts w:ascii="Times New Roman" w:eastAsia="Batang" w:hAnsi="Times New Roman" w:cs="Times New Roman"/>
            <w:noProof/>
            <w:lang w:eastAsia="ja-JP"/>
          </w:rPr>
          <w:delText xml:space="preserve"> DRB.</w:delText>
        </w:r>
      </w:del>
    </w:p>
    <w:p w14:paraId="60EDAF26" w14:textId="361357DE" w:rsidR="00A35E5C" w:rsidRPr="00444FD4" w:rsidRDefault="00A35E5C">
      <w:pPr>
        <w:overflowPunct w:val="0"/>
        <w:autoSpaceDE w:val="0"/>
        <w:autoSpaceDN w:val="0"/>
        <w:adjustRightInd w:val="0"/>
        <w:ind w:left="851" w:hanging="284"/>
        <w:rPr>
          <w:rFonts w:ascii="Times New Roman" w:eastAsia="Batang" w:hAnsi="Times New Roman" w:cs="Times New Roman"/>
          <w:noProof/>
          <w:lang w:eastAsia="ja-JP"/>
          <w:rPrChange w:id="801" w:author="Huawei" w:date="2020-04-24T17:21:00Z">
            <w:rPr>
              <w:rFonts w:ascii="Times New Roman" w:eastAsia="Times New Roman" w:hAnsi="Times New Roman" w:cs="Times New Roman"/>
              <w:lang w:eastAsia="ja-JP"/>
            </w:rPr>
          </w:rPrChange>
        </w:rPr>
        <w:pPrChange w:id="802" w:author="Huawei" w:date="2020-04-24T17:21:00Z">
          <w:pPr>
            <w:overflowPunct w:val="0"/>
            <w:autoSpaceDE w:val="0"/>
            <w:autoSpaceDN w:val="0"/>
            <w:adjustRightInd w:val="0"/>
            <w:ind w:left="568" w:hanging="284"/>
          </w:pPr>
        </w:pPrChange>
      </w:pPr>
      <w:del w:id="803" w:author="Huawei" w:date="2020-04-24T17:21:00Z">
        <w:r w:rsidRPr="00444FD4" w:rsidDel="00444FD4">
          <w:rPr>
            <w:rFonts w:ascii="Times New Roman" w:eastAsia="Batang" w:hAnsi="Times New Roman" w:cs="Times New Roman"/>
            <w:noProof/>
            <w:lang w:eastAsia="ja-JP"/>
            <w:rPrChange w:id="804" w:author="Huawei" w:date="2020-04-24T17:21:00Z">
              <w:rPr>
                <w:rFonts w:ascii="Times New Roman" w:eastAsia="Times New Roman" w:hAnsi="Times New Roman" w:cs="Times New Roman"/>
                <w:lang w:eastAsia="ja-JP"/>
              </w:rPr>
            </w:rPrChange>
          </w:rPr>
          <w:delText>1</w:delText>
        </w:r>
      </w:del>
      <w:ins w:id="805" w:author="Huawei" w:date="2020-04-24T17:21:00Z">
        <w:r w:rsidR="00444FD4">
          <w:rPr>
            <w:rFonts w:ascii="Times New Roman" w:eastAsia="Batang" w:hAnsi="Times New Roman" w:cs="Times New Roman"/>
            <w:noProof/>
            <w:lang w:eastAsia="ja-JP"/>
          </w:rPr>
          <w:t>2</w:t>
        </w:r>
      </w:ins>
      <w:r w:rsidRPr="00444FD4">
        <w:rPr>
          <w:rFonts w:ascii="Times New Roman" w:eastAsia="Batang" w:hAnsi="Times New Roman" w:cs="Times New Roman"/>
          <w:noProof/>
          <w:lang w:eastAsia="ja-JP"/>
          <w:rPrChange w:id="806" w:author="Huawei" w:date="2020-04-24T17:21:00Z">
            <w:rPr>
              <w:rFonts w:ascii="Times New Roman" w:eastAsia="Times New Roman" w:hAnsi="Times New Roman" w:cs="Times New Roman"/>
              <w:lang w:eastAsia="ja-JP"/>
            </w:rPr>
          </w:rPrChange>
        </w:rPr>
        <w:t>&gt;</w:t>
      </w:r>
      <w:r w:rsidRPr="00444FD4">
        <w:rPr>
          <w:rFonts w:ascii="Times New Roman" w:eastAsia="Batang" w:hAnsi="Times New Roman" w:cs="Times New Roman"/>
          <w:noProof/>
          <w:lang w:eastAsia="ja-JP"/>
          <w:rPrChange w:id="807" w:author="Huawei" w:date="2020-04-24T17:21:00Z">
            <w:rPr>
              <w:rFonts w:ascii="Times New Roman" w:eastAsia="Times New Roman" w:hAnsi="Times New Roman" w:cs="Times New Roman"/>
              <w:lang w:eastAsia="ja-JP"/>
            </w:rPr>
          </w:rPrChange>
        </w:rPr>
        <w:tab/>
        <w:t>release SDAP entities</w:t>
      </w:r>
      <w:r w:rsidRPr="00A35E5C">
        <w:rPr>
          <w:rFonts w:ascii="Times New Roman" w:eastAsia="Batang" w:hAnsi="Times New Roman" w:cs="Times New Roman"/>
          <w:noProof/>
          <w:lang w:eastAsia="ja-JP"/>
        </w:rPr>
        <w:t xml:space="preserve"> for NR sidelink communication</w:t>
      </w:r>
      <w:r w:rsidRPr="00444FD4">
        <w:rPr>
          <w:rFonts w:ascii="Times New Roman" w:eastAsia="Batang" w:hAnsi="Times New Roman" w:cs="Times New Roman"/>
          <w:noProof/>
          <w:lang w:eastAsia="ja-JP"/>
          <w:rPrChange w:id="808" w:author="Huawei" w:date="2020-04-24T17:21:00Z">
            <w:rPr>
              <w:rFonts w:ascii="Times New Roman" w:eastAsia="Times New Roman" w:hAnsi="Times New Roman" w:cs="Times New Roman"/>
              <w:lang w:eastAsia="ja-JP"/>
            </w:rPr>
          </w:rPrChange>
        </w:rPr>
        <w:t>, if any, that have no associated sidelink DRB as specified in TS 37.324 [24] clause 5.1.2</w:t>
      </w:r>
      <w:del w:id="809" w:author="Huawei" w:date="2020-04-13T16:47:00Z">
        <w:r w:rsidRPr="00444FD4" w:rsidDel="0013793B">
          <w:rPr>
            <w:rFonts w:ascii="Times New Roman" w:eastAsia="Batang" w:hAnsi="Times New Roman" w:cs="Times New Roman"/>
            <w:noProof/>
            <w:lang w:eastAsia="ja-JP"/>
            <w:rPrChange w:id="810" w:author="Huawei" w:date="2020-04-24T17:21:00Z">
              <w:rPr>
                <w:rFonts w:ascii="Times New Roman" w:eastAsia="Times New Roman" w:hAnsi="Times New Roman" w:cs="Times New Roman"/>
                <w:lang w:eastAsia="ja-JP"/>
              </w:rPr>
            </w:rPrChange>
          </w:rPr>
          <w:delText>, and indicate the release to upper layers</w:delText>
        </w:r>
      </w:del>
      <w:r w:rsidRPr="00444FD4">
        <w:rPr>
          <w:rFonts w:ascii="Times New Roman" w:eastAsia="Batang" w:hAnsi="Times New Roman" w:cs="Times New Roman"/>
          <w:noProof/>
          <w:lang w:eastAsia="ja-JP"/>
          <w:rPrChange w:id="811" w:author="Huawei" w:date="2020-04-24T17:21:00Z">
            <w:rPr>
              <w:rFonts w:ascii="Times New Roman" w:eastAsia="Times New Roman" w:hAnsi="Times New Roman" w:cs="Times New Roman"/>
              <w:lang w:eastAsia="ja-JP"/>
            </w:rPr>
          </w:rPrChange>
        </w:rPr>
        <w:t>.</w:t>
      </w:r>
    </w:p>
    <w:p w14:paraId="72D7DCC4" w14:textId="77777777" w:rsidR="00901DEF" w:rsidRPr="00901DEF" w:rsidRDefault="00901DEF" w:rsidP="00901DEF">
      <w:pPr>
        <w:overflowPunct w:val="0"/>
        <w:ind w:left="568" w:hanging="284"/>
        <w:rPr>
          <w:ins w:id="812" w:author="Huawei" w:date="2020-04-24T17:21:00Z"/>
          <w:rFonts w:ascii="Times New Roman" w:eastAsia="Batang" w:hAnsi="Times New Roman" w:cs="Times New Roman"/>
          <w:noProof/>
        </w:rPr>
      </w:pPr>
      <w:ins w:id="813" w:author="Huawei" w:date="2020-04-24T17:21:00Z">
        <w:r w:rsidRPr="00901DEF">
          <w:rPr>
            <w:rFonts w:ascii="Times New Roman" w:eastAsia="Batang" w:hAnsi="Times New Roman" w:cs="Times New Roman"/>
            <w:noProof/>
          </w:rPr>
          <w:t xml:space="preserve">1&gt; for groupcast and broadcast, or </w:t>
        </w:r>
      </w:ins>
    </w:p>
    <w:p w14:paraId="5E3D4C61" w14:textId="77777777" w:rsidR="00901DEF" w:rsidRPr="00901DEF" w:rsidRDefault="00901DEF" w:rsidP="00901DEF">
      <w:pPr>
        <w:overflowPunct w:val="0"/>
        <w:ind w:left="568" w:hanging="284"/>
        <w:rPr>
          <w:ins w:id="814" w:author="Huawei" w:date="2020-04-24T17:21:00Z"/>
          <w:rFonts w:ascii="Times New Roman" w:eastAsia="Batang" w:hAnsi="Times New Roman" w:cs="Times New Roman"/>
          <w:noProof/>
        </w:rPr>
      </w:pPr>
      <w:ins w:id="815" w:author="Huawei" w:date="2020-04-24T17:21:00Z">
        <w:r w:rsidRPr="00901DEF">
          <w:rPr>
            <w:rFonts w:ascii="Times New Roman" w:eastAsia="Batang" w:hAnsi="Times New Roman" w:cs="Times New Roman"/>
            <w:noProof/>
          </w:rPr>
          <w:t xml:space="preserve">1&gt; for </w:t>
        </w:r>
        <w:r w:rsidRPr="00901DEF">
          <w:rPr>
            <w:rFonts w:ascii="Times New Roman" w:eastAsia="宋体" w:hAnsi="Times New Roman" w:cs="Times New Roman"/>
            <w:lang w:eastAsia="zh-CN"/>
          </w:rPr>
          <w:t>unicast,</w:t>
        </w:r>
        <w:r w:rsidRPr="00901DEF">
          <w:rPr>
            <w:rFonts w:ascii="Times New Roman" w:eastAsia="Batang" w:hAnsi="Times New Roman" w:cs="Times New Roman"/>
            <w:noProof/>
          </w:rPr>
          <w:t xml:space="preserve"> after receiving the </w:t>
        </w:r>
        <w:r w:rsidRPr="00901DEF">
          <w:rPr>
            <w:rFonts w:ascii="Times New Roman" w:eastAsia="Batang" w:hAnsi="Times New Roman" w:cs="Times New Roman"/>
            <w:i/>
            <w:noProof/>
          </w:rPr>
          <w:t>RRCReconfigurationCompleteSidelink</w:t>
        </w:r>
        <w:r w:rsidRPr="00901DEF">
          <w:rPr>
            <w:rFonts w:ascii="Times New Roman" w:eastAsia="Batang" w:hAnsi="Times New Roman" w:cs="Times New Roman"/>
            <w:noProof/>
          </w:rPr>
          <w:t xml:space="preserve"> message(</w:t>
        </w:r>
        <w:r w:rsidRPr="00901DEF">
          <w:rPr>
            <w:rFonts w:ascii="Times New Roman" w:eastAsia="宋体" w:hAnsi="Times New Roman" w:cs="Times New Roman"/>
          </w:rPr>
          <w:t>in case the release</w:t>
        </w:r>
        <w:r w:rsidRPr="00901DEF">
          <w:rPr>
            <w:rFonts w:ascii="Times New Roman" w:eastAsia="Batang" w:hAnsi="Times New Roman" w:cs="Times New Roman"/>
            <w:i/>
            <w:noProof/>
          </w:rPr>
          <w:t xml:space="preserve"> </w:t>
        </w:r>
        <w:r w:rsidRPr="00901DEF">
          <w:rPr>
            <w:rFonts w:ascii="Times New Roman" w:eastAsia="Batang" w:hAnsi="Times New Roman" w:cs="Times New Roman"/>
            <w:noProof/>
          </w:rPr>
          <w:t xml:space="preserve">is due to the </w:t>
        </w:r>
        <w:r w:rsidRPr="00901DEF">
          <w:rPr>
            <w:rFonts w:ascii="Times New Roman" w:eastAsia="宋体" w:hAnsi="Times New Roman" w:cs="Times New Roman"/>
          </w:rPr>
          <w:t xml:space="preserve">configuration by </w:t>
        </w:r>
        <w:r w:rsidRPr="00901DEF">
          <w:rPr>
            <w:rFonts w:ascii="Times New Roman" w:eastAsia="Batang" w:hAnsi="Times New Roman" w:cs="Times New Roman"/>
            <w:i/>
            <w:noProof/>
          </w:rPr>
          <w:t>sl-ConfigDedicatedNR</w:t>
        </w:r>
        <w:r w:rsidRPr="00901DEF">
          <w:rPr>
            <w:rFonts w:ascii="Times New Roman" w:eastAsia="Batang" w:hAnsi="Times New Roman" w:cs="Times New Roman"/>
            <w:noProof/>
          </w:rPr>
          <w:t>)</w:t>
        </w:r>
        <w:r w:rsidRPr="00901DEF">
          <w:rPr>
            <w:rFonts w:ascii="Times New Roman" w:eastAsia="宋体" w:hAnsi="Times New Roman" w:cs="Times New Roman"/>
          </w:rPr>
          <w:t>,</w:t>
        </w:r>
      </w:ins>
    </w:p>
    <w:p w14:paraId="19652C22" w14:textId="7474DCA5" w:rsidR="00A35E5C" w:rsidRPr="00901DEF" w:rsidRDefault="00A35E5C">
      <w:pPr>
        <w:overflowPunct w:val="0"/>
        <w:autoSpaceDE w:val="0"/>
        <w:autoSpaceDN w:val="0"/>
        <w:adjustRightInd w:val="0"/>
        <w:ind w:left="851" w:hanging="284"/>
        <w:rPr>
          <w:rFonts w:ascii="Times New Roman" w:eastAsia="Times New Roman" w:hAnsi="Times New Roman" w:cs="Times New Roman"/>
          <w:lang w:eastAsia="ja-JP"/>
          <w:rPrChange w:id="816" w:author="Huawei" w:date="2020-04-24T17:22:00Z">
            <w:rPr>
              <w:rFonts w:ascii="Times New Roman" w:eastAsia="Batang" w:hAnsi="Times New Roman" w:cs="Times New Roman"/>
              <w:noProof/>
              <w:lang w:eastAsia="ja-JP"/>
            </w:rPr>
          </w:rPrChange>
        </w:rPr>
        <w:pPrChange w:id="817" w:author="Huawei" w:date="2020-04-24T17:22:00Z">
          <w:pPr>
            <w:overflowPunct w:val="0"/>
            <w:autoSpaceDE w:val="0"/>
            <w:autoSpaceDN w:val="0"/>
            <w:adjustRightInd w:val="0"/>
            <w:ind w:left="568" w:hanging="284"/>
          </w:pPr>
        </w:pPrChange>
      </w:pPr>
      <w:del w:id="818" w:author="Huawei" w:date="2020-04-24T17:23:00Z">
        <w:r w:rsidRPr="00901DEF" w:rsidDel="00901DEF">
          <w:rPr>
            <w:rFonts w:ascii="Times New Roman" w:eastAsia="Times New Roman" w:hAnsi="Times New Roman" w:cs="Times New Roman"/>
            <w:lang w:eastAsia="ja-JP"/>
            <w:rPrChange w:id="819" w:author="Huawei" w:date="2020-04-24T17:22:00Z">
              <w:rPr>
                <w:rFonts w:ascii="Times New Roman" w:eastAsia="Batang" w:hAnsi="Times New Roman" w:cs="Times New Roman"/>
                <w:noProof/>
                <w:lang w:eastAsia="ja-JP"/>
              </w:rPr>
            </w:rPrChange>
          </w:rPr>
          <w:delText>1</w:delText>
        </w:r>
      </w:del>
      <w:ins w:id="820" w:author="Huawei" w:date="2020-04-24T17:23:00Z">
        <w:r w:rsidR="00901DEF">
          <w:rPr>
            <w:rFonts w:ascii="Times New Roman" w:eastAsia="Times New Roman" w:hAnsi="Times New Roman" w:cs="Times New Roman"/>
            <w:lang w:eastAsia="ja-JP"/>
          </w:rPr>
          <w:t>2</w:t>
        </w:r>
      </w:ins>
      <w:r w:rsidRPr="00901DEF">
        <w:rPr>
          <w:rFonts w:ascii="Times New Roman" w:eastAsia="Times New Roman" w:hAnsi="Times New Roman" w:cs="Times New Roman"/>
          <w:lang w:eastAsia="ja-JP"/>
          <w:rPrChange w:id="821" w:author="Huawei" w:date="2020-04-24T17:22:00Z">
            <w:rPr>
              <w:rFonts w:ascii="Times New Roman" w:eastAsia="Batang" w:hAnsi="Times New Roman" w:cs="Times New Roman"/>
              <w:noProof/>
              <w:lang w:eastAsia="ja-JP"/>
            </w:rPr>
          </w:rPrChange>
        </w:rPr>
        <w:t>&gt;</w:t>
      </w:r>
      <w:r w:rsidRPr="00901DEF">
        <w:rPr>
          <w:rFonts w:ascii="Times New Roman" w:eastAsia="Times New Roman" w:hAnsi="Times New Roman" w:cs="Times New Roman"/>
          <w:lang w:eastAsia="ja-JP"/>
          <w:rPrChange w:id="822" w:author="Huawei" w:date="2020-04-24T17:22:00Z">
            <w:rPr>
              <w:rFonts w:ascii="Times New Roman" w:eastAsia="Batang" w:hAnsi="Times New Roman" w:cs="Times New Roman"/>
              <w:noProof/>
              <w:lang w:eastAsia="ja-JP"/>
            </w:rPr>
          </w:rPrChange>
        </w:rPr>
        <w:tab/>
        <w:t xml:space="preserve">for each </w:t>
      </w:r>
      <w:r w:rsidRPr="00901DEF">
        <w:rPr>
          <w:rFonts w:ascii="Times New Roman" w:eastAsia="Times New Roman" w:hAnsi="Times New Roman" w:cs="Times New Roman"/>
          <w:i/>
          <w:lang w:eastAsia="ja-JP"/>
          <w:rPrChange w:id="823" w:author="Huawei" w:date="2020-04-24T17:22:00Z">
            <w:rPr>
              <w:rFonts w:ascii="Times New Roman" w:eastAsia="Batang" w:hAnsi="Times New Roman" w:cs="Times New Roman"/>
              <w:i/>
              <w:noProof/>
              <w:lang w:eastAsia="ja-JP"/>
            </w:rPr>
          </w:rPrChange>
        </w:rPr>
        <w:t>sl-RLC-BearerConfigIndex</w:t>
      </w:r>
      <w:r w:rsidRPr="00901DEF">
        <w:rPr>
          <w:rFonts w:ascii="Times New Roman" w:eastAsia="Times New Roman" w:hAnsi="Times New Roman" w:cs="Times New Roman"/>
          <w:lang w:eastAsia="ja-JP"/>
          <w:rPrChange w:id="824" w:author="Huawei" w:date="2020-04-24T17:22:00Z">
            <w:rPr>
              <w:rFonts w:ascii="Times New Roman" w:eastAsia="Batang" w:hAnsi="Times New Roman" w:cs="Times New Roman"/>
              <w:noProof/>
              <w:lang w:eastAsia="ja-JP"/>
            </w:rPr>
          </w:rPrChange>
        </w:rPr>
        <w:t xml:space="preserve"> included in the received </w:t>
      </w:r>
      <w:r w:rsidRPr="00901DEF">
        <w:rPr>
          <w:rFonts w:ascii="Times New Roman" w:eastAsia="Times New Roman" w:hAnsi="Times New Roman" w:cs="Times New Roman"/>
          <w:i/>
          <w:lang w:eastAsia="ja-JP"/>
          <w:rPrChange w:id="825" w:author="Huawei" w:date="2020-04-24T17:22:00Z">
            <w:rPr>
              <w:rFonts w:ascii="Times New Roman" w:eastAsia="Batang" w:hAnsi="Times New Roman" w:cs="Times New Roman"/>
              <w:i/>
              <w:noProof/>
              <w:lang w:eastAsia="ja-JP"/>
            </w:rPr>
          </w:rPrChange>
        </w:rPr>
        <w:t>sl-RLC-BearerToReleaseList</w:t>
      </w:r>
      <w:r w:rsidRPr="00901DEF">
        <w:rPr>
          <w:rFonts w:ascii="Times New Roman" w:eastAsia="Times New Roman" w:hAnsi="Times New Roman" w:cs="Times New Roman"/>
          <w:lang w:eastAsia="ja-JP"/>
          <w:rPrChange w:id="826" w:author="Huawei" w:date="2020-04-24T17:22:00Z">
            <w:rPr>
              <w:rFonts w:ascii="Times New Roman" w:eastAsia="Batang" w:hAnsi="Times New Roman" w:cs="Times New Roman"/>
              <w:i/>
              <w:noProof/>
              <w:lang w:eastAsia="ja-JP"/>
            </w:rPr>
          </w:rPrChange>
        </w:rPr>
        <w:t xml:space="preserve"> </w:t>
      </w:r>
      <w:r w:rsidRPr="00901DEF">
        <w:rPr>
          <w:rFonts w:ascii="Times New Roman" w:eastAsia="Times New Roman" w:hAnsi="Times New Roman" w:cs="Times New Roman"/>
          <w:lang w:eastAsia="ja-JP"/>
          <w:rPrChange w:id="827" w:author="Huawei" w:date="2020-04-24T17:22:00Z">
            <w:rPr>
              <w:rFonts w:ascii="Times New Roman" w:eastAsia="Batang" w:hAnsi="Times New Roman" w:cs="Times New Roman"/>
              <w:noProof/>
              <w:lang w:eastAsia="ja-JP"/>
            </w:rPr>
          </w:rPrChange>
        </w:rPr>
        <w:t>that is part of the current UE sidelink configuration:</w:t>
      </w:r>
    </w:p>
    <w:p w14:paraId="595ADA55" w14:textId="5A090D7B" w:rsidR="00A35E5C" w:rsidRPr="00901DEF" w:rsidRDefault="00A35E5C">
      <w:pPr>
        <w:overflowPunct w:val="0"/>
        <w:autoSpaceDE w:val="0"/>
        <w:autoSpaceDN w:val="0"/>
        <w:adjustRightInd w:val="0"/>
        <w:ind w:left="1135" w:hanging="284"/>
        <w:rPr>
          <w:rFonts w:ascii="Times New Roman" w:eastAsia="Times New Roman" w:hAnsi="Times New Roman" w:cs="Times New Roman"/>
          <w:lang w:eastAsia="ja-JP"/>
          <w:rPrChange w:id="828" w:author="Huawei" w:date="2020-04-24T17:23:00Z">
            <w:rPr>
              <w:rFonts w:ascii="Times New Roman" w:eastAsia="Batang" w:hAnsi="Times New Roman" w:cs="Times New Roman"/>
              <w:noProof/>
              <w:lang w:eastAsia="ja-JP"/>
            </w:rPr>
          </w:rPrChange>
        </w:rPr>
        <w:pPrChange w:id="829" w:author="Huawei" w:date="2020-04-24T17:23:00Z">
          <w:pPr>
            <w:overflowPunct w:val="0"/>
            <w:autoSpaceDE w:val="0"/>
            <w:autoSpaceDN w:val="0"/>
            <w:adjustRightInd w:val="0"/>
            <w:ind w:left="851" w:hanging="284"/>
          </w:pPr>
        </w:pPrChange>
      </w:pPr>
      <w:del w:id="830" w:author="Huawei" w:date="2020-04-24T17:23:00Z">
        <w:r w:rsidRPr="00901DEF" w:rsidDel="00901DEF">
          <w:rPr>
            <w:rFonts w:ascii="Times New Roman" w:eastAsia="Times New Roman" w:hAnsi="Times New Roman" w:cs="Times New Roman"/>
            <w:lang w:eastAsia="ja-JP"/>
            <w:rPrChange w:id="831" w:author="Huawei" w:date="2020-04-24T17:23:00Z">
              <w:rPr>
                <w:rFonts w:ascii="Times New Roman" w:eastAsia="Batang" w:hAnsi="Times New Roman" w:cs="Times New Roman"/>
                <w:noProof/>
                <w:lang w:eastAsia="ja-JP"/>
              </w:rPr>
            </w:rPrChange>
          </w:rPr>
          <w:delText>2</w:delText>
        </w:r>
      </w:del>
      <w:ins w:id="832" w:author="Huawei" w:date="2020-04-24T17:23:00Z">
        <w:r w:rsidR="00901DEF">
          <w:rPr>
            <w:rFonts w:ascii="Times New Roman" w:eastAsia="Times New Roman" w:hAnsi="Times New Roman" w:cs="Times New Roman"/>
            <w:lang w:eastAsia="ja-JP"/>
          </w:rPr>
          <w:t>3</w:t>
        </w:r>
      </w:ins>
      <w:r w:rsidRPr="00901DEF">
        <w:rPr>
          <w:rFonts w:ascii="Times New Roman" w:eastAsia="Times New Roman" w:hAnsi="Times New Roman" w:cs="Times New Roman"/>
          <w:lang w:eastAsia="ja-JP"/>
          <w:rPrChange w:id="833" w:author="Huawei" w:date="2020-04-24T17:23:00Z">
            <w:rPr>
              <w:rFonts w:ascii="Times New Roman" w:eastAsia="Batang" w:hAnsi="Times New Roman" w:cs="Times New Roman"/>
              <w:noProof/>
              <w:lang w:eastAsia="ja-JP"/>
            </w:rPr>
          </w:rPrChange>
        </w:rPr>
        <w:t>&gt;</w:t>
      </w:r>
      <w:r w:rsidRPr="00901DEF">
        <w:rPr>
          <w:rFonts w:ascii="Times New Roman" w:eastAsia="Times New Roman" w:hAnsi="Times New Roman" w:cs="Times New Roman"/>
          <w:lang w:eastAsia="ja-JP"/>
          <w:rPrChange w:id="834" w:author="Huawei" w:date="2020-04-24T17:23:00Z">
            <w:rPr>
              <w:rFonts w:ascii="Times New Roman" w:eastAsia="Batang" w:hAnsi="Times New Roman" w:cs="Times New Roman"/>
              <w:noProof/>
              <w:lang w:eastAsia="ja-JP"/>
            </w:rPr>
          </w:rPrChange>
        </w:rPr>
        <w:tab/>
        <w:t xml:space="preserve">release the RLC entity for NR sidelink communication and the corresponding logical channel for NR sidelink communication, associated with the </w:t>
      </w:r>
      <w:r w:rsidRPr="00901DEF">
        <w:rPr>
          <w:rFonts w:ascii="Times New Roman" w:eastAsia="Times New Roman" w:hAnsi="Times New Roman" w:cs="Times New Roman"/>
          <w:i/>
          <w:lang w:eastAsia="ja-JP"/>
          <w:rPrChange w:id="835" w:author="Huawei" w:date="2020-04-24T17:23:00Z">
            <w:rPr>
              <w:rFonts w:ascii="Times New Roman" w:eastAsia="Batang" w:hAnsi="Times New Roman" w:cs="Times New Roman"/>
              <w:i/>
              <w:noProof/>
              <w:lang w:eastAsia="ja-JP"/>
            </w:rPr>
          </w:rPrChange>
        </w:rPr>
        <w:t>sl-RLC-BearerConfigIndex</w:t>
      </w:r>
      <w:r w:rsidRPr="00901DEF">
        <w:rPr>
          <w:rFonts w:ascii="Times New Roman" w:eastAsia="Times New Roman" w:hAnsi="Times New Roman" w:cs="Times New Roman"/>
          <w:lang w:eastAsia="ja-JP"/>
          <w:rPrChange w:id="836" w:author="Huawei" w:date="2020-04-24T17:23:00Z">
            <w:rPr>
              <w:rFonts w:ascii="Times New Roman" w:eastAsia="Batang" w:hAnsi="Times New Roman" w:cs="Times New Roman"/>
              <w:noProof/>
              <w:lang w:eastAsia="ja-JP"/>
            </w:rPr>
          </w:rPrChange>
        </w:rPr>
        <w:t>.</w:t>
      </w:r>
    </w:p>
    <w:p w14:paraId="532CA4EF" w14:textId="3A5E7647" w:rsidR="00BB2189" w:rsidRPr="00901DEF" w:rsidRDefault="00BB2189" w:rsidP="00BB2189">
      <w:pPr>
        <w:ind w:left="568" w:hanging="284"/>
        <w:rPr>
          <w:ins w:id="837" w:author="Huawei" w:date="2020-04-24T17:24:00Z"/>
          <w:rFonts w:ascii="Times New Roman" w:eastAsia="Batang" w:hAnsi="Times New Roman" w:cs="Times New Roman"/>
          <w:noProof/>
        </w:rPr>
      </w:pPr>
      <w:bookmarkStart w:id="838" w:name="_Hlk37403936"/>
      <w:ins w:id="839" w:author="Huawei" w:date="2020-04-24T17:24:00Z">
        <w:r w:rsidRPr="00901DEF">
          <w:rPr>
            <w:rFonts w:ascii="Times New Roman" w:hAnsi="Times New Roman" w:cs="Times New Roman"/>
            <w:noProof/>
            <w:lang w:eastAsia="zh-CN"/>
          </w:rPr>
          <w:t xml:space="preserve">1&gt; </w:t>
        </w:r>
        <w:r w:rsidRPr="00901DEF">
          <w:rPr>
            <w:rFonts w:ascii="Times New Roman" w:eastAsia="Batang" w:hAnsi="Times New Roman" w:cs="Times New Roman"/>
            <w:noProof/>
          </w:rPr>
          <w:t xml:space="preserve">for </w:t>
        </w:r>
        <w:r w:rsidRPr="00901DEF">
          <w:rPr>
            <w:rFonts w:ascii="Times New Roman" w:hAnsi="Times New Roman" w:cs="Times New Roman"/>
            <w:lang w:eastAsia="zh-CN"/>
          </w:rPr>
          <w:t>unicast,</w:t>
        </w:r>
        <w:r w:rsidRPr="00901DEF">
          <w:rPr>
            <w:rFonts w:ascii="Times New Roman" w:eastAsia="Batang" w:hAnsi="Times New Roman" w:cs="Times New Roman"/>
            <w:noProof/>
          </w:rPr>
          <w:t xml:space="preserve"> after receiving </w:t>
        </w:r>
        <w:r w:rsidRPr="00901DEF">
          <w:rPr>
            <w:rFonts w:ascii="Times New Roman" w:hAnsi="Times New Roman" w:cs="Times New Roman"/>
            <w:i/>
          </w:rPr>
          <w:t xml:space="preserve">RRCReconfigurationSidelink </w:t>
        </w:r>
        <w:r w:rsidRPr="00901DEF">
          <w:rPr>
            <w:rFonts w:ascii="Times New Roman" w:hAnsi="Times New Roman" w:cs="Times New Roman"/>
          </w:rPr>
          <w:t>message</w:t>
        </w:r>
        <w:r w:rsidRPr="00901DEF">
          <w:rPr>
            <w:rFonts w:ascii="Times New Roman" w:eastAsia="Batang" w:hAnsi="Times New Roman" w:cs="Times New Roman"/>
            <w:noProof/>
          </w:rPr>
          <w:t xml:space="preserve"> </w:t>
        </w:r>
        <w:r w:rsidRPr="00901DEF">
          <w:rPr>
            <w:rFonts w:ascii="Times New Roman" w:hAnsi="Times New Roman" w:cs="Times New Roman"/>
          </w:rPr>
          <w:t xml:space="preserve">(in case </w:t>
        </w:r>
        <w:r w:rsidRPr="00901DEF">
          <w:rPr>
            <w:rFonts w:ascii="Times New Roman" w:eastAsia="Batang" w:hAnsi="Times New Roman" w:cs="Times New Roman"/>
            <w:noProof/>
          </w:rPr>
          <w:t>the release is due to the configuration</w:t>
        </w:r>
        <w:r w:rsidRPr="00901DEF">
          <w:rPr>
            <w:rFonts w:ascii="Times New Roman" w:hAnsi="Times New Roman" w:cs="Times New Roman"/>
            <w:i/>
          </w:rPr>
          <w:t xml:space="preserve"> </w:t>
        </w:r>
        <w:r w:rsidRPr="00901DEF">
          <w:rPr>
            <w:rFonts w:ascii="Times New Roman" w:hAnsi="Times New Roman" w:cs="Times New Roman"/>
          </w:rPr>
          <w:t>by</w:t>
        </w:r>
        <w:r w:rsidRPr="00901DEF">
          <w:rPr>
            <w:rFonts w:ascii="Times New Roman" w:hAnsi="Times New Roman" w:cs="Times New Roman"/>
            <w:i/>
          </w:rPr>
          <w:t xml:space="preserve"> RRCReconfigurationSidelink</w:t>
        </w:r>
        <w:r w:rsidRPr="00901DEF">
          <w:rPr>
            <w:rFonts w:ascii="Times New Roman" w:eastAsia="Batang" w:hAnsi="Times New Roman" w:cs="Times New Roman"/>
            <w:noProof/>
          </w:rPr>
          <w:t>)</w:t>
        </w:r>
        <w:r w:rsidRPr="00901DEF">
          <w:rPr>
            <w:rFonts w:ascii="Times New Roman" w:hAnsi="Times New Roman" w:cs="Times New Roman"/>
          </w:rPr>
          <w:t>, or</w:t>
        </w:r>
        <w:r w:rsidRPr="00901DEF">
          <w:rPr>
            <w:rFonts w:ascii="Times New Roman" w:eastAsia="Batang" w:hAnsi="Times New Roman" w:cs="Times New Roman"/>
            <w:noProof/>
          </w:rPr>
          <w:t xml:space="preserve"> after receiving the </w:t>
        </w:r>
        <w:r w:rsidRPr="00901DEF">
          <w:rPr>
            <w:rFonts w:ascii="Times New Roman" w:eastAsia="Batang" w:hAnsi="Times New Roman" w:cs="Times New Roman"/>
            <w:i/>
            <w:noProof/>
          </w:rPr>
          <w:t>RRCReconfigurationCompleteSidelink</w:t>
        </w:r>
        <w:r w:rsidRPr="00901DEF">
          <w:rPr>
            <w:rFonts w:ascii="Times New Roman" w:eastAsia="Batang" w:hAnsi="Times New Roman" w:cs="Times New Roman"/>
            <w:noProof/>
          </w:rPr>
          <w:t xml:space="preserve"> message (</w:t>
        </w:r>
        <w:r w:rsidRPr="00901DEF">
          <w:rPr>
            <w:rFonts w:ascii="Times New Roman" w:hAnsi="Times New Roman" w:cs="Times New Roman"/>
          </w:rPr>
          <w:t>in case the release</w:t>
        </w:r>
        <w:r w:rsidRPr="00901DEF">
          <w:rPr>
            <w:rFonts w:ascii="Times New Roman" w:eastAsia="Batang" w:hAnsi="Times New Roman" w:cs="Times New Roman"/>
            <w:i/>
            <w:noProof/>
          </w:rPr>
          <w:t xml:space="preserve"> </w:t>
        </w:r>
        <w:r w:rsidRPr="00901DEF">
          <w:rPr>
            <w:rFonts w:ascii="Times New Roman" w:eastAsia="Batang" w:hAnsi="Times New Roman" w:cs="Times New Roman"/>
            <w:noProof/>
          </w:rPr>
          <w:t xml:space="preserve">is due to the </w:t>
        </w:r>
        <w:r w:rsidRPr="00901DEF">
          <w:rPr>
            <w:rFonts w:ascii="Times New Roman" w:hAnsi="Times New Roman" w:cs="Times New Roman"/>
          </w:rPr>
          <w:t xml:space="preserve">configuration by </w:t>
        </w:r>
        <w:r w:rsidRPr="00901DEF">
          <w:rPr>
            <w:rFonts w:ascii="Times New Roman" w:eastAsia="Batang" w:hAnsi="Times New Roman" w:cs="Times New Roman"/>
            <w:i/>
            <w:noProof/>
          </w:rPr>
          <w:t>SIB</w:t>
        </w:r>
      </w:ins>
      <w:ins w:id="840" w:author="Huawei" w:date="2020-04-28T16:49:00Z">
        <w:r w:rsidR="00765EDC">
          <w:rPr>
            <w:rFonts w:ascii="Times New Roman" w:eastAsia="Batang" w:hAnsi="Times New Roman" w:cs="Times New Roman"/>
            <w:i/>
            <w:noProof/>
          </w:rPr>
          <w:t>12</w:t>
        </w:r>
      </w:ins>
      <w:ins w:id="841" w:author="Huawei" w:date="2020-04-24T17:24:00Z">
        <w:r w:rsidRPr="00901DEF">
          <w:rPr>
            <w:rFonts w:ascii="Times New Roman" w:eastAsia="Batang" w:hAnsi="Times New Roman" w:cs="Times New Roman"/>
            <w:noProof/>
          </w:rPr>
          <w:t>,</w:t>
        </w:r>
        <w:r w:rsidRPr="00901DEF">
          <w:rPr>
            <w:rFonts w:ascii="Times New Roman" w:eastAsia="Batang" w:hAnsi="Times New Roman" w:cs="Times New Roman"/>
            <w:i/>
            <w:noProof/>
          </w:rPr>
          <w:t xml:space="preserve"> SidelinkPreconfigNR </w:t>
        </w:r>
        <w:r w:rsidRPr="00901DEF">
          <w:rPr>
            <w:rFonts w:ascii="Times New Roman" w:eastAsia="Batang" w:hAnsi="Times New Roman" w:cs="Times New Roman"/>
            <w:noProof/>
          </w:rPr>
          <w:t>or indicated by upper layers)</w:t>
        </w:r>
      </w:ins>
    </w:p>
    <w:p w14:paraId="72C03EF6" w14:textId="77777777" w:rsidR="00BB2189" w:rsidRPr="00901DEF" w:rsidRDefault="00BB2189" w:rsidP="00BB2189">
      <w:pPr>
        <w:overflowPunct w:val="0"/>
        <w:ind w:left="851" w:hanging="284"/>
        <w:rPr>
          <w:ins w:id="842" w:author="Huawei" w:date="2020-04-24T17:24:00Z"/>
          <w:rFonts w:ascii="Times New Roman" w:eastAsia="宋体" w:hAnsi="Times New Roman" w:cs="Times New Roman"/>
          <w:noProof/>
          <w:lang w:eastAsia="zh-CN"/>
        </w:rPr>
      </w:pPr>
      <w:ins w:id="843" w:author="Huawei" w:date="2020-04-24T17:24:00Z">
        <w:r w:rsidRPr="00901DEF">
          <w:rPr>
            <w:rFonts w:ascii="Times New Roman" w:eastAsia="Batang" w:hAnsi="Times New Roman" w:cs="Times New Roman"/>
            <w:noProof/>
            <w:lang w:eastAsia="x-none"/>
          </w:rPr>
          <w:t>2&gt;</w:t>
        </w:r>
        <w:r w:rsidRPr="00901DEF">
          <w:rPr>
            <w:rFonts w:ascii="Times New Roman" w:eastAsia="Batang" w:hAnsi="Times New Roman" w:cs="Times New Roman"/>
            <w:noProof/>
            <w:lang w:eastAsia="x-none"/>
          </w:rPr>
          <w:tab/>
          <w:t xml:space="preserve">release the RLC entity and the corresponding logical channel for NR sidelink communication associated with </w:t>
        </w:r>
        <w:r w:rsidRPr="00901DEF">
          <w:rPr>
            <w:rFonts w:ascii="Times New Roman" w:eastAsia="Batang" w:hAnsi="Times New Roman" w:cs="Times New Roman"/>
            <w:noProof/>
          </w:rPr>
          <w:t>the</w:t>
        </w:r>
        <w:r w:rsidRPr="00901DEF">
          <w:rPr>
            <w:rFonts w:ascii="Times New Roman" w:eastAsia="宋体" w:hAnsi="Times New Roman" w:cs="Times New Roman"/>
          </w:rPr>
          <w:t xml:space="preserve"> sidelink</w:t>
        </w:r>
        <w:r w:rsidRPr="00901DEF">
          <w:rPr>
            <w:rFonts w:ascii="Times New Roman" w:eastAsia="Batang" w:hAnsi="Times New Roman" w:cs="Times New Roman"/>
            <w:noProof/>
          </w:rPr>
          <w:t xml:space="preserve"> DRB</w:t>
        </w:r>
        <w:r w:rsidRPr="00901DEF">
          <w:rPr>
            <w:rFonts w:ascii="Times New Roman" w:eastAsia="Batang" w:hAnsi="Times New Roman" w:cs="Times New Roman"/>
            <w:noProof/>
            <w:lang w:eastAsia="x-none"/>
          </w:rPr>
          <w:t>.</w:t>
        </w:r>
        <w:bookmarkEnd w:id="838"/>
      </w:ins>
    </w:p>
    <w:p w14:paraId="0D76E1BF" w14:textId="39D5CF17" w:rsidR="00A35E5C" w:rsidRPr="00A35E5C" w:rsidDel="00BB2189" w:rsidRDefault="00A35E5C" w:rsidP="00BB2189">
      <w:pPr>
        <w:overflowPunct w:val="0"/>
        <w:autoSpaceDE w:val="0"/>
        <w:autoSpaceDN w:val="0"/>
        <w:adjustRightInd w:val="0"/>
        <w:ind w:left="851" w:hanging="284"/>
        <w:rPr>
          <w:del w:id="844" w:author="Huawei" w:date="2020-04-24T17:24:00Z"/>
          <w:rFonts w:ascii="Times New Roman" w:eastAsia="Batang" w:hAnsi="Times New Roman" w:cs="Times New Roman"/>
          <w:noProof/>
          <w:lang w:eastAsia="ja-JP"/>
        </w:rPr>
      </w:pPr>
      <w:r w:rsidRPr="00A35E5C">
        <w:rPr>
          <w:rFonts w:ascii="Times New Roman" w:eastAsia="Batang" w:hAnsi="Times New Roman" w:cs="Times New Roman"/>
          <w:noProof/>
          <w:lang w:eastAsia="ja-JP"/>
        </w:rPr>
        <w:t>2&gt;</w:t>
      </w:r>
      <w:r w:rsidRPr="00A35E5C">
        <w:rPr>
          <w:rFonts w:ascii="Times New Roman" w:eastAsia="Batang" w:hAnsi="Times New Roman" w:cs="Times New Roman"/>
          <w:noProof/>
          <w:lang w:eastAsia="ja-JP"/>
        </w:rPr>
        <w:tab/>
      </w:r>
      <w:del w:id="845" w:author="Huawei" w:date="2020-04-24T17:24:00Z">
        <w:r w:rsidRPr="00A35E5C" w:rsidDel="00BB2189">
          <w:rPr>
            <w:rFonts w:ascii="Times New Roman" w:eastAsia="Batang" w:hAnsi="Times New Roman" w:cs="Times New Roman"/>
            <w:noProof/>
            <w:lang w:eastAsia="ja-JP"/>
          </w:rPr>
          <w:delText xml:space="preserve">if the </w:delText>
        </w:r>
        <w:r w:rsidRPr="00444FD4" w:rsidDel="00BB2189">
          <w:rPr>
            <w:rFonts w:ascii="Times New Roman" w:eastAsia="Batang" w:hAnsi="Times New Roman" w:cs="Times New Roman"/>
            <w:i/>
            <w:noProof/>
            <w:lang w:eastAsia="ja-JP"/>
            <w:rPrChange w:id="846" w:author="Huawei" w:date="2020-04-24T17:18:00Z">
              <w:rPr>
                <w:rFonts w:ascii="Times New Roman" w:eastAsia="Batang" w:hAnsi="Times New Roman" w:cs="Times New Roman"/>
                <w:noProof/>
                <w:lang w:eastAsia="ja-JP"/>
              </w:rPr>
            </w:rPrChange>
          </w:rPr>
          <w:delText>RRCReconfigurationSidelink</w:delText>
        </w:r>
        <w:r w:rsidRPr="00A35E5C" w:rsidDel="00BB2189">
          <w:rPr>
            <w:rFonts w:ascii="Times New Roman" w:eastAsia="Batang" w:hAnsi="Times New Roman" w:cs="Times New Roman"/>
            <w:noProof/>
            <w:lang w:eastAsia="ja-JP"/>
          </w:rPr>
          <w:delText xml:space="preserve"> is received:</w:delText>
        </w:r>
      </w:del>
    </w:p>
    <w:p w14:paraId="11700CB3" w14:textId="35E35E5F" w:rsidR="001371A3" w:rsidRPr="00A35E5C" w:rsidRDefault="00A35E5C">
      <w:pPr>
        <w:overflowPunct w:val="0"/>
        <w:autoSpaceDE w:val="0"/>
        <w:autoSpaceDN w:val="0"/>
        <w:adjustRightInd w:val="0"/>
        <w:ind w:left="851" w:hanging="284"/>
        <w:rPr>
          <w:rFonts w:ascii="Times New Roman" w:eastAsia="MS Mincho" w:hAnsi="Times New Roman" w:cs="Times New Roman"/>
          <w:noProof/>
          <w:lang w:eastAsia="ja-JP"/>
        </w:rPr>
        <w:pPrChange w:id="847" w:author="Huawei" w:date="2020-04-24T17:24:00Z">
          <w:pPr>
            <w:overflowPunct w:val="0"/>
            <w:autoSpaceDE w:val="0"/>
            <w:autoSpaceDN w:val="0"/>
            <w:adjustRightInd w:val="0"/>
            <w:ind w:left="1135" w:hanging="284"/>
          </w:pPr>
        </w:pPrChange>
      </w:pPr>
      <w:del w:id="848" w:author="Huawei" w:date="2020-04-24T17:24:00Z">
        <w:r w:rsidRPr="00A35E5C" w:rsidDel="00BB2189">
          <w:rPr>
            <w:rFonts w:ascii="Times New Roman" w:eastAsia="Batang" w:hAnsi="Times New Roman" w:cs="Times New Roman"/>
            <w:noProof/>
            <w:lang w:eastAsia="ja-JP"/>
          </w:rPr>
          <w:delText xml:space="preserve">3&gt; </w:delText>
        </w:r>
      </w:del>
      <w:r w:rsidRPr="00A35E5C">
        <w:rPr>
          <w:rFonts w:ascii="Times New Roman" w:eastAsia="Batang" w:hAnsi="Times New Roman" w:cs="Times New Roman"/>
          <w:noProof/>
          <w:lang w:eastAsia="ja-JP"/>
        </w:rPr>
        <w:t>perform the sidelink UE information procedure in sub-c</w:t>
      </w:r>
      <w:ins w:id="849" w:author="Huawei" w:date="2020-04-28T16:49:00Z">
        <w:r w:rsidR="00765EDC">
          <w:rPr>
            <w:rFonts w:ascii="Times New Roman" w:eastAsia="Batang" w:hAnsi="Times New Roman" w:cs="Times New Roman"/>
            <w:noProof/>
            <w:lang w:eastAsia="ja-JP"/>
          </w:rPr>
          <w:t>l</w:t>
        </w:r>
      </w:ins>
      <w:r w:rsidRPr="00A35E5C">
        <w:rPr>
          <w:rFonts w:ascii="Times New Roman" w:eastAsia="Batang" w:hAnsi="Times New Roman" w:cs="Times New Roman"/>
          <w:noProof/>
          <w:lang w:eastAsia="ja-JP"/>
        </w:rPr>
        <w:t>a</w:t>
      </w:r>
      <w:del w:id="850" w:author="Huawei" w:date="2020-04-28T16:49:00Z">
        <w:r w:rsidRPr="00A35E5C" w:rsidDel="00765EDC">
          <w:rPr>
            <w:rFonts w:ascii="Times New Roman" w:eastAsia="Batang" w:hAnsi="Times New Roman" w:cs="Times New Roman"/>
            <w:noProof/>
            <w:lang w:eastAsia="ja-JP"/>
          </w:rPr>
          <w:delText>l</w:delText>
        </w:r>
      </w:del>
      <w:r w:rsidRPr="00A35E5C">
        <w:rPr>
          <w:rFonts w:ascii="Times New Roman" w:eastAsia="Batang" w:hAnsi="Times New Roman" w:cs="Times New Roman"/>
          <w:noProof/>
          <w:lang w:eastAsia="ja-JP"/>
        </w:rPr>
        <w:t>use 5.8.3 for unicast if need</w:t>
      </w:r>
      <w:ins w:id="851" w:author="Huawei" w:date="2020-04-13T09:22:00Z">
        <w:r>
          <w:rPr>
            <w:rFonts w:ascii="Times New Roman" w:eastAsia="Batang" w:hAnsi="Times New Roman" w:cs="Times New Roman"/>
            <w:noProof/>
            <w:lang w:eastAsia="ja-JP"/>
          </w:rPr>
          <w:t>ed</w:t>
        </w:r>
      </w:ins>
      <w:r w:rsidRPr="00A35E5C">
        <w:rPr>
          <w:rFonts w:ascii="Times New Roman" w:eastAsia="Batang" w:hAnsi="Times New Roman" w:cs="Times New Roman"/>
          <w:noProof/>
          <w:lang w:eastAsia="ja-JP"/>
        </w:rPr>
        <w:t xml:space="preserve">; </w:t>
      </w:r>
    </w:p>
    <w:p w14:paraId="29EA7C0E" w14:textId="77777777" w:rsidR="00DC57F9" w:rsidRPr="00F81545" w:rsidRDefault="00DC57F9" w:rsidP="00DC57F9">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8281449" w14:textId="77777777" w:rsidR="00DC57F9" w:rsidRPr="00DC57F9" w:rsidRDefault="00DC57F9" w:rsidP="00DC57F9">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852" w:name="_Toc37067747"/>
      <w:bookmarkStart w:id="853" w:name="_Toc36843458"/>
      <w:bookmarkStart w:id="854" w:name="_Toc36836481"/>
      <w:bookmarkStart w:id="855" w:name="_Toc36756940"/>
      <w:r w:rsidRPr="00DC57F9">
        <w:rPr>
          <w:rFonts w:ascii="Arial" w:eastAsia="MS Mincho" w:hAnsi="Arial" w:cs="Times New Roman"/>
          <w:sz w:val="22"/>
          <w:lang w:eastAsia="ja-JP"/>
        </w:rPr>
        <w:t>5.8.9.1.5</w:t>
      </w:r>
      <w:r w:rsidRPr="00DC57F9">
        <w:rPr>
          <w:rFonts w:ascii="Arial" w:eastAsia="MS Mincho" w:hAnsi="Arial" w:cs="Times New Roman"/>
          <w:sz w:val="22"/>
          <w:lang w:eastAsia="ja-JP"/>
        </w:rPr>
        <w:tab/>
        <w:t>Sidelink DRB addition/modification</w:t>
      </w:r>
      <w:bookmarkEnd w:id="852"/>
      <w:bookmarkEnd w:id="853"/>
      <w:bookmarkEnd w:id="854"/>
      <w:bookmarkEnd w:id="855"/>
    </w:p>
    <w:p w14:paraId="749EFEC5" w14:textId="4155C7A0" w:rsidR="00DC57F9" w:rsidRPr="00DC57F9" w:rsidDel="00115174" w:rsidRDefault="00DC57F9" w:rsidP="00DC57F9">
      <w:pPr>
        <w:overflowPunct w:val="0"/>
        <w:autoSpaceDE w:val="0"/>
        <w:autoSpaceDN w:val="0"/>
        <w:adjustRightInd w:val="0"/>
        <w:rPr>
          <w:moveFrom w:id="856" w:author="Huawei" w:date="2020-04-13T16:28:00Z"/>
          <w:rFonts w:ascii="Times New Roman" w:eastAsia="Times New Roman" w:hAnsi="Times New Roman" w:cs="Times New Roman"/>
          <w:lang w:eastAsia="zh-CN"/>
        </w:rPr>
      </w:pPr>
      <w:moveFromRangeStart w:id="857" w:author="Huawei" w:date="2020-04-13T16:28:00Z" w:name="move37687719"/>
      <w:moveFrom w:id="858" w:author="Huawei" w:date="2020-04-13T16:28:00Z">
        <w:r w:rsidRPr="00DC57F9" w:rsidDel="00115174">
          <w:rPr>
            <w:rFonts w:ascii="Times New Roman" w:eastAsia="Times New Roman" w:hAnsi="Times New Roman" w:cs="Times New Roman"/>
            <w:lang w:eastAsia="zh-CN"/>
          </w:rPr>
          <w:t>I</w:t>
        </w:r>
        <w:r w:rsidRPr="00DC57F9" w:rsidDel="00115174">
          <w:rPr>
            <w:rFonts w:ascii="Times New Roman" w:eastAsia="Times New Roman" w:hAnsi="Times New Roman" w:cs="Times New Roman"/>
            <w:lang w:eastAsia="ja-JP"/>
          </w:rPr>
          <w:t xml:space="preserve">n RRC_CONNECTED, the UE applies the NR sidelink communications parameters provided in </w:t>
        </w:r>
        <w:r w:rsidRPr="00DC57F9" w:rsidDel="00115174">
          <w:rPr>
            <w:rFonts w:ascii="Times New Roman" w:eastAsia="Times New Roman" w:hAnsi="Times New Roman" w:cs="Times New Roman"/>
            <w:i/>
            <w:lang w:eastAsia="ja-JP"/>
          </w:rPr>
          <w:t>RRCReconfiguration</w:t>
        </w:r>
        <w:r w:rsidRPr="00DC57F9" w:rsidDel="00115174">
          <w:rPr>
            <w:rFonts w:ascii="Times New Roman" w:eastAsia="Times New Roman" w:hAnsi="Times New Roman" w:cs="Times New Roman"/>
            <w:lang w:eastAsia="zh-CN"/>
          </w:rPr>
          <w:t xml:space="preserve"> (if any). In</w:t>
        </w:r>
        <w:r w:rsidRPr="00DC57F9" w:rsidDel="00115174">
          <w:rPr>
            <w:rFonts w:ascii="Times New Roman" w:eastAsia="Times New Roman" w:hAnsi="Times New Roman" w:cs="Times New Roman"/>
            <w:lang w:eastAsia="ja-JP"/>
          </w:rPr>
          <w:t xml:space="preserve"> RRC_IDLE or RRC_INACTIVE</w:t>
        </w:r>
        <w:r w:rsidRPr="00DC57F9" w:rsidDel="00115174">
          <w:rPr>
            <w:rFonts w:ascii="Times New Roman" w:eastAsia="Times New Roman" w:hAnsi="Times New Roman" w:cs="Times New Roman"/>
            <w:lang w:eastAsia="zh-CN"/>
          </w:rPr>
          <w:t>, the UE applies</w:t>
        </w:r>
        <w:r w:rsidRPr="00DC57F9" w:rsidDel="00115174">
          <w:rPr>
            <w:rFonts w:ascii="Times New Roman" w:eastAsia="Times New Roman" w:hAnsi="Times New Roman" w:cs="Times New Roman"/>
            <w:lang w:eastAsia="ja-JP"/>
          </w:rPr>
          <w:t xml:space="preserve"> the NR sidelink communications parameters provided in </w:t>
        </w:r>
        <w:r w:rsidRPr="00DC57F9" w:rsidDel="00115174">
          <w:rPr>
            <w:rFonts w:ascii="Times New Roman" w:eastAsia="Times New Roman" w:hAnsi="Times New Roman" w:cs="Times New Roman"/>
            <w:szCs w:val="22"/>
            <w:lang w:eastAsia="ja-JP"/>
          </w:rPr>
          <w:t>system information</w:t>
        </w:r>
        <w:r w:rsidRPr="00DC57F9" w:rsidDel="00115174">
          <w:rPr>
            <w:rFonts w:ascii="Times New Roman" w:eastAsia="Times New Roman" w:hAnsi="Times New Roman" w:cs="Times New Roman"/>
            <w:lang w:eastAsia="zh-CN"/>
          </w:rPr>
          <w:t xml:space="preserve"> (if any). For other cases, </w:t>
        </w:r>
        <w:r w:rsidRPr="00DC57F9" w:rsidDel="00115174">
          <w:rPr>
            <w:rFonts w:ascii="Times New Roman" w:eastAsia="Times New Roman" w:hAnsi="Times New Roman" w:cs="Times New Roman"/>
            <w:lang w:eastAsia="ja-JP"/>
          </w:rPr>
          <w:t xml:space="preserve">UEs apply the NR sidelink communications parameters provided in </w:t>
        </w:r>
        <w:r w:rsidRPr="00DC57F9" w:rsidDel="00115174">
          <w:rPr>
            <w:rFonts w:ascii="Times New Roman" w:eastAsia="Times New Roman" w:hAnsi="Times New Roman" w:cs="Times New Roman"/>
            <w:i/>
            <w:lang w:eastAsia="ja-JP"/>
          </w:rPr>
          <w:t xml:space="preserve">SidelinkPreconfigNR </w:t>
        </w:r>
        <w:r w:rsidRPr="00DC57F9" w:rsidDel="00115174">
          <w:rPr>
            <w:rFonts w:ascii="Times New Roman" w:eastAsia="Times New Roman" w:hAnsi="Times New Roman" w:cs="Times New Roman"/>
            <w:lang w:eastAsia="zh-CN"/>
          </w:rPr>
          <w:t xml:space="preserve">(if any). When UE performs state transition between above three cases, </w:t>
        </w:r>
        <w:r w:rsidRPr="00DC57F9" w:rsidDel="00115174">
          <w:rPr>
            <w:rFonts w:ascii="Times New Roman" w:eastAsia="Times New Roman" w:hAnsi="Times New Roman" w:cs="Times New Roman"/>
            <w:lang w:eastAsia="ja-JP"/>
          </w:rPr>
          <w:t>the UE applies the NR sidelink communications parameters</w:t>
        </w:r>
        <w:r w:rsidRPr="00DC57F9" w:rsidDel="00115174">
          <w:rPr>
            <w:rFonts w:ascii="Times New Roman" w:eastAsia="Times New Roman" w:hAnsi="Times New Roman" w:cs="Times New Roman"/>
            <w:lang w:eastAsia="zh-CN"/>
          </w:rPr>
          <w:t xml:space="preserve"> provided in the new state, after </w:t>
        </w:r>
        <w:r w:rsidRPr="00DC57F9" w:rsidDel="00115174">
          <w:rPr>
            <w:rFonts w:ascii="Times New Roman" w:eastAsia="Times New Roman" w:hAnsi="Times New Roman" w:cs="Times New Roman"/>
            <w:lang w:eastAsia="ja-JP"/>
          </w:rPr>
          <w:t>acquisition of the new configurations</w:t>
        </w:r>
        <w:r w:rsidRPr="00DC57F9" w:rsidDel="00115174">
          <w:rPr>
            <w:rFonts w:ascii="Times New Roman" w:eastAsia="Times New Roman" w:hAnsi="Times New Roman" w:cs="Times New Roman"/>
            <w:lang w:eastAsia="zh-CN"/>
          </w:rPr>
          <w:t>. Before</w:t>
        </w:r>
        <w:r w:rsidRPr="00DC57F9" w:rsidDel="00115174">
          <w:rPr>
            <w:rFonts w:ascii="Times New Roman" w:eastAsia="Times New Roman" w:hAnsi="Times New Roman" w:cs="Times New Roman"/>
            <w:lang w:eastAsia="ja-JP"/>
          </w:rPr>
          <w:t xml:space="preserve"> acquisition of the new configurations, UE continues applying</w:t>
        </w:r>
        <w:r w:rsidRPr="00DC57F9" w:rsidDel="00115174">
          <w:rPr>
            <w:rFonts w:ascii="Times New Roman" w:eastAsia="Times New Roman" w:hAnsi="Times New Roman" w:cs="Times New Roman"/>
            <w:lang w:eastAsia="zh-CN"/>
          </w:rPr>
          <w:t xml:space="preserve"> t</w:t>
        </w:r>
        <w:r w:rsidRPr="00DC57F9" w:rsidDel="00115174">
          <w:rPr>
            <w:rFonts w:ascii="Times New Roman" w:eastAsia="Times New Roman" w:hAnsi="Times New Roman" w:cs="Times New Roman"/>
            <w:lang w:eastAsia="ja-JP"/>
          </w:rPr>
          <w:t>he NR sidelink communications parameters</w:t>
        </w:r>
        <w:r w:rsidRPr="00DC57F9" w:rsidDel="00115174">
          <w:rPr>
            <w:rFonts w:ascii="Times New Roman" w:eastAsia="Times New Roman" w:hAnsi="Times New Roman" w:cs="Times New Roman"/>
            <w:lang w:eastAsia="zh-CN"/>
          </w:rPr>
          <w:t xml:space="preserve"> provided in the old state.</w:t>
        </w:r>
      </w:moveFrom>
    </w:p>
    <w:p w14:paraId="12A0CBFF" w14:textId="77777777" w:rsidR="00DC57F9" w:rsidRPr="00DC57F9" w:rsidRDefault="00DC57F9" w:rsidP="00DC57F9">
      <w:pPr>
        <w:keepNext/>
        <w:keepLines/>
        <w:overflowPunct w:val="0"/>
        <w:autoSpaceDE w:val="0"/>
        <w:autoSpaceDN w:val="0"/>
        <w:adjustRightInd w:val="0"/>
        <w:spacing w:before="120"/>
        <w:ind w:left="1985" w:hanging="1985"/>
        <w:outlineLvl w:val="5"/>
        <w:rPr>
          <w:rFonts w:ascii="Arial" w:eastAsia="Times New Roman" w:hAnsi="Arial" w:cs="Times New Roman"/>
          <w:sz w:val="22"/>
          <w:lang w:eastAsia="ja-JP"/>
        </w:rPr>
      </w:pPr>
      <w:bookmarkStart w:id="859" w:name="_Toc37067748"/>
      <w:bookmarkStart w:id="860" w:name="_Toc36843459"/>
      <w:bookmarkStart w:id="861" w:name="_Toc36836482"/>
      <w:bookmarkStart w:id="862" w:name="_Toc36756941"/>
      <w:moveFromRangeEnd w:id="857"/>
      <w:r w:rsidRPr="00DC57F9">
        <w:rPr>
          <w:rFonts w:ascii="Arial" w:eastAsia="Times New Roman" w:hAnsi="Arial" w:cs="Times New Roman"/>
          <w:sz w:val="22"/>
          <w:lang w:eastAsia="ja-JP"/>
        </w:rPr>
        <w:t>5.8.9.1.5.1</w:t>
      </w:r>
      <w:r w:rsidRPr="00DC57F9">
        <w:rPr>
          <w:rFonts w:ascii="Arial" w:eastAsia="Times New Roman" w:hAnsi="Arial" w:cs="Times New Roman"/>
          <w:sz w:val="22"/>
          <w:lang w:eastAsia="ja-JP"/>
        </w:rPr>
        <w:tab/>
        <w:t>Sidelink DRB addition/modification conditions</w:t>
      </w:r>
      <w:bookmarkEnd w:id="859"/>
      <w:bookmarkEnd w:id="860"/>
      <w:bookmarkEnd w:id="861"/>
      <w:bookmarkEnd w:id="862"/>
    </w:p>
    <w:p w14:paraId="3DBEB600" w14:textId="77777777" w:rsidR="00DC57F9" w:rsidRPr="00DC57F9" w:rsidRDefault="00DC57F9" w:rsidP="00DC57F9">
      <w:pPr>
        <w:overflowPunct w:val="0"/>
        <w:autoSpaceDE w:val="0"/>
        <w:autoSpaceDN w:val="0"/>
        <w:adjustRightInd w:val="0"/>
        <w:rPr>
          <w:rFonts w:ascii="Times New Roman" w:eastAsia="Times New Roman" w:hAnsi="Times New Roman" w:cs="Times New Roman"/>
          <w:lang w:eastAsia="ja-JP"/>
        </w:rPr>
      </w:pPr>
      <w:r w:rsidRPr="00DC57F9">
        <w:rPr>
          <w:rFonts w:ascii="Times New Roman" w:eastAsia="Times New Roman" w:hAnsi="Times New Roman" w:cs="Times New Roman"/>
          <w:lang w:eastAsia="ja-JP"/>
        </w:rPr>
        <w:t>For</w:t>
      </w:r>
      <w:r w:rsidRPr="00DC57F9">
        <w:rPr>
          <w:rFonts w:ascii="Times New Roman" w:eastAsia="Times New Roman" w:hAnsi="Times New Roman" w:cs="Times New Roman"/>
          <w:lang w:eastAsia="zh-CN"/>
        </w:rPr>
        <w:t xml:space="preserve"> NR</w:t>
      </w:r>
      <w:r w:rsidRPr="00DC57F9">
        <w:rPr>
          <w:rFonts w:ascii="Times New Roman" w:eastAsia="Times New Roman" w:hAnsi="Times New Roman" w:cs="Times New Roman"/>
          <w:lang w:eastAsia="ja-JP"/>
        </w:rPr>
        <w:t xml:space="preserve"> sidelink communication, a sidelink DRB </w:t>
      </w:r>
      <w:r w:rsidRPr="00DC57F9">
        <w:rPr>
          <w:rFonts w:ascii="Times New Roman" w:eastAsia="MS Mincho" w:hAnsi="Times New Roman" w:cs="Times New Roman"/>
          <w:lang w:eastAsia="ja-JP"/>
        </w:rPr>
        <w:t>addition</w:t>
      </w:r>
      <w:r w:rsidRPr="00DC57F9">
        <w:rPr>
          <w:rFonts w:ascii="Times New Roman" w:eastAsia="Times New Roman" w:hAnsi="Times New Roman" w:cs="Times New Roman"/>
          <w:lang w:eastAsia="ja-JP"/>
        </w:rPr>
        <w:t xml:space="preserve"> is initiated only in the following cases: </w:t>
      </w:r>
    </w:p>
    <w:p w14:paraId="5858F8F6" w14:textId="77777777" w:rsidR="00DC57F9" w:rsidRPr="00DC57F9" w:rsidRDefault="00DC57F9" w:rsidP="00DC57F9">
      <w:pPr>
        <w:overflowPunct w:val="0"/>
        <w:autoSpaceDE w:val="0"/>
        <w:autoSpaceDN w:val="0"/>
        <w:adjustRightInd w:val="0"/>
        <w:ind w:left="568" w:hanging="284"/>
        <w:rPr>
          <w:rFonts w:ascii="Times New Roman" w:eastAsia="Batang" w:hAnsi="Times New Roman" w:cs="Times New Roman"/>
          <w:noProof/>
          <w:lang w:eastAsia="ja-JP"/>
        </w:rPr>
      </w:pPr>
      <w:r w:rsidRPr="00DC57F9">
        <w:rPr>
          <w:rFonts w:ascii="Times New Roman" w:eastAsia="Batang" w:hAnsi="Times New Roman" w:cs="Times New Roman"/>
          <w:noProof/>
          <w:lang w:eastAsia="ja-JP"/>
        </w:rPr>
        <w:t>1&gt;</w:t>
      </w:r>
      <w:r w:rsidRPr="00DC57F9">
        <w:rPr>
          <w:rFonts w:ascii="Times New Roman" w:eastAsia="Batang" w:hAnsi="Times New Roman" w:cs="Times New Roman"/>
          <w:noProof/>
          <w:lang w:eastAsia="ja-JP"/>
        </w:rPr>
        <w:tab/>
        <w:t xml:space="preserve">if any sidelink QoS flow is (re)configured by </w:t>
      </w:r>
      <w:r w:rsidRPr="00DC57F9">
        <w:rPr>
          <w:rFonts w:ascii="Times New Roman" w:eastAsia="Batang" w:hAnsi="Times New Roman" w:cs="Times New Roman"/>
          <w:i/>
          <w:noProof/>
          <w:lang w:eastAsia="ja-JP"/>
        </w:rPr>
        <w:t>sl-ConfigDedicatedNR</w:t>
      </w:r>
      <w:r w:rsidRPr="00DC57F9">
        <w:rPr>
          <w:rFonts w:ascii="Times New Roman" w:eastAsia="Times New Roman" w:hAnsi="Times New Roman" w:cs="Times New Roman"/>
          <w:lang w:eastAsia="x-none"/>
        </w:rPr>
        <w:t>,</w:t>
      </w:r>
      <w:r w:rsidRPr="00DC57F9">
        <w:rPr>
          <w:rFonts w:ascii="Times New Roman" w:eastAsia="Batang" w:hAnsi="Times New Roman" w:cs="Times New Roman"/>
          <w:i/>
          <w:noProof/>
          <w:lang w:eastAsia="ja-JP"/>
        </w:rPr>
        <w:t xml:space="preserve"> SIB12</w:t>
      </w:r>
      <w:r w:rsidRPr="00DC57F9">
        <w:rPr>
          <w:rFonts w:ascii="Times New Roman" w:eastAsia="Batang" w:hAnsi="Times New Roman" w:cs="Times New Roman"/>
          <w:noProof/>
          <w:lang w:eastAsia="ja-JP"/>
        </w:rPr>
        <w:t xml:space="preserve">, </w:t>
      </w:r>
      <w:r w:rsidRPr="00DC57F9">
        <w:rPr>
          <w:rFonts w:ascii="Times New Roman" w:eastAsia="Batang" w:hAnsi="Times New Roman" w:cs="Times New Roman"/>
          <w:i/>
          <w:noProof/>
          <w:lang w:eastAsia="ja-JP"/>
        </w:rPr>
        <w:t>SidelinkPreconfigNR</w:t>
      </w:r>
      <w:r w:rsidRPr="00DC57F9">
        <w:rPr>
          <w:rFonts w:ascii="Times New Roman" w:eastAsia="Batang" w:hAnsi="Times New Roman" w:cs="Times New Roman"/>
          <w:noProof/>
          <w:lang w:eastAsia="ja-JP"/>
        </w:rPr>
        <w:t xml:space="preserve"> and is to be mapped to one sidelink DRB</w:t>
      </w:r>
      <w:r w:rsidRPr="00DC57F9">
        <w:rPr>
          <w:rFonts w:ascii="Times New Roman" w:eastAsia="Batang" w:hAnsi="Times New Roman" w:cs="Times New Roman"/>
          <w:i/>
          <w:noProof/>
          <w:lang w:eastAsia="ja-JP"/>
        </w:rPr>
        <w:t>,</w:t>
      </w:r>
      <w:r w:rsidRPr="00DC57F9">
        <w:rPr>
          <w:rFonts w:ascii="Times New Roman" w:eastAsia="Batang" w:hAnsi="Times New Roman" w:cs="Times New Roman"/>
          <w:noProof/>
          <w:lang w:eastAsia="ja-JP"/>
        </w:rPr>
        <w:t xml:space="preserve"> which is not established; or</w:t>
      </w:r>
    </w:p>
    <w:p w14:paraId="6853E2D6" w14:textId="77777777" w:rsidR="00DC57F9" w:rsidRPr="00DC57F9" w:rsidRDefault="00DC57F9" w:rsidP="00DC57F9">
      <w:pPr>
        <w:overflowPunct w:val="0"/>
        <w:autoSpaceDE w:val="0"/>
        <w:autoSpaceDN w:val="0"/>
        <w:adjustRightInd w:val="0"/>
        <w:ind w:left="568" w:hanging="284"/>
        <w:rPr>
          <w:rFonts w:ascii="Times New Roman" w:eastAsia="Batang" w:hAnsi="Times New Roman" w:cs="Times New Roman"/>
          <w:noProof/>
          <w:lang w:eastAsia="ja-JP"/>
        </w:rPr>
      </w:pPr>
      <w:r w:rsidRPr="00DC57F9">
        <w:rPr>
          <w:rFonts w:ascii="Times New Roman" w:eastAsia="Batang" w:hAnsi="Times New Roman" w:cs="Times New Roman"/>
          <w:noProof/>
          <w:lang w:eastAsia="ja-JP"/>
        </w:rPr>
        <w:t>1&gt;</w:t>
      </w:r>
      <w:r w:rsidRPr="00DC57F9">
        <w:rPr>
          <w:rFonts w:ascii="Times New Roman" w:eastAsia="Batang" w:hAnsi="Times New Roman" w:cs="Times New Roman"/>
          <w:noProof/>
          <w:lang w:eastAsia="ja-JP"/>
        </w:rPr>
        <w:tab/>
        <w:t xml:space="preserve">if any sidelink QoS flow is (re)configured by </w:t>
      </w:r>
      <w:r w:rsidRPr="00DC57F9">
        <w:rPr>
          <w:rFonts w:ascii="Times New Roman" w:eastAsia="Batang" w:hAnsi="Times New Roman" w:cs="Times New Roman"/>
          <w:i/>
          <w:noProof/>
          <w:lang w:eastAsia="ja-JP"/>
        </w:rPr>
        <w:t>RRCReconfigurationSidelink</w:t>
      </w:r>
      <w:r w:rsidRPr="00DC57F9">
        <w:rPr>
          <w:rFonts w:ascii="Times New Roman" w:eastAsia="Batang" w:hAnsi="Times New Roman" w:cs="Times New Roman"/>
          <w:noProof/>
          <w:lang w:eastAsia="ja-JP"/>
        </w:rPr>
        <w:t xml:space="preserve"> and is</w:t>
      </w:r>
      <w:r w:rsidRPr="00DC57F9">
        <w:rPr>
          <w:rFonts w:ascii="Times New Roman" w:eastAsia="Batang" w:hAnsi="Times New Roman" w:cs="Times New Roman"/>
          <w:i/>
          <w:noProof/>
          <w:lang w:eastAsia="ja-JP"/>
        </w:rPr>
        <w:t xml:space="preserve"> </w:t>
      </w:r>
      <w:r w:rsidRPr="00DC57F9">
        <w:rPr>
          <w:rFonts w:ascii="Times New Roman" w:eastAsia="Batang" w:hAnsi="Times New Roman" w:cs="Times New Roman"/>
          <w:noProof/>
          <w:lang w:eastAsia="ja-JP"/>
        </w:rPr>
        <w:t>to be mapped to a sidelink DRB, which is not established;</w:t>
      </w:r>
    </w:p>
    <w:p w14:paraId="7532140A" w14:textId="77777777" w:rsidR="00DC57F9" w:rsidRPr="00DC57F9" w:rsidRDefault="00DC57F9" w:rsidP="00DC57F9">
      <w:pPr>
        <w:overflowPunct w:val="0"/>
        <w:autoSpaceDE w:val="0"/>
        <w:autoSpaceDN w:val="0"/>
        <w:adjustRightInd w:val="0"/>
        <w:rPr>
          <w:rFonts w:ascii="Times New Roman" w:eastAsia="Times New Roman" w:hAnsi="Times New Roman" w:cs="Times New Roman"/>
          <w:lang w:eastAsia="ja-JP"/>
        </w:rPr>
      </w:pPr>
      <w:r w:rsidRPr="00DC57F9">
        <w:rPr>
          <w:rFonts w:ascii="Times New Roman" w:eastAsia="Times New Roman" w:hAnsi="Times New Roman" w:cs="Times New Roman"/>
          <w:lang w:eastAsia="ja-JP"/>
        </w:rPr>
        <w:t>For</w:t>
      </w:r>
      <w:r w:rsidRPr="00DC57F9">
        <w:rPr>
          <w:rFonts w:ascii="Times New Roman" w:eastAsia="Times New Roman" w:hAnsi="Times New Roman" w:cs="Times New Roman"/>
          <w:lang w:eastAsia="zh-CN"/>
        </w:rPr>
        <w:t xml:space="preserve"> NR</w:t>
      </w:r>
      <w:r w:rsidRPr="00DC57F9">
        <w:rPr>
          <w:rFonts w:ascii="Times New Roman" w:eastAsia="Times New Roman" w:hAnsi="Times New Roman" w:cs="Times New Roman"/>
          <w:lang w:eastAsia="ja-JP"/>
        </w:rPr>
        <w:t xml:space="preserve"> sidelink communication, a sidelink DRB </w:t>
      </w:r>
      <w:r w:rsidRPr="00DC57F9">
        <w:rPr>
          <w:rFonts w:ascii="Times New Roman" w:eastAsia="MS Mincho" w:hAnsi="Times New Roman" w:cs="Times New Roman"/>
          <w:lang w:eastAsia="ja-JP"/>
        </w:rPr>
        <w:t>modification</w:t>
      </w:r>
      <w:r w:rsidRPr="00DC57F9">
        <w:rPr>
          <w:rFonts w:ascii="Times New Roman" w:eastAsia="Times New Roman" w:hAnsi="Times New Roman" w:cs="Times New Roman"/>
          <w:sz w:val="22"/>
          <w:lang w:eastAsia="ja-JP"/>
        </w:rPr>
        <w:t xml:space="preserve"> </w:t>
      </w:r>
      <w:r w:rsidRPr="00DC57F9">
        <w:rPr>
          <w:rFonts w:ascii="Times New Roman" w:eastAsia="Times New Roman" w:hAnsi="Times New Roman" w:cs="Times New Roman"/>
          <w:lang w:eastAsia="ja-JP"/>
        </w:rPr>
        <w:t xml:space="preserve">is initiated only in the following cases: </w:t>
      </w:r>
    </w:p>
    <w:p w14:paraId="1D37BDD8" w14:textId="77777777" w:rsidR="00DC57F9" w:rsidRPr="00DC57F9" w:rsidRDefault="00DC57F9" w:rsidP="00DC57F9">
      <w:pPr>
        <w:overflowPunct w:val="0"/>
        <w:autoSpaceDE w:val="0"/>
        <w:autoSpaceDN w:val="0"/>
        <w:adjustRightInd w:val="0"/>
        <w:ind w:left="568" w:hanging="284"/>
        <w:rPr>
          <w:rFonts w:ascii="Times New Roman" w:eastAsia="Batang" w:hAnsi="Times New Roman" w:cs="Times New Roman"/>
          <w:noProof/>
          <w:lang w:eastAsia="ja-JP"/>
        </w:rPr>
      </w:pPr>
      <w:r w:rsidRPr="00DC57F9">
        <w:rPr>
          <w:rFonts w:ascii="Times New Roman" w:eastAsia="Batang" w:hAnsi="Times New Roman" w:cs="Times New Roman"/>
          <w:noProof/>
          <w:lang w:eastAsia="ja-JP"/>
        </w:rPr>
        <w:t>1&gt;</w:t>
      </w:r>
      <w:r w:rsidRPr="00DC57F9">
        <w:rPr>
          <w:rFonts w:ascii="Times New Roman" w:eastAsia="Batang" w:hAnsi="Times New Roman" w:cs="Times New Roman"/>
          <w:noProof/>
          <w:lang w:eastAsia="ja-JP"/>
        </w:rPr>
        <w:tab/>
        <w:t>if any of the sidelink DRB related</w:t>
      </w:r>
      <w:commentRangeStart w:id="863"/>
      <w:del w:id="864" w:author="Huawei@R2#110" w:date="2020-05-21T11:24:00Z">
        <w:r w:rsidRPr="00DC57F9" w:rsidDel="00787C51">
          <w:rPr>
            <w:rFonts w:ascii="Times New Roman" w:eastAsia="Batang" w:hAnsi="Times New Roman" w:cs="Times New Roman"/>
            <w:noProof/>
            <w:lang w:eastAsia="ja-JP"/>
          </w:rPr>
          <w:delText xml:space="preserve"> </w:delText>
        </w:r>
      </w:del>
      <w:commentRangeEnd w:id="863"/>
      <w:r w:rsidR="00787C51">
        <w:rPr>
          <w:rStyle w:val="a9"/>
        </w:rPr>
        <w:commentReference w:id="863"/>
      </w:r>
      <w:r w:rsidRPr="00DC57F9">
        <w:rPr>
          <w:rFonts w:ascii="Times New Roman" w:eastAsia="Batang" w:hAnsi="Times New Roman" w:cs="Times New Roman"/>
          <w:noProof/>
          <w:lang w:eastAsia="ja-JP"/>
        </w:rPr>
        <w:t xml:space="preserve"> parameters is changed by </w:t>
      </w:r>
      <w:r w:rsidRPr="00DC57F9">
        <w:rPr>
          <w:rFonts w:ascii="Times New Roman" w:eastAsia="Batang" w:hAnsi="Times New Roman" w:cs="Times New Roman"/>
          <w:i/>
          <w:noProof/>
          <w:lang w:eastAsia="ja-JP"/>
        </w:rPr>
        <w:t>sl-ConfigDedicatedNR</w:t>
      </w:r>
      <w:r w:rsidRPr="00DC57F9">
        <w:rPr>
          <w:rFonts w:ascii="Times New Roman" w:eastAsia="Batang" w:hAnsi="Times New Roman" w:cs="Times New Roman"/>
          <w:noProof/>
          <w:lang w:eastAsia="ja-JP"/>
        </w:rPr>
        <w:t>,</w:t>
      </w:r>
      <w:r w:rsidRPr="00DC57F9">
        <w:rPr>
          <w:rFonts w:ascii="Times New Roman" w:eastAsia="Times New Roman" w:hAnsi="Times New Roman" w:cs="Times New Roman"/>
          <w:lang w:eastAsia="x-none"/>
        </w:rPr>
        <w:t xml:space="preserve"> </w:t>
      </w:r>
      <w:r w:rsidRPr="00DC57F9">
        <w:rPr>
          <w:rFonts w:ascii="Times New Roman" w:eastAsia="Batang" w:hAnsi="Times New Roman" w:cs="Times New Roman"/>
          <w:i/>
          <w:noProof/>
          <w:lang w:eastAsia="ja-JP"/>
        </w:rPr>
        <w:t>SIB12</w:t>
      </w:r>
      <w:r w:rsidRPr="00DC57F9">
        <w:rPr>
          <w:rFonts w:ascii="Times New Roman" w:eastAsia="Batang" w:hAnsi="Times New Roman" w:cs="Times New Roman"/>
          <w:noProof/>
          <w:lang w:eastAsia="ja-JP"/>
        </w:rPr>
        <w:t>,</w:t>
      </w:r>
      <w:r w:rsidRPr="00DC57F9">
        <w:rPr>
          <w:rFonts w:ascii="Times New Roman" w:eastAsia="Batang" w:hAnsi="Times New Roman" w:cs="Times New Roman"/>
          <w:i/>
          <w:noProof/>
          <w:lang w:eastAsia="ja-JP"/>
        </w:rPr>
        <w:t xml:space="preserve"> SidelinkPreconfigNR </w:t>
      </w:r>
      <w:r w:rsidRPr="00DC57F9">
        <w:rPr>
          <w:rFonts w:ascii="Times New Roman" w:eastAsia="Batang" w:hAnsi="Times New Roman" w:cs="Times New Roman"/>
          <w:noProof/>
          <w:lang w:eastAsia="ja-JP"/>
        </w:rPr>
        <w:t>or</w:t>
      </w:r>
      <w:r w:rsidRPr="00DC57F9">
        <w:rPr>
          <w:rFonts w:ascii="Times New Roman" w:eastAsia="Batang" w:hAnsi="Times New Roman" w:cs="Times New Roman"/>
          <w:i/>
          <w:noProof/>
          <w:lang w:eastAsia="ja-JP"/>
        </w:rPr>
        <w:t xml:space="preserve"> RRCReconfigurationSidelink</w:t>
      </w:r>
      <w:r w:rsidRPr="00DC57F9">
        <w:rPr>
          <w:rFonts w:ascii="Times New Roman" w:eastAsia="Batang" w:hAnsi="Times New Roman" w:cs="Times New Roman"/>
          <w:noProof/>
          <w:lang w:eastAsia="ja-JP"/>
        </w:rPr>
        <w:t xml:space="preserve"> for one sidelink DRB</w:t>
      </w:r>
      <w:r w:rsidRPr="00DC57F9">
        <w:rPr>
          <w:rFonts w:ascii="Times New Roman" w:eastAsia="Batang" w:hAnsi="Times New Roman" w:cs="Times New Roman"/>
          <w:i/>
          <w:noProof/>
          <w:lang w:eastAsia="ja-JP"/>
        </w:rPr>
        <w:t>,</w:t>
      </w:r>
      <w:r w:rsidRPr="00DC57F9">
        <w:rPr>
          <w:rFonts w:ascii="Times New Roman" w:eastAsia="Batang" w:hAnsi="Times New Roman" w:cs="Times New Roman"/>
          <w:noProof/>
          <w:lang w:eastAsia="ja-JP"/>
        </w:rPr>
        <w:t xml:space="preserve"> which is established;</w:t>
      </w:r>
    </w:p>
    <w:p w14:paraId="0841F5BA" w14:textId="77777777" w:rsidR="00E4673E" w:rsidRPr="00F81545" w:rsidRDefault="00E4673E" w:rsidP="00E4673E">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1ABB076" w14:textId="77777777" w:rsidR="00E4673E" w:rsidRPr="00E4673E" w:rsidRDefault="00E4673E" w:rsidP="00E4673E">
      <w:pPr>
        <w:keepNext/>
        <w:keepLines/>
        <w:overflowPunct w:val="0"/>
        <w:autoSpaceDE w:val="0"/>
        <w:autoSpaceDN w:val="0"/>
        <w:adjustRightInd w:val="0"/>
        <w:spacing w:before="120"/>
        <w:ind w:left="1985" w:hanging="1985"/>
        <w:outlineLvl w:val="5"/>
        <w:rPr>
          <w:rFonts w:ascii="Arial" w:eastAsia="Times New Roman" w:hAnsi="Arial" w:cs="Times New Roman"/>
          <w:sz w:val="22"/>
          <w:lang w:eastAsia="ja-JP"/>
        </w:rPr>
      </w:pPr>
      <w:bookmarkStart w:id="865" w:name="_Toc37067749"/>
      <w:bookmarkStart w:id="866" w:name="_Toc36843460"/>
      <w:bookmarkStart w:id="867" w:name="_Toc36836483"/>
      <w:bookmarkStart w:id="868" w:name="_Toc36756942"/>
      <w:r w:rsidRPr="00E4673E">
        <w:rPr>
          <w:rFonts w:ascii="Arial" w:eastAsia="Times New Roman" w:hAnsi="Arial" w:cs="Times New Roman"/>
          <w:sz w:val="22"/>
          <w:lang w:eastAsia="ja-JP"/>
        </w:rPr>
        <w:t>5.8.9.1.5.2</w:t>
      </w:r>
      <w:r w:rsidRPr="00E4673E">
        <w:rPr>
          <w:rFonts w:ascii="Arial" w:eastAsia="Times New Roman" w:hAnsi="Arial" w:cs="Times New Roman"/>
          <w:sz w:val="22"/>
          <w:lang w:eastAsia="ja-JP"/>
        </w:rPr>
        <w:tab/>
        <w:t>Sidelink DRB addition/modification operations</w:t>
      </w:r>
      <w:bookmarkEnd w:id="865"/>
      <w:bookmarkEnd w:id="866"/>
      <w:bookmarkEnd w:id="867"/>
      <w:bookmarkEnd w:id="868"/>
    </w:p>
    <w:p w14:paraId="529D685F" w14:textId="77777777" w:rsidR="00E4673E" w:rsidRPr="00E4673E" w:rsidRDefault="00E4673E" w:rsidP="00E4673E">
      <w:pPr>
        <w:overflowPunct w:val="0"/>
        <w:autoSpaceDE w:val="0"/>
        <w:autoSpaceDN w:val="0"/>
        <w:adjustRightInd w:val="0"/>
        <w:rPr>
          <w:rFonts w:ascii="Times New Roman" w:eastAsia="Times New Roman" w:hAnsi="Times New Roman" w:cs="Times New Roman"/>
          <w:lang w:eastAsia="ja-JP"/>
        </w:rPr>
      </w:pPr>
      <w:r w:rsidRPr="00E4673E">
        <w:rPr>
          <w:rFonts w:ascii="Times New Roman" w:eastAsia="Times New Roman" w:hAnsi="Times New Roman" w:cs="Times New Roman"/>
          <w:lang w:eastAsia="ja-JP"/>
        </w:rPr>
        <w:t>For the</w:t>
      </w:r>
      <w:r w:rsidRPr="00E4673E">
        <w:rPr>
          <w:rFonts w:ascii="Times New Roman" w:eastAsia="Batang" w:hAnsi="Times New Roman" w:cs="Times New Roman"/>
          <w:noProof/>
          <w:lang w:eastAsia="ja-JP"/>
        </w:rPr>
        <w:t xml:space="preserve"> sidelink DRB, whose sidelink DRB </w:t>
      </w:r>
      <w:r w:rsidRPr="00E4673E">
        <w:rPr>
          <w:rFonts w:ascii="Times New Roman" w:eastAsia="MS Mincho" w:hAnsi="Times New Roman" w:cs="Times New Roman"/>
          <w:lang w:eastAsia="ja-JP"/>
        </w:rPr>
        <w:t>addition</w:t>
      </w:r>
      <w:r w:rsidRPr="00E4673E">
        <w:rPr>
          <w:rFonts w:ascii="Times New Roman" w:eastAsia="Batang" w:hAnsi="Times New Roman" w:cs="Times New Roman"/>
          <w:noProof/>
          <w:lang w:eastAsia="ja-JP"/>
        </w:rPr>
        <w:t xml:space="preserve"> conditions are met as in sub-clause </w:t>
      </w:r>
      <w:r w:rsidRPr="00E4673E">
        <w:rPr>
          <w:rFonts w:ascii="Times New Roman" w:eastAsia="Times New Roman" w:hAnsi="Times New Roman" w:cs="Times New Roman"/>
          <w:lang w:eastAsia="ja-JP"/>
        </w:rPr>
        <w:t>5.8.9.1.5.1, the UE capable of NR sidelink communication that is configured by upper layers to perform NR sidelink communication shall:</w:t>
      </w:r>
    </w:p>
    <w:p w14:paraId="7BB9E59E" w14:textId="77777777" w:rsidR="00E4673E" w:rsidRPr="00E4673E" w:rsidRDefault="00E4673E" w:rsidP="00E4673E">
      <w:pPr>
        <w:overflowPunct w:val="0"/>
        <w:autoSpaceDE w:val="0"/>
        <w:autoSpaceDN w:val="0"/>
        <w:adjustRightInd w:val="0"/>
        <w:ind w:left="568" w:hanging="284"/>
        <w:rPr>
          <w:rFonts w:ascii="Times New Roman" w:eastAsia="Times New Roman" w:hAnsi="Times New Roman" w:cs="Times New Roman"/>
          <w:lang w:eastAsia="ja-JP"/>
        </w:rPr>
      </w:pPr>
      <w:r w:rsidRPr="00E4673E">
        <w:rPr>
          <w:rFonts w:ascii="Times New Roman" w:eastAsia="Batang" w:hAnsi="Times New Roman" w:cs="Times New Roman"/>
          <w:noProof/>
          <w:lang w:eastAsia="ja-JP"/>
        </w:rPr>
        <w:t>1&gt;</w:t>
      </w:r>
      <w:r w:rsidRPr="00E4673E">
        <w:rPr>
          <w:rFonts w:ascii="Times New Roman" w:eastAsia="Batang" w:hAnsi="Times New Roman" w:cs="Times New Roman"/>
          <w:noProof/>
          <w:lang w:eastAsia="ja-JP"/>
        </w:rPr>
        <w:tab/>
        <w:t>for groupcast and broadcast, or</w:t>
      </w:r>
    </w:p>
    <w:p w14:paraId="25AAC7D3" w14:textId="77777777" w:rsidR="00E4673E" w:rsidRPr="00E4673E" w:rsidRDefault="00E4673E" w:rsidP="00E4673E">
      <w:pPr>
        <w:overflowPunct w:val="0"/>
        <w:autoSpaceDE w:val="0"/>
        <w:autoSpaceDN w:val="0"/>
        <w:adjustRightInd w:val="0"/>
        <w:ind w:left="568"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1&gt;</w:t>
      </w:r>
      <w:r w:rsidRPr="00E4673E">
        <w:rPr>
          <w:rFonts w:ascii="Times New Roman" w:eastAsia="Batang" w:hAnsi="Times New Roman" w:cs="Times New Roman"/>
          <w:noProof/>
          <w:lang w:eastAsia="ja-JP"/>
        </w:rPr>
        <w:tab/>
        <w:t xml:space="preserve">for </w:t>
      </w:r>
      <w:r w:rsidRPr="00E4673E">
        <w:rPr>
          <w:rFonts w:ascii="Times New Roman" w:eastAsia="Times New Roman" w:hAnsi="Times New Roman" w:cs="Times New Roman"/>
          <w:lang w:eastAsia="zh-CN"/>
        </w:rPr>
        <w:t>unicast,</w:t>
      </w:r>
      <w:r w:rsidRPr="00E4673E">
        <w:rPr>
          <w:rFonts w:ascii="Times New Roman" w:eastAsia="Batang" w:hAnsi="Times New Roman" w:cs="Times New Roman"/>
          <w:noProof/>
          <w:lang w:eastAsia="ja-JP"/>
        </w:rPr>
        <w:t xml:space="preserve"> after receiving </w:t>
      </w:r>
      <w:r w:rsidRPr="00E4673E">
        <w:rPr>
          <w:rFonts w:ascii="Times New Roman" w:eastAsia="Times New Roman" w:hAnsi="Times New Roman" w:cs="Times New Roman"/>
          <w:i/>
          <w:lang w:eastAsia="ja-JP"/>
        </w:rPr>
        <w:t xml:space="preserve">RRCReconfigurationSidelink </w:t>
      </w:r>
      <w:r w:rsidRPr="00E4673E">
        <w:rPr>
          <w:rFonts w:ascii="Times New Roman" w:eastAsia="Times New Roman" w:hAnsi="Times New Roman" w:cs="Times New Roman"/>
          <w:lang w:eastAsia="ja-JP"/>
        </w:rPr>
        <w:t>message</w:t>
      </w:r>
      <w:r w:rsidRPr="00E4673E">
        <w:rPr>
          <w:rFonts w:ascii="Times New Roman" w:eastAsia="Batang" w:hAnsi="Times New Roman" w:cs="Times New Roman"/>
          <w:noProof/>
          <w:lang w:eastAsia="ja-JP"/>
        </w:rPr>
        <w:t xml:space="preserve"> </w:t>
      </w:r>
      <w:r w:rsidRPr="00E4673E">
        <w:rPr>
          <w:rFonts w:ascii="Times New Roman" w:eastAsia="Times New Roman" w:hAnsi="Times New Roman" w:cs="Times New Roman"/>
          <w:lang w:eastAsia="ja-JP"/>
        </w:rPr>
        <w:t xml:space="preserve">(in case </w:t>
      </w:r>
      <w:r w:rsidRPr="00E4673E">
        <w:rPr>
          <w:rFonts w:ascii="Times New Roman" w:eastAsia="Batang" w:hAnsi="Times New Roman" w:cs="Times New Roman"/>
          <w:noProof/>
          <w:lang w:eastAsia="ja-JP"/>
        </w:rPr>
        <w:t>the addition is due to the configuration</w:t>
      </w:r>
      <w:r w:rsidRPr="00E4673E">
        <w:rPr>
          <w:rFonts w:ascii="Times New Roman" w:eastAsia="Times New Roman" w:hAnsi="Times New Roman" w:cs="Times New Roman"/>
          <w:i/>
          <w:lang w:eastAsia="ja-JP"/>
        </w:rPr>
        <w:t xml:space="preserve"> </w:t>
      </w:r>
      <w:r w:rsidRPr="00E4673E">
        <w:rPr>
          <w:rFonts w:ascii="Times New Roman" w:eastAsia="Times New Roman" w:hAnsi="Times New Roman" w:cs="Times New Roman"/>
          <w:lang w:eastAsia="ja-JP"/>
        </w:rPr>
        <w:t>by</w:t>
      </w:r>
      <w:r w:rsidRPr="00E4673E">
        <w:rPr>
          <w:rFonts w:ascii="Times New Roman" w:eastAsia="Times New Roman" w:hAnsi="Times New Roman" w:cs="Times New Roman"/>
          <w:i/>
          <w:lang w:eastAsia="ja-JP"/>
        </w:rPr>
        <w:t xml:space="preserve"> RRCReconfigurationSidelink</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ja-JP"/>
        </w:rPr>
        <w:t>, or</w:t>
      </w:r>
      <w:r w:rsidRPr="00E4673E">
        <w:rPr>
          <w:rFonts w:ascii="Times New Roman" w:eastAsia="Batang" w:hAnsi="Times New Roman" w:cs="Times New Roman"/>
          <w:noProof/>
          <w:lang w:eastAsia="ja-JP"/>
        </w:rPr>
        <w:t xml:space="preserve"> after receiving the </w:t>
      </w:r>
      <w:r w:rsidRPr="00E4673E">
        <w:rPr>
          <w:rFonts w:ascii="Times New Roman" w:eastAsia="Batang" w:hAnsi="Times New Roman" w:cs="Times New Roman"/>
          <w:i/>
          <w:noProof/>
          <w:lang w:eastAsia="ja-JP"/>
        </w:rPr>
        <w:t>RRCReconfigurationCompleteSidelink</w:t>
      </w:r>
      <w:r w:rsidRPr="00E4673E">
        <w:rPr>
          <w:rFonts w:ascii="Times New Roman" w:eastAsia="Batang" w:hAnsi="Times New Roman" w:cs="Times New Roman"/>
          <w:noProof/>
          <w:lang w:eastAsia="ja-JP"/>
        </w:rPr>
        <w:t xml:space="preserve"> message</w:t>
      </w:r>
      <w:r w:rsidRPr="00E4673E">
        <w:rPr>
          <w:rFonts w:ascii="Times New Roman" w:eastAsia="Times New Roman" w:hAnsi="Times New Roman" w:cs="Times New Roman"/>
          <w:lang w:eastAsia="zh-CN"/>
        </w:rPr>
        <w:t xml:space="preserve"> </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ja-JP"/>
        </w:rPr>
        <w:t xml:space="preserve">in case the </w:t>
      </w:r>
      <w:r w:rsidRPr="00E4673E">
        <w:rPr>
          <w:rFonts w:ascii="Times New Roman" w:eastAsia="Batang" w:hAnsi="Times New Roman" w:cs="Times New Roman"/>
          <w:noProof/>
          <w:lang w:eastAsia="ja-JP"/>
        </w:rPr>
        <w:t xml:space="preserve">addition is due to the </w:t>
      </w:r>
      <w:r w:rsidRPr="00E4673E">
        <w:rPr>
          <w:rFonts w:ascii="Times New Roman" w:eastAsia="Times New Roman" w:hAnsi="Times New Roman" w:cs="Times New Roman"/>
          <w:lang w:eastAsia="ja-JP"/>
        </w:rPr>
        <w:t xml:space="preserve">configuration by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 </w:t>
      </w:r>
      <w:r w:rsidRPr="00E4673E">
        <w:rPr>
          <w:rFonts w:ascii="Times New Roman" w:eastAsia="Batang" w:hAnsi="Times New Roman" w:cs="Times New Roman"/>
          <w:noProof/>
          <w:lang w:eastAsia="ja-JP"/>
        </w:rPr>
        <w:t>or indicated by upper layers)</w:t>
      </w:r>
      <w:r w:rsidRPr="00E4673E">
        <w:rPr>
          <w:rFonts w:ascii="Times New Roman" w:eastAsia="MS Mincho" w:hAnsi="Times New Roman" w:cs="Times New Roman"/>
          <w:lang w:eastAsia="ja-JP"/>
        </w:rPr>
        <w:t>:</w:t>
      </w:r>
    </w:p>
    <w:p w14:paraId="23C0B302" w14:textId="6D98A5C3"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2&gt;</w:t>
      </w:r>
      <w:r w:rsidRPr="00E4673E">
        <w:rPr>
          <w:rFonts w:ascii="Times New Roman" w:eastAsia="Batang" w:hAnsi="Times New Roman" w:cs="Times New Roman"/>
          <w:noProof/>
          <w:lang w:eastAsia="ja-JP"/>
        </w:rPr>
        <w:tab/>
        <w:t xml:space="preserve">if an SDAP entity for NR sidelink communication </w:t>
      </w:r>
      <w:del w:id="869" w:author="Huawei" w:date="2020-04-24T16:54:00Z">
        <w:r w:rsidRPr="00E4673E" w:rsidDel="00E4673E">
          <w:rPr>
            <w:rFonts w:ascii="Times New Roman" w:eastAsia="Batang" w:hAnsi="Times New Roman" w:cs="Times New Roman"/>
            <w:noProof/>
            <w:lang w:eastAsia="ja-JP"/>
          </w:rPr>
          <w:delText xml:space="preserve">accoicated </w:delText>
        </w:r>
      </w:del>
      <w:ins w:id="870" w:author="Huawei" w:date="2020-04-24T16:54:00Z">
        <w:r>
          <w:rPr>
            <w:rFonts w:ascii="Times New Roman" w:eastAsia="Batang" w:hAnsi="Times New Roman" w:cs="Times New Roman"/>
            <w:noProof/>
            <w:lang w:eastAsia="ja-JP"/>
          </w:rPr>
          <w:t>associated</w:t>
        </w:r>
        <w:r w:rsidRPr="00E4673E">
          <w:rPr>
            <w:rFonts w:ascii="Times New Roman" w:eastAsia="Batang" w:hAnsi="Times New Roman" w:cs="Times New Roman"/>
            <w:noProof/>
            <w:lang w:eastAsia="ja-JP"/>
          </w:rPr>
          <w:t xml:space="preserve"> </w:t>
        </w:r>
      </w:ins>
      <w:r w:rsidRPr="00E4673E">
        <w:rPr>
          <w:rFonts w:ascii="Times New Roman" w:eastAsia="Batang" w:hAnsi="Times New Roman" w:cs="Times New Roman"/>
          <w:noProof/>
          <w:lang w:eastAsia="ja-JP"/>
        </w:rPr>
        <w:t xml:space="preserve">with the </w:t>
      </w:r>
      <w:del w:id="871" w:author="Huawei" w:date="2020-04-24T16:54:00Z">
        <w:r w:rsidRPr="00E4673E" w:rsidDel="00E4673E">
          <w:rPr>
            <w:rFonts w:ascii="Times New Roman" w:eastAsia="Batang" w:hAnsi="Times New Roman" w:cs="Times New Roman"/>
            <w:noProof/>
            <w:lang w:eastAsia="ja-JP"/>
          </w:rPr>
          <w:delText xml:space="preserve">desination </w:delText>
        </w:r>
      </w:del>
      <w:ins w:id="872" w:author="Huawei" w:date="2020-04-24T16:54:00Z">
        <w:r>
          <w:rPr>
            <w:rFonts w:ascii="Times New Roman" w:eastAsia="Batang" w:hAnsi="Times New Roman" w:cs="Times New Roman"/>
            <w:noProof/>
            <w:lang w:eastAsia="ja-JP"/>
          </w:rPr>
          <w:t>destination</w:t>
        </w:r>
        <w:r w:rsidRPr="00E4673E">
          <w:rPr>
            <w:rFonts w:ascii="Times New Roman" w:eastAsia="Batang" w:hAnsi="Times New Roman" w:cs="Times New Roman"/>
            <w:noProof/>
            <w:lang w:eastAsia="ja-JP"/>
          </w:rPr>
          <w:t xml:space="preserve"> </w:t>
        </w:r>
      </w:ins>
      <w:r w:rsidRPr="00E4673E">
        <w:rPr>
          <w:rFonts w:ascii="Times New Roman" w:eastAsia="Batang" w:hAnsi="Times New Roman" w:cs="Times New Roman"/>
          <w:noProof/>
          <w:lang w:eastAsia="ja-JP"/>
        </w:rPr>
        <w:t>and the cast type of the sidelink DRB does not exist:</w:t>
      </w:r>
    </w:p>
    <w:p w14:paraId="32A026E6" w14:textId="77777777" w:rsidR="00E4673E" w:rsidRPr="00E4673E" w:rsidRDefault="00E4673E" w:rsidP="00E4673E">
      <w:pPr>
        <w:overflowPunct w:val="0"/>
        <w:autoSpaceDE w:val="0"/>
        <w:autoSpaceDN w:val="0"/>
        <w:adjustRightInd w:val="0"/>
        <w:ind w:left="1135"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3&gt;</w:t>
      </w:r>
      <w:r w:rsidRPr="00E4673E">
        <w:rPr>
          <w:rFonts w:ascii="Times New Roman" w:eastAsia="Batang" w:hAnsi="Times New Roman" w:cs="Times New Roman"/>
          <w:noProof/>
          <w:lang w:eastAsia="ja-JP"/>
        </w:rPr>
        <w:tab/>
        <w:t>establish an SDAP entity for NR sidelink communication as specified in TS 37.324 [24] clause 5.1.1;</w:t>
      </w:r>
    </w:p>
    <w:p w14:paraId="450110DC" w14:textId="77777777" w:rsidR="00E4673E" w:rsidRPr="00E4673E" w:rsidRDefault="00E4673E" w:rsidP="00E4673E">
      <w:pPr>
        <w:overflowPunct w:val="0"/>
        <w:autoSpaceDE w:val="0"/>
        <w:autoSpaceDN w:val="0"/>
        <w:adjustRightInd w:val="0"/>
        <w:ind w:left="1135"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3&gt;</w:t>
      </w:r>
      <w:r w:rsidRPr="00E4673E">
        <w:rPr>
          <w:rFonts w:ascii="Times New Roman" w:eastAsia="Batang" w:hAnsi="Times New Roman" w:cs="Times New Roman"/>
          <w:noProof/>
          <w:lang w:eastAsia="ja-JP"/>
        </w:rPr>
        <w:tab/>
        <w:t xml:space="preserve">configure the SDAP entity in accordance with the </w:t>
      </w:r>
      <w:r w:rsidRPr="00E4673E">
        <w:rPr>
          <w:rFonts w:ascii="Times New Roman" w:eastAsia="Batang" w:hAnsi="Times New Roman" w:cs="Times New Roman"/>
          <w:i/>
          <w:iCs/>
          <w:noProof/>
          <w:lang w:eastAsia="ja-JP"/>
        </w:rPr>
        <w:t>sl-SDAP-ConfigPC5</w:t>
      </w:r>
      <w:r w:rsidRPr="00E4673E">
        <w:rPr>
          <w:rFonts w:ascii="Times New Roman" w:eastAsia="Batang" w:hAnsi="Times New Roman" w:cs="Times New Roman"/>
          <w:noProof/>
          <w:lang w:eastAsia="ja-JP"/>
        </w:rPr>
        <w:t xml:space="preserve"> received in the </w:t>
      </w:r>
      <w:r w:rsidRPr="00E4673E">
        <w:rPr>
          <w:rFonts w:ascii="Times New Roman" w:eastAsia="Batang" w:hAnsi="Times New Roman" w:cs="Times New Roman"/>
          <w:i/>
          <w:iCs/>
          <w:noProof/>
          <w:lang w:eastAsia="ja-JP"/>
        </w:rPr>
        <w:t>RRCReconfigurationSidelink</w:t>
      </w:r>
      <w:r w:rsidRPr="00E4673E">
        <w:rPr>
          <w:rFonts w:ascii="Times New Roman" w:eastAsia="Batang" w:hAnsi="Times New Roman" w:cs="Times New Roman"/>
          <w:noProof/>
          <w:lang w:eastAsia="ja-JP"/>
        </w:rPr>
        <w:t xml:space="preserve"> or </w:t>
      </w:r>
      <w:r w:rsidRPr="00E4673E">
        <w:rPr>
          <w:rFonts w:ascii="Times New Roman" w:eastAsia="Batang" w:hAnsi="Times New Roman" w:cs="Times New Roman"/>
          <w:i/>
          <w:iCs/>
          <w:noProof/>
          <w:lang w:eastAsia="ja-JP"/>
        </w:rPr>
        <w:t>sl-SDAP-Config</w:t>
      </w:r>
      <w:r w:rsidRPr="00E4673E">
        <w:rPr>
          <w:rFonts w:ascii="Times New Roman" w:eastAsia="Batang" w:hAnsi="Times New Roman" w:cs="Times New Roman"/>
          <w:noProof/>
          <w:lang w:eastAsia="ja-JP"/>
        </w:rPr>
        <w:t xml:space="preserve"> received in </w:t>
      </w:r>
      <w:r w:rsidRPr="00E4673E">
        <w:rPr>
          <w:rFonts w:ascii="Times New Roman" w:eastAsia="Batang" w:hAnsi="Times New Roman" w:cs="Times New Roman"/>
          <w:i/>
          <w:iCs/>
          <w:noProof/>
          <w:lang w:eastAsia="ja-JP"/>
        </w:rPr>
        <w:t>sl-ConfigDedicatedNR</w:t>
      </w:r>
      <w:r w:rsidRPr="00E4673E">
        <w:rPr>
          <w:rFonts w:ascii="Times New Roman" w:eastAsia="Batang" w:hAnsi="Times New Roman" w:cs="Times New Roman"/>
          <w:noProof/>
          <w:lang w:eastAsia="ja-JP"/>
        </w:rPr>
        <w:t xml:space="preserve">, </w:t>
      </w:r>
      <w:r w:rsidRPr="00E4673E">
        <w:rPr>
          <w:rFonts w:ascii="Times New Roman" w:eastAsia="Batang" w:hAnsi="Times New Roman" w:cs="Times New Roman"/>
          <w:i/>
          <w:iCs/>
          <w:noProof/>
          <w:lang w:eastAsia="ja-JP"/>
        </w:rPr>
        <w:t>SIB12</w:t>
      </w:r>
      <w:r w:rsidRPr="00E4673E">
        <w:rPr>
          <w:rFonts w:ascii="Times New Roman" w:eastAsia="Batang" w:hAnsi="Times New Roman" w:cs="Times New Roman"/>
          <w:noProof/>
          <w:lang w:eastAsia="ja-JP"/>
        </w:rPr>
        <w:t xml:space="preserve">, </w:t>
      </w:r>
      <w:r w:rsidRPr="00E4673E">
        <w:rPr>
          <w:rFonts w:ascii="Times New Roman" w:eastAsia="Batang" w:hAnsi="Times New Roman" w:cs="Times New Roman"/>
          <w:i/>
          <w:iCs/>
          <w:noProof/>
          <w:lang w:eastAsia="ja-JP"/>
        </w:rPr>
        <w:t>SidelinkPreconfigNR</w:t>
      </w:r>
      <w:r w:rsidRPr="00E4673E">
        <w:rPr>
          <w:rFonts w:ascii="Times New Roman" w:eastAsia="Batang" w:hAnsi="Times New Roman" w:cs="Times New Roman"/>
          <w:noProof/>
          <w:lang w:eastAsia="ja-JP"/>
        </w:rPr>
        <w:t>, associated with the sidelink DRB;</w:t>
      </w:r>
    </w:p>
    <w:p w14:paraId="54F09074"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2&gt;</w:t>
      </w:r>
      <w:r w:rsidRPr="00E4673E">
        <w:rPr>
          <w:rFonts w:ascii="Times New Roman" w:eastAsia="Batang" w:hAnsi="Times New Roman" w:cs="Times New Roman"/>
          <w:noProof/>
          <w:lang w:eastAsia="ja-JP"/>
        </w:rPr>
        <w:tab/>
        <w:t xml:space="preserve">establish a PDCP entity for NR sidelink communication and configure it in accordance with the </w:t>
      </w:r>
      <w:r w:rsidRPr="00E4673E">
        <w:rPr>
          <w:rFonts w:ascii="Times New Roman" w:eastAsia="Batang" w:hAnsi="Times New Roman" w:cs="Times New Roman"/>
          <w:i/>
          <w:noProof/>
          <w:lang w:eastAsia="ja-JP"/>
        </w:rPr>
        <w:t>sl-PDCP-ConfigPC5</w:t>
      </w:r>
      <w:r w:rsidRPr="00E4673E">
        <w:rPr>
          <w:rFonts w:ascii="Times New Roman" w:eastAsia="Batang" w:hAnsi="Times New Roman" w:cs="Times New Roman"/>
          <w:noProof/>
          <w:lang w:eastAsia="ja-JP"/>
        </w:rPr>
        <w:t xml:space="preserve"> received in the </w:t>
      </w:r>
      <w:r w:rsidRPr="00E4673E">
        <w:rPr>
          <w:rFonts w:ascii="Times New Roman" w:eastAsia="Times New Roman" w:hAnsi="Times New Roman" w:cs="Times New Roman"/>
          <w:i/>
          <w:lang w:eastAsia="ja-JP"/>
        </w:rPr>
        <w:t>RRCReconfigurationSidelink</w:t>
      </w:r>
      <w:r w:rsidRPr="00E4673E">
        <w:rPr>
          <w:rFonts w:ascii="Times New Roman" w:eastAsia="Batang" w:hAnsi="Times New Roman" w:cs="Times New Roman"/>
          <w:i/>
          <w:noProof/>
          <w:lang w:eastAsia="ja-JP"/>
        </w:rPr>
        <w:t xml:space="preserve"> </w:t>
      </w:r>
      <w:r w:rsidRPr="00E4673E">
        <w:rPr>
          <w:rFonts w:ascii="Times New Roman" w:eastAsia="Batang" w:hAnsi="Times New Roman" w:cs="Times New Roman"/>
          <w:noProof/>
          <w:lang w:eastAsia="ja-JP"/>
        </w:rPr>
        <w:t xml:space="preserve">or </w:t>
      </w:r>
      <w:r w:rsidRPr="00E4673E">
        <w:rPr>
          <w:rFonts w:ascii="Times New Roman" w:eastAsia="Batang" w:hAnsi="Times New Roman" w:cs="Times New Roman"/>
          <w:i/>
          <w:noProof/>
          <w:lang w:eastAsia="ja-JP"/>
        </w:rPr>
        <w:t>sl-PDCP-Config</w:t>
      </w:r>
      <w:r w:rsidRPr="00E4673E">
        <w:rPr>
          <w:rFonts w:ascii="Times New Roman" w:eastAsia="Batang" w:hAnsi="Times New Roman" w:cs="Times New Roman"/>
          <w:noProof/>
          <w:lang w:eastAsia="ja-JP"/>
        </w:rPr>
        <w:t xml:space="preserve"> received 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ja-JP"/>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xml:space="preserve">, </w:t>
      </w:r>
      <w:r w:rsidRPr="00E4673E">
        <w:rPr>
          <w:rFonts w:ascii="Times New Roman" w:eastAsia="Malgun Gothic" w:hAnsi="Times New Roman" w:cs="Times New Roman"/>
          <w:lang w:eastAsia="ko-KR"/>
        </w:rPr>
        <w:t>associated</w:t>
      </w:r>
      <w:r w:rsidRPr="00E4673E">
        <w:rPr>
          <w:rFonts w:ascii="Times New Roman" w:eastAsia="Batang" w:hAnsi="Times New Roman" w:cs="Times New Roman"/>
          <w:noProof/>
          <w:lang w:eastAsia="ja-JP"/>
        </w:rPr>
        <w:t xml:space="preserve"> with the sidelink DRB;</w:t>
      </w:r>
      <w:r w:rsidRPr="00E4673E">
        <w:rPr>
          <w:rFonts w:ascii="Times New Roman" w:eastAsia="Batang" w:hAnsi="Times New Roman" w:cs="Times New Roman"/>
          <w:i/>
          <w:noProof/>
          <w:lang w:eastAsia="ja-JP"/>
        </w:rPr>
        <w:t xml:space="preserve"> </w:t>
      </w:r>
    </w:p>
    <w:p w14:paraId="2BE28563"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2&gt;</w:t>
      </w:r>
      <w:r w:rsidRPr="00E4673E">
        <w:rPr>
          <w:rFonts w:ascii="Times New Roman" w:eastAsia="Batang" w:hAnsi="Times New Roman" w:cs="Times New Roman"/>
          <w:noProof/>
          <w:lang w:eastAsia="ja-JP"/>
        </w:rPr>
        <w:tab/>
        <w:t xml:space="preserve">establish a RLC entity for NR sidelink communication and configure it in accordance with the </w:t>
      </w:r>
      <w:r w:rsidRPr="00E4673E">
        <w:rPr>
          <w:rFonts w:ascii="Times New Roman" w:eastAsia="Times New Roman" w:hAnsi="Times New Roman" w:cs="Times New Roman"/>
          <w:i/>
          <w:lang w:eastAsia="ja-JP"/>
        </w:rPr>
        <w:t xml:space="preserve">sl-RLC-ConfigPC5 </w:t>
      </w:r>
      <w:r w:rsidRPr="00E4673E">
        <w:rPr>
          <w:rFonts w:ascii="Times New Roman" w:eastAsia="Batang" w:hAnsi="Times New Roman" w:cs="Times New Roman"/>
          <w:noProof/>
          <w:lang w:eastAsia="ja-JP"/>
        </w:rPr>
        <w:t xml:space="preserve">received in the </w:t>
      </w:r>
      <w:r w:rsidRPr="00E4673E">
        <w:rPr>
          <w:rFonts w:ascii="Times New Roman" w:eastAsia="Times New Roman" w:hAnsi="Times New Roman" w:cs="Times New Roman"/>
          <w:i/>
          <w:lang w:eastAsia="ja-JP"/>
        </w:rPr>
        <w:t>RRCReconfigurationSidelink</w:t>
      </w:r>
      <w:r w:rsidRPr="00E4673E">
        <w:rPr>
          <w:rFonts w:ascii="Times New Roman" w:eastAsia="Batang" w:hAnsi="Times New Roman" w:cs="Times New Roman"/>
          <w:i/>
          <w:noProof/>
          <w:lang w:eastAsia="ja-JP"/>
        </w:rPr>
        <w:t xml:space="preserve"> </w:t>
      </w:r>
      <w:r w:rsidRPr="00E4673E">
        <w:rPr>
          <w:rFonts w:ascii="Times New Roman" w:eastAsia="Batang" w:hAnsi="Times New Roman" w:cs="Times New Roman"/>
          <w:noProof/>
          <w:lang w:eastAsia="ja-JP"/>
        </w:rPr>
        <w:t xml:space="preserve">or </w:t>
      </w:r>
      <w:r w:rsidRPr="00E4673E">
        <w:rPr>
          <w:rFonts w:ascii="Times New Roman" w:eastAsia="Times New Roman" w:hAnsi="Times New Roman" w:cs="Times New Roman"/>
          <w:i/>
          <w:lang w:eastAsia="ja-JP"/>
        </w:rPr>
        <w:t>sl-RLC-Config</w:t>
      </w:r>
      <w:r w:rsidRPr="00E4673E">
        <w:rPr>
          <w:rFonts w:ascii="Times New Roman" w:eastAsia="Batang" w:hAnsi="Times New Roman" w:cs="Times New Roman"/>
          <w:noProof/>
          <w:lang w:eastAsia="ja-JP"/>
        </w:rPr>
        <w:t xml:space="preserve"> received 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ja-JP"/>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xml:space="preserve">, </w:t>
      </w:r>
      <w:r w:rsidRPr="00E4673E">
        <w:rPr>
          <w:rFonts w:ascii="Times New Roman" w:eastAsia="Malgun Gothic" w:hAnsi="Times New Roman" w:cs="Times New Roman"/>
          <w:lang w:eastAsia="ko-KR"/>
        </w:rPr>
        <w:t>associated</w:t>
      </w:r>
      <w:r w:rsidRPr="00E4673E">
        <w:rPr>
          <w:rFonts w:ascii="Times New Roman" w:eastAsia="Batang" w:hAnsi="Times New Roman" w:cs="Times New Roman"/>
          <w:noProof/>
          <w:lang w:eastAsia="ja-JP"/>
        </w:rPr>
        <w:t xml:space="preserve"> with sidelink DRB;</w:t>
      </w:r>
    </w:p>
    <w:p w14:paraId="2C23F93D" w14:textId="77777777" w:rsidR="00E4673E" w:rsidRPr="00E4673E" w:rsidRDefault="00E4673E" w:rsidP="00E4673E">
      <w:pPr>
        <w:overflowPunct w:val="0"/>
        <w:autoSpaceDE w:val="0"/>
        <w:autoSpaceDN w:val="0"/>
        <w:adjustRightInd w:val="0"/>
        <w:ind w:left="851" w:hanging="284"/>
        <w:rPr>
          <w:rFonts w:ascii="Times New Roman" w:eastAsia="Times New Roman" w:hAnsi="Times New Roman" w:cs="Times New Roman"/>
          <w:lang w:eastAsia="ja-JP"/>
        </w:rPr>
      </w:pPr>
      <w:r w:rsidRPr="00E4673E">
        <w:rPr>
          <w:rFonts w:ascii="Times New Roman" w:eastAsia="Batang" w:hAnsi="Times New Roman" w:cs="Times New Roman"/>
          <w:noProof/>
          <w:lang w:eastAsia="ja-JP"/>
        </w:rPr>
        <w:t>2&gt;</w:t>
      </w:r>
      <w:r w:rsidRPr="00E4673E">
        <w:rPr>
          <w:rFonts w:ascii="Times New Roman" w:eastAsia="Batang" w:hAnsi="Times New Roman" w:cs="Times New Roman"/>
          <w:noProof/>
          <w:lang w:eastAsia="ja-JP"/>
        </w:rPr>
        <w:tab/>
        <w:t>if</w:t>
      </w:r>
      <w:r w:rsidRPr="00E4673E">
        <w:rPr>
          <w:rFonts w:ascii="Times New Roman" w:eastAsia="Times New Roman" w:hAnsi="Times New Roman" w:cs="Times New Roman"/>
          <w:i/>
          <w:lang w:eastAsia="ja-JP"/>
        </w:rPr>
        <w:t xml:space="preserve"> </w:t>
      </w:r>
      <w:r w:rsidRPr="00E4673E">
        <w:rPr>
          <w:rFonts w:ascii="Times New Roman" w:eastAsia="Times New Roman" w:hAnsi="Times New Roman" w:cs="Times New Roman"/>
          <w:lang w:eastAsia="ja-JP"/>
        </w:rPr>
        <w:t xml:space="preserve">the </w:t>
      </w:r>
      <w:r w:rsidRPr="00E4673E">
        <w:rPr>
          <w:rFonts w:ascii="Times New Roman" w:eastAsia="Times New Roman" w:hAnsi="Times New Roman" w:cs="Times New Roman"/>
          <w:i/>
          <w:lang w:eastAsia="ja-JP"/>
        </w:rPr>
        <w:t>RRCReconfigurationSidelink</w:t>
      </w:r>
      <w:r w:rsidRPr="00E4673E">
        <w:rPr>
          <w:rFonts w:ascii="Times New Roman" w:eastAsia="Times New Roman" w:hAnsi="Times New Roman" w:cs="Times New Roman"/>
          <w:lang w:eastAsia="ja-JP"/>
        </w:rPr>
        <w:t xml:space="preserve"> is received:</w:t>
      </w:r>
    </w:p>
    <w:p w14:paraId="7B1D5D91" w14:textId="77777777" w:rsidR="00E4673E" w:rsidRPr="00E4673E" w:rsidRDefault="00E4673E" w:rsidP="00E4673E">
      <w:pPr>
        <w:overflowPunct w:val="0"/>
        <w:autoSpaceDE w:val="0"/>
        <w:autoSpaceDN w:val="0"/>
        <w:adjustRightInd w:val="0"/>
        <w:ind w:left="1135" w:hanging="284"/>
        <w:rPr>
          <w:rFonts w:ascii="Times New Roman" w:eastAsia="Times New Roman" w:hAnsi="Times New Roman" w:cs="Times New Roman"/>
          <w:lang w:eastAsia="x-none"/>
        </w:rPr>
      </w:pPr>
      <w:r w:rsidRPr="00E4673E">
        <w:rPr>
          <w:rFonts w:ascii="Times New Roman" w:eastAsia="Times New Roman" w:hAnsi="Times New Roman" w:cs="Times New Roman"/>
          <w:lang w:eastAsia="x-none"/>
        </w:rPr>
        <w:t>3&gt;</w:t>
      </w:r>
      <w:r w:rsidRPr="00E4673E">
        <w:rPr>
          <w:rFonts w:ascii="Times New Roman" w:eastAsia="Times New Roman" w:hAnsi="Times New Roman" w:cs="Times New Roman"/>
          <w:lang w:eastAsia="x-none"/>
        </w:rPr>
        <w:tab/>
        <w:t xml:space="preserve">configure the MAC entity with a logical channel in accordance with the </w:t>
      </w:r>
      <w:r w:rsidRPr="00E4673E">
        <w:rPr>
          <w:rFonts w:ascii="Times New Roman" w:eastAsia="Times New Roman" w:hAnsi="Times New Roman" w:cs="Times New Roman"/>
          <w:i/>
          <w:lang w:eastAsia="x-none"/>
        </w:rPr>
        <w:t>sl-MAC-LogicalChannelConfigPC5</w:t>
      </w:r>
      <w:r w:rsidRPr="00E4673E">
        <w:rPr>
          <w:rFonts w:ascii="Times New Roman" w:eastAsia="Times New Roman" w:hAnsi="Times New Roman" w:cs="Times New Roman"/>
          <w:lang w:eastAsia="x-none"/>
        </w:rPr>
        <w:t xml:space="preserve"> received in the </w:t>
      </w:r>
      <w:r w:rsidRPr="00E4673E">
        <w:rPr>
          <w:rFonts w:ascii="Times New Roman" w:eastAsia="Times New Roman" w:hAnsi="Times New Roman" w:cs="Times New Roman"/>
          <w:i/>
          <w:lang w:eastAsia="x-none"/>
        </w:rPr>
        <w:t>RRCReconfigurationSidelink</w:t>
      </w:r>
      <w:r w:rsidRPr="00E4673E">
        <w:rPr>
          <w:rFonts w:ascii="Times New Roman" w:eastAsia="Times New Roman" w:hAnsi="Times New Roman" w:cs="Times New Roman"/>
          <w:lang w:eastAsia="x-none"/>
        </w:rPr>
        <w:t xml:space="preserve"> associated with the sidelink DRB, and perform the sidelink UE information procedure in sub-caluse 5.8.3 for unicast if need;</w:t>
      </w:r>
    </w:p>
    <w:p w14:paraId="309B7DA9" w14:textId="77777777" w:rsidR="00E4673E" w:rsidRPr="00E4673E" w:rsidRDefault="00E4673E" w:rsidP="00E4673E">
      <w:pPr>
        <w:overflowPunct w:val="0"/>
        <w:autoSpaceDE w:val="0"/>
        <w:autoSpaceDN w:val="0"/>
        <w:adjustRightInd w:val="0"/>
        <w:ind w:left="851" w:hanging="284"/>
        <w:rPr>
          <w:rFonts w:ascii="Times New Roman" w:eastAsia="Times New Roman" w:hAnsi="Times New Roman" w:cs="Times New Roman"/>
          <w:lang w:eastAsia="ja-JP"/>
        </w:rPr>
      </w:pPr>
      <w:r w:rsidRPr="00E4673E">
        <w:rPr>
          <w:rFonts w:ascii="Times New Roman" w:eastAsia="Batang" w:hAnsi="Times New Roman" w:cs="Times New Roman"/>
          <w:noProof/>
          <w:lang w:eastAsia="ja-JP"/>
        </w:rPr>
        <w:t>2&gt;</w:t>
      </w:r>
      <w:r w:rsidRPr="00E4673E">
        <w:rPr>
          <w:rFonts w:ascii="Times New Roman" w:eastAsia="Batang" w:hAnsi="Times New Roman" w:cs="Times New Roman"/>
          <w:noProof/>
          <w:lang w:eastAsia="ja-JP"/>
        </w:rPr>
        <w:tab/>
        <w:t>else</w:t>
      </w:r>
      <w:r w:rsidRPr="00E4673E">
        <w:rPr>
          <w:rFonts w:ascii="Times New Roman" w:eastAsia="Times New Roman" w:hAnsi="Times New Roman" w:cs="Times New Roman"/>
          <w:lang w:eastAsia="ja-JP"/>
        </w:rPr>
        <w:t>:</w:t>
      </w:r>
    </w:p>
    <w:p w14:paraId="58308B25" w14:textId="77777777" w:rsidR="00E4673E" w:rsidRPr="00E4673E" w:rsidRDefault="00E4673E" w:rsidP="00E4673E">
      <w:pPr>
        <w:overflowPunct w:val="0"/>
        <w:autoSpaceDE w:val="0"/>
        <w:autoSpaceDN w:val="0"/>
        <w:adjustRightInd w:val="0"/>
        <w:ind w:left="1135" w:hanging="284"/>
        <w:rPr>
          <w:rFonts w:ascii="Times New Roman" w:eastAsia="Times New Roman" w:hAnsi="Times New Roman" w:cs="Times New Roman"/>
          <w:lang w:eastAsia="x-none"/>
        </w:rPr>
      </w:pPr>
      <w:r w:rsidRPr="00E4673E">
        <w:rPr>
          <w:rFonts w:ascii="Times New Roman" w:eastAsia="Batang" w:hAnsi="Times New Roman" w:cs="Times New Roman"/>
          <w:noProof/>
          <w:lang w:eastAsia="x-none"/>
        </w:rPr>
        <w:t>3&gt;</w:t>
      </w:r>
      <w:r w:rsidRPr="00E4673E">
        <w:rPr>
          <w:rFonts w:ascii="Times New Roman" w:eastAsia="Batang" w:hAnsi="Times New Roman" w:cs="Times New Roman"/>
          <w:noProof/>
          <w:lang w:eastAsia="x-none"/>
        </w:rPr>
        <w:tab/>
        <w:t xml:space="preserve">configure the MAC entity with a logical channel </w:t>
      </w:r>
      <w:r w:rsidRPr="00E4673E">
        <w:rPr>
          <w:rFonts w:ascii="Times New Roman" w:eastAsia="Malgun Gothic" w:hAnsi="Times New Roman" w:cs="Times New Roman"/>
          <w:lang w:eastAsia="ko-KR"/>
        </w:rPr>
        <w:t>associated</w:t>
      </w:r>
      <w:r w:rsidRPr="00E4673E">
        <w:rPr>
          <w:rFonts w:ascii="Times New Roman" w:eastAsia="Batang" w:hAnsi="Times New Roman" w:cs="Times New Roman"/>
          <w:noProof/>
          <w:lang w:eastAsia="x-none"/>
        </w:rPr>
        <w:t xml:space="preserve"> with the </w:t>
      </w:r>
      <w:r w:rsidRPr="00E4673E">
        <w:rPr>
          <w:rFonts w:ascii="Times New Roman" w:eastAsia="Batang" w:hAnsi="Times New Roman" w:cs="Times New Roman"/>
          <w:noProof/>
          <w:lang w:eastAsia="ja-JP"/>
        </w:rPr>
        <w:t>sidelink DRB, by assigning a new</w:t>
      </w:r>
      <w:r w:rsidRPr="00E4673E">
        <w:rPr>
          <w:rFonts w:ascii="Times New Roman" w:eastAsia="Times New Roman" w:hAnsi="Times New Roman" w:cs="Times New Roman"/>
          <w:lang w:eastAsia="ja-JP"/>
        </w:rPr>
        <w:t xml:space="preserve"> </w:t>
      </w:r>
      <w:r w:rsidRPr="00E4673E">
        <w:rPr>
          <w:rFonts w:ascii="Times New Roman" w:eastAsia="Batang" w:hAnsi="Times New Roman" w:cs="Times New Roman"/>
          <w:noProof/>
          <w:lang w:eastAsia="ja-JP"/>
        </w:rPr>
        <w:t>logical channel identity,</w:t>
      </w:r>
      <w:r w:rsidRPr="00E4673E">
        <w:rPr>
          <w:rFonts w:ascii="Times New Roman" w:eastAsia="Times New Roman" w:hAnsi="Times New Roman" w:cs="Times New Roman"/>
          <w:lang w:eastAsia="x-none"/>
        </w:rPr>
        <w:t xml:space="preserve"> in accordance with the </w:t>
      </w:r>
      <w:r w:rsidRPr="00E4673E">
        <w:rPr>
          <w:rFonts w:ascii="Times New Roman" w:eastAsia="Times New Roman" w:hAnsi="Times New Roman" w:cs="Times New Roman"/>
          <w:i/>
          <w:lang w:eastAsia="x-none"/>
        </w:rPr>
        <w:t>sl-MAC-LogicalChannelConfig</w:t>
      </w:r>
      <w:r w:rsidRPr="00E4673E">
        <w:rPr>
          <w:rFonts w:ascii="Times New Roman" w:eastAsia="Times New Roman" w:hAnsi="Times New Roman" w:cs="Times New Roman"/>
          <w:lang w:eastAsia="x-none"/>
        </w:rPr>
        <w:t xml:space="preserve"> received in the </w:t>
      </w:r>
      <w:r w:rsidRPr="00E4673E">
        <w:rPr>
          <w:rFonts w:ascii="Times New Roman" w:eastAsia="Times New Roman" w:hAnsi="Times New Roman" w:cs="Times New Roman"/>
          <w:i/>
          <w:lang w:eastAsia="x-none"/>
        </w:rPr>
        <w:t>sl-ConfigDedicatedNR</w:t>
      </w:r>
      <w:r w:rsidRPr="00E4673E">
        <w:rPr>
          <w:rFonts w:ascii="Times New Roman" w:eastAsia="Times New Roman" w:hAnsi="Times New Roman" w:cs="Times New Roman"/>
          <w:lang w:eastAsia="x-none"/>
        </w:rPr>
        <w:t xml:space="preserve">, </w:t>
      </w:r>
      <w:r w:rsidRPr="00E4673E">
        <w:rPr>
          <w:rFonts w:ascii="Times New Roman" w:eastAsia="Times New Roman" w:hAnsi="Times New Roman" w:cs="Times New Roman"/>
          <w:i/>
          <w:lang w:eastAsia="x-none"/>
        </w:rPr>
        <w:t>SIB12</w:t>
      </w:r>
      <w:r w:rsidRPr="00E4673E">
        <w:rPr>
          <w:rFonts w:ascii="Times New Roman" w:eastAsia="Times New Roman" w:hAnsi="Times New Roman" w:cs="Times New Roman"/>
          <w:lang w:eastAsia="x-none"/>
        </w:rPr>
        <w:t xml:space="preserve">, </w:t>
      </w:r>
      <w:r w:rsidRPr="00E4673E">
        <w:rPr>
          <w:rFonts w:ascii="Times New Roman" w:eastAsia="Times New Roman" w:hAnsi="Times New Roman" w:cs="Times New Roman"/>
          <w:i/>
          <w:lang w:eastAsia="x-none"/>
        </w:rPr>
        <w:t>SidelinkPreconfigNR</w:t>
      </w:r>
      <w:r w:rsidRPr="00E4673E">
        <w:rPr>
          <w:rFonts w:ascii="Times New Roman" w:eastAsia="Batang" w:hAnsi="Times New Roman" w:cs="Times New Roman"/>
          <w:noProof/>
          <w:lang w:eastAsia="ja-JP"/>
        </w:rPr>
        <w:t>.</w:t>
      </w:r>
    </w:p>
    <w:p w14:paraId="5956E09C" w14:textId="77777777" w:rsidR="00E4673E" w:rsidRPr="00E4673E" w:rsidRDefault="00E4673E" w:rsidP="00E4673E">
      <w:pPr>
        <w:keepLines/>
        <w:overflowPunct w:val="0"/>
        <w:autoSpaceDE w:val="0"/>
        <w:autoSpaceDN w:val="0"/>
        <w:adjustRightInd w:val="0"/>
        <w:ind w:left="1135" w:hanging="851"/>
        <w:rPr>
          <w:rFonts w:ascii="Times New Roman" w:eastAsia="Times New Roman" w:hAnsi="Times New Roman" w:cs="Times New Roman"/>
          <w:lang w:eastAsia="ja-JP"/>
        </w:rPr>
      </w:pPr>
      <w:r w:rsidRPr="00E4673E">
        <w:rPr>
          <w:rFonts w:ascii="Times New Roman" w:eastAsia="Times New Roman" w:hAnsi="Times New Roman" w:cs="Times New Roman"/>
          <w:lang w:eastAsia="ja-JP"/>
        </w:rPr>
        <w:t>NOTE 1:</w:t>
      </w:r>
      <w:r w:rsidRPr="00E4673E">
        <w:rPr>
          <w:rFonts w:ascii="Times New Roman" w:eastAsia="Times New Roman" w:hAnsi="Times New Roman" w:cs="Times New Roman"/>
          <w:lang w:eastAsia="ja-JP"/>
        </w:rPr>
        <w:tab/>
        <w:t xml:space="preserve">When a sidelink DRB addition is due </w:t>
      </w:r>
      <w:r w:rsidRPr="00E4673E">
        <w:rPr>
          <w:rFonts w:ascii="Times New Roman" w:eastAsia="Batang" w:hAnsi="Times New Roman" w:cs="Times New Roman"/>
          <w:noProof/>
          <w:lang w:eastAsia="ja-JP"/>
        </w:rPr>
        <w:t>to the configuration</w:t>
      </w:r>
      <w:r w:rsidRPr="00E4673E">
        <w:rPr>
          <w:rFonts w:ascii="Times New Roman" w:eastAsia="Times New Roman" w:hAnsi="Times New Roman" w:cs="Times New Roman"/>
          <w:i/>
          <w:lang w:eastAsia="ja-JP"/>
        </w:rPr>
        <w:t xml:space="preserve"> </w:t>
      </w:r>
      <w:r w:rsidRPr="00E4673E">
        <w:rPr>
          <w:rFonts w:ascii="Times New Roman" w:eastAsia="Times New Roman" w:hAnsi="Times New Roman" w:cs="Times New Roman"/>
          <w:lang w:eastAsia="ja-JP"/>
        </w:rPr>
        <w:t>by</w:t>
      </w:r>
      <w:r w:rsidRPr="00E4673E">
        <w:rPr>
          <w:rFonts w:ascii="Times New Roman" w:eastAsia="Times New Roman" w:hAnsi="Times New Roman" w:cs="Times New Roman"/>
          <w:i/>
          <w:lang w:eastAsia="ja-JP"/>
        </w:rPr>
        <w:t xml:space="preserve"> RRCReconfigurationSidelink</w:t>
      </w:r>
      <w:r w:rsidRPr="00E4673E">
        <w:rPr>
          <w:rFonts w:ascii="Times New Roman" w:eastAsia="Times New Roman" w:hAnsi="Times New Roman" w:cs="Times New Roman"/>
          <w:lang w:eastAsia="ja-JP"/>
        </w:rPr>
        <w:t>, it is up to UE implementation to select the sidelink DRB configuration as necessary transmitting parameters for the sidelink DRB, from the received</w:t>
      </w:r>
      <w:r w:rsidRPr="00E4673E">
        <w:rPr>
          <w:rFonts w:ascii="Times New Roman" w:eastAsia="Batang" w:hAnsi="Times New Roman" w:cs="Times New Roman"/>
          <w:i/>
          <w:noProof/>
          <w:lang w:eastAsia="ja-JP"/>
        </w:rPr>
        <w:t xml:space="preserve"> sl-ConfigDedicatedNR </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ja-JP"/>
        </w:rPr>
        <w:t>if in RRC_CONNECTED</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 xml:space="preserve">SIB12 </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ja-JP"/>
        </w:rPr>
        <w:t>if in RRC_IDLE/INACTIVE</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 </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ja-JP"/>
        </w:rPr>
        <w:t>if out of coverage</w:t>
      </w:r>
      <w:r w:rsidRPr="00E4673E">
        <w:rPr>
          <w:rFonts w:ascii="Times New Roman" w:eastAsia="Batang" w:hAnsi="Times New Roman" w:cs="Times New Roman"/>
          <w:noProof/>
          <w:lang w:eastAsia="ja-JP"/>
        </w:rPr>
        <w:t xml:space="preserve">) with the same RLC mode as the one configured in </w:t>
      </w:r>
      <w:r w:rsidRPr="00E4673E">
        <w:rPr>
          <w:rFonts w:ascii="Times New Roman" w:eastAsia="Times New Roman" w:hAnsi="Times New Roman" w:cs="Times New Roman"/>
          <w:i/>
          <w:lang w:eastAsia="ja-JP"/>
        </w:rPr>
        <w:t>RRCReconfigurationSidelink</w:t>
      </w:r>
      <w:r w:rsidRPr="00E4673E">
        <w:rPr>
          <w:rFonts w:ascii="Times New Roman" w:eastAsia="Times New Roman" w:hAnsi="Times New Roman" w:cs="Times New Roman"/>
          <w:lang w:eastAsia="ja-JP"/>
        </w:rPr>
        <w:t>.</w:t>
      </w:r>
    </w:p>
    <w:p w14:paraId="74F3962A" w14:textId="77777777" w:rsidR="00E4673E" w:rsidRPr="00E4673E" w:rsidRDefault="00E4673E" w:rsidP="00E4673E">
      <w:pPr>
        <w:overflowPunct w:val="0"/>
        <w:autoSpaceDE w:val="0"/>
        <w:autoSpaceDN w:val="0"/>
        <w:adjustRightInd w:val="0"/>
        <w:rPr>
          <w:rFonts w:ascii="Times New Roman" w:eastAsia="Times New Roman" w:hAnsi="Times New Roman" w:cs="Times New Roman"/>
          <w:lang w:eastAsia="ja-JP"/>
        </w:rPr>
      </w:pPr>
      <w:r w:rsidRPr="00E4673E">
        <w:rPr>
          <w:rFonts w:ascii="Times New Roman" w:eastAsia="Times New Roman" w:hAnsi="Times New Roman" w:cs="Times New Roman"/>
          <w:lang w:eastAsia="ja-JP"/>
        </w:rPr>
        <w:t>For the</w:t>
      </w:r>
      <w:r w:rsidRPr="00E4673E">
        <w:rPr>
          <w:rFonts w:ascii="Times New Roman" w:eastAsia="Batang" w:hAnsi="Times New Roman" w:cs="Times New Roman"/>
          <w:noProof/>
          <w:lang w:eastAsia="ja-JP"/>
        </w:rPr>
        <w:t xml:space="preserve"> sidelink DRB, whose sidelink DRB </w:t>
      </w:r>
      <w:r w:rsidRPr="00E4673E">
        <w:rPr>
          <w:rFonts w:ascii="Times New Roman" w:eastAsia="MS Mincho" w:hAnsi="Times New Roman" w:cs="Times New Roman"/>
          <w:lang w:eastAsia="ja-JP"/>
        </w:rPr>
        <w:t>modification</w:t>
      </w:r>
      <w:r w:rsidRPr="00E4673E">
        <w:rPr>
          <w:rFonts w:ascii="Times New Roman" w:eastAsia="Times New Roman" w:hAnsi="Times New Roman" w:cs="Times New Roman"/>
          <w:sz w:val="22"/>
          <w:lang w:eastAsia="ja-JP"/>
        </w:rPr>
        <w:t xml:space="preserve"> </w:t>
      </w:r>
      <w:r w:rsidRPr="00E4673E">
        <w:rPr>
          <w:rFonts w:ascii="Times New Roman" w:eastAsia="Batang" w:hAnsi="Times New Roman" w:cs="Times New Roman"/>
          <w:noProof/>
          <w:lang w:eastAsia="ja-JP"/>
        </w:rPr>
        <w:t xml:space="preserve">conditions are met as in sub-clause </w:t>
      </w:r>
      <w:r w:rsidRPr="00E4673E">
        <w:rPr>
          <w:rFonts w:ascii="Times New Roman" w:eastAsia="Times New Roman" w:hAnsi="Times New Roman" w:cs="Times New Roman"/>
          <w:lang w:eastAsia="ja-JP"/>
        </w:rPr>
        <w:t>5.8.9.1.5.1, the UE capable of NR sidelink communication that is configured by upper layers to perform NR sidelink communication shall:</w:t>
      </w:r>
    </w:p>
    <w:p w14:paraId="3FD4ACC3" w14:textId="77777777" w:rsidR="00E4673E" w:rsidRPr="00E4673E" w:rsidRDefault="00E4673E" w:rsidP="00E4673E">
      <w:pPr>
        <w:overflowPunct w:val="0"/>
        <w:autoSpaceDE w:val="0"/>
        <w:autoSpaceDN w:val="0"/>
        <w:adjustRightInd w:val="0"/>
        <w:ind w:left="568" w:hanging="284"/>
        <w:rPr>
          <w:rFonts w:ascii="Times New Roman" w:eastAsia="Times New Roman" w:hAnsi="Times New Roman" w:cs="Times New Roman"/>
          <w:lang w:eastAsia="ja-JP"/>
        </w:rPr>
      </w:pPr>
      <w:r w:rsidRPr="00E4673E">
        <w:rPr>
          <w:rFonts w:ascii="Times New Roman" w:eastAsia="Batang" w:hAnsi="Times New Roman" w:cs="Times New Roman"/>
          <w:noProof/>
          <w:lang w:eastAsia="ja-JP"/>
        </w:rPr>
        <w:t>1&gt;</w:t>
      </w:r>
      <w:r w:rsidRPr="00E4673E">
        <w:rPr>
          <w:rFonts w:ascii="Times New Roman" w:eastAsia="Batang" w:hAnsi="Times New Roman" w:cs="Times New Roman"/>
          <w:noProof/>
          <w:lang w:eastAsia="ja-JP"/>
        </w:rPr>
        <w:tab/>
        <w:t>for groupcast and broadcast, or</w:t>
      </w:r>
    </w:p>
    <w:p w14:paraId="5CF49712" w14:textId="77777777" w:rsidR="00E4673E" w:rsidRPr="00E4673E" w:rsidRDefault="00E4673E" w:rsidP="00E4673E">
      <w:pPr>
        <w:overflowPunct w:val="0"/>
        <w:autoSpaceDE w:val="0"/>
        <w:autoSpaceDN w:val="0"/>
        <w:adjustRightInd w:val="0"/>
        <w:ind w:left="568"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1&gt;</w:t>
      </w:r>
      <w:r w:rsidRPr="00E4673E">
        <w:rPr>
          <w:rFonts w:ascii="Times New Roman" w:eastAsia="Batang" w:hAnsi="Times New Roman" w:cs="Times New Roman"/>
          <w:noProof/>
          <w:lang w:eastAsia="ja-JP"/>
        </w:rPr>
        <w:tab/>
        <w:t xml:space="preserve">for unicast, after receiving </w:t>
      </w:r>
      <w:r w:rsidRPr="00E4673E">
        <w:rPr>
          <w:rFonts w:ascii="Times New Roman" w:eastAsia="Batang" w:hAnsi="Times New Roman" w:cs="Times New Roman"/>
          <w:i/>
          <w:noProof/>
          <w:lang w:eastAsia="ja-JP"/>
        </w:rPr>
        <w:t>RRCReconfigurationSidelink</w:t>
      </w:r>
      <w:r w:rsidRPr="00E4673E">
        <w:rPr>
          <w:rFonts w:ascii="Times New Roman" w:eastAsia="Batang" w:hAnsi="Times New Roman" w:cs="Times New Roman"/>
          <w:noProof/>
          <w:lang w:eastAsia="ja-JP"/>
        </w:rPr>
        <w:t xml:space="preserve"> message (in case the modification is due to the configuration by </w:t>
      </w:r>
      <w:r w:rsidRPr="00E4673E">
        <w:rPr>
          <w:rFonts w:ascii="Times New Roman" w:eastAsia="Batang" w:hAnsi="Times New Roman" w:cs="Times New Roman"/>
          <w:i/>
          <w:noProof/>
          <w:lang w:eastAsia="ja-JP"/>
        </w:rPr>
        <w:t>RRCReconfigurationSidelink</w:t>
      </w:r>
      <w:r w:rsidRPr="00E4673E">
        <w:rPr>
          <w:rFonts w:ascii="Times New Roman" w:eastAsia="Batang" w:hAnsi="Times New Roman" w:cs="Times New Roman"/>
          <w:noProof/>
          <w:lang w:eastAsia="ja-JP"/>
        </w:rPr>
        <w:t xml:space="preserve">), or after receiving the </w:t>
      </w:r>
      <w:r w:rsidRPr="00E4673E">
        <w:rPr>
          <w:rFonts w:ascii="Times New Roman" w:eastAsia="Batang" w:hAnsi="Times New Roman" w:cs="Times New Roman"/>
          <w:i/>
          <w:noProof/>
          <w:lang w:eastAsia="ja-JP"/>
        </w:rPr>
        <w:t>RRCReconfigurationCompleteSidelink</w:t>
      </w:r>
      <w:r w:rsidRPr="00E4673E">
        <w:rPr>
          <w:rFonts w:ascii="Times New Roman" w:eastAsia="Batang" w:hAnsi="Times New Roman" w:cs="Times New Roman"/>
          <w:noProof/>
          <w:lang w:eastAsia="ja-JP"/>
        </w:rPr>
        <w:t xml:space="preserve"> message (in case the modification</w:t>
      </w:r>
      <w:r w:rsidRPr="00E4673E">
        <w:rPr>
          <w:rFonts w:ascii="Times New Roman" w:eastAsia="Times New Roman" w:hAnsi="Times New Roman" w:cs="Times New Roman"/>
          <w:sz w:val="22"/>
          <w:lang w:eastAsia="ja-JP"/>
        </w:rPr>
        <w:t xml:space="preserve"> </w:t>
      </w:r>
      <w:r w:rsidRPr="00E4673E">
        <w:rPr>
          <w:rFonts w:ascii="Times New Roman" w:eastAsia="Batang" w:hAnsi="Times New Roman" w:cs="Times New Roman"/>
          <w:noProof/>
          <w:lang w:eastAsia="ja-JP"/>
        </w:rPr>
        <w:t xml:space="preserve">is due to the </w:t>
      </w:r>
      <w:r w:rsidRPr="00E4673E">
        <w:rPr>
          <w:rFonts w:ascii="Times New Roman" w:eastAsia="Times New Roman" w:hAnsi="Times New Roman" w:cs="Times New Roman"/>
          <w:lang w:eastAsia="ja-JP"/>
        </w:rPr>
        <w:t xml:space="preserve">configuration by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 xml:space="preserve"> or</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w:t>
      </w:r>
    </w:p>
    <w:p w14:paraId="2E546C66"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x-none"/>
        </w:rPr>
        <w:t>2&gt;</w:t>
      </w:r>
      <w:r w:rsidRPr="00E4673E">
        <w:rPr>
          <w:rFonts w:ascii="Times New Roman" w:eastAsia="Batang" w:hAnsi="Times New Roman" w:cs="Times New Roman"/>
          <w:noProof/>
          <w:lang w:eastAsia="x-none"/>
        </w:rPr>
        <w:tab/>
      </w:r>
      <w:r w:rsidRPr="00E4673E">
        <w:rPr>
          <w:rFonts w:ascii="Times New Roman" w:eastAsia="Batang" w:hAnsi="Times New Roman" w:cs="Times New Roman"/>
          <w:noProof/>
          <w:lang w:eastAsia="ja-JP"/>
        </w:rPr>
        <w:t xml:space="preserve">reconfigure the SDAP entity of the sidelink DRB, in accordance with the </w:t>
      </w:r>
      <w:r w:rsidRPr="00E4673E">
        <w:rPr>
          <w:rFonts w:ascii="Times New Roman" w:eastAsia="Batang" w:hAnsi="Times New Roman" w:cs="Times New Roman"/>
          <w:i/>
          <w:noProof/>
          <w:lang w:eastAsia="ja-JP"/>
        </w:rPr>
        <w:t>sl-SDAP-ConfigPC5</w:t>
      </w:r>
      <w:r w:rsidRPr="00E4673E">
        <w:rPr>
          <w:rFonts w:ascii="Times New Roman" w:eastAsia="Batang" w:hAnsi="Times New Roman" w:cs="Times New Roman"/>
          <w:noProof/>
          <w:lang w:eastAsia="x-none"/>
        </w:rPr>
        <w:t xml:space="preserve"> received in </w:t>
      </w:r>
      <w:r w:rsidRPr="00E4673E">
        <w:rPr>
          <w:rFonts w:ascii="Times New Roman" w:eastAsia="Batang" w:hAnsi="Times New Roman" w:cs="Times New Roman"/>
          <w:noProof/>
          <w:lang w:eastAsia="ja-JP"/>
        </w:rPr>
        <w:t xml:space="preserve">the </w:t>
      </w:r>
      <w:r w:rsidRPr="00E4673E">
        <w:rPr>
          <w:rFonts w:ascii="Times New Roman" w:eastAsia="Times New Roman" w:hAnsi="Times New Roman" w:cs="Times New Roman"/>
          <w:i/>
          <w:lang w:eastAsia="ja-JP"/>
        </w:rPr>
        <w:t>RRCReconfigurationSidelink</w:t>
      </w:r>
      <w:r w:rsidRPr="00E4673E">
        <w:rPr>
          <w:rFonts w:ascii="Times New Roman" w:eastAsia="Batang" w:hAnsi="Times New Roman" w:cs="Times New Roman"/>
          <w:i/>
          <w:noProof/>
          <w:lang w:eastAsia="x-none"/>
        </w:rPr>
        <w:t xml:space="preserve"> </w:t>
      </w:r>
      <w:r w:rsidRPr="00E4673E">
        <w:rPr>
          <w:rFonts w:ascii="Times New Roman" w:eastAsia="Batang" w:hAnsi="Times New Roman" w:cs="Times New Roman"/>
          <w:noProof/>
          <w:lang w:eastAsia="x-none"/>
        </w:rPr>
        <w:t xml:space="preserve">or </w:t>
      </w:r>
      <w:r w:rsidRPr="00E4673E">
        <w:rPr>
          <w:rFonts w:ascii="Times New Roman" w:eastAsia="Batang" w:hAnsi="Times New Roman" w:cs="Times New Roman"/>
          <w:i/>
          <w:noProof/>
          <w:lang w:eastAsia="ja-JP"/>
        </w:rPr>
        <w:t>sl-SDAP-Config</w:t>
      </w:r>
      <w:r w:rsidRPr="00E4673E">
        <w:rPr>
          <w:rFonts w:ascii="Times New Roman" w:eastAsia="Batang" w:hAnsi="Times New Roman" w:cs="Times New Roman"/>
          <w:noProof/>
          <w:lang w:eastAsia="x-none"/>
        </w:rPr>
        <w:t xml:space="preserve"> received </w:t>
      </w:r>
      <w:r w:rsidRPr="00E4673E">
        <w:rPr>
          <w:rFonts w:ascii="Times New Roman" w:eastAsia="Batang" w:hAnsi="Times New Roman" w:cs="Times New Roman"/>
          <w:noProof/>
          <w:lang w:eastAsia="ja-JP"/>
        </w:rPr>
        <w:t xml:space="preserve">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if included;</w:t>
      </w:r>
    </w:p>
    <w:p w14:paraId="77CF5D3E"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x-none"/>
        </w:rPr>
        <w:t>2&gt;</w:t>
      </w:r>
      <w:r w:rsidRPr="00E4673E">
        <w:rPr>
          <w:rFonts w:ascii="Times New Roman" w:eastAsia="Batang" w:hAnsi="Times New Roman" w:cs="Times New Roman"/>
          <w:noProof/>
          <w:lang w:eastAsia="x-none"/>
        </w:rPr>
        <w:tab/>
      </w:r>
      <w:r w:rsidRPr="00E4673E">
        <w:rPr>
          <w:rFonts w:ascii="Times New Roman" w:eastAsia="Times New Roman" w:hAnsi="Times New Roman" w:cs="Times New Roman"/>
          <w:lang w:eastAsia="x-none"/>
        </w:rPr>
        <w:t>reconfigure the PDCP entity of the</w:t>
      </w:r>
      <w:r w:rsidRPr="00E4673E">
        <w:rPr>
          <w:rFonts w:ascii="Times New Roman" w:eastAsia="Batang" w:hAnsi="Times New Roman" w:cs="Times New Roman"/>
          <w:noProof/>
          <w:lang w:eastAsia="ja-JP"/>
        </w:rPr>
        <w:t xml:space="preserve"> sidelink</w:t>
      </w:r>
      <w:r w:rsidRPr="00E4673E">
        <w:rPr>
          <w:rFonts w:ascii="Times New Roman" w:eastAsia="Times New Roman" w:hAnsi="Times New Roman" w:cs="Times New Roman"/>
          <w:lang w:eastAsia="x-none"/>
        </w:rPr>
        <w:t xml:space="preserve"> DRB, in accordance with the </w:t>
      </w:r>
      <w:r w:rsidRPr="00E4673E">
        <w:rPr>
          <w:rFonts w:ascii="Times New Roman" w:eastAsia="Batang" w:hAnsi="Times New Roman" w:cs="Times New Roman"/>
          <w:i/>
          <w:noProof/>
          <w:lang w:eastAsia="ja-JP"/>
        </w:rPr>
        <w:t>sl-PDCP-ConfigPC5</w:t>
      </w:r>
      <w:r w:rsidRPr="00E4673E">
        <w:rPr>
          <w:rFonts w:ascii="Times New Roman" w:eastAsia="Batang" w:hAnsi="Times New Roman" w:cs="Times New Roman"/>
          <w:noProof/>
          <w:lang w:eastAsia="x-none"/>
        </w:rPr>
        <w:t xml:space="preserve"> received in </w:t>
      </w:r>
      <w:r w:rsidRPr="00E4673E">
        <w:rPr>
          <w:rFonts w:ascii="Times New Roman" w:eastAsia="Batang" w:hAnsi="Times New Roman" w:cs="Times New Roman"/>
          <w:noProof/>
          <w:lang w:eastAsia="ja-JP"/>
        </w:rPr>
        <w:t xml:space="preserve">the </w:t>
      </w:r>
      <w:r w:rsidRPr="00E4673E">
        <w:rPr>
          <w:rFonts w:ascii="Times New Roman" w:eastAsia="Times New Roman" w:hAnsi="Times New Roman" w:cs="Times New Roman"/>
          <w:i/>
          <w:lang w:eastAsia="ja-JP"/>
        </w:rPr>
        <w:t>RRCReconfigurationSidelink</w:t>
      </w:r>
      <w:r w:rsidRPr="00E4673E">
        <w:rPr>
          <w:rFonts w:ascii="Times New Roman" w:eastAsia="Batang" w:hAnsi="Times New Roman" w:cs="Times New Roman"/>
          <w:i/>
          <w:noProof/>
          <w:lang w:eastAsia="x-none"/>
        </w:rPr>
        <w:t xml:space="preserve"> </w:t>
      </w:r>
      <w:r w:rsidRPr="00E4673E">
        <w:rPr>
          <w:rFonts w:ascii="Times New Roman" w:eastAsia="Batang" w:hAnsi="Times New Roman" w:cs="Times New Roman"/>
          <w:noProof/>
          <w:lang w:eastAsia="x-none"/>
        </w:rPr>
        <w:t>or</w:t>
      </w:r>
      <w:r w:rsidRPr="00E4673E">
        <w:rPr>
          <w:rFonts w:ascii="Times New Roman" w:eastAsia="Batang" w:hAnsi="Times New Roman" w:cs="Times New Roman"/>
          <w:i/>
          <w:noProof/>
          <w:lang w:eastAsia="ja-JP"/>
        </w:rPr>
        <w:t xml:space="preserve"> sl-PDCP-Config</w:t>
      </w:r>
      <w:r w:rsidRPr="00E4673E">
        <w:rPr>
          <w:rFonts w:ascii="Times New Roman" w:eastAsia="Batang" w:hAnsi="Times New Roman" w:cs="Times New Roman"/>
          <w:noProof/>
          <w:lang w:eastAsia="x-none"/>
        </w:rPr>
        <w:t xml:space="preserve"> received </w:t>
      </w:r>
      <w:r w:rsidRPr="00E4673E">
        <w:rPr>
          <w:rFonts w:ascii="Times New Roman" w:eastAsia="Batang" w:hAnsi="Times New Roman" w:cs="Times New Roman"/>
          <w:noProof/>
          <w:lang w:eastAsia="ja-JP"/>
        </w:rPr>
        <w:t xml:space="preserve">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if included;</w:t>
      </w:r>
    </w:p>
    <w:p w14:paraId="69390BB5"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x-none"/>
        </w:rPr>
        <w:t>2&gt;</w:t>
      </w:r>
      <w:r w:rsidRPr="00E4673E">
        <w:rPr>
          <w:rFonts w:ascii="Times New Roman" w:eastAsia="Batang" w:hAnsi="Times New Roman" w:cs="Times New Roman"/>
          <w:noProof/>
          <w:lang w:eastAsia="x-none"/>
        </w:rPr>
        <w:tab/>
      </w:r>
      <w:r w:rsidRPr="00E4673E">
        <w:rPr>
          <w:rFonts w:ascii="Times New Roman" w:eastAsia="Batang" w:hAnsi="Times New Roman" w:cs="Times New Roman"/>
          <w:noProof/>
          <w:lang w:eastAsia="ja-JP"/>
        </w:rPr>
        <w:t xml:space="preserve">reconfigure the RLC entity of the sidelink DRB, in accordance with the </w:t>
      </w:r>
      <w:r w:rsidRPr="00E4673E">
        <w:rPr>
          <w:rFonts w:ascii="Times New Roman" w:eastAsia="Batang" w:hAnsi="Times New Roman" w:cs="Times New Roman"/>
          <w:i/>
          <w:noProof/>
          <w:lang w:eastAsia="ja-JP"/>
        </w:rPr>
        <w:t>sl-RLC-ConfigPC5</w:t>
      </w:r>
      <w:r w:rsidRPr="00E4673E">
        <w:rPr>
          <w:rFonts w:ascii="Times New Roman" w:eastAsia="Batang" w:hAnsi="Times New Roman" w:cs="Times New Roman"/>
          <w:noProof/>
          <w:lang w:eastAsia="x-none"/>
        </w:rPr>
        <w:t xml:space="preserve"> received in </w:t>
      </w:r>
      <w:r w:rsidRPr="00E4673E">
        <w:rPr>
          <w:rFonts w:ascii="Times New Roman" w:eastAsia="Batang" w:hAnsi="Times New Roman" w:cs="Times New Roman"/>
          <w:noProof/>
          <w:lang w:eastAsia="ja-JP"/>
        </w:rPr>
        <w:t xml:space="preserve">the </w:t>
      </w:r>
      <w:r w:rsidRPr="00E4673E">
        <w:rPr>
          <w:rFonts w:ascii="Times New Roman" w:eastAsia="Times New Roman" w:hAnsi="Times New Roman" w:cs="Times New Roman"/>
          <w:i/>
          <w:lang w:eastAsia="ja-JP"/>
        </w:rPr>
        <w:t>RRCReconfigurationSidelink</w:t>
      </w:r>
      <w:r w:rsidRPr="00E4673E">
        <w:rPr>
          <w:rFonts w:ascii="Times New Roman" w:eastAsia="Batang" w:hAnsi="Times New Roman" w:cs="Times New Roman"/>
          <w:i/>
          <w:noProof/>
          <w:lang w:eastAsia="x-none"/>
        </w:rPr>
        <w:t xml:space="preserve"> </w:t>
      </w:r>
      <w:r w:rsidRPr="00E4673E">
        <w:rPr>
          <w:rFonts w:ascii="Times New Roman" w:eastAsia="Batang" w:hAnsi="Times New Roman" w:cs="Times New Roman"/>
          <w:noProof/>
          <w:lang w:eastAsia="x-none"/>
        </w:rPr>
        <w:t xml:space="preserve">or </w:t>
      </w:r>
      <w:r w:rsidRPr="00E4673E">
        <w:rPr>
          <w:rFonts w:ascii="Times New Roman" w:eastAsia="Batang" w:hAnsi="Times New Roman" w:cs="Times New Roman"/>
          <w:i/>
          <w:noProof/>
          <w:lang w:eastAsia="ja-JP"/>
        </w:rPr>
        <w:t xml:space="preserve">sl-RLC-Config </w:t>
      </w:r>
      <w:r w:rsidRPr="00E4673E">
        <w:rPr>
          <w:rFonts w:ascii="Times New Roman" w:eastAsia="Batang" w:hAnsi="Times New Roman" w:cs="Times New Roman"/>
          <w:noProof/>
          <w:lang w:eastAsia="x-none"/>
        </w:rPr>
        <w:t xml:space="preserve">received </w:t>
      </w:r>
      <w:r w:rsidRPr="00E4673E">
        <w:rPr>
          <w:rFonts w:ascii="Times New Roman" w:eastAsia="Batang" w:hAnsi="Times New Roman" w:cs="Times New Roman"/>
          <w:noProof/>
          <w:lang w:eastAsia="ja-JP"/>
        </w:rPr>
        <w:t xml:space="preserve">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if included;</w:t>
      </w:r>
    </w:p>
    <w:p w14:paraId="4C830614"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x-none"/>
        </w:rPr>
        <w:t>2&gt;</w:t>
      </w:r>
      <w:r w:rsidRPr="00E4673E">
        <w:rPr>
          <w:rFonts w:ascii="Times New Roman" w:eastAsia="Batang" w:hAnsi="Times New Roman" w:cs="Times New Roman"/>
          <w:noProof/>
          <w:lang w:eastAsia="x-none"/>
        </w:rPr>
        <w:tab/>
      </w:r>
      <w:r w:rsidRPr="00E4673E">
        <w:rPr>
          <w:rFonts w:ascii="Times New Roman" w:eastAsia="Batang" w:hAnsi="Times New Roman" w:cs="Times New Roman"/>
          <w:noProof/>
          <w:lang w:eastAsia="ja-JP"/>
        </w:rPr>
        <w:t xml:space="preserve">reconfigure the logical channel of the sidelink DRB, in accordance with the </w:t>
      </w:r>
      <w:r w:rsidRPr="00E4673E">
        <w:rPr>
          <w:rFonts w:ascii="Times New Roman" w:eastAsia="Batang" w:hAnsi="Times New Roman" w:cs="Times New Roman"/>
          <w:i/>
          <w:noProof/>
          <w:lang w:eastAsia="ja-JP"/>
        </w:rPr>
        <w:t>sl-MAC-LogicalChannelConfigPC5</w:t>
      </w:r>
      <w:r w:rsidRPr="00E4673E">
        <w:rPr>
          <w:rFonts w:ascii="Times New Roman" w:eastAsia="Batang" w:hAnsi="Times New Roman" w:cs="Times New Roman"/>
          <w:noProof/>
          <w:lang w:eastAsia="x-none"/>
        </w:rPr>
        <w:t xml:space="preserve"> received in </w:t>
      </w:r>
      <w:r w:rsidRPr="00E4673E">
        <w:rPr>
          <w:rFonts w:ascii="Times New Roman" w:eastAsia="Batang" w:hAnsi="Times New Roman" w:cs="Times New Roman"/>
          <w:noProof/>
          <w:lang w:eastAsia="ja-JP"/>
        </w:rPr>
        <w:t xml:space="preserve">the </w:t>
      </w:r>
      <w:r w:rsidRPr="00E4673E">
        <w:rPr>
          <w:rFonts w:ascii="Times New Roman" w:eastAsia="Times New Roman" w:hAnsi="Times New Roman" w:cs="Times New Roman"/>
          <w:i/>
          <w:lang w:eastAsia="ja-JP"/>
        </w:rPr>
        <w:t>RRCReconfigurationSidelink</w:t>
      </w:r>
      <w:r w:rsidRPr="00E4673E">
        <w:rPr>
          <w:rFonts w:ascii="Times New Roman" w:eastAsia="Batang" w:hAnsi="Times New Roman" w:cs="Times New Roman"/>
          <w:i/>
          <w:noProof/>
          <w:lang w:eastAsia="x-none"/>
        </w:rPr>
        <w:t xml:space="preserve"> </w:t>
      </w:r>
      <w:r w:rsidRPr="00E4673E">
        <w:rPr>
          <w:rFonts w:ascii="Times New Roman" w:eastAsia="Batang" w:hAnsi="Times New Roman" w:cs="Times New Roman"/>
          <w:noProof/>
          <w:lang w:eastAsia="x-none"/>
        </w:rPr>
        <w:t xml:space="preserve">or </w:t>
      </w:r>
      <w:r w:rsidRPr="00E4673E">
        <w:rPr>
          <w:rFonts w:ascii="Times New Roman" w:eastAsia="Batang" w:hAnsi="Times New Roman" w:cs="Times New Roman"/>
          <w:i/>
          <w:noProof/>
          <w:lang w:eastAsia="ja-JP"/>
        </w:rPr>
        <w:t xml:space="preserve">sl-MAC-LogicalChannelConfig </w:t>
      </w:r>
      <w:r w:rsidRPr="00E4673E">
        <w:rPr>
          <w:rFonts w:ascii="Times New Roman" w:eastAsia="Batang" w:hAnsi="Times New Roman" w:cs="Times New Roman"/>
          <w:noProof/>
          <w:lang w:eastAsia="x-none"/>
        </w:rPr>
        <w:t xml:space="preserve">received </w:t>
      </w:r>
      <w:r w:rsidRPr="00E4673E">
        <w:rPr>
          <w:rFonts w:ascii="Times New Roman" w:eastAsia="Batang" w:hAnsi="Times New Roman" w:cs="Times New Roman"/>
          <w:noProof/>
          <w:lang w:eastAsia="ja-JP"/>
        </w:rPr>
        <w:t xml:space="preserve">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if included.</w:t>
      </w:r>
    </w:p>
    <w:p w14:paraId="6F94D9DC" w14:textId="12A3F790" w:rsidR="00DC7B17" w:rsidRPr="00F81545" w:rsidRDefault="00DC7B17" w:rsidP="00DC7B17">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BC3A163" w14:textId="174682BE" w:rsidR="00A3395A" w:rsidRPr="00A3395A" w:rsidRDefault="00A3395A" w:rsidP="00A3395A">
      <w:pPr>
        <w:keepNext/>
        <w:keepLines/>
        <w:overflowPunct w:val="0"/>
        <w:autoSpaceDE w:val="0"/>
        <w:autoSpaceDN w:val="0"/>
        <w:adjustRightInd w:val="0"/>
        <w:spacing w:before="120"/>
        <w:ind w:left="1701" w:hanging="1701"/>
        <w:outlineLvl w:val="4"/>
        <w:rPr>
          <w:moveTo w:id="873" w:author="Huawei" w:date="2020-04-14T10:46:00Z"/>
          <w:rFonts w:ascii="Arial" w:eastAsia="MS Mincho" w:hAnsi="Arial" w:cs="Times New Roman"/>
          <w:sz w:val="22"/>
          <w:lang w:eastAsia="ja-JP"/>
        </w:rPr>
      </w:pPr>
      <w:bookmarkStart w:id="874" w:name="_Toc37067750"/>
      <w:bookmarkStart w:id="875" w:name="_Toc36843461"/>
      <w:bookmarkStart w:id="876" w:name="_Toc36836484"/>
      <w:bookmarkStart w:id="877" w:name="_Toc36756943"/>
      <w:moveToRangeStart w:id="878" w:author="Huawei" w:date="2020-04-14T10:46:00Z" w:name="move37753582"/>
      <w:moveTo w:id="879" w:author="Huawei" w:date="2020-04-14T10:46:00Z">
        <w:r w:rsidRPr="00A3395A">
          <w:rPr>
            <w:rFonts w:ascii="Arial" w:eastAsia="MS Mincho" w:hAnsi="Arial" w:cs="Times New Roman"/>
            <w:sz w:val="22"/>
            <w:lang w:eastAsia="ja-JP"/>
          </w:rPr>
          <w:t>5.8.9.1.</w:t>
        </w:r>
        <w:del w:id="880" w:author="Huawei" w:date="2020-04-14T10:46:00Z">
          <w:r w:rsidRPr="00A3395A" w:rsidDel="00A3395A">
            <w:rPr>
              <w:rFonts w:ascii="Arial" w:eastAsia="MS Mincho" w:hAnsi="Arial" w:cs="Times New Roman"/>
              <w:sz w:val="22"/>
              <w:lang w:eastAsia="ja-JP"/>
            </w:rPr>
            <w:delText>7</w:delText>
          </w:r>
        </w:del>
      </w:moveTo>
      <w:ins w:id="881" w:author="Huawei" w:date="2020-04-14T10:46:00Z">
        <w:r>
          <w:rPr>
            <w:rFonts w:ascii="Arial" w:eastAsia="MS Mincho" w:hAnsi="Arial" w:cs="Times New Roman"/>
            <w:sz w:val="22"/>
            <w:lang w:eastAsia="ja-JP"/>
          </w:rPr>
          <w:t>6</w:t>
        </w:r>
      </w:ins>
      <w:moveTo w:id="882" w:author="Huawei" w:date="2020-04-14T10:46:00Z">
        <w:r w:rsidRPr="00A3395A">
          <w:rPr>
            <w:rFonts w:ascii="Arial" w:eastAsia="MS Mincho" w:hAnsi="Arial" w:cs="Times New Roman"/>
            <w:sz w:val="22"/>
            <w:lang w:eastAsia="ja-JP"/>
          </w:rPr>
          <w:tab/>
          <w:t>Sidelink SRB release</w:t>
        </w:r>
      </w:moveTo>
    </w:p>
    <w:p w14:paraId="6B130324" w14:textId="77777777" w:rsidR="00A3395A" w:rsidRPr="00A3395A" w:rsidRDefault="00A3395A" w:rsidP="00A3395A">
      <w:pPr>
        <w:overflowPunct w:val="0"/>
        <w:autoSpaceDE w:val="0"/>
        <w:autoSpaceDN w:val="0"/>
        <w:adjustRightInd w:val="0"/>
        <w:rPr>
          <w:moveTo w:id="883" w:author="Huawei" w:date="2020-04-14T10:46:00Z"/>
          <w:rFonts w:ascii="Times New Roman" w:eastAsia="Times New Roman" w:hAnsi="Times New Roman" w:cs="Times New Roman"/>
          <w:lang w:eastAsia="ja-JP"/>
        </w:rPr>
      </w:pPr>
      <w:moveTo w:id="884" w:author="Huawei" w:date="2020-04-14T10:46:00Z">
        <w:r w:rsidRPr="00A3395A">
          <w:rPr>
            <w:rFonts w:ascii="Times New Roman" w:eastAsia="Times New Roman" w:hAnsi="Times New Roman" w:cs="Times New Roman"/>
            <w:lang w:eastAsia="ja-JP"/>
          </w:rPr>
          <w:t>The UE shall:</w:t>
        </w:r>
      </w:moveTo>
    </w:p>
    <w:p w14:paraId="536C746A" w14:textId="10DA4F6E" w:rsidR="00A3395A" w:rsidRPr="00A3395A" w:rsidRDefault="00A3395A" w:rsidP="00A3395A">
      <w:pPr>
        <w:overflowPunct w:val="0"/>
        <w:autoSpaceDE w:val="0"/>
        <w:autoSpaceDN w:val="0"/>
        <w:adjustRightInd w:val="0"/>
        <w:ind w:left="568" w:hanging="284"/>
        <w:rPr>
          <w:moveTo w:id="885" w:author="Huawei" w:date="2020-04-14T10:46:00Z"/>
          <w:rFonts w:ascii="Times New Roman" w:eastAsia="Times New Roman" w:hAnsi="Times New Roman" w:cs="Times New Roman"/>
          <w:lang w:eastAsia="ja-JP"/>
        </w:rPr>
      </w:pPr>
      <w:moveTo w:id="886" w:author="Huawei" w:date="2020-04-14T10:46:00Z">
        <w:r w:rsidRPr="00A3395A">
          <w:rPr>
            <w:rFonts w:ascii="Times New Roman" w:eastAsia="Times New Roman" w:hAnsi="Times New Roman" w:cs="Times New Roman"/>
            <w:lang w:eastAsia="ja-JP"/>
          </w:rPr>
          <w:t>1&gt;</w:t>
        </w:r>
        <w:r w:rsidRPr="00A3395A">
          <w:rPr>
            <w:rFonts w:ascii="Times New Roman" w:eastAsia="Times New Roman" w:hAnsi="Times New Roman" w:cs="Times New Roman"/>
            <w:lang w:eastAsia="ja-JP"/>
          </w:rPr>
          <w:tab/>
          <w:t>if a PC5-RRC connection release for a specific destination is requested by upper layers; or</w:t>
        </w:r>
      </w:moveTo>
    </w:p>
    <w:p w14:paraId="02BAD590" w14:textId="77777777" w:rsidR="00A3395A" w:rsidRPr="00A3395A" w:rsidRDefault="00A3395A" w:rsidP="00A3395A">
      <w:pPr>
        <w:overflowPunct w:val="0"/>
        <w:autoSpaceDE w:val="0"/>
        <w:autoSpaceDN w:val="0"/>
        <w:adjustRightInd w:val="0"/>
        <w:ind w:left="568" w:hanging="284"/>
        <w:rPr>
          <w:moveTo w:id="887" w:author="Huawei" w:date="2020-04-14T10:46:00Z"/>
          <w:rFonts w:ascii="Times New Roman" w:eastAsia="Times New Roman" w:hAnsi="Times New Roman" w:cs="Times New Roman"/>
          <w:lang w:eastAsia="ja-JP"/>
        </w:rPr>
      </w:pPr>
      <w:moveTo w:id="888" w:author="Huawei" w:date="2020-04-14T10:46:00Z">
        <w:r w:rsidRPr="00A3395A">
          <w:rPr>
            <w:rFonts w:ascii="Times New Roman" w:eastAsia="Times New Roman" w:hAnsi="Times New Roman" w:cs="Times New Roman"/>
            <w:lang w:eastAsia="ja-JP"/>
          </w:rPr>
          <w:t>1&gt;</w:t>
        </w:r>
        <w:r w:rsidRPr="00A3395A">
          <w:rPr>
            <w:rFonts w:ascii="Times New Roman" w:eastAsia="Times New Roman" w:hAnsi="Times New Roman" w:cs="Times New Roman"/>
            <w:lang w:eastAsia="ja-JP"/>
          </w:rPr>
          <w:tab/>
          <w:t>if the sidelink radio link failure is detected for a specific destination:</w:t>
        </w:r>
      </w:moveTo>
    </w:p>
    <w:p w14:paraId="549F9AA0" w14:textId="77777777" w:rsidR="00A3395A" w:rsidRPr="00A3395A" w:rsidRDefault="00A3395A" w:rsidP="00A3395A">
      <w:pPr>
        <w:overflowPunct w:val="0"/>
        <w:autoSpaceDE w:val="0"/>
        <w:autoSpaceDN w:val="0"/>
        <w:adjustRightInd w:val="0"/>
        <w:ind w:left="851" w:hanging="284"/>
        <w:rPr>
          <w:moveTo w:id="889" w:author="Huawei" w:date="2020-04-14T10:46:00Z"/>
          <w:rFonts w:ascii="Times New Roman" w:eastAsia="Times New Roman" w:hAnsi="Times New Roman" w:cs="Times New Roman"/>
          <w:lang w:eastAsia="ja-JP"/>
        </w:rPr>
      </w:pPr>
      <w:moveTo w:id="890" w:author="Huawei" w:date="2020-04-14T10:46:00Z">
        <w:r w:rsidRPr="00A3395A">
          <w:rPr>
            <w:rFonts w:ascii="Times New Roman" w:eastAsia="Times New Roman" w:hAnsi="Times New Roman" w:cs="Times New Roman"/>
            <w:lang w:eastAsia="ja-JP"/>
          </w:rPr>
          <w:t>2&gt;</w:t>
        </w:r>
        <w:r w:rsidRPr="00A3395A">
          <w:rPr>
            <w:rFonts w:ascii="Times New Roman" w:eastAsia="Times New Roman" w:hAnsi="Times New Roman" w:cs="Times New Roman"/>
            <w:lang w:eastAsia="ja-JP"/>
          </w:rPr>
          <w:tab/>
          <w:t>release the PDCP entity, RLC entity and the logical channel of the sidelink SRB for PC5-RRC message of the specific destination;</w:t>
        </w:r>
      </w:moveTo>
    </w:p>
    <w:p w14:paraId="09FBD781" w14:textId="77777777" w:rsidR="00A3395A" w:rsidRPr="00A3395A" w:rsidRDefault="00A3395A" w:rsidP="00A3395A">
      <w:pPr>
        <w:overflowPunct w:val="0"/>
        <w:autoSpaceDE w:val="0"/>
        <w:autoSpaceDN w:val="0"/>
        <w:adjustRightInd w:val="0"/>
        <w:ind w:left="851" w:hanging="284"/>
        <w:rPr>
          <w:moveTo w:id="891" w:author="Huawei" w:date="2020-04-14T10:46:00Z"/>
          <w:rFonts w:ascii="Times New Roman" w:eastAsia="Times New Roman" w:hAnsi="Times New Roman" w:cs="Times New Roman"/>
          <w:lang w:eastAsia="zh-CN"/>
        </w:rPr>
      </w:pPr>
      <w:moveTo w:id="892" w:author="Huawei" w:date="2020-04-14T10:46:00Z">
        <w:r w:rsidRPr="00A3395A">
          <w:rPr>
            <w:rFonts w:ascii="Times New Roman" w:eastAsia="Times New Roman" w:hAnsi="Times New Roman" w:cs="Times New Roman"/>
            <w:lang w:eastAsia="ja-JP"/>
          </w:rPr>
          <w:t>2&gt;</w:t>
        </w:r>
        <w:r w:rsidRPr="00A3395A">
          <w:rPr>
            <w:rFonts w:ascii="Times New Roman" w:eastAsia="Times New Roman" w:hAnsi="Times New Roman" w:cs="Times New Roman"/>
            <w:lang w:eastAsia="ja-JP"/>
          </w:rPr>
          <w:tab/>
          <w:t>consider the PC5-RRC connection is released for the destination</w:t>
        </w:r>
        <w:r w:rsidRPr="00A3395A">
          <w:rPr>
            <w:rFonts w:ascii="Times New Roman" w:eastAsia="Times New Roman" w:hAnsi="Times New Roman" w:cs="Times New Roman"/>
            <w:lang w:eastAsia="zh-CN"/>
          </w:rPr>
          <w:t>.</w:t>
        </w:r>
      </w:moveTo>
    </w:p>
    <w:p w14:paraId="435A14D4" w14:textId="42C7B0D7" w:rsidR="001254FA" w:rsidRPr="001254FA" w:rsidRDefault="001254FA" w:rsidP="001254FA">
      <w:pPr>
        <w:overflowPunct w:val="0"/>
        <w:autoSpaceDE w:val="0"/>
        <w:autoSpaceDN w:val="0"/>
        <w:adjustRightInd w:val="0"/>
        <w:ind w:left="568" w:hanging="284"/>
        <w:rPr>
          <w:moveTo w:id="893" w:author="Huawei" w:date="2020-04-14T10:46:00Z"/>
          <w:rFonts w:ascii="Times New Roman" w:eastAsia="Times New Roman" w:hAnsi="Times New Roman" w:cs="Times New Roman"/>
          <w:lang w:eastAsia="ja-JP"/>
        </w:rPr>
      </w:pPr>
      <w:moveTo w:id="894" w:author="Huawei" w:date="2020-04-14T10:46:00Z">
        <w:r w:rsidRPr="001254FA">
          <w:rPr>
            <w:rFonts w:ascii="Times New Roman" w:eastAsia="Times New Roman" w:hAnsi="Times New Roman" w:cs="Times New Roman"/>
            <w:lang w:eastAsia="ja-JP"/>
          </w:rPr>
          <w:t>1&gt;</w:t>
        </w:r>
        <w:r w:rsidRPr="001254FA">
          <w:rPr>
            <w:rFonts w:ascii="Times New Roman" w:eastAsia="Times New Roman" w:hAnsi="Times New Roman" w:cs="Times New Roman"/>
            <w:lang w:eastAsia="ja-JP"/>
          </w:rPr>
          <w:tab/>
          <w:t>i</w:t>
        </w:r>
        <w:commentRangeStart w:id="895"/>
        <w:r w:rsidRPr="001254FA">
          <w:rPr>
            <w:rFonts w:ascii="Times New Roman" w:eastAsia="Times New Roman" w:hAnsi="Times New Roman" w:cs="Times New Roman"/>
            <w:lang w:eastAsia="ja-JP"/>
          </w:rPr>
          <w:t xml:space="preserve">f </w:t>
        </w:r>
        <w:del w:id="896" w:author="Huawei@R2#110" w:date="2020-05-26T09:19:00Z">
          <w:r w:rsidRPr="001254FA" w:rsidDel="001C2A1B">
            <w:rPr>
              <w:rFonts w:ascii="Times New Roman" w:eastAsia="Times New Roman" w:hAnsi="Times New Roman" w:cs="Times New Roman"/>
              <w:lang w:eastAsia="ja-JP"/>
            </w:rPr>
            <w:delText xml:space="preserve">a </w:delText>
          </w:r>
        </w:del>
        <w:r w:rsidRPr="001254FA">
          <w:rPr>
            <w:rFonts w:ascii="Times New Roman" w:eastAsia="Times New Roman" w:hAnsi="Times New Roman" w:cs="Times New Roman"/>
            <w:lang w:eastAsia="ja-JP"/>
          </w:rPr>
          <w:t xml:space="preserve">PC5-S transmission </w:t>
        </w:r>
        <w:del w:id="897" w:author="Huawei@R2#110" w:date="2020-05-26T09:19:00Z">
          <w:r w:rsidRPr="001254FA" w:rsidDel="001C2A1B">
            <w:rPr>
              <w:rFonts w:ascii="Times New Roman" w:eastAsia="Times New Roman" w:hAnsi="Times New Roman" w:cs="Times New Roman"/>
              <w:lang w:eastAsia="ja-JP"/>
            </w:rPr>
            <w:delText xml:space="preserve">release </w:delText>
          </w:r>
        </w:del>
        <w:r w:rsidRPr="001254FA">
          <w:rPr>
            <w:rFonts w:ascii="Times New Roman" w:eastAsia="Times New Roman" w:hAnsi="Times New Roman" w:cs="Times New Roman"/>
            <w:lang w:eastAsia="ja-JP"/>
          </w:rPr>
          <w:t xml:space="preserve">for a specific destination is </w:t>
        </w:r>
      </w:moveTo>
      <w:ins w:id="898" w:author="Huawei@R2#110" w:date="2020-05-26T09:19:00Z">
        <w:r w:rsidR="001C2A1B">
          <w:rPr>
            <w:rFonts w:ascii="Times New Roman" w:eastAsia="Times New Roman" w:hAnsi="Times New Roman" w:cs="Times New Roman"/>
            <w:lang w:eastAsia="ja-JP"/>
          </w:rPr>
          <w:t xml:space="preserve">terminated </w:t>
        </w:r>
      </w:ins>
      <w:ins w:id="899" w:author="Huawei@R2#110" w:date="2020-05-26T09:20:00Z">
        <w:r w:rsidR="001C2A1B">
          <w:rPr>
            <w:rFonts w:ascii="Times New Roman" w:eastAsia="Times New Roman" w:hAnsi="Times New Roman" w:cs="Times New Roman"/>
            <w:lang w:eastAsia="ja-JP"/>
          </w:rPr>
          <w:t xml:space="preserve">in </w:t>
        </w:r>
      </w:ins>
      <w:moveTo w:id="900" w:author="Huawei" w:date="2020-04-14T10:46:00Z">
        <w:del w:id="901" w:author="Huawei@R2#110" w:date="2020-05-26T09:20:00Z">
          <w:r w:rsidRPr="001254FA" w:rsidDel="001C2A1B">
            <w:rPr>
              <w:rFonts w:ascii="Times New Roman" w:eastAsia="Times New Roman" w:hAnsi="Times New Roman" w:cs="Times New Roman"/>
              <w:lang w:eastAsia="ja-JP"/>
            </w:rPr>
            <w:delText>requested by</w:delText>
          </w:r>
        </w:del>
      </w:moveTo>
      <w:commentRangeEnd w:id="895"/>
      <w:r w:rsidR="0094652A">
        <w:rPr>
          <w:rStyle w:val="a9"/>
        </w:rPr>
        <w:commentReference w:id="895"/>
      </w:r>
      <w:moveTo w:id="902" w:author="Huawei" w:date="2020-04-14T10:46:00Z">
        <w:del w:id="903" w:author="Huawei@R2#110" w:date="2020-05-26T09:20:00Z">
          <w:r w:rsidRPr="001254FA" w:rsidDel="001C2A1B">
            <w:rPr>
              <w:rFonts w:ascii="Times New Roman" w:eastAsia="Times New Roman" w:hAnsi="Times New Roman" w:cs="Times New Roman"/>
              <w:lang w:eastAsia="ja-JP"/>
            </w:rPr>
            <w:delText xml:space="preserve"> </w:delText>
          </w:r>
        </w:del>
        <w:r w:rsidRPr="001254FA">
          <w:rPr>
            <w:rFonts w:ascii="Times New Roman" w:eastAsia="Times New Roman" w:hAnsi="Times New Roman" w:cs="Times New Roman"/>
            <w:lang w:eastAsia="ja-JP"/>
          </w:rPr>
          <w:t>upper layers:</w:t>
        </w:r>
      </w:moveTo>
    </w:p>
    <w:p w14:paraId="63C29985" w14:textId="77777777" w:rsidR="00A3395A" w:rsidRPr="00A3395A" w:rsidRDefault="00A3395A" w:rsidP="00A3395A">
      <w:pPr>
        <w:overflowPunct w:val="0"/>
        <w:autoSpaceDE w:val="0"/>
        <w:autoSpaceDN w:val="0"/>
        <w:adjustRightInd w:val="0"/>
        <w:ind w:left="851" w:hanging="284"/>
        <w:rPr>
          <w:moveTo w:id="904" w:author="Huawei" w:date="2020-04-14T10:46:00Z"/>
          <w:rFonts w:ascii="Times New Roman" w:eastAsia="Times New Roman" w:hAnsi="Times New Roman" w:cs="Times New Roman"/>
          <w:lang w:eastAsia="ja-JP"/>
        </w:rPr>
      </w:pPr>
      <w:moveTo w:id="905" w:author="Huawei" w:date="2020-04-14T10:46:00Z">
        <w:r w:rsidRPr="00A3395A">
          <w:rPr>
            <w:rFonts w:ascii="Times New Roman" w:eastAsia="Times New Roman" w:hAnsi="Times New Roman" w:cs="Times New Roman"/>
            <w:lang w:eastAsia="ja-JP"/>
          </w:rPr>
          <w:t>2&gt;</w:t>
        </w:r>
        <w:r w:rsidRPr="00A3395A">
          <w:rPr>
            <w:rFonts w:ascii="Times New Roman" w:eastAsia="Times New Roman" w:hAnsi="Times New Roman" w:cs="Times New Roman"/>
            <w:lang w:eastAsia="ja-JP"/>
          </w:rPr>
          <w:tab/>
          <w:t>release the PDCP entity, RLC entity and the logical channel of the sidelink SRB(s</w:t>
        </w:r>
        <w:r w:rsidRPr="00A3395A">
          <w:rPr>
            <w:rFonts w:ascii="Times New Roman" w:eastAsia="Times New Roman" w:hAnsi="Times New Roman" w:cs="Times New Roman"/>
            <w:lang w:eastAsia="zh-CN"/>
          </w:rPr>
          <w:t>)</w:t>
        </w:r>
        <w:r w:rsidRPr="00A3395A">
          <w:rPr>
            <w:rFonts w:ascii="Times New Roman" w:eastAsia="Times New Roman" w:hAnsi="Times New Roman" w:cs="Times New Roman"/>
            <w:lang w:eastAsia="ja-JP"/>
          </w:rPr>
          <w:t xml:space="preserve"> for PC5-S message of the specific destination;</w:t>
        </w:r>
      </w:moveTo>
    </w:p>
    <w:moveToRangeEnd w:id="878"/>
    <w:p w14:paraId="45668011" w14:textId="4559D665" w:rsidR="00DC7B17" w:rsidRPr="00DC7B17" w:rsidRDefault="00DC7B17" w:rsidP="00DC7B17">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r w:rsidRPr="00DC7B17">
        <w:rPr>
          <w:rFonts w:ascii="Arial" w:eastAsia="MS Mincho" w:hAnsi="Arial" w:cs="Times New Roman"/>
          <w:sz w:val="22"/>
          <w:lang w:eastAsia="ja-JP"/>
        </w:rPr>
        <w:t>5.8.9.1.</w:t>
      </w:r>
      <w:del w:id="906" w:author="Huawei" w:date="2020-04-14T10:45:00Z">
        <w:r w:rsidRPr="00DC7B17" w:rsidDel="00A3395A">
          <w:rPr>
            <w:rFonts w:ascii="Arial" w:eastAsia="MS Mincho" w:hAnsi="Arial" w:cs="Times New Roman"/>
            <w:sz w:val="22"/>
            <w:lang w:eastAsia="ja-JP"/>
          </w:rPr>
          <w:delText>6</w:delText>
        </w:r>
      </w:del>
      <w:ins w:id="907" w:author="Huawei" w:date="2020-04-14T10:45:00Z">
        <w:r w:rsidR="00A3395A">
          <w:rPr>
            <w:rFonts w:ascii="Arial" w:eastAsia="MS Mincho" w:hAnsi="Arial" w:cs="Times New Roman"/>
            <w:sz w:val="22"/>
            <w:lang w:eastAsia="ja-JP"/>
          </w:rPr>
          <w:t>7</w:t>
        </w:r>
      </w:ins>
      <w:r w:rsidRPr="00DC7B17">
        <w:rPr>
          <w:rFonts w:ascii="Arial" w:eastAsia="MS Mincho" w:hAnsi="Arial" w:cs="Times New Roman"/>
          <w:sz w:val="22"/>
          <w:lang w:eastAsia="ja-JP"/>
        </w:rPr>
        <w:tab/>
        <w:t>Sidelink SRB addition</w:t>
      </w:r>
      <w:bookmarkEnd w:id="874"/>
      <w:bookmarkEnd w:id="875"/>
      <w:bookmarkEnd w:id="876"/>
      <w:bookmarkEnd w:id="877"/>
    </w:p>
    <w:p w14:paraId="084BE92A" w14:textId="77777777" w:rsidR="00DC7B17" w:rsidRPr="00DC7B17" w:rsidRDefault="00DC7B17" w:rsidP="00DC7B17">
      <w:pPr>
        <w:overflowPunct w:val="0"/>
        <w:autoSpaceDE w:val="0"/>
        <w:autoSpaceDN w:val="0"/>
        <w:adjustRightInd w:val="0"/>
        <w:rPr>
          <w:rFonts w:ascii="Times New Roman" w:eastAsia="Times New Roman" w:hAnsi="Times New Roman" w:cs="Times New Roman"/>
          <w:lang w:eastAsia="ja-JP"/>
        </w:rPr>
      </w:pPr>
      <w:r w:rsidRPr="00DC7B17">
        <w:rPr>
          <w:rFonts w:ascii="Times New Roman" w:eastAsia="Times New Roman" w:hAnsi="Times New Roman" w:cs="Times New Roman"/>
          <w:lang w:eastAsia="ja-JP"/>
        </w:rPr>
        <w:t>The UE shall:</w:t>
      </w:r>
    </w:p>
    <w:p w14:paraId="633CB3B1" w14:textId="1F009187" w:rsidR="00DC7B17" w:rsidRPr="00DC7B17" w:rsidRDefault="00DC7B17" w:rsidP="00DC7B17">
      <w:pPr>
        <w:overflowPunct w:val="0"/>
        <w:autoSpaceDE w:val="0"/>
        <w:autoSpaceDN w:val="0"/>
        <w:adjustRightInd w:val="0"/>
        <w:ind w:left="568" w:hanging="284"/>
        <w:rPr>
          <w:rFonts w:ascii="Times New Roman" w:eastAsia="Times New Roman" w:hAnsi="Times New Roman" w:cs="Times New Roman"/>
          <w:lang w:eastAsia="ja-JP"/>
        </w:rPr>
      </w:pPr>
      <w:r w:rsidRPr="00DC7B17">
        <w:rPr>
          <w:rFonts w:ascii="Times New Roman" w:eastAsia="Times New Roman" w:hAnsi="Times New Roman" w:cs="Times New Roman"/>
          <w:lang w:eastAsia="ja-JP"/>
        </w:rPr>
        <w:t>1&gt;</w:t>
      </w:r>
      <w:r w:rsidRPr="00DC7B17">
        <w:rPr>
          <w:rFonts w:ascii="Times New Roman" w:eastAsia="Times New Roman" w:hAnsi="Times New Roman" w:cs="Times New Roman"/>
          <w:lang w:eastAsia="ja-JP"/>
        </w:rPr>
        <w:tab/>
        <w:t xml:space="preserve">if transmission </w:t>
      </w:r>
      <w:del w:id="908" w:author="Huawei" w:date="2020-04-09T12:17:00Z">
        <w:r w:rsidRPr="00DC7B17" w:rsidDel="004D4EB7">
          <w:rPr>
            <w:rFonts w:ascii="Times New Roman" w:eastAsia="Times New Roman" w:hAnsi="Times New Roman" w:cs="Times New Roman"/>
            <w:lang w:eastAsia="ja-JP"/>
          </w:rPr>
          <w:delText xml:space="preserve">of sidelink SRB </w:delText>
        </w:r>
      </w:del>
      <w:del w:id="909" w:author="Huawei" w:date="2020-04-28T16:50:00Z">
        <w:r w:rsidRPr="00DC7B17" w:rsidDel="00DD6FB1">
          <w:rPr>
            <w:rFonts w:ascii="Times New Roman" w:eastAsia="Times New Roman" w:hAnsi="Times New Roman" w:cs="Times New Roman"/>
            <w:lang w:eastAsia="ja-JP"/>
          </w:rPr>
          <w:delText xml:space="preserve">for </w:delText>
        </w:r>
      </w:del>
      <w:ins w:id="910" w:author="Huawei" w:date="2020-04-28T16:50:00Z">
        <w:r w:rsidR="00DD6FB1">
          <w:rPr>
            <w:rFonts w:ascii="Times New Roman" w:eastAsia="Times New Roman" w:hAnsi="Times New Roman" w:cs="Times New Roman"/>
            <w:lang w:eastAsia="ja-JP"/>
          </w:rPr>
          <w:t>of</w:t>
        </w:r>
        <w:r w:rsidR="00DD6FB1" w:rsidRPr="00DC7B17">
          <w:rPr>
            <w:rFonts w:ascii="Times New Roman" w:eastAsia="Times New Roman" w:hAnsi="Times New Roman" w:cs="Times New Roman"/>
            <w:lang w:eastAsia="ja-JP"/>
          </w:rPr>
          <w:t xml:space="preserve"> </w:t>
        </w:r>
      </w:ins>
      <w:r w:rsidRPr="00DC7B17">
        <w:rPr>
          <w:rFonts w:ascii="Times New Roman" w:eastAsia="Times New Roman" w:hAnsi="Times New Roman" w:cs="Times New Roman"/>
          <w:lang w:eastAsia="ja-JP"/>
        </w:rPr>
        <w:t>PC5-S message for a specific destination is requested by upper layers</w:t>
      </w:r>
      <w:ins w:id="911" w:author="Huawei" w:date="2020-04-09T12:17:00Z">
        <w:r w:rsidR="004D4EB7" w:rsidRPr="00DC7B17">
          <w:rPr>
            <w:rFonts w:ascii="Times New Roman" w:eastAsia="Times New Roman" w:hAnsi="Times New Roman" w:cs="Times New Roman"/>
            <w:lang w:eastAsia="ja-JP"/>
          </w:rPr>
          <w:t xml:space="preserve"> </w:t>
        </w:r>
        <w:r w:rsidR="004D4EB7">
          <w:rPr>
            <w:rFonts w:ascii="Times New Roman" w:eastAsia="Times New Roman" w:hAnsi="Times New Roman" w:cs="Times New Roman"/>
            <w:lang w:eastAsia="ja-JP"/>
          </w:rPr>
          <w:t>for</w:t>
        </w:r>
        <w:r w:rsidR="004D4EB7" w:rsidRPr="00DC7B17">
          <w:rPr>
            <w:rFonts w:ascii="Times New Roman" w:eastAsia="Times New Roman" w:hAnsi="Times New Roman" w:cs="Times New Roman"/>
            <w:lang w:eastAsia="ja-JP"/>
          </w:rPr>
          <w:t xml:space="preserve"> sidelink SRB</w:t>
        </w:r>
      </w:ins>
      <w:r w:rsidRPr="00DC7B17">
        <w:rPr>
          <w:rFonts w:ascii="Times New Roman" w:eastAsia="Times New Roman" w:hAnsi="Times New Roman" w:cs="Times New Roman"/>
          <w:lang w:eastAsia="ja-JP"/>
        </w:rPr>
        <w:t>:</w:t>
      </w:r>
    </w:p>
    <w:p w14:paraId="2AC6796D" w14:textId="77777777" w:rsidR="00DC7B17" w:rsidRPr="00DC7B17" w:rsidRDefault="00DC7B17" w:rsidP="00DC7B17">
      <w:pPr>
        <w:overflowPunct w:val="0"/>
        <w:autoSpaceDE w:val="0"/>
        <w:autoSpaceDN w:val="0"/>
        <w:adjustRightInd w:val="0"/>
        <w:ind w:left="851" w:hanging="284"/>
        <w:rPr>
          <w:rFonts w:ascii="Times New Roman" w:eastAsia="Times New Roman" w:hAnsi="Times New Roman" w:cs="Times New Roman"/>
          <w:lang w:eastAsia="ja-JP"/>
        </w:rPr>
      </w:pPr>
      <w:r w:rsidRPr="00DC7B17">
        <w:rPr>
          <w:rFonts w:ascii="Times New Roman" w:eastAsia="Times New Roman" w:hAnsi="Times New Roman" w:cs="Times New Roman"/>
          <w:lang w:eastAsia="ja-JP"/>
        </w:rPr>
        <w:t>2&gt;</w:t>
      </w:r>
      <w:r w:rsidRPr="00DC7B17">
        <w:rPr>
          <w:rFonts w:ascii="Times New Roman" w:eastAsia="Times New Roman" w:hAnsi="Times New Roman" w:cs="Times New Roman"/>
          <w:lang w:eastAsia="ja-JP"/>
        </w:rPr>
        <w:tab/>
        <w:t>establish PDCP entity, RLC entity and the logical channel of a sidelink SRB for PC5-S message, as specified in sub-clause 9.1.1.4;</w:t>
      </w:r>
    </w:p>
    <w:p w14:paraId="1B2D0232" w14:textId="77777777" w:rsidR="00DC7B17" w:rsidRPr="00DC7B17" w:rsidRDefault="00DC7B17" w:rsidP="00DC7B17">
      <w:pPr>
        <w:overflowPunct w:val="0"/>
        <w:autoSpaceDE w:val="0"/>
        <w:autoSpaceDN w:val="0"/>
        <w:adjustRightInd w:val="0"/>
        <w:ind w:left="568" w:hanging="284"/>
        <w:rPr>
          <w:rFonts w:ascii="Times New Roman" w:eastAsia="Times New Roman" w:hAnsi="Times New Roman" w:cs="Times New Roman"/>
          <w:lang w:eastAsia="ja-JP"/>
        </w:rPr>
      </w:pPr>
      <w:r w:rsidRPr="00DC7B17">
        <w:rPr>
          <w:rFonts w:ascii="Times New Roman" w:eastAsia="Times New Roman" w:hAnsi="Times New Roman" w:cs="Times New Roman"/>
          <w:lang w:eastAsia="ja-JP"/>
        </w:rPr>
        <w:t>1&gt;</w:t>
      </w:r>
      <w:r w:rsidRPr="00DC7B17">
        <w:rPr>
          <w:rFonts w:ascii="Times New Roman" w:eastAsia="Times New Roman" w:hAnsi="Times New Roman" w:cs="Times New Roman"/>
          <w:lang w:eastAsia="ja-JP"/>
        </w:rPr>
        <w:tab/>
        <w:t>if a PC5-RRC connection establishment for a specific destination is indicated by upper layers:</w:t>
      </w:r>
    </w:p>
    <w:p w14:paraId="28BA0977" w14:textId="77777777" w:rsidR="00DC7B17" w:rsidRPr="00DC7B17" w:rsidRDefault="00DC7B17" w:rsidP="00DC7B17">
      <w:pPr>
        <w:overflowPunct w:val="0"/>
        <w:autoSpaceDE w:val="0"/>
        <w:autoSpaceDN w:val="0"/>
        <w:adjustRightInd w:val="0"/>
        <w:ind w:left="851" w:hanging="284"/>
        <w:rPr>
          <w:rFonts w:ascii="Times New Roman" w:eastAsia="Times New Roman" w:hAnsi="Times New Roman" w:cs="Times New Roman"/>
          <w:lang w:eastAsia="ja-JP"/>
        </w:rPr>
      </w:pPr>
      <w:r w:rsidRPr="00DC7B17">
        <w:rPr>
          <w:rFonts w:ascii="Times New Roman" w:eastAsia="Times New Roman" w:hAnsi="Times New Roman" w:cs="Times New Roman"/>
          <w:lang w:eastAsia="ja-JP"/>
        </w:rPr>
        <w:t>2&gt;</w:t>
      </w:r>
      <w:r w:rsidRPr="00DC7B17">
        <w:rPr>
          <w:rFonts w:ascii="Times New Roman" w:eastAsia="Times New Roman" w:hAnsi="Times New Roman" w:cs="Times New Roman"/>
          <w:lang w:eastAsia="ja-JP"/>
        </w:rPr>
        <w:tab/>
        <w:t>establish PDCP entity, RLC entity and the logical channel of a sidelink SRB for PC5-RRC message of the specific destination, as specified in sub-clause 9.1.1.4;</w:t>
      </w:r>
    </w:p>
    <w:p w14:paraId="0409D0C8" w14:textId="77777777" w:rsidR="00DC7B17" w:rsidRPr="00DC7B17" w:rsidRDefault="00DC7B17" w:rsidP="00DC7B17">
      <w:pPr>
        <w:overflowPunct w:val="0"/>
        <w:autoSpaceDE w:val="0"/>
        <w:autoSpaceDN w:val="0"/>
        <w:adjustRightInd w:val="0"/>
        <w:ind w:left="851" w:hanging="284"/>
        <w:rPr>
          <w:rFonts w:ascii="Times New Roman" w:eastAsia="Times New Roman" w:hAnsi="Times New Roman" w:cs="Times New Roman"/>
          <w:lang w:eastAsia="zh-CN"/>
        </w:rPr>
      </w:pPr>
      <w:r w:rsidRPr="00DC7B17">
        <w:rPr>
          <w:rFonts w:ascii="Times New Roman" w:eastAsia="Times New Roman" w:hAnsi="Times New Roman" w:cs="Times New Roman"/>
          <w:lang w:eastAsia="ja-JP"/>
        </w:rPr>
        <w:t>2&gt;</w:t>
      </w:r>
      <w:r w:rsidRPr="00DC7B17">
        <w:rPr>
          <w:rFonts w:ascii="Times New Roman" w:eastAsia="Times New Roman" w:hAnsi="Times New Roman" w:cs="Times New Roman"/>
          <w:lang w:eastAsia="ja-JP"/>
        </w:rPr>
        <w:tab/>
        <w:t>consider the PC5-RRC connection is established for the destination</w:t>
      </w:r>
      <w:r w:rsidRPr="00DC7B17">
        <w:rPr>
          <w:rFonts w:ascii="Times New Roman" w:eastAsia="Times New Roman" w:hAnsi="Times New Roman" w:cs="Times New Roman"/>
          <w:lang w:eastAsia="zh-CN"/>
        </w:rPr>
        <w:t>.</w:t>
      </w:r>
    </w:p>
    <w:p w14:paraId="06305198" w14:textId="70301887" w:rsidR="00A3395A" w:rsidRPr="00A3395A" w:rsidDel="00A3395A" w:rsidRDefault="00A3395A" w:rsidP="00A3395A">
      <w:pPr>
        <w:keepNext/>
        <w:keepLines/>
        <w:overflowPunct w:val="0"/>
        <w:autoSpaceDE w:val="0"/>
        <w:autoSpaceDN w:val="0"/>
        <w:adjustRightInd w:val="0"/>
        <w:spacing w:before="120"/>
        <w:ind w:left="1701" w:hanging="1701"/>
        <w:outlineLvl w:val="4"/>
        <w:rPr>
          <w:moveFrom w:id="912" w:author="Huawei" w:date="2020-04-14T10:46:00Z"/>
          <w:rFonts w:ascii="Arial" w:eastAsia="MS Mincho" w:hAnsi="Arial" w:cs="Times New Roman"/>
          <w:sz w:val="22"/>
          <w:lang w:eastAsia="ja-JP"/>
        </w:rPr>
      </w:pPr>
      <w:bookmarkStart w:id="913" w:name="_Toc37067751"/>
      <w:bookmarkStart w:id="914" w:name="_Toc36843462"/>
      <w:bookmarkStart w:id="915" w:name="_Toc36836485"/>
      <w:bookmarkStart w:id="916" w:name="_Toc36756944"/>
      <w:moveFromRangeStart w:id="917" w:author="Huawei" w:date="2020-04-14T10:46:00Z" w:name="move37753582"/>
      <w:moveFrom w:id="918" w:author="Huawei" w:date="2020-04-14T10:46:00Z">
        <w:r w:rsidRPr="00A3395A" w:rsidDel="00A3395A">
          <w:rPr>
            <w:rFonts w:ascii="Arial" w:eastAsia="MS Mincho" w:hAnsi="Arial" w:cs="Times New Roman"/>
            <w:sz w:val="22"/>
            <w:lang w:eastAsia="ja-JP"/>
          </w:rPr>
          <w:t>5.8.9.1.7</w:t>
        </w:r>
        <w:r w:rsidRPr="00A3395A" w:rsidDel="00A3395A">
          <w:rPr>
            <w:rFonts w:ascii="Arial" w:eastAsia="MS Mincho" w:hAnsi="Arial" w:cs="Times New Roman"/>
            <w:sz w:val="22"/>
            <w:lang w:eastAsia="ja-JP"/>
          </w:rPr>
          <w:tab/>
          <w:t>Sidelink SRB release</w:t>
        </w:r>
        <w:bookmarkEnd w:id="913"/>
        <w:bookmarkEnd w:id="914"/>
        <w:bookmarkEnd w:id="915"/>
        <w:bookmarkEnd w:id="916"/>
      </w:moveFrom>
    </w:p>
    <w:p w14:paraId="06B6F6C2" w14:textId="2FB11B45" w:rsidR="00A3395A" w:rsidRPr="00A3395A" w:rsidDel="00A3395A" w:rsidRDefault="00A3395A" w:rsidP="00A3395A">
      <w:pPr>
        <w:overflowPunct w:val="0"/>
        <w:autoSpaceDE w:val="0"/>
        <w:autoSpaceDN w:val="0"/>
        <w:adjustRightInd w:val="0"/>
        <w:rPr>
          <w:moveFrom w:id="919" w:author="Huawei" w:date="2020-04-14T10:46:00Z"/>
          <w:rFonts w:ascii="Times New Roman" w:eastAsia="Times New Roman" w:hAnsi="Times New Roman" w:cs="Times New Roman"/>
          <w:lang w:eastAsia="ja-JP"/>
        </w:rPr>
      </w:pPr>
      <w:moveFrom w:id="920" w:author="Huawei" w:date="2020-04-14T10:46:00Z">
        <w:r w:rsidRPr="00A3395A" w:rsidDel="00A3395A">
          <w:rPr>
            <w:rFonts w:ascii="Times New Roman" w:eastAsia="Times New Roman" w:hAnsi="Times New Roman" w:cs="Times New Roman"/>
            <w:lang w:eastAsia="ja-JP"/>
          </w:rPr>
          <w:t>The UE shall:</w:t>
        </w:r>
      </w:moveFrom>
    </w:p>
    <w:p w14:paraId="34252F58" w14:textId="136BC91D" w:rsidR="00A3395A" w:rsidRPr="00A3395A" w:rsidDel="00A3395A" w:rsidRDefault="00A3395A" w:rsidP="00A3395A">
      <w:pPr>
        <w:overflowPunct w:val="0"/>
        <w:autoSpaceDE w:val="0"/>
        <w:autoSpaceDN w:val="0"/>
        <w:adjustRightInd w:val="0"/>
        <w:ind w:left="568" w:hanging="284"/>
        <w:rPr>
          <w:moveFrom w:id="921" w:author="Huawei" w:date="2020-04-14T10:46:00Z"/>
          <w:rFonts w:ascii="Times New Roman" w:eastAsia="Times New Roman" w:hAnsi="Times New Roman" w:cs="Times New Roman"/>
          <w:lang w:eastAsia="ja-JP"/>
        </w:rPr>
      </w:pPr>
      <w:moveFrom w:id="922" w:author="Huawei" w:date="2020-04-14T10:46:00Z">
        <w:r w:rsidRPr="00A3395A" w:rsidDel="00A3395A">
          <w:rPr>
            <w:rFonts w:ascii="Times New Roman" w:eastAsia="Times New Roman" w:hAnsi="Times New Roman" w:cs="Times New Roman"/>
            <w:lang w:eastAsia="ja-JP"/>
          </w:rPr>
          <w:t>1&gt;</w:t>
        </w:r>
        <w:r w:rsidRPr="00A3395A" w:rsidDel="00A3395A">
          <w:rPr>
            <w:rFonts w:ascii="Times New Roman" w:eastAsia="Times New Roman" w:hAnsi="Times New Roman" w:cs="Times New Roman"/>
            <w:lang w:eastAsia="ja-JP"/>
          </w:rPr>
          <w:tab/>
          <w:t>if a PC5-RRC connection release for a specific destination is requested by upper layers; or</w:t>
        </w:r>
      </w:moveFrom>
    </w:p>
    <w:p w14:paraId="119605A8" w14:textId="412F1BB8" w:rsidR="00A3395A" w:rsidRPr="00A3395A" w:rsidDel="00A3395A" w:rsidRDefault="00A3395A" w:rsidP="00A3395A">
      <w:pPr>
        <w:overflowPunct w:val="0"/>
        <w:autoSpaceDE w:val="0"/>
        <w:autoSpaceDN w:val="0"/>
        <w:adjustRightInd w:val="0"/>
        <w:ind w:left="568" w:hanging="284"/>
        <w:rPr>
          <w:moveFrom w:id="923" w:author="Huawei" w:date="2020-04-14T10:46:00Z"/>
          <w:rFonts w:ascii="Times New Roman" w:eastAsia="Times New Roman" w:hAnsi="Times New Roman" w:cs="Times New Roman"/>
          <w:lang w:eastAsia="ja-JP"/>
        </w:rPr>
      </w:pPr>
      <w:moveFrom w:id="924" w:author="Huawei" w:date="2020-04-14T10:46:00Z">
        <w:r w:rsidRPr="00A3395A" w:rsidDel="00A3395A">
          <w:rPr>
            <w:rFonts w:ascii="Times New Roman" w:eastAsia="Times New Roman" w:hAnsi="Times New Roman" w:cs="Times New Roman"/>
            <w:lang w:eastAsia="ja-JP"/>
          </w:rPr>
          <w:t>1&gt;</w:t>
        </w:r>
        <w:r w:rsidRPr="00A3395A" w:rsidDel="00A3395A">
          <w:rPr>
            <w:rFonts w:ascii="Times New Roman" w:eastAsia="Times New Roman" w:hAnsi="Times New Roman" w:cs="Times New Roman"/>
            <w:lang w:eastAsia="ja-JP"/>
          </w:rPr>
          <w:tab/>
          <w:t>if the sidelink radio link failure is detected for a specific destination:</w:t>
        </w:r>
      </w:moveFrom>
    </w:p>
    <w:p w14:paraId="4363CAD5" w14:textId="20F89FBD" w:rsidR="00A3395A" w:rsidRPr="00A3395A" w:rsidDel="00A3395A" w:rsidRDefault="00A3395A" w:rsidP="00A3395A">
      <w:pPr>
        <w:overflowPunct w:val="0"/>
        <w:autoSpaceDE w:val="0"/>
        <w:autoSpaceDN w:val="0"/>
        <w:adjustRightInd w:val="0"/>
        <w:ind w:left="851" w:hanging="284"/>
        <w:rPr>
          <w:moveFrom w:id="925" w:author="Huawei" w:date="2020-04-14T10:46:00Z"/>
          <w:rFonts w:ascii="Times New Roman" w:eastAsia="Times New Roman" w:hAnsi="Times New Roman" w:cs="Times New Roman"/>
          <w:lang w:eastAsia="ja-JP"/>
        </w:rPr>
      </w:pPr>
      <w:moveFrom w:id="926" w:author="Huawei" w:date="2020-04-14T10:46:00Z">
        <w:r w:rsidRPr="00A3395A" w:rsidDel="00A3395A">
          <w:rPr>
            <w:rFonts w:ascii="Times New Roman" w:eastAsia="Times New Roman" w:hAnsi="Times New Roman" w:cs="Times New Roman"/>
            <w:lang w:eastAsia="ja-JP"/>
          </w:rPr>
          <w:t>2&gt;</w:t>
        </w:r>
        <w:r w:rsidRPr="00A3395A" w:rsidDel="00A3395A">
          <w:rPr>
            <w:rFonts w:ascii="Times New Roman" w:eastAsia="Times New Roman" w:hAnsi="Times New Roman" w:cs="Times New Roman"/>
            <w:lang w:eastAsia="ja-JP"/>
          </w:rPr>
          <w:tab/>
          <w:t>release the PDCP entity, RLC entity and the logical channel of the sidelink SRB for PC5-RRC message of the specific destination;</w:t>
        </w:r>
      </w:moveFrom>
    </w:p>
    <w:p w14:paraId="66692E2F" w14:textId="47357C93" w:rsidR="00A3395A" w:rsidRPr="00A3395A" w:rsidDel="00A3395A" w:rsidRDefault="00A3395A" w:rsidP="00A3395A">
      <w:pPr>
        <w:overflowPunct w:val="0"/>
        <w:autoSpaceDE w:val="0"/>
        <w:autoSpaceDN w:val="0"/>
        <w:adjustRightInd w:val="0"/>
        <w:ind w:left="851" w:hanging="284"/>
        <w:rPr>
          <w:moveFrom w:id="927" w:author="Huawei" w:date="2020-04-14T10:46:00Z"/>
          <w:rFonts w:ascii="Times New Roman" w:eastAsia="Times New Roman" w:hAnsi="Times New Roman" w:cs="Times New Roman"/>
          <w:lang w:eastAsia="zh-CN"/>
        </w:rPr>
      </w:pPr>
      <w:moveFrom w:id="928" w:author="Huawei" w:date="2020-04-14T10:46:00Z">
        <w:r w:rsidRPr="00A3395A" w:rsidDel="00A3395A">
          <w:rPr>
            <w:rFonts w:ascii="Times New Roman" w:eastAsia="Times New Roman" w:hAnsi="Times New Roman" w:cs="Times New Roman"/>
            <w:lang w:eastAsia="ja-JP"/>
          </w:rPr>
          <w:t>2&gt;</w:t>
        </w:r>
        <w:r w:rsidRPr="00A3395A" w:rsidDel="00A3395A">
          <w:rPr>
            <w:rFonts w:ascii="Times New Roman" w:eastAsia="Times New Roman" w:hAnsi="Times New Roman" w:cs="Times New Roman"/>
            <w:lang w:eastAsia="ja-JP"/>
          </w:rPr>
          <w:tab/>
          <w:t>consider the PC5-RRC connection is released for the destination</w:t>
        </w:r>
        <w:r w:rsidRPr="00A3395A" w:rsidDel="00A3395A">
          <w:rPr>
            <w:rFonts w:ascii="Times New Roman" w:eastAsia="Times New Roman" w:hAnsi="Times New Roman" w:cs="Times New Roman"/>
            <w:lang w:eastAsia="zh-CN"/>
          </w:rPr>
          <w:t>.</w:t>
        </w:r>
      </w:moveFrom>
    </w:p>
    <w:p w14:paraId="6C1DB4FC" w14:textId="0BD7EA8A" w:rsidR="00A3395A" w:rsidRPr="00A3395A" w:rsidDel="00A3395A" w:rsidRDefault="00A3395A" w:rsidP="00A3395A">
      <w:pPr>
        <w:overflowPunct w:val="0"/>
        <w:autoSpaceDE w:val="0"/>
        <w:autoSpaceDN w:val="0"/>
        <w:adjustRightInd w:val="0"/>
        <w:ind w:left="568" w:hanging="284"/>
        <w:rPr>
          <w:moveFrom w:id="929" w:author="Huawei" w:date="2020-04-14T10:46:00Z"/>
          <w:rFonts w:ascii="Times New Roman" w:eastAsia="Times New Roman" w:hAnsi="Times New Roman" w:cs="Times New Roman"/>
          <w:lang w:eastAsia="ja-JP"/>
        </w:rPr>
      </w:pPr>
      <w:moveFrom w:id="930" w:author="Huawei" w:date="2020-04-14T10:46:00Z">
        <w:r w:rsidRPr="00A3395A" w:rsidDel="00A3395A">
          <w:rPr>
            <w:rFonts w:ascii="Times New Roman" w:eastAsia="Times New Roman" w:hAnsi="Times New Roman" w:cs="Times New Roman"/>
            <w:lang w:eastAsia="ja-JP"/>
          </w:rPr>
          <w:t>1&gt;</w:t>
        </w:r>
        <w:r w:rsidRPr="00A3395A" w:rsidDel="00A3395A">
          <w:rPr>
            <w:rFonts w:ascii="Times New Roman" w:eastAsia="Times New Roman" w:hAnsi="Times New Roman" w:cs="Times New Roman"/>
            <w:lang w:eastAsia="ja-JP"/>
          </w:rPr>
          <w:tab/>
          <w:t>if a PC5-S transmission release for a specific destination is requested by upper layers:</w:t>
        </w:r>
      </w:moveFrom>
    </w:p>
    <w:p w14:paraId="4AB527AD" w14:textId="090123B6" w:rsidR="00A3395A" w:rsidRPr="00A3395A" w:rsidDel="00A3395A" w:rsidRDefault="00A3395A" w:rsidP="00A3395A">
      <w:pPr>
        <w:overflowPunct w:val="0"/>
        <w:autoSpaceDE w:val="0"/>
        <w:autoSpaceDN w:val="0"/>
        <w:adjustRightInd w:val="0"/>
        <w:ind w:left="851" w:hanging="284"/>
        <w:rPr>
          <w:moveFrom w:id="931" w:author="Huawei" w:date="2020-04-14T10:46:00Z"/>
          <w:rFonts w:ascii="Times New Roman" w:eastAsia="Times New Roman" w:hAnsi="Times New Roman" w:cs="Times New Roman"/>
          <w:lang w:eastAsia="ja-JP"/>
        </w:rPr>
      </w:pPr>
      <w:moveFrom w:id="932" w:author="Huawei" w:date="2020-04-14T10:46:00Z">
        <w:r w:rsidRPr="00A3395A" w:rsidDel="00A3395A">
          <w:rPr>
            <w:rFonts w:ascii="Times New Roman" w:eastAsia="Times New Roman" w:hAnsi="Times New Roman" w:cs="Times New Roman"/>
            <w:lang w:eastAsia="ja-JP"/>
          </w:rPr>
          <w:t>2&gt;</w:t>
        </w:r>
        <w:r w:rsidRPr="00A3395A" w:rsidDel="00A3395A">
          <w:rPr>
            <w:rFonts w:ascii="Times New Roman" w:eastAsia="Times New Roman" w:hAnsi="Times New Roman" w:cs="Times New Roman"/>
            <w:lang w:eastAsia="ja-JP"/>
          </w:rPr>
          <w:tab/>
          <w:t>release the PDCP entity, RLC entity and the logical channel of the sidelink SRB(s</w:t>
        </w:r>
        <w:r w:rsidRPr="00A3395A" w:rsidDel="00A3395A">
          <w:rPr>
            <w:rFonts w:ascii="Times New Roman" w:eastAsia="Times New Roman" w:hAnsi="Times New Roman" w:cs="Times New Roman"/>
            <w:lang w:eastAsia="zh-CN"/>
          </w:rPr>
          <w:t>)</w:t>
        </w:r>
        <w:r w:rsidRPr="00A3395A" w:rsidDel="00A3395A">
          <w:rPr>
            <w:rFonts w:ascii="Times New Roman" w:eastAsia="Times New Roman" w:hAnsi="Times New Roman" w:cs="Times New Roman"/>
            <w:lang w:eastAsia="ja-JP"/>
          </w:rPr>
          <w:t xml:space="preserve"> for PC5-S message of the specific destination;</w:t>
        </w:r>
      </w:moveFrom>
    </w:p>
    <w:moveFromRangeEnd w:id="917"/>
    <w:p w14:paraId="0F0AA22C" w14:textId="285AEB03" w:rsidR="00BD6328" w:rsidRPr="00F81545" w:rsidRDefault="00BD6328" w:rsidP="00947D57">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01C2160" w14:textId="1D390300" w:rsidR="009873FC" w:rsidRPr="009873FC" w:rsidRDefault="009873FC" w:rsidP="009873FC">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933" w:name="_Toc37067752"/>
      <w:bookmarkStart w:id="934" w:name="_Toc36843463"/>
      <w:bookmarkStart w:id="935" w:name="_Toc36836486"/>
      <w:bookmarkStart w:id="936" w:name="_Toc36756945"/>
      <w:r w:rsidRPr="009873FC">
        <w:rPr>
          <w:rFonts w:ascii="Arial" w:eastAsia="MS Mincho" w:hAnsi="Arial" w:cs="Times New Roman"/>
          <w:sz w:val="22"/>
          <w:lang w:eastAsia="ja-JP"/>
        </w:rPr>
        <w:t>5.8.9.1.8</w:t>
      </w:r>
      <w:r w:rsidRPr="009873FC">
        <w:rPr>
          <w:rFonts w:ascii="Arial" w:eastAsia="MS Mincho" w:hAnsi="Arial" w:cs="Times New Roman"/>
          <w:sz w:val="22"/>
          <w:lang w:eastAsia="ja-JP"/>
        </w:rPr>
        <w:tab/>
      </w:r>
      <w:ins w:id="937" w:author="Huawei" w:date="2020-04-14T09:48:00Z">
        <w:r w:rsidR="001E000D" w:rsidRPr="001E000D">
          <w:rPr>
            <w:rFonts w:ascii="Arial" w:eastAsia="MS Mincho" w:hAnsi="Arial" w:cs="Times New Roman"/>
            <w:sz w:val="22"/>
            <w:lang w:eastAsia="ja-JP"/>
          </w:rPr>
          <w:t xml:space="preserve">Reception of an </w:t>
        </w:r>
        <w:r w:rsidR="001E000D" w:rsidRPr="001E000D">
          <w:rPr>
            <w:rFonts w:ascii="Arial" w:eastAsia="MS Mincho" w:hAnsi="Arial" w:cs="Times New Roman"/>
            <w:i/>
            <w:sz w:val="22"/>
            <w:lang w:eastAsia="ja-JP"/>
          </w:rPr>
          <w:t>RRCReconfigurationFailureSidelink</w:t>
        </w:r>
        <w:r w:rsidR="001E000D" w:rsidRPr="001E000D">
          <w:rPr>
            <w:rFonts w:ascii="Arial" w:eastAsia="MS Mincho" w:hAnsi="Arial" w:cs="Times New Roman"/>
            <w:sz w:val="22"/>
            <w:lang w:eastAsia="ja-JP"/>
          </w:rPr>
          <w:t xml:space="preserve"> by the UE</w:t>
        </w:r>
      </w:ins>
      <w:del w:id="938" w:author="Huawei" w:date="2020-04-14T09:48:00Z">
        <w:r w:rsidRPr="009873FC" w:rsidDel="001E000D">
          <w:rPr>
            <w:rFonts w:ascii="Arial" w:eastAsia="MS Mincho" w:hAnsi="Arial" w:cs="Times New Roman"/>
            <w:sz w:val="22"/>
            <w:lang w:eastAsia="ja-JP"/>
          </w:rPr>
          <w:delText>S</w:delText>
        </w:r>
        <w:r w:rsidRPr="009873FC" w:rsidDel="001E000D">
          <w:rPr>
            <w:rFonts w:ascii="Arial" w:eastAsia="Times New Roman" w:hAnsi="Arial" w:cs="Times New Roman"/>
            <w:sz w:val="22"/>
            <w:lang w:eastAsia="ja-JP"/>
          </w:rPr>
          <w:delText>idelink RRC reconfiguration failure</w:delText>
        </w:r>
      </w:del>
      <w:bookmarkEnd w:id="933"/>
      <w:bookmarkEnd w:id="934"/>
      <w:bookmarkEnd w:id="935"/>
      <w:bookmarkEnd w:id="936"/>
    </w:p>
    <w:p w14:paraId="32393A2A" w14:textId="77777777" w:rsidR="009873FC" w:rsidRPr="009873FC" w:rsidRDefault="009873FC" w:rsidP="009873FC">
      <w:pPr>
        <w:overflowPunct w:val="0"/>
        <w:autoSpaceDE w:val="0"/>
        <w:autoSpaceDN w:val="0"/>
        <w:adjustRightInd w:val="0"/>
        <w:rPr>
          <w:rFonts w:ascii="Times New Roman" w:eastAsia="Times New Roman" w:hAnsi="Times New Roman" w:cs="Times New Roman"/>
          <w:lang w:eastAsia="ja-JP"/>
        </w:rPr>
      </w:pPr>
      <w:r w:rsidRPr="009873FC">
        <w:rPr>
          <w:rFonts w:ascii="Times New Roman" w:eastAsia="Times New Roman" w:hAnsi="Times New Roman" w:cs="Times New Roman"/>
          <w:lang w:eastAsia="ja-JP"/>
        </w:rPr>
        <w:t xml:space="preserve">The UE shall perform the following actions upon reception of the </w:t>
      </w:r>
      <w:r w:rsidRPr="009873FC">
        <w:rPr>
          <w:rFonts w:ascii="Times New Roman" w:eastAsia="Times New Roman" w:hAnsi="Times New Roman" w:cs="Times New Roman"/>
          <w:i/>
          <w:lang w:eastAsia="ko-KR"/>
        </w:rPr>
        <w:t>RRCReconfigurationFailureSidelink</w:t>
      </w:r>
      <w:r w:rsidRPr="009873FC">
        <w:rPr>
          <w:rFonts w:ascii="Times New Roman" w:eastAsia="Times New Roman" w:hAnsi="Times New Roman" w:cs="Times New Roman"/>
          <w:lang w:eastAsia="ja-JP"/>
        </w:rPr>
        <w:t>:</w:t>
      </w:r>
    </w:p>
    <w:p w14:paraId="58793260" w14:textId="77777777" w:rsidR="009873FC" w:rsidRPr="009873FC" w:rsidRDefault="009873FC" w:rsidP="009873FC">
      <w:pPr>
        <w:overflowPunct w:val="0"/>
        <w:autoSpaceDE w:val="0"/>
        <w:autoSpaceDN w:val="0"/>
        <w:adjustRightInd w:val="0"/>
        <w:ind w:left="568" w:hanging="284"/>
        <w:rPr>
          <w:rFonts w:ascii="Times New Roman" w:eastAsia="Times New Roman" w:hAnsi="Times New Roman" w:cs="Times New Roman"/>
          <w:lang w:eastAsia="ja-JP"/>
        </w:rPr>
      </w:pPr>
      <w:r w:rsidRPr="009873FC">
        <w:rPr>
          <w:rFonts w:ascii="Times New Roman" w:eastAsia="Times New Roman" w:hAnsi="Times New Roman" w:cs="Times New Roman"/>
          <w:lang w:eastAsia="ja-JP"/>
        </w:rPr>
        <w:t>1&gt;</w:t>
      </w:r>
      <w:r w:rsidRPr="009873FC">
        <w:rPr>
          <w:rFonts w:ascii="Times New Roman" w:eastAsia="Times New Roman" w:hAnsi="Times New Roman" w:cs="Times New Roman"/>
          <w:lang w:eastAsia="ja-JP"/>
        </w:rPr>
        <w:tab/>
        <w:t>stop timer T400, if running;</w:t>
      </w:r>
    </w:p>
    <w:p w14:paraId="3C8E73E7" w14:textId="5A1936BB" w:rsidR="009873FC" w:rsidRPr="009873FC" w:rsidRDefault="009873FC">
      <w:pPr>
        <w:overflowPunct w:val="0"/>
        <w:autoSpaceDE w:val="0"/>
        <w:autoSpaceDN w:val="0"/>
        <w:adjustRightInd w:val="0"/>
        <w:ind w:left="568" w:hanging="284"/>
        <w:rPr>
          <w:rFonts w:ascii="Times New Roman" w:eastAsia="Times New Roman" w:hAnsi="Times New Roman" w:cs="Times New Roman"/>
          <w:lang w:eastAsia="ja-JP"/>
        </w:rPr>
        <w:pPrChange w:id="939" w:author="Huawei" w:date="2020-04-07T17:11:00Z">
          <w:pPr>
            <w:overflowPunct w:val="0"/>
            <w:autoSpaceDE w:val="0"/>
            <w:autoSpaceDN w:val="0"/>
            <w:adjustRightInd w:val="0"/>
            <w:ind w:left="851" w:hanging="284"/>
          </w:pPr>
        </w:pPrChange>
      </w:pPr>
      <w:del w:id="940" w:author="Huawei" w:date="2020-04-07T17:11:00Z">
        <w:r w:rsidRPr="009873FC" w:rsidDel="009873FC">
          <w:rPr>
            <w:rFonts w:ascii="Times New Roman" w:eastAsia="Times New Roman" w:hAnsi="Times New Roman" w:cs="Times New Roman"/>
            <w:lang w:eastAsia="ja-JP"/>
          </w:rPr>
          <w:delText>2</w:delText>
        </w:r>
      </w:del>
      <w:ins w:id="941" w:author="Huawei" w:date="2020-04-07T17:11:00Z">
        <w:r>
          <w:rPr>
            <w:rFonts w:ascii="Times New Roman" w:eastAsia="Times New Roman" w:hAnsi="Times New Roman" w:cs="Times New Roman"/>
            <w:lang w:eastAsia="ja-JP"/>
          </w:rPr>
          <w:t>1</w:t>
        </w:r>
      </w:ins>
      <w:r w:rsidRPr="009873FC">
        <w:rPr>
          <w:rFonts w:ascii="Times New Roman" w:eastAsia="Times New Roman" w:hAnsi="Times New Roman" w:cs="Times New Roman"/>
          <w:lang w:eastAsia="ja-JP"/>
        </w:rPr>
        <w:t>&gt;</w:t>
      </w:r>
      <w:r w:rsidRPr="009873FC">
        <w:rPr>
          <w:rFonts w:ascii="Times New Roman" w:eastAsia="Times New Roman" w:hAnsi="Times New Roman" w:cs="Times New Roman"/>
          <w:lang w:eastAsia="ja-JP"/>
        </w:rPr>
        <w:tab/>
        <w:t xml:space="preserve">continue using the configuration used prior to corresponding </w:t>
      </w:r>
      <w:r w:rsidRPr="009873FC">
        <w:rPr>
          <w:rFonts w:ascii="Times New Roman" w:eastAsia="Times New Roman" w:hAnsi="Times New Roman" w:cs="Times New Roman"/>
          <w:i/>
          <w:lang w:eastAsia="ko-KR"/>
        </w:rPr>
        <w:t>RRCReconfigurationSidelink</w:t>
      </w:r>
      <w:r w:rsidRPr="009873FC">
        <w:rPr>
          <w:rFonts w:ascii="Times New Roman" w:eastAsia="Times New Roman" w:hAnsi="Times New Roman" w:cs="Times New Roman"/>
          <w:lang w:eastAsia="ja-JP"/>
        </w:rPr>
        <w:t xml:space="preserve"> message;</w:t>
      </w:r>
    </w:p>
    <w:p w14:paraId="40013564" w14:textId="77777777" w:rsidR="009873FC" w:rsidRPr="009873FC" w:rsidRDefault="009873FC" w:rsidP="009873FC">
      <w:pPr>
        <w:overflowPunct w:val="0"/>
        <w:autoSpaceDE w:val="0"/>
        <w:autoSpaceDN w:val="0"/>
        <w:adjustRightInd w:val="0"/>
        <w:ind w:left="568" w:hanging="284"/>
        <w:rPr>
          <w:rFonts w:ascii="Times New Roman" w:eastAsia="Times New Roman" w:hAnsi="Times New Roman" w:cs="Times New Roman"/>
          <w:lang w:eastAsia="ja-JP"/>
        </w:rPr>
      </w:pPr>
      <w:r w:rsidRPr="009873FC">
        <w:rPr>
          <w:rFonts w:ascii="Times New Roman" w:eastAsia="Times New Roman" w:hAnsi="Times New Roman" w:cs="Times New Roman"/>
          <w:lang w:eastAsia="ja-JP"/>
        </w:rPr>
        <w:t>1&gt;</w:t>
      </w:r>
      <w:r w:rsidRPr="009873FC">
        <w:rPr>
          <w:rFonts w:ascii="Times New Roman" w:eastAsia="Times New Roman" w:hAnsi="Times New Roman" w:cs="Times New Roman"/>
          <w:lang w:eastAsia="ja-JP"/>
        </w:rPr>
        <w:tab/>
        <w:t>if UE is in RRC_CONNECTED:</w:t>
      </w:r>
    </w:p>
    <w:p w14:paraId="096A1A51" w14:textId="7BEE112B" w:rsidR="009873FC" w:rsidRPr="009873FC" w:rsidRDefault="009873FC" w:rsidP="009873FC">
      <w:pPr>
        <w:overflowPunct w:val="0"/>
        <w:autoSpaceDE w:val="0"/>
        <w:autoSpaceDN w:val="0"/>
        <w:adjustRightInd w:val="0"/>
        <w:ind w:left="851" w:hanging="284"/>
        <w:rPr>
          <w:rFonts w:ascii="Times New Roman" w:eastAsia="Times New Roman" w:hAnsi="Times New Roman" w:cs="Times New Roman"/>
          <w:lang w:eastAsia="ja-JP"/>
        </w:rPr>
      </w:pPr>
      <w:r w:rsidRPr="009873FC">
        <w:rPr>
          <w:rFonts w:ascii="Times New Roman" w:eastAsia="Times New Roman" w:hAnsi="Times New Roman" w:cs="Times New Roman"/>
          <w:lang w:eastAsia="ja-JP"/>
        </w:rPr>
        <w:t>2&gt;</w:t>
      </w:r>
      <w:r w:rsidRPr="009873FC">
        <w:rPr>
          <w:rFonts w:ascii="Times New Roman" w:eastAsia="Times New Roman" w:hAnsi="Times New Roman" w:cs="Times New Roman"/>
          <w:lang w:eastAsia="ja-JP"/>
        </w:rPr>
        <w:tab/>
        <w:t>perform the sidelink UE information for NR sidelink communication procedure, as specified in 5.8.3.3 or sub-clause 5.10.</w:t>
      </w:r>
      <w:del w:id="942" w:author="Huawei" w:date="2020-04-28T16:50:00Z">
        <w:r w:rsidRPr="009873FC" w:rsidDel="00DD6FB1">
          <w:rPr>
            <w:rFonts w:ascii="Times New Roman" w:eastAsia="Times New Roman" w:hAnsi="Times New Roman" w:cs="Times New Roman"/>
            <w:lang w:eastAsia="ja-JP"/>
          </w:rPr>
          <w:delText xml:space="preserve">X </w:delText>
        </w:r>
      </w:del>
      <w:ins w:id="943" w:author="Huawei" w:date="2020-04-28T16:50:00Z">
        <w:r w:rsidR="00DD6FB1">
          <w:rPr>
            <w:rFonts w:ascii="Times New Roman" w:eastAsia="Times New Roman" w:hAnsi="Times New Roman" w:cs="Times New Roman"/>
            <w:lang w:eastAsia="ja-JP"/>
          </w:rPr>
          <w:t>15</w:t>
        </w:r>
        <w:r w:rsidR="00DD6FB1" w:rsidRPr="009873FC">
          <w:rPr>
            <w:rFonts w:ascii="Times New Roman" w:eastAsia="Times New Roman" w:hAnsi="Times New Roman" w:cs="Times New Roman"/>
            <w:lang w:eastAsia="ja-JP"/>
          </w:rPr>
          <w:t xml:space="preserve"> </w:t>
        </w:r>
      </w:ins>
      <w:r w:rsidRPr="009873FC">
        <w:rPr>
          <w:rFonts w:ascii="Times New Roman" w:eastAsia="Times New Roman" w:hAnsi="Times New Roman" w:cs="Times New Roman"/>
          <w:lang w:eastAsia="ja-JP"/>
        </w:rPr>
        <w:t>in TS 36.331 [10];</w:t>
      </w:r>
    </w:p>
    <w:p w14:paraId="468058DC" w14:textId="4352F359" w:rsidR="009873FC" w:rsidRPr="009873FC" w:rsidDel="00216F8E" w:rsidRDefault="009873FC" w:rsidP="009873FC">
      <w:pPr>
        <w:keepLines/>
        <w:overflowPunct w:val="0"/>
        <w:autoSpaceDE w:val="0"/>
        <w:autoSpaceDN w:val="0"/>
        <w:adjustRightInd w:val="0"/>
        <w:ind w:left="1135" w:hanging="851"/>
        <w:rPr>
          <w:del w:id="944" w:author="Huawei" w:date="2020-04-22T17:20:00Z"/>
          <w:rFonts w:ascii="Times New Roman" w:eastAsia="Times New Roman" w:hAnsi="Times New Roman" w:cs="Times New Roman"/>
          <w:lang w:eastAsia="ja-JP"/>
        </w:rPr>
      </w:pPr>
      <w:del w:id="945" w:author="Huawei" w:date="2020-04-22T17:20:00Z">
        <w:r w:rsidRPr="009873FC" w:rsidDel="00216F8E">
          <w:rPr>
            <w:rFonts w:ascii="Times New Roman" w:eastAsia="Times New Roman" w:hAnsi="Times New Roman" w:cs="Times New Roman"/>
            <w:lang w:eastAsia="ja-JP"/>
          </w:rPr>
          <w:delText>Editor Notes: FFS on the need of further UE behaviors upon PC5 AS configuration failure</w:delText>
        </w:r>
        <w:r w:rsidRPr="009873FC" w:rsidDel="00216F8E">
          <w:rPr>
            <w:rFonts w:ascii="Times New Roman" w:eastAsia="Times New Roman" w:hAnsi="Times New Roman" w:cs="Times New Roman"/>
            <w:lang w:eastAsia="ko-KR"/>
          </w:rPr>
          <w:delText>.</w:delText>
        </w:r>
      </w:del>
    </w:p>
    <w:p w14:paraId="59E3D43A" w14:textId="77777777" w:rsidR="002D783B" w:rsidRPr="00F81545" w:rsidRDefault="002D783B" w:rsidP="002D783B">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4280CBDC" w14:textId="77777777" w:rsidR="002D783B" w:rsidRPr="002D783B" w:rsidRDefault="002D783B" w:rsidP="002D783B">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946" w:name="_Toc37067753"/>
      <w:bookmarkStart w:id="947" w:name="_Toc36843464"/>
      <w:bookmarkStart w:id="948" w:name="_Toc36836487"/>
      <w:bookmarkStart w:id="949" w:name="_Toc36756946"/>
      <w:r w:rsidRPr="002D783B">
        <w:rPr>
          <w:rFonts w:ascii="Arial" w:eastAsia="MS Mincho" w:hAnsi="Arial" w:cs="Times New Roman"/>
          <w:sz w:val="22"/>
          <w:lang w:eastAsia="ja-JP"/>
        </w:rPr>
        <w:t>5.8.9.1.9</w:t>
      </w:r>
      <w:r w:rsidRPr="002D783B">
        <w:rPr>
          <w:rFonts w:ascii="Arial" w:eastAsia="MS Mincho" w:hAnsi="Arial" w:cs="Times New Roman"/>
          <w:sz w:val="22"/>
          <w:lang w:eastAsia="ja-JP"/>
        </w:rPr>
        <w:tab/>
        <w:t xml:space="preserve">Reception of an </w:t>
      </w:r>
      <w:r w:rsidRPr="002D783B">
        <w:rPr>
          <w:rFonts w:ascii="Arial" w:eastAsia="Times New Roman" w:hAnsi="Arial" w:cs="Times New Roman"/>
          <w:i/>
          <w:sz w:val="22"/>
          <w:lang w:eastAsia="ko-KR"/>
        </w:rPr>
        <w:t>RRCReconfigurationCompleteSidelink</w:t>
      </w:r>
      <w:r w:rsidRPr="002D783B">
        <w:rPr>
          <w:rFonts w:ascii="Arial" w:eastAsia="Batang" w:hAnsi="Arial" w:cs="Times New Roman"/>
          <w:noProof/>
          <w:sz w:val="22"/>
          <w:lang w:eastAsia="x-none"/>
        </w:rPr>
        <w:t xml:space="preserve"> </w:t>
      </w:r>
      <w:r w:rsidRPr="002D783B">
        <w:rPr>
          <w:rFonts w:ascii="Arial" w:eastAsia="MS Mincho" w:hAnsi="Arial" w:cs="Times New Roman"/>
          <w:sz w:val="22"/>
          <w:lang w:eastAsia="ja-JP"/>
        </w:rPr>
        <w:t>by the UE</w:t>
      </w:r>
      <w:bookmarkEnd w:id="946"/>
      <w:bookmarkEnd w:id="947"/>
      <w:bookmarkEnd w:id="948"/>
      <w:bookmarkEnd w:id="949"/>
    </w:p>
    <w:p w14:paraId="6219A058" w14:textId="77777777" w:rsidR="002D783B" w:rsidRPr="002D783B" w:rsidRDefault="002D783B" w:rsidP="002D783B">
      <w:pPr>
        <w:overflowPunct w:val="0"/>
        <w:autoSpaceDE w:val="0"/>
        <w:autoSpaceDN w:val="0"/>
        <w:adjustRightInd w:val="0"/>
        <w:rPr>
          <w:rFonts w:ascii="Times New Roman" w:eastAsia="Times New Roman" w:hAnsi="Times New Roman" w:cs="Times New Roman"/>
          <w:lang w:eastAsia="ja-JP"/>
        </w:rPr>
      </w:pPr>
      <w:r w:rsidRPr="002D783B">
        <w:rPr>
          <w:rFonts w:ascii="Times New Roman" w:eastAsia="Times New Roman" w:hAnsi="Times New Roman" w:cs="Times New Roman"/>
          <w:lang w:eastAsia="ja-JP"/>
        </w:rPr>
        <w:t xml:space="preserve">The UE shall perform the following actions upon reception of the </w:t>
      </w:r>
      <w:r w:rsidRPr="002D783B">
        <w:rPr>
          <w:rFonts w:ascii="Times New Roman" w:eastAsia="Times New Roman" w:hAnsi="Times New Roman" w:cs="Times New Roman"/>
          <w:i/>
          <w:lang w:eastAsia="ko-KR"/>
        </w:rPr>
        <w:t>RRCReconfigurationCompleteSidelink</w:t>
      </w:r>
      <w:r w:rsidRPr="002D783B">
        <w:rPr>
          <w:rFonts w:ascii="Times New Roman" w:eastAsia="Times New Roman" w:hAnsi="Times New Roman" w:cs="Times New Roman"/>
          <w:lang w:eastAsia="ja-JP"/>
        </w:rPr>
        <w:t>:</w:t>
      </w:r>
    </w:p>
    <w:p w14:paraId="0C293F9E" w14:textId="5C7F9195" w:rsidR="002D783B" w:rsidRDefault="002D783B" w:rsidP="002D783B">
      <w:pPr>
        <w:overflowPunct w:val="0"/>
        <w:autoSpaceDE w:val="0"/>
        <w:autoSpaceDN w:val="0"/>
        <w:adjustRightInd w:val="0"/>
        <w:ind w:left="568" w:hanging="284"/>
        <w:rPr>
          <w:ins w:id="950" w:author="Huawei" w:date="2020-04-14T09:39:00Z"/>
          <w:rFonts w:ascii="Times New Roman" w:eastAsia="Times New Roman" w:hAnsi="Times New Roman" w:cs="Times New Roman"/>
          <w:lang w:eastAsia="ja-JP"/>
        </w:rPr>
      </w:pPr>
      <w:r w:rsidRPr="002D783B">
        <w:rPr>
          <w:rFonts w:ascii="Times New Roman" w:eastAsia="Times New Roman" w:hAnsi="Times New Roman" w:cs="Times New Roman"/>
          <w:lang w:eastAsia="ja-JP"/>
        </w:rPr>
        <w:t>1&gt;</w:t>
      </w:r>
      <w:r w:rsidRPr="002D783B">
        <w:rPr>
          <w:rFonts w:ascii="Times New Roman" w:eastAsia="Times New Roman" w:hAnsi="Times New Roman" w:cs="Times New Roman"/>
          <w:lang w:eastAsia="ja-JP"/>
        </w:rPr>
        <w:tab/>
        <w:t>stop timer T400, if running;</w:t>
      </w:r>
    </w:p>
    <w:p w14:paraId="257A363D" w14:textId="0EFE6471" w:rsidR="002D783B" w:rsidRPr="002D783B" w:rsidRDefault="002D783B" w:rsidP="002D783B">
      <w:pPr>
        <w:overflowPunct w:val="0"/>
        <w:autoSpaceDE w:val="0"/>
        <w:autoSpaceDN w:val="0"/>
        <w:adjustRightInd w:val="0"/>
        <w:ind w:left="568" w:hanging="284"/>
        <w:rPr>
          <w:rFonts w:ascii="Times New Roman" w:eastAsia="Times New Roman" w:hAnsi="Times New Roman" w:cs="Times New Roman"/>
          <w:lang w:eastAsia="ja-JP"/>
        </w:rPr>
      </w:pPr>
      <w:ins w:id="951" w:author="Huawei" w:date="2020-04-14T09:39:00Z">
        <w:r>
          <w:rPr>
            <w:rFonts w:ascii="Times New Roman" w:eastAsia="Times New Roman" w:hAnsi="Times New Roman" w:cs="Times New Roman"/>
            <w:lang w:eastAsia="ja-JP"/>
          </w:rPr>
          <w:t xml:space="preserve">1&gt; </w:t>
        </w:r>
        <w:r w:rsidRPr="002D783B">
          <w:rPr>
            <w:rFonts w:ascii="Times New Roman" w:eastAsia="Times New Roman" w:hAnsi="Times New Roman" w:cs="Times New Roman"/>
            <w:lang w:eastAsia="ja-JP"/>
          </w:rPr>
          <w:t xml:space="preserve">consider the configurations in the corresponding </w:t>
        </w:r>
        <w:r w:rsidRPr="005F59EC">
          <w:rPr>
            <w:rFonts w:ascii="Times New Roman" w:eastAsia="Times New Roman" w:hAnsi="Times New Roman" w:cs="Times New Roman"/>
            <w:i/>
            <w:lang w:eastAsia="ja-JP"/>
          </w:rPr>
          <w:t>RRCReconfigurationSidelink</w:t>
        </w:r>
        <w:r w:rsidRPr="002D783B">
          <w:rPr>
            <w:rFonts w:ascii="Times New Roman" w:eastAsia="Times New Roman" w:hAnsi="Times New Roman" w:cs="Times New Roman"/>
            <w:lang w:eastAsia="ja-JP"/>
          </w:rPr>
          <w:t xml:space="preserve"> message </w:t>
        </w:r>
      </w:ins>
      <w:ins w:id="952" w:author="Huawei" w:date="2020-04-24T16:41:00Z">
        <w:r w:rsidR="008E0954">
          <w:rPr>
            <w:rFonts w:ascii="Times New Roman" w:eastAsia="Times New Roman" w:hAnsi="Times New Roman" w:cs="Times New Roman"/>
            <w:lang w:eastAsia="ja-JP"/>
          </w:rPr>
          <w:t>to be</w:t>
        </w:r>
      </w:ins>
      <w:ins w:id="953" w:author="Huawei" w:date="2020-04-14T09:39:00Z">
        <w:r w:rsidRPr="002D783B">
          <w:rPr>
            <w:rFonts w:ascii="Times New Roman" w:eastAsia="Times New Roman" w:hAnsi="Times New Roman" w:cs="Times New Roman"/>
            <w:lang w:eastAsia="ja-JP"/>
          </w:rPr>
          <w:t xml:space="preserve"> applied</w:t>
        </w:r>
        <w:r>
          <w:rPr>
            <w:rFonts w:ascii="Times New Roman" w:eastAsia="Times New Roman" w:hAnsi="Times New Roman" w:cs="Times New Roman"/>
            <w:lang w:eastAsia="ja-JP"/>
          </w:rPr>
          <w:t>.</w:t>
        </w:r>
      </w:ins>
    </w:p>
    <w:p w14:paraId="7720ED22" w14:textId="3D185BCE" w:rsidR="00213414" w:rsidRPr="00213414" w:rsidRDefault="00213414" w:rsidP="00213414">
      <w:pPr>
        <w:keepNext/>
        <w:keepLines/>
        <w:spacing w:before="120"/>
        <w:ind w:left="1701" w:hanging="1701"/>
        <w:outlineLvl w:val="4"/>
        <w:rPr>
          <w:ins w:id="954" w:author="Huawei" w:date="2020-04-22T17:14:00Z"/>
          <w:rFonts w:ascii="Arial" w:eastAsia="MS Mincho" w:hAnsi="Arial" w:cs="Times New Roman"/>
          <w:sz w:val="22"/>
        </w:rPr>
      </w:pPr>
      <w:ins w:id="955" w:author="Huawei" w:date="2020-04-22T17:14:00Z">
        <w:r w:rsidRPr="00213414">
          <w:rPr>
            <w:rFonts w:ascii="Arial" w:eastAsia="MS Mincho" w:hAnsi="Arial" w:cs="Times New Roman"/>
            <w:sz w:val="22"/>
          </w:rPr>
          <w:t>5.8.9.1.10</w:t>
        </w:r>
        <w:r w:rsidRPr="00213414">
          <w:rPr>
            <w:rFonts w:ascii="Arial" w:eastAsia="MS Mincho" w:hAnsi="Arial" w:cs="Times New Roman"/>
            <w:sz w:val="22"/>
          </w:rPr>
          <w:tab/>
          <w:t xml:space="preserve">Sidelink </w:t>
        </w:r>
      </w:ins>
      <w:ins w:id="956" w:author="Huawei" w:date="2020-04-28T17:15:00Z">
        <w:r w:rsidR="00A36387">
          <w:rPr>
            <w:rFonts w:ascii="Arial" w:eastAsia="MS Mincho" w:hAnsi="Arial" w:cs="Times New Roman"/>
            <w:sz w:val="22"/>
          </w:rPr>
          <w:t>reset</w:t>
        </w:r>
      </w:ins>
      <w:ins w:id="957" w:author="Huawei" w:date="2020-04-22T17:14:00Z">
        <w:r w:rsidRPr="00213414">
          <w:rPr>
            <w:rFonts w:ascii="Arial" w:eastAsia="MS Mincho" w:hAnsi="Arial" w:cs="Times New Roman"/>
            <w:sz w:val="22"/>
          </w:rPr>
          <w:t xml:space="preserve"> configuration</w:t>
        </w:r>
      </w:ins>
    </w:p>
    <w:p w14:paraId="45363A05" w14:textId="77777777" w:rsidR="00213414" w:rsidRPr="00213414" w:rsidRDefault="00213414" w:rsidP="00213414">
      <w:pPr>
        <w:rPr>
          <w:ins w:id="958" w:author="Huawei" w:date="2020-04-22T17:14:00Z"/>
          <w:rFonts w:ascii="Times New Roman" w:eastAsia="宋体" w:hAnsi="Times New Roman" w:cs="Times New Roman"/>
        </w:rPr>
      </w:pPr>
      <w:ins w:id="959" w:author="Huawei" w:date="2020-04-22T17:14:00Z">
        <w:r w:rsidRPr="00213414">
          <w:rPr>
            <w:rFonts w:ascii="Times New Roman" w:eastAsia="宋体" w:hAnsi="Times New Roman" w:cs="Times New Roman"/>
          </w:rPr>
          <w:t>The UE shall:</w:t>
        </w:r>
      </w:ins>
    </w:p>
    <w:p w14:paraId="4C5CB7A5" w14:textId="77777777" w:rsidR="00213414" w:rsidRPr="00213414" w:rsidRDefault="00213414" w:rsidP="00213414">
      <w:pPr>
        <w:ind w:left="568" w:hanging="284"/>
        <w:rPr>
          <w:ins w:id="960" w:author="Huawei" w:date="2020-04-22T17:14:00Z"/>
          <w:rFonts w:ascii="Times New Roman" w:eastAsia="宋体" w:hAnsi="Times New Roman" w:cs="Times New Roman"/>
        </w:rPr>
      </w:pPr>
      <w:ins w:id="961" w:author="Huawei" w:date="2020-04-22T17:14:00Z">
        <w:r w:rsidRPr="00213414">
          <w:rPr>
            <w:rFonts w:ascii="Times New Roman" w:eastAsia="宋体" w:hAnsi="Times New Roman" w:cs="Times New Roman"/>
          </w:rPr>
          <w:t>1&gt;</w:t>
        </w:r>
        <w:r w:rsidRPr="00213414">
          <w:rPr>
            <w:rFonts w:ascii="Times New Roman" w:eastAsia="宋体" w:hAnsi="Times New Roman" w:cs="Times New Roman"/>
          </w:rPr>
          <w:tab/>
          <w:t>release/clear all current sidelink radio configuration of this destination;</w:t>
        </w:r>
      </w:ins>
    </w:p>
    <w:p w14:paraId="1BFE0903" w14:textId="77777777" w:rsidR="00213414" w:rsidRPr="00213414" w:rsidRDefault="00213414" w:rsidP="00213414">
      <w:pPr>
        <w:ind w:left="568" w:hanging="284"/>
        <w:rPr>
          <w:ins w:id="962" w:author="Huawei" w:date="2020-04-22T17:14:00Z"/>
          <w:rFonts w:ascii="Times New Roman" w:eastAsia="宋体" w:hAnsi="Times New Roman" w:cs="Times New Roman"/>
        </w:rPr>
      </w:pPr>
      <w:ins w:id="963" w:author="Huawei" w:date="2020-04-22T17:14:00Z">
        <w:r w:rsidRPr="00213414">
          <w:rPr>
            <w:rFonts w:ascii="Times New Roman" w:eastAsia="宋体" w:hAnsi="Times New Roman" w:cs="Times New Roman"/>
          </w:rPr>
          <w:t>1&gt;</w:t>
        </w:r>
        <w:r w:rsidRPr="00213414">
          <w:rPr>
            <w:rFonts w:ascii="Times New Roman" w:eastAsia="宋体" w:hAnsi="Times New Roman" w:cs="Times New Roman"/>
          </w:rPr>
          <w:tab/>
          <w:t>release the sidelink DRBs of this destination, in according to sub-clause 5.8.9.1.4;</w:t>
        </w:r>
      </w:ins>
    </w:p>
    <w:p w14:paraId="25FC3858" w14:textId="77777777" w:rsidR="00BD6328" w:rsidRPr="00F81545" w:rsidRDefault="00BD6328" w:rsidP="00BD6328">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D824C85" w14:textId="77777777" w:rsidR="00AA319E" w:rsidRPr="00AA319E" w:rsidRDefault="00AA319E" w:rsidP="00AA319E">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964" w:name="_Toc37067755"/>
      <w:bookmarkStart w:id="965" w:name="_Toc36843466"/>
      <w:bookmarkStart w:id="966" w:name="_Toc36836489"/>
      <w:bookmarkStart w:id="967" w:name="_Toc36756948"/>
      <w:r w:rsidRPr="00AA319E">
        <w:rPr>
          <w:rFonts w:ascii="Arial" w:eastAsia="Times New Roman" w:hAnsi="Arial" w:cs="Times New Roman"/>
          <w:sz w:val="24"/>
          <w:lang w:eastAsia="ja-JP"/>
        </w:rPr>
        <w:t>5.8.9.3</w:t>
      </w:r>
      <w:r w:rsidRPr="00AA319E">
        <w:rPr>
          <w:rFonts w:ascii="Arial" w:eastAsia="Times New Roman" w:hAnsi="Arial" w:cs="Times New Roman"/>
          <w:sz w:val="24"/>
          <w:lang w:eastAsia="ja-JP"/>
        </w:rPr>
        <w:tab/>
        <w:t>Sidelink radio link failure related actions</w:t>
      </w:r>
      <w:bookmarkEnd w:id="964"/>
      <w:bookmarkEnd w:id="965"/>
      <w:bookmarkEnd w:id="966"/>
      <w:bookmarkEnd w:id="967"/>
    </w:p>
    <w:p w14:paraId="6ABE71B7" w14:textId="77777777" w:rsidR="00AA319E" w:rsidRPr="00AA319E" w:rsidRDefault="00AA319E" w:rsidP="00AA319E">
      <w:pPr>
        <w:overflowPunct w:val="0"/>
        <w:autoSpaceDE w:val="0"/>
        <w:autoSpaceDN w:val="0"/>
        <w:adjustRightInd w:val="0"/>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The UE shall:</w:t>
      </w:r>
    </w:p>
    <w:p w14:paraId="271D6CCC" w14:textId="77777777" w:rsidR="00AA319E" w:rsidRPr="00AA319E" w:rsidRDefault="00AA319E" w:rsidP="00AA319E">
      <w:pPr>
        <w:overflowPunct w:val="0"/>
        <w:autoSpaceDE w:val="0"/>
        <w:autoSpaceDN w:val="0"/>
        <w:adjustRightInd w:val="0"/>
        <w:ind w:left="568"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1&gt;</w:t>
      </w:r>
      <w:r w:rsidRPr="00AA319E">
        <w:rPr>
          <w:rFonts w:ascii="Times New Roman" w:eastAsia="Times New Roman" w:hAnsi="Times New Roman" w:cs="Times New Roman"/>
          <w:lang w:eastAsia="ja-JP"/>
        </w:rPr>
        <w:tab/>
        <w:t>upon indication from sidelink RLC entity that the maximum number of retransmissions for a specific destination has been reached; or</w:t>
      </w:r>
    </w:p>
    <w:p w14:paraId="2EE3967E" w14:textId="7A989B4C" w:rsidR="00AA319E" w:rsidRPr="00AA319E" w:rsidRDefault="00AA319E" w:rsidP="00AA319E">
      <w:pPr>
        <w:overflowPunct w:val="0"/>
        <w:autoSpaceDE w:val="0"/>
        <w:autoSpaceDN w:val="0"/>
        <w:adjustRightInd w:val="0"/>
        <w:ind w:left="568"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1&gt;</w:t>
      </w:r>
      <w:r w:rsidRPr="00AA319E">
        <w:rPr>
          <w:rFonts w:ascii="Times New Roman" w:eastAsia="Times New Roman" w:hAnsi="Times New Roman" w:cs="Times New Roman"/>
          <w:lang w:eastAsia="ja-JP"/>
        </w:rPr>
        <w:tab/>
        <w:t xml:space="preserve">upon </w:t>
      </w:r>
      <w:r w:rsidRPr="00AA319E">
        <w:rPr>
          <w:rFonts w:ascii="Times New Roman" w:eastAsia="MS Mincho" w:hAnsi="Times New Roman" w:cs="Times New Roman"/>
          <w:lang w:eastAsia="ja-JP"/>
        </w:rPr>
        <w:t>T400 expiry</w:t>
      </w:r>
      <w:ins w:id="968" w:author="Huawei" w:date="2020-04-29T11:19:00Z">
        <w:r w:rsidR="001E172A" w:rsidRPr="001E172A">
          <w:rPr>
            <w:rFonts w:ascii="Times New Roman" w:eastAsia="Times New Roman" w:hAnsi="Times New Roman" w:cs="Times New Roman"/>
            <w:lang w:eastAsia="ja-JP"/>
          </w:rPr>
          <w:t>; or</w:t>
        </w:r>
      </w:ins>
      <w:del w:id="969" w:author="Huawei" w:date="2020-04-29T11:19:00Z">
        <w:r w:rsidRPr="00AA319E" w:rsidDel="001E172A">
          <w:rPr>
            <w:rFonts w:ascii="Times New Roman" w:eastAsia="Times New Roman" w:hAnsi="Times New Roman" w:cs="Times New Roman"/>
            <w:lang w:eastAsia="ja-JP"/>
          </w:rPr>
          <w:delText>:</w:delText>
        </w:r>
      </w:del>
    </w:p>
    <w:p w14:paraId="4208E110" w14:textId="77777777" w:rsidR="001E172A" w:rsidRPr="001E172A" w:rsidRDefault="001E172A" w:rsidP="001E172A">
      <w:pPr>
        <w:ind w:left="568" w:hanging="284"/>
        <w:rPr>
          <w:ins w:id="970" w:author="Huawei" w:date="2020-04-29T11:19:00Z"/>
          <w:rFonts w:ascii="Times New Roman" w:hAnsi="Times New Roman" w:cs="Times New Roman"/>
        </w:rPr>
      </w:pPr>
      <w:ins w:id="971" w:author="Huawei" w:date="2020-04-29T11:19:00Z">
        <w:r w:rsidRPr="001E172A">
          <w:rPr>
            <w:rFonts w:ascii="Times New Roman" w:hAnsi="Times New Roman" w:cs="Times New Roman"/>
          </w:rPr>
          <w:t>1&gt;</w:t>
        </w:r>
        <w:r w:rsidRPr="001E172A">
          <w:rPr>
            <w:rFonts w:ascii="Times New Roman" w:hAnsi="Times New Roman" w:cs="Times New Roman"/>
          </w:rPr>
          <w:tab/>
          <w:t>upon indication from sidelink MAC entity that the maximum number of consecutive HARQ DTX for a specific destination has been reached:</w:t>
        </w:r>
      </w:ins>
    </w:p>
    <w:p w14:paraId="6C112514"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consider sidelink radio link failure to be detected for this destination;</w:t>
      </w:r>
    </w:p>
    <w:p w14:paraId="68C87124"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release the DRBs of this destination, in according to sub-clause 5.8.9.1.4;</w:t>
      </w:r>
    </w:p>
    <w:p w14:paraId="6CA95C19" w14:textId="35646403"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release the SRBs of this destination, in according to sub-clause 5.8.9.1.</w:t>
      </w:r>
      <w:ins w:id="972" w:author="Huawei" w:date="2020-04-14T10:46:00Z">
        <w:r w:rsidR="007A0C33">
          <w:rPr>
            <w:rFonts w:ascii="Times New Roman" w:eastAsia="Times New Roman" w:hAnsi="Times New Roman" w:cs="Times New Roman"/>
            <w:lang w:eastAsia="ja-JP"/>
          </w:rPr>
          <w:t>6</w:t>
        </w:r>
      </w:ins>
      <w:del w:id="973" w:author="Huawei" w:date="2020-04-14T10:46:00Z">
        <w:r w:rsidRPr="00AA319E" w:rsidDel="007A0C33">
          <w:rPr>
            <w:rFonts w:ascii="Times New Roman" w:eastAsia="Times New Roman" w:hAnsi="Times New Roman" w:cs="Times New Roman"/>
            <w:lang w:eastAsia="ja-JP"/>
          </w:rPr>
          <w:delText>7</w:delText>
        </w:r>
      </w:del>
      <w:r w:rsidRPr="00AA319E">
        <w:rPr>
          <w:rFonts w:ascii="Times New Roman" w:eastAsia="Times New Roman" w:hAnsi="Times New Roman" w:cs="Times New Roman"/>
          <w:lang w:eastAsia="ja-JP"/>
        </w:rPr>
        <w:t>;</w:t>
      </w:r>
    </w:p>
    <w:p w14:paraId="383F2C1C"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discard the NR sidelink communication related configuration of this destination;</w:t>
      </w:r>
    </w:p>
    <w:p w14:paraId="6A8BFFEB"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consider the PC5-RRC connection is released for the destination;</w:t>
      </w:r>
    </w:p>
    <w:p w14:paraId="17E5BABB"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indicate the release of the PC5-RRC connection to the upper layers for this destination (i.e. PC5 is unavailable);</w:t>
      </w:r>
    </w:p>
    <w:p w14:paraId="63396209"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if UE is in RRC_CONNECTED:</w:t>
      </w:r>
    </w:p>
    <w:p w14:paraId="2B72E5C3" w14:textId="77777777" w:rsidR="00AA319E" w:rsidRPr="00AA319E" w:rsidRDefault="00AA319E" w:rsidP="00AA319E">
      <w:pPr>
        <w:overflowPunct w:val="0"/>
        <w:autoSpaceDE w:val="0"/>
        <w:autoSpaceDN w:val="0"/>
        <w:adjustRightInd w:val="0"/>
        <w:ind w:left="1135"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3&gt;</w:t>
      </w:r>
      <w:r w:rsidRPr="00AA319E">
        <w:rPr>
          <w:rFonts w:ascii="Times New Roman" w:eastAsia="Times New Roman" w:hAnsi="Times New Roman" w:cs="Times New Roman"/>
          <w:lang w:eastAsia="ja-JP"/>
        </w:rPr>
        <w:tab/>
        <w:t>perform the sidelink UE information for NR sidelink communication procedure, as specified in 5.8.3.3 or sub-clause 5.10.X in TS 36.331 [10];</w:t>
      </w:r>
    </w:p>
    <w:p w14:paraId="41FE26FC" w14:textId="6CC827A5" w:rsidR="00AA319E" w:rsidRPr="00AA319E" w:rsidRDefault="00AA319E" w:rsidP="00AA319E">
      <w:pPr>
        <w:keepLines/>
        <w:overflowPunct w:val="0"/>
        <w:autoSpaceDE w:val="0"/>
        <w:autoSpaceDN w:val="0"/>
        <w:adjustRightInd w:val="0"/>
        <w:ind w:left="1135" w:hanging="851"/>
        <w:textAlignment w:val="baseline"/>
        <w:rPr>
          <w:ins w:id="974" w:author="Huawei" w:date="2020-04-07T17:12:00Z"/>
          <w:rFonts w:ascii="Times New Roman" w:eastAsia="Times New Roman" w:hAnsi="Times New Roman" w:cs="Times New Roman"/>
          <w:lang w:eastAsia="x-none"/>
        </w:rPr>
      </w:pPr>
      <w:ins w:id="975" w:author="Huawei" w:date="2020-04-07T17:12:00Z">
        <w:r w:rsidRPr="00AA319E">
          <w:rPr>
            <w:rFonts w:ascii="Times New Roman" w:eastAsia="Times New Roman" w:hAnsi="Times New Roman" w:cs="Times New Roman"/>
            <w:lang w:eastAsia="x-none"/>
          </w:rPr>
          <w:t>NOTE:</w:t>
        </w:r>
        <w:r w:rsidRPr="00AA319E">
          <w:rPr>
            <w:rFonts w:ascii="Times New Roman" w:eastAsia="Times New Roman" w:hAnsi="Times New Roman" w:cs="Times New Roman"/>
            <w:lang w:eastAsia="x-none"/>
          </w:rPr>
          <w:tab/>
          <w:t>It is up to UE implementation</w:t>
        </w:r>
      </w:ins>
      <w:ins w:id="976" w:author="Huawei" w:date="2020-04-28T16:54:00Z">
        <w:r w:rsidR="00116883">
          <w:rPr>
            <w:rFonts w:ascii="Times New Roman" w:eastAsia="Times New Roman" w:hAnsi="Times New Roman" w:cs="Times New Roman"/>
            <w:lang w:eastAsia="x-none"/>
          </w:rPr>
          <w:t xml:space="preserve"> on </w:t>
        </w:r>
        <w:r w:rsidR="00116883" w:rsidRPr="00116883">
          <w:rPr>
            <w:rFonts w:ascii="Times New Roman" w:eastAsia="Times New Roman" w:hAnsi="Times New Roman" w:cs="Times New Roman"/>
            <w:lang w:eastAsia="x-none"/>
          </w:rPr>
          <w:t>whether and how</w:t>
        </w:r>
      </w:ins>
      <w:ins w:id="977" w:author="Huawei" w:date="2020-04-07T17:12:00Z">
        <w:r w:rsidRPr="00AA319E">
          <w:rPr>
            <w:rFonts w:ascii="Times New Roman" w:eastAsia="Times New Roman" w:hAnsi="Times New Roman" w:cs="Times New Roman"/>
            <w:lang w:eastAsia="x-none"/>
          </w:rPr>
          <w:t xml:space="preserve"> to indicate to upper layers to maintain the keep-alive procedure</w:t>
        </w:r>
      </w:ins>
      <w:ins w:id="978" w:author="Huawei" w:date="2020-04-24T16:46:00Z">
        <w:r w:rsidR="005B5AB8">
          <w:rPr>
            <w:rFonts w:ascii="Times New Roman" w:eastAsia="Times New Roman" w:hAnsi="Times New Roman" w:cs="Times New Roman"/>
            <w:lang w:eastAsia="x-none"/>
          </w:rPr>
          <w:t xml:space="preserve"> [</w:t>
        </w:r>
      </w:ins>
      <w:ins w:id="979" w:author="Huawei" w:date="2020-04-24T16:48:00Z">
        <w:r w:rsidR="005B5AB8" w:rsidRPr="005B5AB8">
          <w:rPr>
            <w:rFonts w:ascii="Times New Roman" w:eastAsia="Times New Roman" w:hAnsi="Times New Roman" w:cs="Times New Roman"/>
            <w:lang w:eastAsia="x-none"/>
          </w:rPr>
          <w:t>55</w:t>
        </w:r>
      </w:ins>
      <w:ins w:id="980" w:author="Huawei" w:date="2020-04-24T16:46:00Z">
        <w:r w:rsidR="005B5AB8">
          <w:rPr>
            <w:rFonts w:ascii="Times New Roman" w:eastAsia="Times New Roman" w:hAnsi="Times New Roman" w:cs="Times New Roman"/>
            <w:lang w:eastAsia="x-none"/>
          </w:rPr>
          <w:t>]</w:t>
        </w:r>
      </w:ins>
      <w:ins w:id="981" w:author="Huawei" w:date="2020-04-07T17:12:00Z">
        <w:r w:rsidRPr="00AA319E">
          <w:rPr>
            <w:rFonts w:ascii="Times New Roman" w:eastAsia="Times New Roman" w:hAnsi="Times New Roman" w:cs="Times New Roman"/>
            <w:lang w:eastAsia="x-none"/>
          </w:rPr>
          <w:t>.</w:t>
        </w:r>
      </w:ins>
    </w:p>
    <w:p w14:paraId="580A50F3" w14:textId="77777777" w:rsidR="00BD6328" w:rsidRPr="00F81545" w:rsidRDefault="00BD6328" w:rsidP="00BD6328">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4215B095" w14:textId="77777777" w:rsidR="00D74E80" w:rsidRPr="00D74E80" w:rsidRDefault="00D74E80" w:rsidP="00D74E80">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982" w:name="_Toc37067757"/>
      <w:bookmarkStart w:id="983" w:name="_Toc36843468"/>
      <w:bookmarkStart w:id="984" w:name="_Toc36836491"/>
      <w:bookmarkStart w:id="985" w:name="_Toc36756950"/>
      <w:r w:rsidRPr="00D74E80">
        <w:rPr>
          <w:rFonts w:ascii="Arial" w:eastAsia="MS Mincho" w:hAnsi="Arial" w:cs="Times New Roman"/>
          <w:sz w:val="22"/>
          <w:lang w:eastAsia="ja-JP"/>
        </w:rPr>
        <w:t>5.8.9.4.1</w:t>
      </w:r>
      <w:r w:rsidRPr="00D74E80">
        <w:rPr>
          <w:rFonts w:ascii="Arial" w:eastAsia="MS Mincho" w:hAnsi="Arial" w:cs="Times New Roman"/>
          <w:sz w:val="22"/>
          <w:lang w:eastAsia="ja-JP"/>
        </w:rPr>
        <w:tab/>
        <w:t>General</w:t>
      </w:r>
      <w:bookmarkEnd w:id="982"/>
      <w:bookmarkEnd w:id="983"/>
      <w:bookmarkEnd w:id="984"/>
      <w:bookmarkEnd w:id="985"/>
    </w:p>
    <w:p w14:paraId="552419EC" w14:textId="3FF2203E" w:rsidR="00D74E80" w:rsidRPr="00D74E80" w:rsidRDefault="00D74E80" w:rsidP="00D74E80">
      <w:pPr>
        <w:overflowPunct w:val="0"/>
        <w:autoSpaceDE w:val="0"/>
        <w:autoSpaceDN w:val="0"/>
        <w:adjustRightInd w:val="0"/>
        <w:rPr>
          <w:rFonts w:ascii="Times New Roman" w:eastAsia="Times New Roman" w:hAnsi="Times New Roman" w:cs="Times New Roman"/>
          <w:lang w:eastAsia="ja-JP"/>
        </w:rPr>
      </w:pPr>
      <w:r w:rsidRPr="00D74E80">
        <w:rPr>
          <w:rFonts w:ascii="Times New Roman" w:eastAsia="Times New Roman" w:hAnsi="Times New Roman" w:cs="Times New Roman"/>
          <w:lang w:eastAsia="ja-JP"/>
        </w:rPr>
        <w:t xml:space="preserve">The sidelink common control information is carried by </w:t>
      </w:r>
      <w:r w:rsidRPr="00D74E80">
        <w:rPr>
          <w:rFonts w:ascii="Times New Roman" w:eastAsia="Times New Roman" w:hAnsi="Times New Roman" w:cs="Times New Roman"/>
          <w:i/>
          <w:lang w:eastAsia="ja-JP"/>
        </w:rPr>
        <w:t>MasterInformationBlockSidelink</w:t>
      </w:r>
      <w:r w:rsidRPr="00D74E80">
        <w:rPr>
          <w:rFonts w:ascii="Times New Roman" w:eastAsia="Times New Roman" w:hAnsi="Times New Roman" w:cs="Times New Roman"/>
          <w:lang w:eastAsia="ja-JP"/>
        </w:rPr>
        <w:t>. The sidelink common control information may change at any transmission</w:t>
      </w:r>
      <w:ins w:id="986" w:author="Huawei" w:date="2020-04-07T17:15:00Z">
        <w:r>
          <w:rPr>
            <w:rFonts w:ascii="Times New Roman" w:eastAsia="Times New Roman" w:hAnsi="Times New Roman" w:cs="Times New Roman"/>
            <w:lang w:eastAsia="ja-JP"/>
          </w:rPr>
          <w:t>,</w:t>
        </w:r>
      </w:ins>
      <w:r w:rsidRPr="00D74E80">
        <w:rPr>
          <w:rFonts w:ascii="Times New Roman" w:eastAsia="Times New Roman" w:hAnsi="Times New Roman" w:cs="Times New Roman"/>
          <w:lang w:eastAsia="ja-JP"/>
        </w:rPr>
        <w:t xml:space="preserve"> i.e. neither a modification period nor a change notification mechanism is used.</w:t>
      </w:r>
    </w:p>
    <w:p w14:paraId="65034BBF" w14:textId="77777777" w:rsidR="00D74E80" w:rsidRPr="00D74E80" w:rsidRDefault="00D74E80" w:rsidP="00D74E80">
      <w:pPr>
        <w:overflowPunct w:val="0"/>
        <w:autoSpaceDE w:val="0"/>
        <w:autoSpaceDN w:val="0"/>
        <w:adjustRightInd w:val="0"/>
        <w:rPr>
          <w:rFonts w:ascii="Times New Roman" w:eastAsia="Times New Roman" w:hAnsi="Times New Roman" w:cs="Times New Roman"/>
          <w:lang w:eastAsia="zh-CN"/>
        </w:rPr>
      </w:pPr>
      <w:r w:rsidRPr="00D74E80">
        <w:rPr>
          <w:rFonts w:ascii="Times New Roman" w:eastAsia="Times New Roman" w:hAnsi="Times New Roman" w:cs="Times New Roman"/>
          <w:lang w:eastAsia="ja-JP"/>
        </w:rPr>
        <w:t xml:space="preserve">A UE configured to receive or transmit </w:t>
      </w:r>
      <w:r w:rsidRPr="00D74E80">
        <w:rPr>
          <w:rFonts w:ascii="Times New Roman" w:eastAsia="Times New Roman" w:hAnsi="Times New Roman" w:cs="Times New Roman"/>
          <w:lang w:eastAsia="zh-CN"/>
        </w:rPr>
        <w:t xml:space="preserve">NR </w:t>
      </w:r>
      <w:r w:rsidRPr="00D74E80">
        <w:rPr>
          <w:rFonts w:ascii="Times New Roman" w:eastAsia="Times New Roman" w:hAnsi="Times New Roman" w:cs="Times New Roman"/>
          <w:lang w:eastAsia="ja-JP"/>
        </w:rPr>
        <w:t>sidelink communication</w:t>
      </w:r>
      <w:r w:rsidRPr="00D74E80">
        <w:rPr>
          <w:rFonts w:ascii="Times New Roman" w:eastAsia="Times New Roman" w:hAnsi="Times New Roman" w:cs="Times New Roman"/>
          <w:lang w:eastAsia="zh-CN"/>
        </w:rPr>
        <w:t xml:space="preserve"> shall:</w:t>
      </w:r>
    </w:p>
    <w:p w14:paraId="4A7DD67F" w14:textId="77777777" w:rsidR="00D74E80" w:rsidRPr="00D74E80" w:rsidRDefault="00D74E80" w:rsidP="00D74E80">
      <w:pPr>
        <w:overflowPunct w:val="0"/>
        <w:autoSpaceDE w:val="0"/>
        <w:autoSpaceDN w:val="0"/>
        <w:adjustRightInd w:val="0"/>
        <w:ind w:left="568" w:hanging="284"/>
        <w:rPr>
          <w:rFonts w:ascii="Times New Roman" w:eastAsia="Times New Roman" w:hAnsi="Times New Roman" w:cs="Times New Roman"/>
          <w:lang w:eastAsia="ja-JP"/>
        </w:rPr>
      </w:pPr>
      <w:r w:rsidRPr="00D74E80">
        <w:rPr>
          <w:rFonts w:ascii="Times New Roman" w:eastAsia="Times New Roman" w:hAnsi="Times New Roman" w:cs="Times New Roman"/>
          <w:lang w:eastAsia="ja-JP"/>
        </w:rPr>
        <w:t>1&gt;</w:t>
      </w:r>
      <w:r w:rsidRPr="00D74E80">
        <w:rPr>
          <w:rFonts w:ascii="Times New Roman" w:eastAsia="Times New Roman" w:hAnsi="Times New Roman" w:cs="Times New Roman"/>
          <w:lang w:eastAsia="ja-JP"/>
        </w:rPr>
        <w:tab/>
        <w:t>if the UE has a selected SyncRef UE, as specified in 5.8.6:</w:t>
      </w:r>
    </w:p>
    <w:p w14:paraId="589AA67E" w14:textId="77777777" w:rsidR="00D74E80" w:rsidRPr="00D74E80" w:rsidRDefault="00D74E80" w:rsidP="00D74E80">
      <w:pPr>
        <w:overflowPunct w:val="0"/>
        <w:autoSpaceDE w:val="0"/>
        <w:autoSpaceDN w:val="0"/>
        <w:adjustRightInd w:val="0"/>
        <w:ind w:left="851" w:hanging="284"/>
        <w:rPr>
          <w:rFonts w:ascii="Times New Roman" w:eastAsia="Times New Roman" w:hAnsi="Times New Roman" w:cs="Times New Roman"/>
          <w:lang w:eastAsia="zh-CN"/>
        </w:rPr>
      </w:pPr>
      <w:r w:rsidRPr="00D74E80">
        <w:rPr>
          <w:rFonts w:ascii="Times New Roman" w:eastAsia="Times New Roman" w:hAnsi="Times New Roman" w:cs="Times New Roman"/>
          <w:lang w:eastAsia="ja-JP"/>
        </w:rPr>
        <w:t>2&gt;</w:t>
      </w:r>
      <w:r w:rsidRPr="00D74E80">
        <w:rPr>
          <w:rFonts w:ascii="Times New Roman" w:eastAsia="Times New Roman" w:hAnsi="Times New Roman" w:cs="Times New Roman"/>
          <w:lang w:eastAsia="ja-JP"/>
        </w:rPr>
        <w:tab/>
        <w:t xml:space="preserve">ensure having a valid version of the </w:t>
      </w:r>
      <w:r w:rsidRPr="00D74E80">
        <w:rPr>
          <w:rFonts w:ascii="Times New Roman" w:eastAsia="Times New Roman" w:hAnsi="Times New Roman" w:cs="Times New Roman"/>
          <w:i/>
          <w:lang w:eastAsia="ja-JP"/>
        </w:rPr>
        <w:t xml:space="preserve">MasterInformationBlockSidelink </w:t>
      </w:r>
      <w:r w:rsidRPr="00D74E80">
        <w:rPr>
          <w:rFonts w:ascii="Times New Roman" w:eastAsia="Times New Roman" w:hAnsi="Times New Roman" w:cs="Times New Roman"/>
          <w:lang w:eastAsia="ja-JP"/>
        </w:rPr>
        <w:t>message of that SyncRef UE</w:t>
      </w:r>
      <w:r w:rsidRPr="00D74E80">
        <w:rPr>
          <w:rFonts w:ascii="Times New Roman" w:eastAsia="Times New Roman" w:hAnsi="Times New Roman" w:cs="Times New Roman"/>
          <w:lang w:eastAsia="zh-CN"/>
        </w:rPr>
        <w:t>;</w:t>
      </w:r>
    </w:p>
    <w:p w14:paraId="41F49C09" w14:textId="77777777" w:rsidR="006B0E56" w:rsidRPr="006B0E56" w:rsidRDefault="006B0E56" w:rsidP="006B0E56">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987" w:name="_Toc37067758"/>
      <w:bookmarkStart w:id="988" w:name="_Toc36843469"/>
      <w:bookmarkStart w:id="989" w:name="_Toc36836492"/>
      <w:bookmarkStart w:id="990" w:name="_Toc36756951"/>
      <w:r w:rsidRPr="006B0E56">
        <w:rPr>
          <w:rFonts w:ascii="Arial" w:eastAsia="MS Mincho" w:hAnsi="Arial" w:cs="Times New Roman"/>
          <w:sz w:val="22"/>
          <w:lang w:eastAsia="ja-JP"/>
        </w:rPr>
        <w:t>5.8.9.4.2</w:t>
      </w:r>
      <w:r w:rsidRPr="006B0E56">
        <w:rPr>
          <w:rFonts w:ascii="Arial" w:eastAsia="MS Mincho" w:hAnsi="Arial" w:cs="Times New Roman"/>
          <w:sz w:val="22"/>
          <w:lang w:eastAsia="ja-JP"/>
        </w:rPr>
        <w:tab/>
        <w:t xml:space="preserve">Actions related to reception of </w:t>
      </w:r>
      <w:r w:rsidRPr="006B0E56">
        <w:rPr>
          <w:rFonts w:ascii="Arial" w:eastAsia="MS Mincho" w:hAnsi="Arial" w:cs="Times New Roman"/>
          <w:i/>
          <w:sz w:val="22"/>
          <w:lang w:eastAsia="ja-JP"/>
        </w:rPr>
        <w:t>MasterInformationBlockSidelink</w:t>
      </w:r>
      <w:r w:rsidRPr="006B0E56">
        <w:rPr>
          <w:rFonts w:ascii="Arial" w:eastAsia="MS Mincho" w:hAnsi="Arial" w:cs="Times New Roman"/>
          <w:sz w:val="22"/>
          <w:lang w:eastAsia="ja-JP"/>
        </w:rPr>
        <w:t xml:space="preserve"> message</w:t>
      </w:r>
      <w:bookmarkEnd w:id="987"/>
      <w:bookmarkEnd w:id="988"/>
      <w:bookmarkEnd w:id="989"/>
      <w:bookmarkEnd w:id="990"/>
    </w:p>
    <w:p w14:paraId="6012CD33" w14:textId="77777777" w:rsidR="006B0E56" w:rsidRPr="006B0E56" w:rsidRDefault="006B0E56" w:rsidP="006B0E56">
      <w:pPr>
        <w:overflowPunct w:val="0"/>
        <w:autoSpaceDE w:val="0"/>
        <w:autoSpaceDN w:val="0"/>
        <w:adjustRightInd w:val="0"/>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 xml:space="preserve">Upon receiving </w:t>
      </w:r>
      <w:r w:rsidRPr="006B0E56">
        <w:rPr>
          <w:rFonts w:ascii="Times New Roman" w:eastAsia="Times New Roman" w:hAnsi="Times New Roman" w:cs="Times New Roman"/>
          <w:i/>
          <w:lang w:eastAsia="ja-JP"/>
        </w:rPr>
        <w:t>MasterInformationBlockSidelink</w:t>
      </w:r>
      <w:r w:rsidRPr="006B0E56">
        <w:rPr>
          <w:rFonts w:ascii="Times New Roman" w:eastAsia="Times New Roman" w:hAnsi="Times New Roman" w:cs="Times New Roman"/>
          <w:lang w:eastAsia="ja-JP"/>
        </w:rPr>
        <w:t>, the UE shall:</w:t>
      </w:r>
    </w:p>
    <w:p w14:paraId="4C5705C1"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 xml:space="preserve">apply the values included in the received </w:t>
      </w:r>
      <w:r w:rsidRPr="006B0E56">
        <w:rPr>
          <w:rFonts w:ascii="Times New Roman" w:eastAsia="Times New Roman" w:hAnsi="Times New Roman" w:cs="Times New Roman"/>
          <w:i/>
          <w:lang w:eastAsia="ja-JP"/>
        </w:rPr>
        <w:t xml:space="preserve">MasterInformationBlockSidelink </w:t>
      </w:r>
      <w:r w:rsidRPr="006B0E56">
        <w:rPr>
          <w:rFonts w:ascii="Times New Roman" w:eastAsia="Times New Roman" w:hAnsi="Times New Roman" w:cs="Times New Roman"/>
          <w:lang w:eastAsia="ja-JP"/>
        </w:rPr>
        <w:t>message.</w:t>
      </w:r>
    </w:p>
    <w:p w14:paraId="418489FD" w14:textId="77777777" w:rsidR="006B0E56" w:rsidRPr="006B0E56" w:rsidRDefault="006B0E56" w:rsidP="006B0E56">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991" w:name="_Toc37067759"/>
      <w:bookmarkStart w:id="992" w:name="_Toc36843470"/>
      <w:bookmarkStart w:id="993" w:name="_Toc36836493"/>
      <w:bookmarkStart w:id="994" w:name="_Toc36756952"/>
      <w:r w:rsidRPr="006B0E56">
        <w:rPr>
          <w:rFonts w:ascii="Arial" w:eastAsia="MS Mincho" w:hAnsi="Arial" w:cs="Times New Roman"/>
          <w:sz w:val="22"/>
          <w:lang w:eastAsia="ja-JP"/>
        </w:rPr>
        <w:t>5.8.9.4.3</w:t>
      </w:r>
      <w:r w:rsidRPr="006B0E56">
        <w:rPr>
          <w:rFonts w:ascii="Arial" w:eastAsia="MS Mincho" w:hAnsi="Arial" w:cs="Times New Roman"/>
          <w:sz w:val="22"/>
          <w:lang w:eastAsia="ja-JP"/>
        </w:rPr>
        <w:tab/>
        <w:t xml:space="preserve">Transmission of </w:t>
      </w:r>
      <w:r w:rsidRPr="006B0E56">
        <w:rPr>
          <w:rFonts w:ascii="Arial" w:eastAsia="MS Mincho" w:hAnsi="Arial" w:cs="Times New Roman"/>
          <w:i/>
          <w:sz w:val="22"/>
          <w:lang w:eastAsia="ja-JP"/>
        </w:rPr>
        <w:t>MasterInformationBlockSidelink</w:t>
      </w:r>
      <w:r w:rsidRPr="006B0E56">
        <w:rPr>
          <w:rFonts w:ascii="Arial" w:eastAsia="MS Mincho" w:hAnsi="Arial" w:cs="Times New Roman"/>
          <w:sz w:val="22"/>
          <w:lang w:eastAsia="ja-JP"/>
        </w:rPr>
        <w:t xml:space="preserve"> message</w:t>
      </w:r>
      <w:bookmarkEnd w:id="991"/>
      <w:bookmarkEnd w:id="992"/>
      <w:bookmarkEnd w:id="993"/>
      <w:bookmarkEnd w:id="994"/>
    </w:p>
    <w:p w14:paraId="14AE96B0" w14:textId="77777777" w:rsidR="006B0E56" w:rsidRPr="006B0E56" w:rsidRDefault="006B0E56" w:rsidP="006B0E56">
      <w:pPr>
        <w:overflowPunct w:val="0"/>
        <w:autoSpaceDE w:val="0"/>
        <w:autoSpaceDN w:val="0"/>
        <w:adjustRightInd w:val="0"/>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 xml:space="preserve">The UE shall set the contents of the </w:t>
      </w:r>
      <w:r w:rsidRPr="006B0E56">
        <w:rPr>
          <w:rFonts w:ascii="Times New Roman" w:eastAsia="Times New Roman" w:hAnsi="Times New Roman" w:cs="Times New Roman"/>
          <w:i/>
          <w:lang w:eastAsia="ja-JP"/>
        </w:rPr>
        <w:t>MasterInformationBlockSidelink</w:t>
      </w:r>
      <w:r w:rsidRPr="006B0E56">
        <w:rPr>
          <w:rFonts w:ascii="Times New Roman" w:eastAsia="Times New Roman" w:hAnsi="Times New Roman" w:cs="Times New Roman"/>
          <w:lang w:eastAsia="ja-JP"/>
        </w:rPr>
        <w:t xml:space="preserve"> message as follows:</w:t>
      </w:r>
    </w:p>
    <w:p w14:paraId="08D7A75F"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if in coverage on the frequency used for the NR sidelink communication as defined in TS 38.304 [20].</w:t>
      </w:r>
    </w:p>
    <w:p w14:paraId="543C9B49"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 xml:space="preserve">inCoverage </w:t>
      </w:r>
      <w:r w:rsidRPr="006B0E56">
        <w:rPr>
          <w:rFonts w:ascii="Times New Roman" w:eastAsia="Times New Roman" w:hAnsi="Times New Roman" w:cs="Times New Roman"/>
          <w:lang w:eastAsia="ja-JP"/>
        </w:rPr>
        <w:t xml:space="preserve">to </w:t>
      </w:r>
      <w:r w:rsidRPr="006B0E56">
        <w:rPr>
          <w:rFonts w:ascii="Times New Roman" w:eastAsia="Times New Roman" w:hAnsi="Times New Roman" w:cs="Times New Roman"/>
          <w:i/>
          <w:lang w:eastAsia="ja-JP"/>
        </w:rPr>
        <w:t>true</w:t>
      </w:r>
      <w:r w:rsidRPr="006B0E56">
        <w:rPr>
          <w:rFonts w:ascii="Times New Roman" w:eastAsia="Times New Roman" w:hAnsi="Times New Roman" w:cs="Times New Roman"/>
          <w:lang w:eastAsia="zh-CN"/>
        </w:rPr>
        <w:t>;</w:t>
      </w:r>
    </w:p>
    <w:p w14:paraId="341E2D11"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if </w:t>
      </w:r>
      <w:r w:rsidRPr="006B0E56">
        <w:rPr>
          <w:rFonts w:ascii="Times New Roman" w:eastAsia="Times New Roman" w:hAnsi="Times New Roman" w:cs="Times New Roman"/>
          <w:i/>
          <w:lang w:eastAsia="ja-JP"/>
        </w:rPr>
        <w:t xml:space="preserve">tdd-UL-DL-ConfigurationCommon </w:t>
      </w:r>
      <w:r w:rsidRPr="006B0E56">
        <w:rPr>
          <w:rFonts w:ascii="Times New Roman" w:eastAsia="Times New Roman" w:hAnsi="Times New Roman" w:cs="Times New Roman"/>
          <w:lang w:eastAsia="ja-JP"/>
        </w:rPr>
        <w:t xml:space="preserve">is included in the received </w:t>
      </w:r>
      <w:r w:rsidRPr="006B0E56">
        <w:rPr>
          <w:rFonts w:ascii="Times New Roman" w:eastAsia="Times New Roman" w:hAnsi="Times New Roman" w:cs="Times New Roman"/>
          <w:i/>
          <w:lang w:eastAsia="ja-JP"/>
        </w:rPr>
        <w:t>SIB1</w:t>
      </w:r>
      <w:r w:rsidRPr="006B0E56">
        <w:rPr>
          <w:rFonts w:ascii="Times New Roman" w:eastAsia="Times New Roman" w:hAnsi="Times New Roman" w:cs="Times New Roman"/>
          <w:lang w:eastAsia="ja-JP"/>
        </w:rPr>
        <w:t>:</w:t>
      </w:r>
    </w:p>
    <w:p w14:paraId="04B3AE16" w14:textId="77777777" w:rsidR="006B0E56" w:rsidRPr="006B0E56" w:rsidRDefault="006B0E56" w:rsidP="006B0E56">
      <w:pPr>
        <w:overflowPunct w:val="0"/>
        <w:autoSpaceDE w:val="0"/>
        <w:autoSpaceDN w:val="0"/>
        <w:adjustRightInd w:val="0"/>
        <w:ind w:left="1135"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3&gt;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sl-TDD-Config</w:t>
      </w:r>
      <w:r w:rsidRPr="006B0E56">
        <w:rPr>
          <w:rFonts w:ascii="Times New Roman" w:eastAsia="Times New Roman" w:hAnsi="Times New Roman" w:cs="Times New Roman"/>
          <w:lang w:eastAsia="ja-JP"/>
        </w:rPr>
        <w:t xml:space="preserve"> to the value representing the same meaning as that is included in </w:t>
      </w:r>
      <w:r w:rsidRPr="006B0E56">
        <w:rPr>
          <w:rFonts w:ascii="Times New Roman" w:eastAsia="Times New Roman" w:hAnsi="Times New Roman" w:cs="Times New Roman"/>
          <w:i/>
          <w:lang w:eastAsia="ja-JP"/>
        </w:rPr>
        <w:t>tdd-UL-DL-ConfigurationCommon</w:t>
      </w:r>
      <w:r w:rsidRPr="006B0E56">
        <w:rPr>
          <w:rFonts w:ascii="Times New Roman" w:eastAsia="Times New Roman" w:hAnsi="Times New Roman" w:cs="Times New Roman"/>
          <w:lang w:eastAsia="ja-JP"/>
        </w:rPr>
        <w:t>;</w:t>
      </w:r>
    </w:p>
    <w:p w14:paraId="7C2A2B59"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else:</w:t>
      </w:r>
    </w:p>
    <w:p w14:paraId="78CDFFB9" w14:textId="77777777" w:rsidR="006B0E56" w:rsidRPr="006B0E56" w:rsidRDefault="006B0E56" w:rsidP="006B0E56">
      <w:pPr>
        <w:overflowPunct w:val="0"/>
        <w:autoSpaceDE w:val="0"/>
        <w:autoSpaceDN w:val="0"/>
        <w:adjustRightInd w:val="0"/>
        <w:ind w:left="1135"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3&gt;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sl-TDD-Config</w:t>
      </w:r>
      <w:r w:rsidRPr="006B0E56">
        <w:rPr>
          <w:rFonts w:ascii="Times New Roman" w:eastAsia="Times New Roman" w:hAnsi="Times New Roman" w:cs="Times New Roman"/>
          <w:lang w:eastAsia="ja-JP"/>
        </w:rPr>
        <w:t xml:space="preserve"> to </w:t>
      </w:r>
      <w:r w:rsidRPr="006B0E56">
        <w:rPr>
          <w:rFonts w:ascii="Times New Roman" w:eastAsia="Times New Roman" w:hAnsi="Times New Roman" w:cs="Times New Roman"/>
          <w:i/>
          <w:lang w:eastAsia="ja-JP"/>
        </w:rPr>
        <w:t>none</w:t>
      </w:r>
      <w:r w:rsidRPr="006B0E56">
        <w:rPr>
          <w:rFonts w:ascii="Times New Roman" w:eastAsia="Times New Roman" w:hAnsi="Times New Roman" w:cs="Times New Roman"/>
          <w:lang w:eastAsia="ja-JP"/>
        </w:rPr>
        <w:t>;</w:t>
      </w:r>
    </w:p>
    <w:p w14:paraId="11D848EE"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if </w:t>
      </w:r>
      <w:r w:rsidRPr="006B0E56">
        <w:rPr>
          <w:rFonts w:ascii="Times New Roman" w:eastAsia="Times New Roman" w:hAnsi="Times New Roman" w:cs="Times New Roman"/>
          <w:i/>
          <w:lang w:eastAsia="ja-JP"/>
        </w:rPr>
        <w:t>syncInfoReserved</w:t>
      </w:r>
      <w:r w:rsidRPr="006B0E56">
        <w:rPr>
          <w:rFonts w:ascii="Times New Roman" w:eastAsia="Times New Roman" w:hAnsi="Times New Roman" w:cs="Times New Roman"/>
          <w:lang w:eastAsia="ja-JP"/>
        </w:rPr>
        <w:t xml:space="preserve"> is included in an entry of configured </w:t>
      </w:r>
      <w:r w:rsidRPr="006B0E56">
        <w:rPr>
          <w:rFonts w:ascii="Times New Roman" w:eastAsia="Times New Roman" w:hAnsi="Times New Roman" w:cs="Times New Roman"/>
          <w:i/>
          <w:lang w:eastAsia="ja-JP"/>
        </w:rPr>
        <w:t>sl-SyncConfigList</w:t>
      </w:r>
      <w:r w:rsidRPr="006B0E56">
        <w:rPr>
          <w:rFonts w:ascii="Times New Roman" w:eastAsia="Times New Roman" w:hAnsi="Times New Roman" w:cs="Times New Roman"/>
          <w:lang w:eastAsia="zh-CN"/>
        </w:rPr>
        <w:t xml:space="preserve"> corresponding to the concerned frequency</w:t>
      </w:r>
      <w:r w:rsidRPr="006B0E56">
        <w:rPr>
          <w:rFonts w:ascii="Times New Roman" w:eastAsia="Times New Roman" w:hAnsi="Times New Roman" w:cs="Times New Roman"/>
          <w:lang w:eastAsia="ja-JP"/>
        </w:rPr>
        <w:t xml:space="preserve"> from the received </w:t>
      </w:r>
      <w:r w:rsidRPr="006B0E56">
        <w:rPr>
          <w:rFonts w:ascii="Times New Roman" w:eastAsia="Times New Roman" w:hAnsi="Times New Roman" w:cs="Times New Roman"/>
          <w:i/>
          <w:lang w:eastAsia="ja-JP"/>
        </w:rPr>
        <w:t>SIB12:</w:t>
      </w:r>
    </w:p>
    <w:p w14:paraId="31729B84" w14:textId="77777777" w:rsidR="006B0E56" w:rsidRPr="006B0E56" w:rsidRDefault="006B0E56" w:rsidP="006B0E56">
      <w:pPr>
        <w:overflowPunct w:val="0"/>
        <w:autoSpaceDE w:val="0"/>
        <w:autoSpaceDN w:val="0"/>
        <w:adjustRightInd w:val="0"/>
        <w:ind w:left="1135"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3&gt;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reservedBits</w:t>
      </w:r>
      <w:r w:rsidRPr="006B0E56">
        <w:rPr>
          <w:rFonts w:ascii="Times New Roman" w:eastAsia="Times New Roman" w:hAnsi="Times New Roman" w:cs="Times New Roman"/>
          <w:lang w:eastAsia="ja-JP"/>
        </w:rPr>
        <w:t xml:space="preserve"> to the value of </w:t>
      </w:r>
      <w:r w:rsidRPr="006B0E56">
        <w:rPr>
          <w:rFonts w:ascii="Times New Roman" w:eastAsia="Times New Roman" w:hAnsi="Times New Roman" w:cs="Times New Roman"/>
          <w:i/>
          <w:lang w:eastAsia="ja-JP"/>
        </w:rPr>
        <w:t>syncInfoReserved</w:t>
      </w:r>
      <w:r w:rsidRPr="006B0E56">
        <w:rPr>
          <w:rFonts w:ascii="Times New Roman" w:eastAsia="Times New Roman" w:hAnsi="Times New Roman" w:cs="Times New Roman"/>
          <w:lang w:eastAsia="ja-JP"/>
        </w:rPr>
        <w:t xml:space="preserve"> in the received </w:t>
      </w:r>
      <w:r w:rsidRPr="006B0E56">
        <w:rPr>
          <w:rFonts w:ascii="Times New Roman" w:eastAsia="Times New Roman" w:hAnsi="Times New Roman" w:cs="Times New Roman"/>
          <w:i/>
          <w:lang w:eastAsia="ja-JP"/>
        </w:rPr>
        <w:t>SIB12</w:t>
      </w:r>
      <w:r w:rsidRPr="006B0E56">
        <w:rPr>
          <w:rFonts w:ascii="Times New Roman" w:eastAsia="Times New Roman" w:hAnsi="Times New Roman" w:cs="Times New Roman"/>
          <w:lang w:eastAsia="ja-JP"/>
        </w:rPr>
        <w:t>;</w:t>
      </w:r>
    </w:p>
    <w:p w14:paraId="14C4F49E"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else</w:t>
      </w:r>
      <w:r w:rsidRPr="006B0E56">
        <w:rPr>
          <w:rFonts w:ascii="Times New Roman" w:eastAsia="Times New Roman" w:hAnsi="Times New Roman" w:cs="Times New Roman"/>
          <w:i/>
          <w:lang w:eastAsia="ja-JP"/>
        </w:rPr>
        <w:t>:</w:t>
      </w:r>
    </w:p>
    <w:p w14:paraId="62E906D2" w14:textId="77777777" w:rsidR="006B0E56" w:rsidRPr="006B0E56" w:rsidRDefault="006B0E56" w:rsidP="006B0E56">
      <w:pPr>
        <w:overflowPunct w:val="0"/>
        <w:autoSpaceDE w:val="0"/>
        <w:autoSpaceDN w:val="0"/>
        <w:adjustRightInd w:val="0"/>
        <w:ind w:left="1135"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3&gt;</w:t>
      </w:r>
      <w:r w:rsidRPr="006B0E56">
        <w:rPr>
          <w:rFonts w:ascii="Times New Roman" w:eastAsia="Times New Roman" w:hAnsi="Times New Roman" w:cs="Times New Roman"/>
          <w:lang w:eastAsia="ja-JP"/>
        </w:rPr>
        <w:tab/>
        <w:t xml:space="preserve">set all bits in </w:t>
      </w:r>
      <w:r w:rsidRPr="006B0E56">
        <w:rPr>
          <w:rFonts w:ascii="Times New Roman" w:eastAsia="Times New Roman" w:hAnsi="Times New Roman" w:cs="Times New Roman"/>
          <w:i/>
          <w:lang w:eastAsia="ja-JP"/>
        </w:rPr>
        <w:t>reservedBits</w:t>
      </w:r>
      <w:r w:rsidRPr="006B0E56">
        <w:rPr>
          <w:rFonts w:ascii="Times New Roman" w:eastAsia="Times New Roman" w:hAnsi="Times New Roman" w:cs="Times New Roman"/>
          <w:lang w:eastAsia="ja-JP"/>
        </w:rPr>
        <w:t xml:space="preserve"> to 0;</w:t>
      </w:r>
    </w:p>
    <w:p w14:paraId="20B793B0"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 xml:space="preserve">else if out of coverage on the frequency used for NR sidelink communication as defined in TS 38.304 [20]; and the concerned frequency is included in </w:t>
      </w:r>
      <w:r w:rsidRPr="006B0E56">
        <w:rPr>
          <w:rFonts w:ascii="Times New Roman" w:eastAsia="Times New Roman" w:hAnsi="Times New Roman" w:cs="Times New Roman"/>
          <w:i/>
          <w:lang w:eastAsia="ja-JP"/>
        </w:rPr>
        <w:t xml:space="preserve">sl-FreqInfoToAddModList </w:t>
      </w:r>
      <w:r w:rsidRPr="006B0E56">
        <w:rPr>
          <w:rFonts w:ascii="Times New Roman" w:eastAsia="Times New Roman" w:hAnsi="Times New Roman" w:cs="Times New Roman"/>
          <w:lang w:eastAsia="ja-JP"/>
        </w:rPr>
        <w:t>in</w:t>
      </w:r>
      <w:r w:rsidRPr="006B0E56">
        <w:rPr>
          <w:rFonts w:ascii="Times New Roman" w:eastAsia="Times New Roman" w:hAnsi="Times New Roman" w:cs="Times New Roman"/>
          <w:i/>
          <w:lang w:eastAsia="ja-JP"/>
        </w:rPr>
        <w:t xml:space="preserve"> RRCReconfiguration</w:t>
      </w:r>
      <w:r w:rsidRPr="006B0E56">
        <w:rPr>
          <w:rFonts w:ascii="Times New Roman" w:eastAsia="Times New Roman" w:hAnsi="Times New Roman" w:cs="Times New Roman"/>
          <w:lang w:eastAsia="ja-JP"/>
        </w:rPr>
        <w:t xml:space="preserve"> or in </w:t>
      </w:r>
      <w:r w:rsidRPr="006B0E56">
        <w:rPr>
          <w:rFonts w:ascii="Times New Roman" w:eastAsia="Times New Roman" w:hAnsi="Times New Roman" w:cs="Times New Roman"/>
          <w:i/>
          <w:lang w:eastAsia="ja-JP"/>
        </w:rPr>
        <w:t xml:space="preserve">sl-FreqInfoList </w:t>
      </w:r>
      <w:r w:rsidRPr="006B0E56">
        <w:rPr>
          <w:rFonts w:ascii="Times New Roman" w:eastAsia="Times New Roman" w:hAnsi="Times New Roman" w:cs="Times New Roman"/>
          <w:lang w:eastAsia="ja-JP"/>
        </w:rPr>
        <w:t>within</w:t>
      </w:r>
      <w:r w:rsidRPr="006B0E56">
        <w:rPr>
          <w:rFonts w:ascii="Times New Roman" w:eastAsia="Times New Roman" w:hAnsi="Times New Roman" w:cs="Times New Roman"/>
          <w:i/>
          <w:lang w:eastAsia="ja-JP"/>
        </w:rPr>
        <w:t xml:space="preserve"> SIB12</w:t>
      </w:r>
      <w:r w:rsidRPr="006B0E56">
        <w:rPr>
          <w:rFonts w:ascii="Times New Roman" w:eastAsia="Times New Roman" w:hAnsi="Times New Roman" w:cs="Times New Roman"/>
          <w:lang w:eastAsia="ja-JP"/>
        </w:rPr>
        <w:t xml:space="preserve">, or the UE </w:t>
      </w:r>
      <w:r w:rsidRPr="006B0E56">
        <w:rPr>
          <w:rFonts w:ascii="Times New Roman" w:eastAsia="Times New Roman" w:hAnsi="Times New Roman" w:cs="Times New Roman"/>
          <w:lang w:eastAsia="zh-CN"/>
        </w:rPr>
        <w:t>selects GNSS timing as the synchronization reference source</w:t>
      </w:r>
      <w:r w:rsidRPr="006B0E56">
        <w:rPr>
          <w:rFonts w:ascii="Times New Roman" w:eastAsia="Times New Roman" w:hAnsi="Times New Roman" w:cs="Times New Roman"/>
          <w:i/>
          <w:lang w:eastAsia="ja-JP"/>
        </w:rPr>
        <w:t>:</w:t>
      </w:r>
    </w:p>
    <w:p w14:paraId="3DA981E8"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 xml:space="preserve">inCoverage </w:t>
      </w:r>
      <w:r w:rsidRPr="006B0E56">
        <w:rPr>
          <w:rFonts w:ascii="Times New Roman" w:eastAsia="Times New Roman" w:hAnsi="Times New Roman" w:cs="Times New Roman"/>
          <w:lang w:eastAsia="ja-JP"/>
        </w:rPr>
        <w:t xml:space="preserve">to </w:t>
      </w:r>
      <w:r w:rsidRPr="006B0E56">
        <w:rPr>
          <w:rFonts w:ascii="Times New Roman" w:eastAsia="Times New Roman" w:hAnsi="Times New Roman" w:cs="Times New Roman"/>
          <w:i/>
          <w:lang w:eastAsia="ja-JP"/>
        </w:rPr>
        <w:t>true</w:t>
      </w:r>
      <w:r w:rsidRPr="006B0E56">
        <w:rPr>
          <w:rFonts w:ascii="Times New Roman" w:eastAsia="Times New Roman" w:hAnsi="Times New Roman" w:cs="Times New Roman"/>
          <w:lang w:eastAsia="zh-CN"/>
        </w:rPr>
        <w:t>;</w:t>
      </w:r>
    </w:p>
    <w:p w14:paraId="2AE97940"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sl-TDD-Config</w:t>
      </w:r>
      <w:r w:rsidRPr="006B0E56">
        <w:rPr>
          <w:rFonts w:ascii="Times New Roman" w:eastAsia="Times New Roman" w:hAnsi="Times New Roman" w:cs="Times New Roman"/>
          <w:lang w:eastAsia="ja-JP"/>
        </w:rPr>
        <w:t xml:space="preserve"> and </w:t>
      </w:r>
      <w:r w:rsidRPr="006B0E56">
        <w:rPr>
          <w:rFonts w:ascii="Times New Roman" w:eastAsia="Times New Roman" w:hAnsi="Times New Roman" w:cs="Times New Roman"/>
          <w:i/>
          <w:lang w:eastAsia="ja-JP"/>
        </w:rPr>
        <w:t>reservedBits</w:t>
      </w:r>
      <w:r w:rsidRPr="006B0E56">
        <w:rPr>
          <w:rFonts w:ascii="Times New Roman" w:eastAsia="Times New Roman" w:hAnsi="Times New Roman" w:cs="Times New Roman"/>
          <w:lang w:eastAsia="ja-JP"/>
        </w:rPr>
        <w:t xml:space="preserve"> to the value of the corresponding field included in the preconfigured sidelink parameters (i.e. </w:t>
      </w:r>
      <w:r w:rsidRPr="006B0E56">
        <w:rPr>
          <w:rFonts w:ascii="Times New Roman" w:eastAsia="Times New Roman" w:hAnsi="Times New Roman" w:cs="Times New Roman"/>
          <w:i/>
          <w:lang w:eastAsia="ja-JP"/>
        </w:rPr>
        <w:t>sl-PreconfigGeneral</w:t>
      </w:r>
      <w:r w:rsidRPr="006B0E56">
        <w:rPr>
          <w:rFonts w:ascii="Times New Roman" w:eastAsia="Times New Roman" w:hAnsi="Times New Roman" w:cs="Times New Roman"/>
          <w:lang w:eastAsia="ja-JP"/>
        </w:rPr>
        <w:t xml:space="preserve"> in </w:t>
      </w:r>
      <w:r w:rsidRPr="006B0E56">
        <w:rPr>
          <w:rFonts w:ascii="Times New Roman" w:eastAsia="Times New Roman" w:hAnsi="Times New Roman" w:cs="Times New Roman"/>
          <w:i/>
          <w:lang w:eastAsia="ja-JP"/>
        </w:rPr>
        <w:t>SL-PreconfigurationNR</w:t>
      </w:r>
      <w:r w:rsidRPr="006B0E56">
        <w:rPr>
          <w:rFonts w:ascii="Times New Roman" w:eastAsia="Times New Roman" w:hAnsi="Times New Roman" w:cs="Times New Roman"/>
          <w:lang w:eastAsia="ja-JP"/>
        </w:rPr>
        <w:t xml:space="preserve"> defined in 9.3)</w:t>
      </w:r>
      <w:r w:rsidRPr="006B0E56">
        <w:rPr>
          <w:rFonts w:ascii="Times New Roman" w:eastAsia="Times New Roman" w:hAnsi="Times New Roman" w:cs="Times New Roman"/>
          <w:lang w:eastAsia="zh-CN"/>
        </w:rPr>
        <w:t>;</w:t>
      </w:r>
    </w:p>
    <w:p w14:paraId="7488B51B" w14:textId="0671228A" w:rsidR="006B0E56" w:rsidRPr="006B0E56" w:rsidRDefault="006B0E56" w:rsidP="006B0E56">
      <w:pPr>
        <w:overflowPunct w:val="0"/>
        <w:autoSpaceDE w:val="0"/>
        <w:autoSpaceDN w:val="0"/>
        <w:adjustRightInd w:val="0"/>
        <w:ind w:left="568" w:hanging="284"/>
        <w:rPr>
          <w:ins w:id="995" w:author="Huawei" w:date="2020-04-15T11:13:00Z"/>
          <w:rFonts w:ascii="Times New Roman" w:eastAsia="Times New Roman" w:hAnsi="Times New Roman" w:cs="Times New Roman"/>
          <w:lang w:eastAsia="zh-CN"/>
        </w:rPr>
      </w:pPr>
      <w:ins w:id="996" w:author="Huawei" w:date="2020-04-15T11:13:00Z">
        <w:r w:rsidRPr="006B0E56">
          <w:rPr>
            <w:rFonts w:ascii="Times New Roman" w:eastAsia="Times New Roman" w:hAnsi="Times New Roman" w:cs="Times New Roman"/>
            <w:lang w:eastAsia="zh-CN"/>
          </w:rPr>
          <w:t>1&gt;</w:t>
        </w:r>
        <w:r w:rsidRPr="006B0E56">
          <w:rPr>
            <w:rFonts w:ascii="Times New Roman" w:eastAsia="Times New Roman" w:hAnsi="Times New Roman" w:cs="Times New Roman"/>
            <w:lang w:eastAsia="zh-CN"/>
          </w:rPr>
          <w:tab/>
          <w:t xml:space="preserve">else </w:t>
        </w:r>
        <w:r w:rsidRPr="006B0E56">
          <w:rPr>
            <w:rFonts w:ascii="Times New Roman" w:eastAsia="Times New Roman" w:hAnsi="Times New Roman" w:cs="Times New Roman"/>
            <w:lang w:eastAsia="ja-JP"/>
          </w:rPr>
          <w:t xml:space="preserve">if </w:t>
        </w:r>
        <w:r w:rsidRPr="006B0E56">
          <w:rPr>
            <w:rFonts w:ascii="Times New Roman" w:eastAsia="Times New Roman" w:hAnsi="Times New Roman" w:cs="Times New Roman"/>
            <w:lang w:eastAsia="zh-CN"/>
          </w:rPr>
          <w:t>out of</w:t>
        </w:r>
        <w:r w:rsidRPr="006B0E56">
          <w:rPr>
            <w:rFonts w:ascii="Times New Roman" w:eastAsia="Times New Roman" w:hAnsi="Times New Roman" w:cs="Times New Roman"/>
            <w:lang w:eastAsia="ja-JP"/>
          </w:rPr>
          <w:t xml:space="preserve"> coverage on the frequency used for NR sidelink communication as defined in TS 38.304 [20]; and the UE </w:t>
        </w:r>
        <w:r w:rsidRPr="006B0E56">
          <w:rPr>
            <w:rFonts w:ascii="Times New Roman" w:eastAsia="Times New Roman" w:hAnsi="Times New Roman" w:cs="Times New Roman"/>
            <w:lang w:eastAsia="zh-CN"/>
          </w:rPr>
          <w:t xml:space="preserve">selects GNSS as the synchronization reference and </w:t>
        </w:r>
      </w:ins>
      <w:ins w:id="997" w:author="Huawei" w:date="2020-04-15T11:34:00Z">
        <w:r w:rsidR="00B26292" w:rsidRPr="00AF50A4">
          <w:rPr>
            <w:rFonts w:ascii="Times New Roman" w:eastAsia="Times New Roman" w:hAnsi="Times New Roman" w:cs="Times New Roman"/>
            <w:i/>
            <w:lang w:eastAsia="ja-JP"/>
          </w:rPr>
          <w:t>sl-SSB-TimeAllocation</w:t>
        </w:r>
        <w:r w:rsidR="00B26292">
          <w:rPr>
            <w:rFonts w:ascii="Times New Roman" w:eastAsia="Times New Roman" w:hAnsi="Times New Roman" w:cs="Times New Roman"/>
            <w:i/>
            <w:lang w:eastAsia="ja-JP"/>
          </w:rPr>
          <w:t>3</w:t>
        </w:r>
      </w:ins>
      <w:ins w:id="998" w:author="Huawei" w:date="2020-04-15T11:13:00Z">
        <w:r w:rsidRPr="006B0E56">
          <w:rPr>
            <w:rFonts w:ascii="Times New Roman" w:eastAsia="Times New Roman" w:hAnsi="Times New Roman" w:cs="Times New Roman"/>
            <w:i/>
            <w:lang w:eastAsia="zh-CN"/>
          </w:rPr>
          <w:t xml:space="preserve"> </w:t>
        </w:r>
        <w:r w:rsidRPr="006B0E56">
          <w:rPr>
            <w:rFonts w:ascii="Times New Roman" w:eastAsia="Times New Roman" w:hAnsi="Times New Roman" w:cs="Times New Roman"/>
            <w:lang w:eastAsia="zh-CN"/>
          </w:rPr>
          <w:t xml:space="preserve">is </w:t>
        </w:r>
      </w:ins>
      <w:ins w:id="999" w:author="Huawei" w:date="2020-04-15T11:21:00Z">
        <w:r w:rsidR="00BC26DA">
          <w:rPr>
            <w:rFonts w:ascii="Times New Roman" w:eastAsia="Times New Roman" w:hAnsi="Times New Roman" w:cs="Times New Roman"/>
            <w:lang w:eastAsia="zh-CN"/>
          </w:rPr>
          <w:t>not</w:t>
        </w:r>
        <w:r w:rsidR="00BC26DA" w:rsidRPr="00BC26DA">
          <w:rPr>
            <w:rFonts w:ascii="Times New Roman" w:eastAsia="Times New Roman" w:hAnsi="Times New Roman" w:cs="Times New Roman"/>
            <w:lang w:eastAsia="zh-CN"/>
          </w:rPr>
          <w:t xml:space="preserve"> configured for the frequency used in </w:t>
        </w:r>
        <w:r w:rsidR="00BC26DA" w:rsidRPr="00BC26DA">
          <w:rPr>
            <w:rFonts w:ascii="Times New Roman" w:eastAsia="Times New Roman" w:hAnsi="Times New Roman" w:cs="Times New Roman"/>
            <w:i/>
            <w:lang w:eastAsia="zh-CN"/>
          </w:rPr>
          <w:t>SL-PreconfigurationNR</w:t>
        </w:r>
        <w:r w:rsidR="00BC26DA" w:rsidRPr="00BC26DA">
          <w:rPr>
            <w:rFonts w:ascii="Times New Roman" w:eastAsia="Times New Roman" w:hAnsi="Times New Roman" w:cs="Times New Roman"/>
            <w:lang w:eastAsia="zh-CN"/>
          </w:rPr>
          <w:t>:</w:t>
        </w:r>
      </w:ins>
    </w:p>
    <w:p w14:paraId="3B98C49F" w14:textId="3EBE4D6B" w:rsidR="006B0E56" w:rsidRPr="006B0E56" w:rsidRDefault="006B0E56" w:rsidP="006B0E56">
      <w:pPr>
        <w:overflowPunct w:val="0"/>
        <w:autoSpaceDE w:val="0"/>
        <w:autoSpaceDN w:val="0"/>
        <w:adjustRightInd w:val="0"/>
        <w:ind w:left="851" w:hanging="284"/>
        <w:rPr>
          <w:ins w:id="1000" w:author="Huawei" w:date="2020-04-15T11:13:00Z"/>
          <w:rFonts w:ascii="Times New Roman" w:eastAsia="Times New Roman" w:hAnsi="Times New Roman" w:cs="Times New Roman"/>
          <w:lang w:eastAsia="ja-JP"/>
        </w:rPr>
      </w:pPr>
      <w:ins w:id="1001" w:author="Huawei" w:date="2020-04-15T11:13:00Z">
        <w:r w:rsidRPr="006B0E56">
          <w:rPr>
            <w:rFonts w:ascii="Times New Roman" w:eastAsia="Times New Roman" w:hAnsi="Times New Roman" w:cs="Times New Roman"/>
            <w:lang w:eastAsia="zh-CN"/>
          </w:rPr>
          <w:t>2</w:t>
        </w:r>
        <w:r w:rsidRPr="006B0E56">
          <w:rPr>
            <w:rFonts w:ascii="Times New Roman" w:eastAsia="Times New Roman" w:hAnsi="Times New Roman" w:cs="Times New Roman"/>
            <w:lang w:eastAsia="ja-JP"/>
          </w:rPr>
          <w:t>&gt;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inCoverage</w:t>
        </w:r>
        <w:r w:rsidRPr="006B0E56">
          <w:rPr>
            <w:rFonts w:ascii="Times New Roman" w:eastAsia="Times New Roman" w:hAnsi="Times New Roman" w:cs="Times New Roman"/>
            <w:lang w:eastAsia="ja-JP"/>
          </w:rPr>
          <w:t xml:space="preserve"> to </w:t>
        </w:r>
      </w:ins>
      <w:ins w:id="1002" w:author="Huawei" w:date="2020-04-15T11:21:00Z">
        <w:r w:rsidR="00BC26DA" w:rsidRPr="006B0E56">
          <w:rPr>
            <w:rFonts w:ascii="Times New Roman" w:eastAsia="Times New Roman" w:hAnsi="Times New Roman" w:cs="Times New Roman"/>
            <w:i/>
            <w:lang w:eastAsia="ja-JP"/>
          </w:rPr>
          <w:t>true</w:t>
        </w:r>
      </w:ins>
      <w:ins w:id="1003" w:author="Huawei" w:date="2020-04-15T11:13:00Z">
        <w:r w:rsidRPr="006B0E56">
          <w:rPr>
            <w:rFonts w:ascii="Times New Roman" w:eastAsia="Times New Roman" w:hAnsi="Times New Roman" w:cs="Times New Roman"/>
            <w:lang w:eastAsia="ja-JP"/>
          </w:rPr>
          <w:t>;</w:t>
        </w:r>
      </w:ins>
    </w:p>
    <w:p w14:paraId="6EBBCC52" w14:textId="307D45D8" w:rsidR="006B0E56" w:rsidRPr="006B0E56" w:rsidRDefault="006B0E56" w:rsidP="006B0E56">
      <w:pPr>
        <w:overflowPunct w:val="0"/>
        <w:autoSpaceDE w:val="0"/>
        <w:autoSpaceDN w:val="0"/>
        <w:adjustRightInd w:val="0"/>
        <w:ind w:left="851" w:hanging="284"/>
        <w:rPr>
          <w:ins w:id="1004" w:author="Huawei" w:date="2020-04-15T11:13:00Z"/>
          <w:rFonts w:ascii="Times New Roman" w:eastAsia="Times New Roman" w:hAnsi="Times New Roman" w:cs="Times New Roman"/>
          <w:lang w:eastAsia="zh-CN"/>
        </w:rPr>
      </w:pPr>
      <w:ins w:id="1005" w:author="Huawei" w:date="2020-04-15T11:13:00Z">
        <w:r w:rsidRPr="006B0E56">
          <w:rPr>
            <w:rFonts w:ascii="Times New Roman" w:eastAsia="Times New Roman" w:hAnsi="Times New Roman" w:cs="Times New Roman"/>
            <w:lang w:eastAsia="zh-CN"/>
          </w:rPr>
          <w:t>2</w:t>
        </w:r>
        <w:r w:rsidRPr="006B0E56">
          <w:rPr>
            <w:rFonts w:ascii="Times New Roman" w:eastAsia="Times New Roman" w:hAnsi="Times New Roman" w:cs="Times New Roman"/>
            <w:lang w:eastAsia="ja-JP"/>
          </w:rPr>
          <w:t>&gt;</w:t>
        </w:r>
        <w:r w:rsidRPr="006B0E56">
          <w:rPr>
            <w:rFonts w:ascii="Times New Roman" w:eastAsia="Times New Roman" w:hAnsi="Times New Roman" w:cs="Times New Roman"/>
            <w:lang w:eastAsia="ja-JP"/>
          </w:rPr>
          <w:tab/>
        </w:r>
      </w:ins>
      <w:ins w:id="1006" w:author="Huawei" w:date="2020-04-15T11:23:00Z">
        <w:r w:rsidR="00604B06" w:rsidRPr="006B0E56">
          <w:rPr>
            <w:rFonts w:ascii="Times New Roman" w:eastAsia="Times New Roman" w:hAnsi="Times New Roman" w:cs="Times New Roman"/>
            <w:lang w:eastAsia="ja-JP"/>
          </w:rPr>
          <w:t xml:space="preserve">set </w:t>
        </w:r>
        <w:r w:rsidR="00604B06" w:rsidRPr="006B0E56">
          <w:rPr>
            <w:rFonts w:ascii="Times New Roman" w:eastAsia="Times New Roman" w:hAnsi="Times New Roman" w:cs="Times New Roman"/>
            <w:i/>
            <w:lang w:eastAsia="ja-JP"/>
          </w:rPr>
          <w:t>sl-TDD-Config</w:t>
        </w:r>
        <w:r w:rsidR="00604B06" w:rsidRPr="006B0E56">
          <w:rPr>
            <w:rFonts w:ascii="Times New Roman" w:eastAsia="Times New Roman" w:hAnsi="Times New Roman" w:cs="Times New Roman"/>
            <w:lang w:eastAsia="ja-JP"/>
          </w:rPr>
          <w:t xml:space="preserve"> and </w:t>
        </w:r>
        <w:r w:rsidR="00604B06" w:rsidRPr="006B0E56">
          <w:rPr>
            <w:rFonts w:ascii="Times New Roman" w:eastAsia="Times New Roman" w:hAnsi="Times New Roman" w:cs="Times New Roman"/>
            <w:i/>
            <w:lang w:eastAsia="ja-JP"/>
          </w:rPr>
          <w:t>reservedBits</w:t>
        </w:r>
        <w:r w:rsidR="00604B06" w:rsidRPr="006B0E56">
          <w:rPr>
            <w:rFonts w:ascii="Times New Roman" w:eastAsia="Times New Roman" w:hAnsi="Times New Roman" w:cs="Times New Roman"/>
            <w:lang w:eastAsia="ja-JP"/>
          </w:rPr>
          <w:t xml:space="preserve"> to the value of the corresponding field included in the preconfigured sidelink parameters (i.e. </w:t>
        </w:r>
        <w:r w:rsidR="00604B06" w:rsidRPr="006B0E56">
          <w:rPr>
            <w:rFonts w:ascii="Times New Roman" w:eastAsia="Times New Roman" w:hAnsi="Times New Roman" w:cs="Times New Roman"/>
            <w:i/>
            <w:lang w:eastAsia="ja-JP"/>
          </w:rPr>
          <w:t>sl-PreconfigGeneral</w:t>
        </w:r>
        <w:r w:rsidR="00604B06" w:rsidRPr="006B0E56">
          <w:rPr>
            <w:rFonts w:ascii="Times New Roman" w:eastAsia="Times New Roman" w:hAnsi="Times New Roman" w:cs="Times New Roman"/>
            <w:lang w:eastAsia="ja-JP"/>
          </w:rPr>
          <w:t xml:space="preserve"> in </w:t>
        </w:r>
        <w:r w:rsidR="00604B06" w:rsidRPr="006B0E56">
          <w:rPr>
            <w:rFonts w:ascii="Times New Roman" w:eastAsia="Times New Roman" w:hAnsi="Times New Roman" w:cs="Times New Roman"/>
            <w:i/>
            <w:lang w:eastAsia="ja-JP"/>
          </w:rPr>
          <w:t>SL-PreconfigurationNR</w:t>
        </w:r>
        <w:r w:rsidR="00604B06" w:rsidRPr="006B0E56">
          <w:rPr>
            <w:rFonts w:ascii="Times New Roman" w:eastAsia="Times New Roman" w:hAnsi="Times New Roman" w:cs="Times New Roman"/>
            <w:lang w:eastAsia="ja-JP"/>
          </w:rPr>
          <w:t xml:space="preserve"> defined in 9.3)</w:t>
        </w:r>
      </w:ins>
      <w:ins w:id="1007" w:author="Huawei" w:date="2020-04-15T11:13:00Z">
        <w:r w:rsidRPr="006B0E56">
          <w:rPr>
            <w:rFonts w:ascii="Times New Roman" w:eastAsia="Times New Roman" w:hAnsi="Times New Roman" w:cs="Times New Roman"/>
            <w:lang w:eastAsia="ja-JP"/>
          </w:rPr>
          <w:t>;</w:t>
        </w:r>
      </w:ins>
    </w:p>
    <w:p w14:paraId="59DD492A"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else if the UE has a selected SyncRef UE (as defined in 5.8.6):</w:t>
      </w:r>
    </w:p>
    <w:p w14:paraId="194CC3F3"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 xml:space="preserve">inCoverage </w:t>
      </w:r>
      <w:r w:rsidRPr="006B0E56">
        <w:rPr>
          <w:rFonts w:ascii="Times New Roman" w:eastAsia="Times New Roman" w:hAnsi="Times New Roman" w:cs="Times New Roman"/>
          <w:lang w:eastAsia="ja-JP"/>
        </w:rPr>
        <w:t xml:space="preserve">to </w:t>
      </w:r>
      <w:r w:rsidRPr="006B0E56">
        <w:rPr>
          <w:rFonts w:ascii="Times New Roman" w:eastAsia="Times New Roman" w:hAnsi="Times New Roman" w:cs="Times New Roman"/>
          <w:i/>
          <w:lang w:eastAsia="ja-JP"/>
        </w:rPr>
        <w:t>false</w:t>
      </w:r>
      <w:r w:rsidRPr="006B0E56">
        <w:rPr>
          <w:rFonts w:ascii="Times New Roman" w:eastAsia="Times New Roman" w:hAnsi="Times New Roman" w:cs="Times New Roman"/>
          <w:lang w:eastAsia="zh-CN"/>
        </w:rPr>
        <w:t>;</w:t>
      </w:r>
    </w:p>
    <w:p w14:paraId="31060623"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sl-TDD-Config</w:t>
      </w:r>
      <w:r w:rsidRPr="006B0E56">
        <w:rPr>
          <w:rFonts w:ascii="Times New Roman" w:eastAsia="Times New Roman" w:hAnsi="Times New Roman" w:cs="Times New Roman"/>
          <w:lang w:eastAsia="ja-JP"/>
        </w:rPr>
        <w:t xml:space="preserve"> and </w:t>
      </w:r>
      <w:r w:rsidRPr="006B0E56">
        <w:rPr>
          <w:rFonts w:ascii="Times New Roman" w:eastAsia="Times New Roman" w:hAnsi="Times New Roman" w:cs="Times New Roman"/>
          <w:i/>
          <w:lang w:eastAsia="ja-JP"/>
        </w:rPr>
        <w:t>reservedBits</w:t>
      </w:r>
      <w:r w:rsidRPr="006B0E56">
        <w:rPr>
          <w:rFonts w:ascii="Times New Roman" w:eastAsia="Times New Roman" w:hAnsi="Times New Roman" w:cs="Times New Roman"/>
          <w:lang w:eastAsia="ja-JP"/>
        </w:rPr>
        <w:t xml:space="preserve"> to the value of the corresponding field included in the received </w:t>
      </w:r>
      <w:r w:rsidRPr="006B0E56">
        <w:rPr>
          <w:rFonts w:ascii="Times New Roman" w:eastAsia="Times New Roman" w:hAnsi="Times New Roman" w:cs="Times New Roman"/>
          <w:i/>
          <w:lang w:eastAsia="ja-JP"/>
        </w:rPr>
        <w:t>MasterInformationBlockSidelink</w:t>
      </w:r>
      <w:r w:rsidRPr="006B0E56">
        <w:rPr>
          <w:rFonts w:ascii="Times New Roman" w:eastAsia="Times New Roman" w:hAnsi="Times New Roman" w:cs="Times New Roman"/>
          <w:lang w:eastAsia="zh-CN"/>
        </w:rPr>
        <w:t>;</w:t>
      </w:r>
    </w:p>
    <w:p w14:paraId="4F2643C8"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bookmarkStart w:id="1008" w:name="OLE_LINK159"/>
      <w:bookmarkStart w:id="1009" w:name="OLE_LINK158"/>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else:</w:t>
      </w:r>
    </w:p>
    <w:bookmarkEnd w:id="1008"/>
    <w:bookmarkEnd w:id="1009"/>
    <w:p w14:paraId="0A032C0C"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 xml:space="preserve">inCoverage </w:t>
      </w:r>
      <w:r w:rsidRPr="006B0E56">
        <w:rPr>
          <w:rFonts w:ascii="Times New Roman" w:eastAsia="Times New Roman" w:hAnsi="Times New Roman" w:cs="Times New Roman"/>
          <w:lang w:eastAsia="ja-JP"/>
        </w:rPr>
        <w:t xml:space="preserve">to </w:t>
      </w:r>
      <w:r w:rsidRPr="006B0E56">
        <w:rPr>
          <w:rFonts w:ascii="Times New Roman" w:eastAsia="Times New Roman" w:hAnsi="Times New Roman" w:cs="Times New Roman"/>
          <w:i/>
          <w:lang w:eastAsia="ja-JP"/>
        </w:rPr>
        <w:t>false</w:t>
      </w:r>
      <w:r w:rsidRPr="006B0E56">
        <w:rPr>
          <w:rFonts w:ascii="Times New Roman" w:eastAsia="Times New Roman" w:hAnsi="Times New Roman" w:cs="Times New Roman"/>
          <w:lang w:eastAsia="zh-CN"/>
        </w:rPr>
        <w:t>;</w:t>
      </w:r>
    </w:p>
    <w:p w14:paraId="36BD7A6A"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sl-TDD-Config</w:t>
      </w:r>
      <w:r w:rsidRPr="006B0E56">
        <w:rPr>
          <w:rFonts w:ascii="Times New Roman" w:eastAsia="Times New Roman" w:hAnsi="Times New Roman" w:cs="Times New Roman"/>
          <w:lang w:eastAsia="ja-JP"/>
        </w:rPr>
        <w:t xml:space="preserve"> and </w:t>
      </w:r>
      <w:r w:rsidRPr="006B0E56">
        <w:rPr>
          <w:rFonts w:ascii="Times New Roman" w:eastAsia="Times New Roman" w:hAnsi="Times New Roman" w:cs="Times New Roman"/>
          <w:i/>
          <w:lang w:eastAsia="ja-JP"/>
        </w:rPr>
        <w:t>reservedBits</w:t>
      </w:r>
      <w:r w:rsidRPr="006B0E56">
        <w:rPr>
          <w:rFonts w:ascii="Times New Roman" w:eastAsia="Times New Roman" w:hAnsi="Times New Roman" w:cs="Times New Roman"/>
          <w:lang w:eastAsia="ja-JP"/>
        </w:rPr>
        <w:t xml:space="preserve"> to the value of the corresponding field included in the preconfigured sidelink parameters (i.e. </w:t>
      </w:r>
      <w:r w:rsidRPr="006B0E56">
        <w:rPr>
          <w:rFonts w:ascii="Times New Roman" w:eastAsia="Times New Roman" w:hAnsi="Times New Roman" w:cs="Times New Roman"/>
          <w:i/>
          <w:lang w:eastAsia="ja-JP"/>
        </w:rPr>
        <w:t>sl-PreconfigGeneral</w:t>
      </w:r>
      <w:r w:rsidRPr="006B0E56">
        <w:rPr>
          <w:rFonts w:ascii="Times New Roman" w:eastAsia="Times New Roman" w:hAnsi="Times New Roman" w:cs="Times New Roman"/>
          <w:lang w:eastAsia="ja-JP"/>
        </w:rPr>
        <w:t xml:space="preserve"> in </w:t>
      </w:r>
      <w:r w:rsidRPr="006B0E56">
        <w:rPr>
          <w:rFonts w:ascii="Times New Roman" w:eastAsia="Times New Roman" w:hAnsi="Times New Roman" w:cs="Times New Roman"/>
          <w:i/>
          <w:lang w:eastAsia="ja-JP"/>
        </w:rPr>
        <w:t>SL-PreconfigurationNR</w:t>
      </w:r>
      <w:r w:rsidRPr="006B0E56">
        <w:rPr>
          <w:rFonts w:ascii="Times New Roman" w:eastAsia="Times New Roman" w:hAnsi="Times New Roman" w:cs="Times New Roman"/>
          <w:lang w:eastAsia="ja-JP"/>
        </w:rPr>
        <w:t xml:space="preserve"> defined in 9.3)</w:t>
      </w:r>
      <w:r w:rsidRPr="006B0E56">
        <w:rPr>
          <w:rFonts w:ascii="Times New Roman" w:eastAsia="Times New Roman" w:hAnsi="Times New Roman" w:cs="Times New Roman"/>
          <w:lang w:eastAsia="zh-CN"/>
        </w:rPr>
        <w:t>;</w:t>
      </w:r>
    </w:p>
    <w:p w14:paraId="1E0DF4E0"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 xml:space="preserve">directFrameNumber </w:t>
      </w:r>
      <w:r w:rsidRPr="006B0E56">
        <w:rPr>
          <w:rFonts w:ascii="Times New Roman" w:eastAsia="Times New Roman" w:hAnsi="Times New Roman" w:cs="Times New Roman"/>
          <w:lang w:eastAsia="ja-JP"/>
        </w:rPr>
        <w:t>and</w:t>
      </w:r>
      <w:r w:rsidRPr="006B0E56">
        <w:rPr>
          <w:rFonts w:ascii="Times New Roman" w:eastAsia="Times New Roman" w:hAnsi="Times New Roman" w:cs="Times New Roman"/>
          <w:i/>
          <w:lang w:eastAsia="ja-JP"/>
        </w:rPr>
        <w:t xml:space="preserve"> slotIndex </w:t>
      </w:r>
      <w:r w:rsidRPr="006B0E56">
        <w:rPr>
          <w:rFonts w:ascii="Times New Roman" w:eastAsia="Times New Roman" w:hAnsi="Times New Roman" w:cs="Times New Roman"/>
          <w:lang w:eastAsia="ja-JP"/>
        </w:rPr>
        <w:t>according to the slot used to transmit the SLSS, as specified in 5.8.5.3;</w:t>
      </w:r>
    </w:p>
    <w:p w14:paraId="1877E9FA"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 xml:space="preserve">submit the </w:t>
      </w:r>
      <w:r w:rsidRPr="006B0E56">
        <w:rPr>
          <w:rFonts w:ascii="Times New Roman" w:eastAsia="Times New Roman" w:hAnsi="Times New Roman" w:cs="Times New Roman"/>
          <w:i/>
          <w:lang w:eastAsia="ja-JP"/>
        </w:rPr>
        <w:t>MasterInformationBlockSidelink</w:t>
      </w:r>
      <w:r w:rsidRPr="006B0E56">
        <w:rPr>
          <w:rFonts w:ascii="Times New Roman" w:eastAsia="Times New Roman" w:hAnsi="Times New Roman" w:cs="Times New Roman"/>
          <w:lang w:eastAsia="ja-JP"/>
        </w:rPr>
        <w:t xml:space="preserve"> to lower layers for transmission upon which the procedure ends;</w:t>
      </w:r>
    </w:p>
    <w:p w14:paraId="1501C035" w14:textId="77777777" w:rsidR="00AA319E" w:rsidRPr="00F81545" w:rsidRDefault="00AA319E" w:rsidP="00AA319E">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0F4ACFF" w14:textId="77777777" w:rsidR="00E31E45" w:rsidRPr="00E31E45" w:rsidRDefault="00E31E45" w:rsidP="00E31E45">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x-none"/>
        </w:rPr>
      </w:pPr>
      <w:bookmarkStart w:id="1010" w:name="OLE_LINK177"/>
      <w:bookmarkStart w:id="1011" w:name="_Toc37067761"/>
      <w:bookmarkStart w:id="1012" w:name="_Toc36843472"/>
      <w:bookmarkStart w:id="1013" w:name="_Toc36836495"/>
      <w:bookmarkStart w:id="1014" w:name="_Toc36756954"/>
      <w:r w:rsidRPr="00E31E45">
        <w:rPr>
          <w:rFonts w:ascii="Arial" w:eastAsia="Times New Roman" w:hAnsi="Arial" w:cs="Times New Roman"/>
          <w:sz w:val="24"/>
          <w:lang w:eastAsia="x-none"/>
        </w:rPr>
        <w:t>5.8.10.1</w:t>
      </w:r>
      <w:r w:rsidRPr="00E31E45">
        <w:rPr>
          <w:rFonts w:ascii="Arial" w:eastAsia="Times New Roman" w:hAnsi="Arial" w:cs="Times New Roman"/>
          <w:sz w:val="24"/>
          <w:lang w:eastAsia="x-none"/>
        </w:rPr>
        <w:tab/>
      </w:r>
      <w:bookmarkEnd w:id="1010"/>
      <w:r w:rsidRPr="00E31E45">
        <w:rPr>
          <w:rFonts w:ascii="Arial" w:eastAsia="Times New Roman" w:hAnsi="Arial" w:cs="Times New Roman"/>
          <w:sz w:val="24"/>
          <w:lang w:eastAsia="x-none"/>
        </w:rPr>
        <w:t>Introduction</w:t>
      </w:r>
      <w:bookmarkEnd w:id="1011"/>
      <w:bookmarkEnd w:id="1012"/>
      <w:bookmarkEnd w:id="1013"/>
      <w:bookmarkEnd w:id="1014"/>
    </w:p>
    <w:p w14:paraId="759DB0AA" w14:textId="06A4ADDA" w:rsidR="00E31E45" w:rsidRPr="00E31E45" w:rsidRDefault="00E31E45" w:rsidP="00E31E45">
      <w:pPr>
        <w:overflowPunct w:val="0"/>
        <w:autoSpaceDE w:val="0"/>
        <w:autoSpaceDN w:val="0"/>
        <w:adjustRightInd w:val="0"/>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The UE may configure the associated peer UE to peform NR sidelink measurement and report</w:t>
      </w:r>
      <w:ins w:id="1015" w:author="Huawei" w:date="2020-04-07T17:17:00Z">
        <w:r w:rsidRPr="00E31E45">
          <w:t xml:space="preserve"> </w:t>
        </w:r>
        <w:r w:rsidRPr="00E31E45">
          <w:rPr>
            <w:rFonts w:ascii="Times New Roman" w:eastAsia="Times New Roman" w:hAnsi="Times New Roman" w:cs="Times New Roman"/>
            <w:lang w:eastAsia="ja-JP"/>
          </w:rPr>
          <w:t>on the corresponding PC5-RRC connection</w:t>
        </w:r>
      </w:ins>
      <w:r w:rsidRPr="00E31E45">
        <w:rPr>
          <w:rFonts w:ascii="Times New Roman" w:eastAsia="Times New Roman" w:hAnsi="Times New Roman" w:cs="Times New Roman"/>
          <w:lang w:eastAsia="ja-JP"/>
        </w:rPr>
        <w:t xml:space="preserve"> in accordance with the NR sidelink measurement configuration for unicast by </w:t>
      </w:r>
      <w:r w:rsidRPr="00E31E45">
        <w:rPr>
          <w:rFonts w:ascii="Times New Roman" w:eastAsia="Times New Roman" w:hAnsi="Times New Roman" w:cs="Times New Roman"/>
          <w:i/>
          <w:lang w:eastAsia="ja-JP"/>
        </w:rPr>
        <w:t xml:space="preserve">RRCReconfigurationSidelink </w:t>
      </w:r>
      <w:r w:rsidRPr="00E31E45">
        <w:rPr>
          <w:rFonts w:ascii="Times New Roman" w:eastAsia="Times New Roman" w:hAnsi="Times New Roman" w:cs="Times New Roman"/>
          <w:lang w:eastAsia="ja-JP"/>
        </w:rPr>
        <w:t>message.</w:t>
      </w:r>
    </w:p>
    <w:p w14:paraId="3D8F57AE" w14:textId="77777777" w:rsidR="00E31E45" w:rsidRPr="00E31E45" w:rsidRDefault="00E31E45" w:rsidP="00E31E45">
      <w:pPr>
        <w:overflowPunct w:val="0"/>
        <w:autoSpaceDE w:val="0"/>
        <w:autoSpaceDN w:val="0"/>
        <w:adjustRightInd w:val="0"/>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The NR sidelink measurement configuration includes the following parameters</w:t>
      </w:r>
      <w:r w:rsidRPr="00E31E45">
        <w:rPr>
          <w:rFonts w:ascii="Times New Roman" w:eastAsia="Malgun Gothic" w:hAnsi="Times New Roman" w:cs="Times New Roman"/>
          <w:lang w:eastAsia="ko-KR"/>
        </w:rPr>
        <w:t xml:space="preserve"> for a PC5-RRC connection</w:t>
      </w:r>
      <w:r w:rsidRPr="00E31E45">
        <w:rPr>
          <w:rFonts w:ascii="Times New Roman" w:eastAsia="Times New Roman" w:hAnsi="Times New Roman" w:cs="Times New Roman"/>
          <w:lang w:eastAsia="ja-JP"/>
        </w:rPr>
        <w:t>:</w:t>
      </w:r>
    </w:p>
    <w:p w14:paraId="3F2373AB" w14:textId="77777777" w:rsidR="00E31E45" w:rsidRPr="00E31E45" w:rsidRDefault="00E31E45" w:rsidP="00E31E45">
      <w:pPr>
        <w:overflowPunct w:val="0"/>
        <w:autoSpaceDE w:val="0"/>
        <w:autoSpaceDN w:val="0"/>
        <w:adjustRightInd w:val="0"/>
        <w:ind w:left="568" w:hanging="284"/>
        <w:rPr>
          <w:rFonts w:ascii="Times New Roman" w:eastAsia="Times New Roman" w:hAnsi="Times New Roman" w:cs="Times New Roman"/>
          <w:lang w:eastAsia="ja-JP"/>
        </w:rPr>
      </w:pPr>
      <w:r w:rsidRPr="00E31E45">
        <w:rPr>
          <w:rFonts w:ascii="Times New Roman" w:eastAsia="Times New Roman" w:hAnsi="Times New Roman" w:cs="Times New Roman"/>
          <w:b/>
          <w:lang w:eastAsia="ja-JP"/>
        </w:rPr>
        <w:t>1.</w:t>
      </w:r>
      <w:r w:rsidRPr="00E31E45">
        <w:rPr>
          <w:rFonts w:ascii="Times New Roman" w:eastAsia="Times New Roman" w:hAnsi="Times New Roman" w:cs="Times New Roman"/>
          <w:b/>
          <w:lang w:eastAsia="ja-JP"/>
        </w:rPr>
        <w:tab/>
        <w:t>NR sidelink measurement objects:</w:t>
      </w:r>
      <w:r w:rsidRPr="00E31E45">
        <w:rPr>
          <w:rFonts w:ascii="Times New Roman" w:eastAsia="Times New Roman" w:hAnsi="Times New Roman" w:cs="Times New Roman"/>
          <w:lang w:eastAsia="ja-JP"/>
        </w:rPr>
        <w:t xml:space="preserve"> Object(s) on which the associated peer UE shall perform the NR sidelink measurements.</w:t>
      </w:r>
    </w:p>
    <w:p w14:paraId="4E194F92" w14:textId="77777777" w:rsidR="00E31E45" w:rsidRPr="00E31E45" w:rsidRDefault="00E31E45" w:rsidP="00E31E45">
      <w:pPr>
        <w:overflowPunct w:val="0"/>
        <w:autoSpaceDE w:val="0"/>
        <w:autoSpaceDN w:val="0"/>
        <w:adjustRightInd w:val="0"/>
        <w:ind w:left="851" w:hanging="284"/>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w:t>
      </w:r>
      <w:r w:rsidRPr="00E31E45">
        <w:rPr>
          <w:rFonts w:ascii="Times New Roman" w:eastAsia="Times New Roman" w:hAnsi="Times New Roman" w:cs="Times New Roman"/>
          <w:lang w:eastAsia="ja-JP"/>
        </w:rPr>
        <w:tab/>
        <w:t>For NR sidelink measurement, a NR sidelink measurement object indicates the NR sidelink frequency of reference signals to be measured.</w:t>
      </w:r>
    </w:p>
    <w:p w14:paraId="3C0E75D2" w14:textId="77777777" w:rsidR="00E31E45" w:rsidRPr="00E31E45" w:rsidRDefault="00E31E45" w:rsidP="00E31E45">
      <w:pPr>
        <w:overflowPunct w:val="0"/>
        <w:autoSpaceDE w:val="0"/>
        <w:autoSpaceDN w:val="0"/>
        <w:adjustRightInd w:val="0"/>
        <w:ind w:left="568" w:hanging="284"/>
        <w:rPr>
          <w:rFonts w:ascii="Times New Roman" w:eastAsia="Times New Roman" w:hAnsi="Times New Roman" w:cs="Times New Roman"/>
          <w:lang w:eastAsia="ja-JP"/>
        </w:rPr>
      </w:pPr>
      <w:r w:rsidRPr="00E31E45">
        <w:rPr>
          <w:rFonts w:ascii="Times New Roman" w:eastAsia="Times New Roman" w:hAnsi="Times New Roman" w:cs="Times New Roman"/>
          <w:b/>
          <w:lang w:eastAsia="ja-JP"/>
        </w:rPr>
        <w:t>2.</w:t>
      </w:r>
      <w:r w:rsidRPr="00E31E45">
        <w:rPr>
          <w:rFonts w:ascii="Times New Roman" w:eastAsia="Times New Roman" w:hAnsi="Times New Roman" w:cs="Times New Roman"/>
          <w:b/>
          <w:lang w:eastAsia="ja-JP"/>
        </w:rPr>
        <w:tab/>
        <w:t xml:space="preserve">NR sidelink reporting configurations: </w:t>
      </w:r>
      <w:r w:rsidRPr="00E31E45">
        <w:rPr>
          <w:rFonts w:ascii="Times New Roman" w:eastAsia="Times New Roman" w:hAnsi="Times New Roman" w:cs="Times New Roman"/>
          <w:lang w:eastAsia="ja-JP"/>
        </w:rPr>
        <w:t>NR sidelink measurement reporting configuration(s) where there can be one or multiple NR sidelink reporting configurations per NR sidelink measurement object. Each NR sidelink reporting configuration consists of the following:</w:t>
      </w:r>
    </w:p>
    <w:p w14:paraId="11CAD4B4" w14:textId="77777777" w:rsidR="00E31E45" w:rsidRPr="00E31E45" w:rsidRDefault="00E31E45" w:rsidP="00E31E45">
      <w:pPr>
        <w:overflowPunct w:val="0"/>
        <w:autoSpaceDE w:val="0"/>
        <w:autoSpaceDN w:val="0"/>
        <w:adjustRightInd w:val="0"/>
        <w:ind w:left="851" w:hanging="284"/>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w:t>
      </w:r>
      <w:r w:rsidRPr="00E31E45">
        <w:rPr>
          <w:rFonts w:ascii="Times New Roman" w:eastAsia="Times New Roman" w:hAnsi="Times New Roman" w:cs="Times New Roman"/>
          <w:lang w:eastAsia="ja-JP"/>
        </w:rPr>
        <w:tab/>
        <w:t>Reporting criterion: The criterion that triggers the UE to send a NR sidelink measurement report. This can either be periodical or a single event description.</w:t>
      </w:r>
    </w:p>
    <w:p w14:paraId="2D4EC7F2" w14:textId="77777777" w:rsidR="00E31E45" w:rsidRPr="00E31E45" w:rsidRDefault="00E31E45" w:rsidP="00E31E45">
      <w:pPr>
        <w:overflowPunct w:val="0"/>
        <w:autoSpaceDE w:val="0"/>
        <w:autoSpaceDN w:val="0"/>
        <w:adjustRightInd w:val="0"/>
        <w:ind w:left="851" w:hanging="284"/>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w:t>
      </w:r>
      <w:r w:rsidRPr="00E31E45">
        <w:rPr>
          <w:rFonts w:ascii="Times New Roman" w:eastAsia="Times New Roman" w:hAnsi="Times New Roman" w:cs="Times New Roman"/>
          <w:lang w:eastAsia="ja-JP"/>
        </w:rPr>
        <w:tab/>
        <w:t>RS type: The RS that the UE uses for NR sidelink measurement results. In this release, only DMRS is supported for NR sidelink measurement.</w:t>
      </w:r>
    </w:p>
    <w:p w14:paraId="42595E7D" w14:textId="77777777" w:rsidR="00E31E45" w:rsidRPr="00E31E45" w:rsidRDefault="00E31E45" w:rsidP="00E31E45">
      <w:pPr>
        <w:overflowPunct w:val="0"/>
        <w:autoSpaceDE w:val="0"/>
        <w:autoSpaceDN w:val="0"/>
        <w:adjustRightInd w:val="0"/>
        <w:ind w:left="851" w:hanging="284"/>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w:t>
      </w:r>
      <w:r w:rsidRPr="00E31E45">
        <w:rPr>
          <w:rFonts w:ascii="Times New Roman" w:eastAsia="Times New Roman" w:hAnsi="Times New Roman" w:cs="Times New Roman"/>
          <w:lang w:eastAsia="ja-JP"/>
        </w:rPr>
        <w:tab/>
        <w:t>Reporting format: The quantities that the UE includes in the measurement report. In this release, only RSRP measurement is supported.</w:t>
      </w:r>
    </w:p>
    <w:p w14:paraId="798AB780" w14:textId="77777777" w:rsidR="00E31E45" w:rsidRPr="00E31E45" w:rsidRDefault="00E31E45" w:rsidP="00E31E45">
      <w:pPr>
        <w:overflowPunct w:val="0"/>
        <w:autoSpaceDE w:val="0"/>
        <w:autoSpaceDN w:val="0"/>
        <w:adjustRightInd w:val="0"/>
        <w:ind w:left="568" w:hanging="284"/>
        <w:rPr>
          <w:rFonts w:ascii="Times New Roman" w:eastAsia="Times New Roman" w:hAnsi="Times New Roman" w:cs="Times New Roman"/>
          <w:lang w:eastAsia="ja-JP"/>
        </w:rPr>
      </w:pPr>
      <w:r w:rsidRPr="00E31E45">
        <w:rPr>
          <w:rFonts w:ascii="Times New Roman" w:eastAsia="Times New Roman" w:hAnsi="Times New Roman" w:cs="Times New Roman"/>
          <w:b/>
          <w:lang w:eastAsia="ja-JP"/>
        </w:rPr>
        <w:t>3.</w:t>
      </w:r>
      <w:r w:rsidRPr="00E31E45">
        <w:rPr>
          <w:rFonts w:ascii="Times New Roman" w:eastAsia="Times New Roman" w:hAnsi="Times New Roman" w:cs="Times New Roman"/>
          <w:b/>
          <w:lang w:eastAsia="ja-JP"/>
        </w:rPr>
        <w:tab/>
        <w:t>NR sidelink measurement identities:</w:t>
      </w:r>
      <w:r w:rsidRPr="00E31E45">
        <w:rPr>
          <w:rFonts w:ascii="Times New Roman" w:eastAsia="Times New Roman" w:hAnsi="Times New Roman" w:cs="Times New Roman"/>
          <w:lang w:eastAsia="ja-JP"/>
        </w:rPr>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59AE9E63" w14:textId="77777777" w:rsidR="00E31E45" w:rsidRPr="00E31E45" w:rsidRDefault="00E31E45" w:rsidP="00E31E45">
      <w:pPr>
        <w:overflowPunct w:val="0"/>
        <w:autoSpaceDE w:val="0"/>
        <w:autoSpaceDN w:val="0"/>
        <w:adjustRightInd w:val="0"/>
        <w:ind w:left="568" w:hanging="284"/>
        <w:rPr>
          <w:rFonts w:ascii="Times New Roman" w:eastAsia="Times New Roman" w:hAnsi="Times New Roman" w:cs="Times New Roman"/>
          <w:lang w:eastAsia="ja-JP"/>
        </w:rPr>
      </w:pPr>
      <w:r w:rsidRPr="00E31E45">
        <w:rPr>
          <w:rFonts w:ascii="Times New Roman" w:eastAsia="Times New Roman" w:hAnsi="Times New Roman" w:cs="Times New Roman"/>
          <w:b/>
          <w:lang w:eastAsia="ja-JP"/>
        </w:rPr>
        <w:t>4.</w:t>
      </w:r>
      <w:r w:rsidRPr="00E31E45">
        <w:rPr>
          <w:rFonts w:ascii="Times New Roman" w:eastAsia="Times New Roman" w:hAnsi="Times New Roman" w:cs="Times New Roman"/>
          <w:b/>
          <w:lang w:eastAsia="ja-JP"/>
        </w:rPr>
        <w:tab/>
        <w:t>NR sidelink quantity configurations:</w:t>
      </w:r>
      <w:r w:rsidRPr="00E31E45">
        <w:rPr>
          <w:rFonts w:ascii="Times New Roman" w:eastAsia="Times New Roman" w:hAnsi="Times New Roman" w:cs="Times New Roman"/>
          <w:lang w:eastAsia="ja-JP"/>
        </w:rPr>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1AFF2398" w14:textId="3050221F" w:rsidR="00B76611" w:rsidRDefault="00E31E45" w:rsidP="00E31E45">
      <w:pPr>
        <w:overflowPunct w:val="0"/>
        <w:autoSpaceDE w:val="0"/>
        <w:autoSpaceDN w:val="0"/>
        <w:adjustRightInd w:val="0"/>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 xml:space="preserve">Both UEs of the </w:t>
      </w:r>
      <w:r w:rsidRPr="00E31E45">
        <w:rPr>
          <w:rFonts w:ascii="Times New Roman" w:eastAsia="Times New Roman" w:hAnsi="Times New Roman" w:cs="Times New Roman"/>
          <w:lang w:eastAsia="zh-CN"/>
        </w:rPr>
        <w:t>PC5-RRC connection</w:t>
      </w:r>
      <w:r w:rsidRPr="00E31E45">
        <w:rPr>
          <w:rFonts w:ascii="Times New Roman" w:eastAsia="Times New Roman" w:hAnsi="Times New Roman" w:cs="Times New Roman"/>
          <w:lang w:eastAsia="ja-JP"/>
        </w:rPr>
        <w:t xml:space="preserve"> maintains a NR sidelink measurement object list, a NR sidelink reporting configuration list, and a NR sidelink measurement identities list according to signalling and procedures in this specification.</w:t>
      </w:r>
    </w:p>
    <w:p w14:paraId="1377E252" w14:textId="77777777" w:rsidR="00167E12" w:rsidRDefault="00167E12" w:rsidP="00167E12">
      <w:pPr>
        <w:rPr>
          <w:rFonts w:ascii="Times New Roman" w:eastAsia="宋体" w:hAnsi="Times New Roman" w:cs="Times New Roman"/>
          <w:sz w:val="36"/>
          <w:szCs w:val="36"/>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1C8E172" w14:textId="77777777" w:rsidR="00167E12" w:rsidRPr="00167E12" w:rsidRDefault="00167E12" w:rsidP="00167E12">
      <w:pPr>
        <w:keepNext/>
        <w:keepLines/>
        <w:overflowPunct w:val="0"/>
        <w:autoSpaceDE w:val="0"/>
        <w:autoSpaceDN w:val="0"/>
        <w:adjustRightInd w:val="0"/>
        <w:spacing w:before="120"/>
        <w:ind w:left="1134" w:hanging="1134"/>
        <w:outlineLvl w:val="2"/>
        <w:rPr>
          <w:rFonts w:ascii="Arial" w:eastAsia="Times New Roman" w:hAnsi="Arial" w:cs="Arial"/>
          <w:sz w:val="28"/>
          <w:lang w:eastAsia="ja-JP"/>
        </w:rPr>
      </w:pPr>
      <w:bookmarkStart w:id="1016" w:name="_Toc37067780"/>
      <w:bookmarkStart w:id="1017" w:name="_Toc36843491"/>
      <w:bookmarkStart w:id="1018" w:name="_Toc36836514"/>
      <w:bookmarkStart w:id="1019" w:name="_Toc36756973"/>
      <w:r w:rsidRPr="00167E12">
        <w:rPr>
          <w:rFonts w:ascii="Arial" w:eastAsia="Times New Roman" w:hAnsi="Arial" w:cs="Times New Roman"/>
          <w:sz w:val="28"/>
          <w:lang w:eastAsia="ja-JP"/>
        </w:rPr>
        <w:t>5.8.11</w:t>
      </w:r>
      <w:r w:rsidRPr="00167E12">
        <w:rPr>
          <w:rFonts w:ascii="Arial" w:eastAsia="Times New Roman" w:hAnsi="Arial" w:cs="Times New Roman"/>
          <w:sz w:val="28"/>
          <w:lang w:eastAsia="ja-JP"/>
        </w:rPr>
        <w:tab/>
      </w:r>
      <w:r w:rsidRPr="00167E12">
        <w:rPr>
          <w:rFonts w:ascii="Arial" w:eastAsia="Times New Roman" w:hAnsi="Arial" w:cs="Arial"/>
          <w:sz w:val="28"/>
          <w:lang w:eastAsia="ja-JP"/>
        </w:rPr>
        <w:t>Zone identity calculation</w:t>
      </w:r>
      <w:bookmarkEnd w:id="1016"/>
      <w:bookmarkEnd w:id="1017"/>
      <w:bookmarkEnd w:id="1018"/>
      <w:bookmarkEnd w:id="1019"/>
    </w:p>
    <w:p w14:paraId="727DC008" w14:textId="77777777" w:rsidR="00167E12" w:rsidRPr="00167E12" w:rsidRDefault="00167E12" w:rsidP="00167E12">
      <w:pPr>
        <w:overflowPunct w:val="0"/>
        <w:autoSpaceDE w:val="0"/>
        <w:autoSpaceDN w:val="0"/>
        <w:adjustRightInd w:val="0"/>
        <w:rPr>
          <w:rFonts w:ascii="Times New Roman" w:eastAsia="Times New Roman" w:hAnsi="Times New Roman" w:cs="Times New Roman"/>
          <w:lang w:eastAsia="zh-CN"/>
        </w:rPr>
      </w:pPr>
      <w:r w:rsidRPr="00167E12">
        <w:rPr>
          <w:rFonts w:ascii="Times New Roman" w:eastAsia="Times New Roman" w:hAnsi="Times New Roman" w:cs="Times New Roman"/>
          <w:lang w:eastAsia="zh-CN"/>
        </w:rPr>
        <w:t xml:space="preserve">The UE shall determine an identity of the zone (i.e. Zone_id) in which it is located using the following formulae, if </w:t>
      </w:r>
      <w:r w:rsidRPr="00167E12">
        <w:rPr>
          <w:rFonts w:ascii="Times New Roman" w:eastAsia="Times New Roman" w:hAnsi="Times New Roman" w:cs="Times New Roman"/>
          <w:i/>
          <w:lang w:eastAsia="zh-CN"/>
        </w:rPr>
        <w:t>sl-ZoneConfig</w:t>
      </w:r>
      <w:r w:rsidRPr="00167E12">
        <w:rPr>
          <w:rFonts w:ascii="Times New Roman" w:eastAsia="Times New Roman" w:hAnsi="Times New Roman" w:cs="Times New Roman"/>
          <w:lang w:eastAsia="zh-CN"/>
        </w:rPr>
        <w:t xml:space="preserve"> is configured:</w:t>
      </w:r>
    </w:p>
    <w:p w14:paraId="5D3CE924" w14:textId="77777777" w:rsidR="00167E12" w:rsidRPr="00167E12" w:rsidRDefault="00167E12" w:rsidP="00167E12">
      <w:pPr>
        <w:keepLines/>
        <w:tabs>
          <w:tab w:val="center" w:pos="4536"/>
          <w:tab w:val="right" w:pos="9072"/>
        </w:tabs>
        <w:overflowPunct w:val="0"/>
        <w:autoSpaceDE w:val="0"/>
        <w:autoSpaceDN w:val="0"/>
        <w:adjustRightInd w:val="0"/>
        <w:jc w:val="center"/>
        <w:rPr>
          <w:rFonts w:ascii="Times New Roman" w:eastAsia="Times New Roman" w:hAnsi="Times New Roman" w:cs="Times New Roman"/>
          <w:noProof/>
          <w:lang w:eastAsia="ja-JP"/>
        </w:rPr>
      </w:pPr>
      <w:r w:rsidRPr="00167E12">
        <w:rPr>
          <w:rFonts w:ascii="Times New Roman" w:eastAsia="Times New Roman" w:hAnsi="Times New Roman" w:cs="Times New Roman"/>
          <w:i/>
          <w:noProof/>
          <w:lang w:eastAsia="ja-JP"/>
        </w:rPr>
        <w:t>x</w:t>
      </w:r>
      <w:r w:rsidRPr="00167E12">
        <w:rPr>
          <w:rFonts w:ascii="Times New Roman" w:eastAsia="Times New Roman" w:hAnsi="Times New Roman" w:cs="Times New Roman"/>
          <w:noProof/>
          <w:vertAlign w:val="subscript"/>
          <w:lang w:eastAsia="zh-CN"/>
        </w:rPr>
        <w:t>1</w:t>
      </w:r>
      <w:r w:rsidRPr="00167E12">
        <w:rPr>
          <w:rFonts w:ascii="Times New Roman" w:eastAsia="Times New Roman" w:hAnsi="Times New Roman" w:cs="Times New Roman"/>
          <w:noProof/>
          <w:lang w:eastAsia="ja-JP"/>
        </w:rPr>
        <w:t>= Floor (</w:t>
      </w:r>
      <w:r w:rsidRPr="00167E12">
        <w:rPr>
          <w:rFonts w:ascii="Times New Roman" w:eastAsia="Times New Roman" w:hAnsi="Times New Roman" w:cs="Times New Roman"/>
          <w:i/>
          <w:noProof/>
          <w:lang w:eastAsia="ja-JP"/>
        </w:rPr>
        <w:t>x</w:t>
      </w:r>
      <w:r w:rsidRPr="00167E12">
        <w:rPr>
          <w:rFonts w:ascii="Times New Roman" w:eastAsia="Times New Roman" w:hAnsi="Times New Roman" w:cs="Times New Roman"/>
          <w:noProof/>
          <w:lang w:eastAsia="ja-JP"/>
        </w:rPr>
        <w:t xml:space="preserve"> / </w:t>
      </w:r>
      <w:r w:rsidRPr="00167E12">
        <w:rPr>
          <w:rFonts w:ascii="Times New Roman" w:eastAsia="Times New Roman" w:hAnsi="Times New Roman" w:cs="Times New Roman"/>
          <w:i/>
          <w:noProof/>
          <w:lang w:eastAsia="ja-JP"/>
        </w:rPr>
        <w:t>L</w:t>
      </w:r>
      <w:r w:rsidRPr="00167E12">
        <w:rPr>
          <w:rFonts w:ascii="Times New Roman" w:eastAsia="Times New Roman" w:hAnsi="Times New Roman" w:cs="Times New Roman"/>
          <w:noProof/>
          <w:lang w:eastAsia="ja-JP"/>
        </w:rPr>
        <w:t>) Mod 64;</w:t>
      </w:r>
    </w:p>
    <w:p w14:paraId="04C8FC33" w14:textId="554046A8" w:rsidR="00167E12" w:rsidRPr="00167E12" w:rsidRDefault="00167E12" w:rsidP="00167E12">
      <w:pPr>
        <w:keepLines/>
        <w:tabs>
          <w:tab w:val="center" w:pos="4536"/>
          <w:tab w:val="right" w:pos="9072"/>
        </w:tabs>
        <w:overflowPunct w:val="0"/>
        <w:autoSpaceDE w:val="0"/>
        <w:autoSpaceDN w:val="0"/>
        <w:adjustRightInd w:val="0"/>
        <w:jc w:val="center"/>
        <w:rPr>
          <w:rFonts w:ascii="Times New Roman" w:eastAsia="Times New Roman" w:hAnsi="Times New Roman" w:cs="Times New Roman"/>
          <w:noProof/>
          <w:lang w:eastAsia="ja-JP"/>
        </w:rPr>
      </w:pPr>
      <w:r w:rsidRPr="00167E12">
        <w:rPr>
          <w:rFonts w:ascii="Times New Roman" w:eastAsia="Times New Roman" w:hAnsi="Times New Roman" w:cs="Times New Roman"/>
          <w:i/>
          <w:noProof/>
          <w:lang w:eastAsia="ja-JP"/>
        </w:rPr>
        <w:t>y</w:t>
      </w:r>
      <w:r w:rsidRPr="00167E12">
        <w:rPr>
          <w:rFonts w:ascii="Times New Roman" w:eastAsia="Times New Roman" w:hAnsi="Times New Roman" w:cs="Times New Roman"/>
          <w:noProof/>
          <w:vertAlign w:val="subscript"/>
          <w:lang w:eastAsia="zh-CN"/>
        </w:rPr>
        <w:t>1</w:t>
      </w:r>
      <w:r w:rsidRPr="00167E12">
        <w:rPr>
          <w:rFonts w:ascii="Times New Roman" w:eastAsia="Times New Roman" w:hAnsi="Times New Roman" w:cs="Times New Roman"/>
          <w:noProof/>
          <w:lang w:eastAsia="ja-JP"/>
        </w:rPr>
        <w:t>= Floor (</w:t>
      </w:r>
      <w:r w:rsidRPr="00167E12">
        <w:rPr>
          <w:rFonts w:ascii="Times New Roman" w:eastAsia="Times New Roman" w:hAnsi="Times New Roman" w:cs="Times New Roman"/>
          <w:i/>
          <w:noProof/>
          <w:lang w:eastAsia="ja-JP"/>
        </w:rPr>
        <w:t>y</w:t>
      </w:r>
      <w:r w:rsidRPr="00167E12">
        <w:rPr>
          <w:rFonts w:ascii="Times New Roman" w:eastAsia="Times New Roman" w:hAnsi="Times New Roman" w:cs="Times New Roman"/>
          <w:noProof/>
          <w:lang w:eastAsia="ja-JP"/>
        </w:rPr>
        <w:t xml:space="preserve"> / </w:t>
      </w:r>
      <w:del w:id="1020" w:author="Huawei" w:date="2020-04-21T17:40:00Z">
        <w:r w:rsidRPr="00167E12" w:rsidDel="007F250E">
          <w:rPr>
            <w:rFonts w:ascii="Times New Roman" w:eastAsia="Times New Roman" w:hAnsi="Times New Roman" w:cs="Times New Roman"/>
            <w:i/>
            <w:noProof/>
            <w:lang w:eastAsia="ja-JP"/>
          </w:rPr>
          <w:delText>W</w:delText>
        </w:r>
      </w:del>
      <w:ins w:id="1021" w:author="Huawei" w:date="2020-04-21T17:40:00Z">
        <w:r w:rsidR="007F250E">
          <w:rPr>
            <w:rFonts w:ascii="Times New Roman" w:eastAsia="Times New Roman" w:hAnsi="Times New Roman" w:cs="Times New Roman"/>
            <w:i/>
            <w:noProof/>
            <w:lang w:eastAsia="ja-JP"/>
          </w:rPr>
          <w:t>L</w:t>
        </w:r>
      </w:ins>
      <w:r w:rsidRPr="00167E12">
        <w:rPr>
          <w:rFonts w:ascii="Times New Roman" w:eastAsia="Times New Roman" w:hAnsi="Times New Roman" w:cs="Times New Roman"/>
          <w:noProof/>
          <w:lang w:eastAsia="ja-JP"/>
        </w:rPr>
        <w:t>) Mod 64;</w:t>
      </w:r>
    </w:p>
    <w:p w14:paraId="2D7FD625" w14:textId="77777777" w:rsidR="00167E12" w:rsidRPr="00167E12" w:rsidRDefault="00167E12" w:rsidP="00167E12">
      <w:pPr>
        <w:keepLines/>
        <w:tabs>
          <w:tab w:val="center" w:pos="4536"/>
          <w:tab w:val="right" w:pos="9072"/>
        </w:tabs>
        <w:overflowPunct w:val="0"/>
        <w:autoSpaceDE w:val="0"/>
        <w:autoSpaceDN w:val="0"/>
        <w:adjustRightInd w:val="0"/>
        <w:jc w:val="center"/>
        <w:rPr>
          <w:rFonts w:ascii="Times New Roman" w:eastAsia="Times New Roman" w:hAnsi="Times New Roman" w:cs="Times New Roman"/>
          <w:noProof/>
          <w:lang w:eastAsia="zh-CN"/>
        </w:rPr>
      </w:pPr>
      <w:r w:rsidRPr="00167E12">
        <w:rPr>
          <w:rFonts w:ascii="Times New Roman" w:eastAsia="Times New Roman" w:hAnsi="Times New Roman" w:cs="Times New Roman"/>
          <w:noProof/>
          <w:lang w:eastAsia="ja-JP"/>
        </w:rPr>
        <w:t>Zone_id</w:t>
      </w:r>
      <w:r w:rsidRPr="00167E12">
        <w:rPr>
          <w:rFonts w:ascii="Times New Roman" w:eastAsia="Times New Roman" w:hAnsi="Times New Roman" w:cs="Times New Roman"/>
          <w:noProof/>
          <w:lang w:eastAsia="zh-CN"/>
        </w:rPr>
        <w:t xml:space="preserve"> </w:t>
      </w:r>
      <w:r w:rsidRPr="00167E12">
        <w:rPr>
          <w:rFonts w:ascii="Times New Roman" w:eastAsia="Times New Roman" w:hAnsi="Times New Roman" w:cs="Times New Roman"/>
          <w:noProof/>
          <w:lang w:eastAsia="ja-JP"/>
        </w:rPr>
        <w:t xml:space="preserve">= </w:t>
      </w:r>
      <w:r w:rsidRPr="00167E12">
        <w:rPr>
          <w:rFonts w:ascii="Times New Roman" w:eastAsia="Times New Roman" w:hAnsi="Times New Roman" w:cs="Times New Roman"/>
          <w:i/>
          <w:noProof/>
          <w:lang w:eastAsia="ja-JP"/>
        </w:rPr>
        <w:t>y</w:t>
      </w:r>
      <w:r w:rsidRPr="00167E12">
        <w:rPr>
          <w:rFonts w:ascii="Times New Roman" w:eastAsia="Times New Roman" w:hAnsi="Times New Roman" w:cs="Times New Roman"/>
          <w:noProof/>
          <w:vertAlign w:val="subscript"/>
          <w:lang w:eastAsia="zh-CN"/>
        </w:rPr>
        <w:t>1</w:t>
      </w:r>
      <w:r w:rsidRPr="00167E12">
        <w:rPr>
          <w:rFonts w:ascii="Times New Roman" w:eastAsia="Times New Roman" w:hAnsi="Times New Roman" w:cs="Times New Roman"/>
          <w:noProof/>
          <w:lang w:eastAsia="ja-JP"/>
        </w:rPr>
        <w:t xml:space="preserve"> * 64 + </w:t>
      </w:r>
      <w:r w:rsidRPr="00167E12">
        <w:rPr>
          <w:rFonts w:ascii="Times New Roman" w:eastAsia="Times New Roman" w:hAnsi="Times New Roman" w:cs="Times New Roman"/>
          <w:i/>
          <w:noProof/>
          <w:lang w:eastAsia="ja-JP"/>
        </w:rPr>
        <w:t>x</w:t>
      </w:r>
      <w:r w:rsidRPr="00167E12">
        <w:rPr>
          <w:rFonts w:ascii="Times New Roman" w:eastAsia="Times New Roman" w:hAnsi="Times New Roman" w:cs="Times New Roman"/>
          <w:noProof/>
          <w:vertAlign w:val="subscript"/>
          <w:lang w:eastAsia="zh-CN"/>
        </w:rPr>
        <w:t>1</w:t>
      </w:r>
      <w:r w:rsidRPr="00167E12">
        <w:rPr>
          <w:rFonts w:ascii="Times New Roman" w:eastAsia="Times New Roman" w:hAnsi="Times New Roman" w:cs="Times New Roman"/>
          <w:noProof/>
          <w:lang w:eastAsia="zh-CN"/>
        </w:rPr>
        <w:t>.</w:t>
      </w:r>
    </w:p>
    <w:p w14:paraId="1C4703F7" w14:textId="77777777" w:rsidR="00167E12" w:rsidRPr="00167E12" w:rsidRDefault="00167E12" w:rsidP="00167E12">
      <w:pPr>
        <w:overflowPunct w:val="0"/>
        <w:autoSpaceDE w:val="0"/>
        <w:autoSpaceDN w:val="0"/>
        <w:adjustRightInd w:val="0"/>
        <w:rPr>
          <w:rFonts w:ascii="Times New Roman" w:eastAsia="Times New Roman" w:hAnsi="Times New Roman" w:cs="Times New Roman"/>
          <w:lang w:eastAsia="zh-CN"/>
        </w:rPr>
      </w:pPr>
      <w:r w:rsidRPr="00167E12">
        <w:rPr>
          <w:rFonts w:ascii="Times New Roman" w:eastAsia="Times New Roman" w:hAnsi="Times New Roman" w:cs="Times New Roman"/>
          <w:lang w:eastAsia="zh-CN"/>
        </w:rPr>
        <w:t>The parameters in the formulae are defined as follows:</w:t>
      </w:r>
    </w:p>
    <w:p w14:paraId="6B6FC8E2" w14:textId="0AED0D41" w:rsidR="00167E12" w:rsidRPr="00167E12" w:rsidRDefault="00167E12" w:rsidP="00167E12">
      <w:pPr>
        <w:overflowPunct w:val="0"/>
        <w:autoSpaceDE w:val="0"/>
        <w:autoSpaceDN w:val="0"/>
        <w:adjustRightInd w:val="0"/>
        <w:ind w:left="568" w:hanging="284"/>
        <w:rPr>
          <w:rFonts w:ascii="Times New Roman" w:eastAsia="Times New Roman" w:hAnsi="Times New Roman" w:cs="Times New Roman"/>
          <w:lang w:eastAsia="zh-CN"/>
        </w:rPr>
      </w:pPr>
      <w:r w:rsidRPr="00167E12">
        <w:rPr>
          <w:rFonts w:ascii="Times New Roman" w:eastAsia="Times New Roman" w:hAnsi="Times New Roman" w:cs="Times New Roman"/>
          <w:b/>
          <w:lang w:eastAsia="zh-CN"/>
        </w:rPr>
        <w:t xml:space="preserve">L </w:t>
      </w:r>
      <w:commentRangeStart w:id="1022"/>
      <w:del w:id="1023" w:author="Huawei" w:date="2020-04-21T17:40:00Z">
        <w:r w:rsidRPr="00167E12" w:rsidDel="007F250E">
          <w:rPr>
            <w:rFonts w:ascii="Times New Roman" w:eastAsia="Times New Roman" w:hAnsi="Times New Roman" w:cs="Times New Roman"/>
            <w:lang w:eastAsia="zh-CN"/>
          </w:rPr>
          <w:delText xml:space="preserve">and </w:delText>
        </w:r>
        <w:r w:rsidRPr="00167E12" w:rsidDel="007F250E">
          <w:rPr>
            <w:rFonts w:ascii="Times New Roman" w:eastAsia="Times New Roman" w:hAnsi="Times New Roman" w:cs="Times New Roman"/>
            <w:b/>
            <w:lang w:eastAsia="zh-CN"/>
          </w:rPr>
          <w:delText>W</w:delText>
        </w:r>
        <w:r w:rsidRPr="00167E12" w:rsidDel="007F250E">
          <w:rPr>
            <w:rFonts w:ascii="Times New Roman" w:eastAsia="Times New Roman" w:hAnsi="Times New Roman" w:cs="Times New Roman"/>
            <w:lang w:eastAsia="ja-JP"/>
          </w:rPr>
          <w:delText>are</w:delText>
        </w:r>
      </w:del>
      <w:ins w:id="1024" w:author="Huawei" w:date="2020-04-21T17:40:00Z">
        <w:r w:rsidR="007F250E">
          <w:rPr>
            <w:rFonts w:ascii="Times New Roman" w:eastAsia="Times New Roman" w:hAnsi="Times New Roman" w:cs="Times New Roman"/>
            <w:lang w:eastAsia="zh-CN"/>
          </w:rPr>
          <w:t>is</w:t>
        </w:r>
      </w:ins>
      <w:commentRangeEnd w:id="1022"/>
      <w:ins w:id="1025" w:author="Huawei" w:date="2020-05-09T16:49:00Z">
        <w:r w:rsidR="00E3398D">
          <w:rPr>
            <w:rStyle w:val="a9"/>
          </w:rPr>
          <w:commentReference w:id="1022"/>
        </w:r>
      </w:ins>
      <w:r w:rsidRPr="00167E12">
        <w:rPr>
          <w:rFonts w:ascii="Times New Roman" w:eastAsia="Times New Roman" w:hAnsi="Times New Roman" w:cs="Times New Roman"/>
          <w:lang w:eastAsia="ja-JP"/>
        </w:rPr>
        <w:t xml:space="preserve"> the same value of </w:t>
      </w:r>
      <w:r w:rsidRPr="00167E12">
        <w:rPr>
          <w:rFonts w:ascii="Times New Roman" w:eastAsia="Times New Roman" w:hAnsi="Times New Roman" w:cs="Times New Roman"/>
          <w:lang w:eastAsia="zh-CN"/>
        </w:rPr>
        <w:t>sl-</w:t>
      </w:r>
      <w:r w:rsidRPr="00167E12">
        <w:rPr>
          <w:rFonts w:ascii="Times New Roman" w:eastAsia="Times New Roman" w:hAnsi="Times New Roman" w:cs="Times New Roman"/>
          <w:lang w:eastAsia="ja-JP"/>
        </w:rPr>
        <w:t>ZoneLen</w:t>
      </w:r>
      <w:r w:rsidRPr="00167E12">
        <w:rPr>
          <w:rFonts w:ascii="Times New Roman" w:eastAsia="Times New Roman" w:hAnsi="Times New Roman" w:cs="Times New Roman"/>
          <w:lang w:eastAsia="zh-CN"/>
        </w:rPr>
        <w:t>g</w:t>
      </w:r>
      <w:r w:rsidRPr="00167E12">
        <w:rPr>
          <w:rFonts w:ascii="Times New Roman" w:eastAsia="Times New Roman" w:hAnsi="Times New Roman" w:cs="Times New Roman"/>
          <w:lang w:eastAsia="ja-JP"/>
        </w:rPr>
        <w:t>th</w:t>
      </w:r>
      <w:r w:rsidRPr="00167E12">
        <w:rPr>
          <w:rFonts w:ascii="Times New Roman" w:eastAsia="Times New Roman" w:hAnsi="Times New Roman" w:cs="Times New Roman"/>
          <w:lang w:eastAsia="zh-CN"/>
        </w:rPr>
        <w:t xml:space="preserve"> </w:t>
      </w:r>
      <w:r w:rsidRPr="00167E12">
        <w:rPr>
          <w:rFonts w:ascii="Times New Roman" w:eastAsia="Times New Roman" w:hAnsi="Times New Roman" w:cs="Times New Roman"/>
          <w:lang w:eastAsia="ja-JP"/>
        </w:rPr>
        <w:t xml:space="preserve">included in </w:t>
      </w:r>
      <w:r w:rsidRPr="00167E12">
        <w:rPr>
          <w:rFonts w:ascii="Times New Roman" w:eastAsia="Times New Roman" w:hAnsi="Times New Roman" w:cs="Times New Roman"/>
          <w:lang w:eastAsia="zh-CN"/>
        </w:rPr>
        <w:t>sl-Z</w:t>
      </w:r>
      <w:r w:rsidRPr="00167E12">
        <w:rPr>
          <w:rFonts w:ascii="Times New Roman" w:eastAsia="Times New Roman" w:hAnsi="Times New Roman" w:cs="Times New Roman"/>
          <w:lang w:eastAsia="ja-JP"/>
        </w:rPr>
        <w:t>oneConfig</w:t>
      </w:r>
      <w:r w:rsidRPr="00167E12">
        <w:rPr>
          <w:rFonts w:ascii="Times New Roman" w:eastAsia="Times New Roman" w:hAnsi="Times New Roman" w:cs="Times New Roman"/>
          <w:lang w:eastAsia="zh-CN"/>
        </w:rPr>
        <w:t>;</w:t>
      </w:r>
    </w:p>
    <w:p w14:paraId="3A7A821C" w14:textId="77777777" w:rsidR="00167E12" w:rsidRPr="00167E12" w:rsidRDefault="00167E12" w:rsidP="00167E12">
      <w:pPr>
        <w:overflowPunct w:val="0"/>
        <w:autoSpaceDE w:val="0"/>
        <w:autoSpaceDN w:val="0"/>
        <w:adjustRightInd w:val="0"/>
        <w:ind w:left="568" w:hanging="284"/>
        <w:rPr>
          <w:rFonts w:ascii="Times New Roman" w:eastAsia="Times New Roman" w:hAnsi="Times New Roman" w:cs="Times New Roman"/>
          <w:b/>
          <w:lang w:eastAsia="zh-CN"/>
        </w:rPr>
      </w:pPr>
      <w:r w:rsidRPr="00167E12">
        <w:rPr>
          <w:rFonts w:ascii="Times New Roman" w:eastAsia="Times New Roman" w:hAnsi="Times New Roman" w:cs="Times New Roman"/>
          <w:b/>
          <w:lang w:eastAsia="zh-CN"/>
        </w:rPr>
        <w:t xml:space="preserve">x </w:t>
      </w:r>
      <w:r w:rsidRPr="00167E12">
        <w:rPr>
          <w:rFonts w:ascii="Times New Roman" w:eastAsia="Times New Roman" w:hAnsi="Times New Roman" w:cs="Times New Roman"/>
          <w:lang w:eastAsia="zh-CN"/>
        </w:rPr>
        <w:t>is the geodesic distance in longitude between UE's current location and geographical coordinates (0, 0) according to WGS84 model [58] and it is expressed in meters;</w:t>
      </w:r>
    </w:p>
    <w:p w14:paraId="08DE3754" w14:textId="77777777" w:rsidR="00167E12" w:rsidRPr="00167E12" w:rsidRDefault="00167E12" w:rsidP="00167E12">
      <w:pPr>
        <w:overflowPunct w:val="0"/>
        <w:autoSpaceDE w:val="0"/>
        <w:autoSpaceDN w:val="0"/>
        <w:adjustRightInd w:val="0"/>
        <w:ind w:left="568" w:hanging="284"/>
        <w:rPr>
          <w:rFonts w:ascii="Times New Roman" w:eastAsia="Times New Roman" w:hAnsi="Times New Roman" w:cs="Times New Roman"/>
          <w:lang w:eastAsia="zh-CN"/>
        </w:rPr>
      </w:pPr>
      <w:r w:rsidRPr="00167E12">
        <w:rPr>
          <w:rFonts w:ascii="Times New Roman" w:eastAsia="Times New Roman" w:hAnsi="Times New Roman" w:cs="Times New Roman"/>
          <w:b/>
          <w:lang w:eastAsia="zh-CN"/>
        </w:rPr>
        <w:t>y</w:t>
      </w:r>
      <w:r w:rsidRPr="00167E12">
        <w:rPr>
          <w:rFonts w:ascii="Times New Roman" w:eastAsia="Times New Roman" w:hAnsi="Times New Roman" w:cs="Times New Roman"/>
          <w:b/>
          <w:lang w:eastAsia="ja-JP"/>
        </w:rPr>
        <w:t xml:space="preserve"> </w:t>
      </w:r>
      <w:r w:rsidRPr="00167E12">
        <w:rPr>
          <w:rFonts w:ascii="Times New Roman" w:eastAsia="Times New Roman" w:hAnsi="Times New Roman" w:cs="Times New Roman"/>
          <w:lang w:eastAsia="ja-JP"/>
        </w:rPr>
        <w:t xml:space="preserve">is </w:t>
      </w:r>
      <w:r w:rsidRPr="00167E12">
        <w:rPr>
          <w:rFonts w:ascii="Times New Roman" w:eastAsia="Times New Roman" w:hAnsi="Times New Roman" w:cs="Times New Roman"/>
          <w:lang w:eastAsia="zh-CN"/>
        </w:rPr>
        <w:t xml:space="preserve">the geodesic </w:t>
      </w:r>
      <w:r w:rsidRPr="00167E12">
        <w:rPr>
          <w:rFonts w:ascii="Times New Roman" w:eastAsia="Times New Roman" w:hAnsi="Times New Roman" w:cs="Times New Roman"/>
          <w:lang w:eastAsia="ja-JP"/>
        </w:rPr>
        <w:t xml:space="preserve">distance in </w:t>
      </w:r>
      <w:r w:rsidRPr="00167E12">
        <w:rPr>
          <w:rFonts w:ascii="Times New Roman" w:eastAsia="Times New Roman" w:hAnsi="Times New Roman" w:cs="Times New Roman"/>
          <w:lang w:eastAsia="zh-CN"/>
        </w:rPr>
        <w:t>latitude</w:t>
      </w:r>
      <w:r w:rsidRPr="00167E12">
        <w:rPr>
          <w:rFonts w:ascii="Times New Roman" w:eastAsia="Times New Roman" w:hAnsi="Times New Roman" w:cs="Times New Roman"/>
          <w:lang w:eastAsia="ja-JP"/>
        </w:rPr>
        <w:t xml:space="preserve"> between UE's current location and geographical coordinates (0, 0)</w:t>
      </w:r>
      <w:r w:rsidRPr="00167E12">
        <w:rPr>
          <w:rFonts w:ascii="Times New Roman" w:eastAsia="Times New Roman" w:hAnsi="Times New Roman" w:cs="Times New Roman"/>
          <w:lang w:eastAsia="zh-CN"/>
        </w:rPr>
        <w:t xml:space="preserve"> according to WGS84 model [58] and it is expressed in meters.</w:t>
      </w:r>
    </w:p>
    <w:p w14:paraId="793226D9" w14:textId="536E3E81" w:rsidR="00167E12" w:rsidRPr="00D02C1D" w:rsidRDefault="00D02C1D" w:rsidP="00D02C1D">
      <w:pPr>
        <w:keepLines/>
        <w:overflowPunct w:val="0"/>
        <w:autoSpaceDE w:val="0"/>
        <w:autoSpaceDN w:val="0"/>
        <w:adjustRightInd w:val="0"/>
        <w:ind w:left="1135" w:hanging="851"/>
        <w:textAlignment w:val="baseline"/>
        <w:rPr>
          <w:rFonts w:ascii="Times New Roman" w:eastAsia="Times New Roman" w:hAnsi="Times New Roman" w:cs="Times New Roman"/>
          <w:lang w:eastAsia="x-none"/>
        </w:rPr>
      </w:pPr>
      <w:ins w:id="1026" w:author="Huawei" w:date="2020-04-24T18:43:00Z">
        <w:r w:rsidRPr="00D02C1D">
          <w:rPr>
            <w:rFonts w:ascii="Times New Roman" w:eastAsia="Times New Roman" w:hAnsi="Times New Roman" w:cs="Times New Roman"/>
            <w:lang w:eastAsia="x-none"/>
          </w:rPr>
          <w:t>NOTE:</w:t>
        </w:r>
        <w:r>
          <w:rPr>
            <w:rFonts w:ascii="Times New Roman" w:eastAsia="Times New Roman" w:hAnsi="Times New Roman" w:cs="Times New Roman"/>
            <w:lang w:eastAsia="x-none"/>
          </w:rPr>
          <w:tab/>
        </w:r>
        <w:r w:rsidRPr="00D02C1D">
          <w:rPr>
            <w:rFonts w:ascii="Times New Roman" w:eastAsia="Times New Roman" w:hAnsi="Times New Roman" w:cs="Times New Roman"/>
            <w:lang w:eastAsia="x-none"/>
          </w:rPr>
          <w:t>How the calculated zone_id is used is specified in TS 38.32</w:t>
        </w:r>
        <w:r>
          <w:rPr>
            <w:rFonts w:ascii="Times New Roman" w:eastAsia="Times New Roman" w:hAnsi="Times New Roman" w:cs="Times New Roman"/>
            <w:lang w:eastAsia="x-none"/>
          </w:rPr>
          <w:t>1 [</w:t>
        </w:r>
      </w:ins>
      <w:ins w:id="1027" w:author="Huawei" w:date="2020-04-24T18:44:00Z">
        <w:r>
          <w:rPr>
            <w:rFonts w:ascii="Times New Roman" w:eastAsia="Times New Roman" w:hAnsi="Times New Roman" w:cs="Times New Roman"/>
            <w:lang w:eastAsia="x-none"/>
          </w:rPr>
          <w:t>3</w:t>
        </w:r>
      </w:ins>
      <w:ins w:id="1028" w:author="Huawei" w:date="2020-04-24T18:43:00Z">
        <w:r>
          <w:rPr>
            <w:rFonts w:ascii="Times New Roman" w:eastAsia="Times New Roman" w:hAnsi="Times New Roman" w:cs="Times New Roman"/>
            <w:lang w:eastAsia="x-none"/>
          </w:rPr>
          <w:t>].</w:t>
        </w:r>
      </w:ins>
    </w:p>
    <w:p w14:paraId="01E7CF17" w14:textId="77777777" w:rsidR="00F43D53" w:rsidRPr="00F43D53" w:rsidRDefault="00F43D53" w:rsidP="00F43D53">
      <w:pPr>
        <w:keepNext/>
        <w:keepLines/>
        <w:overflowPunct w:val="0"/>
        <w:autoSpaceDE w:val="0"/>
        <w:autoSpaceDN w:val="0"/>
        <w:adjustRightInd w:val="0"/>
        <w:spacing w:before="120"/>
        <w:ind w:left="1134" w:hanging="1134"/>
        <w:outlineLvl w:val="2"/>
        <w:rPr>
          <w:rFonts w:ascii="Arial" w:eastAsia="Times New Roman" w:hAnsi="Arial" w:cs="Arial"/>
          <w:sz w:val="28"/>
          <w:lang w:eastAsia="ja-JP"/>
        </w:rPr>
      </w:pPr>
      <w:bookmarkStart w:id="1029" w:name="_Toc37067781"/>
      <w:bookmarkStart w:id="1030" w:name="_Toc36843492"/>
      <w:bookmarkStart w:id="1031" w:name="_Toc36836515"/>
      <w:bookmarkStart w:id="1032" w:name="_Toc36756974"/>
      <w:commentRangeStart w:id="1033"/>
      <w:r w:rsidRPr="00F43D53">
        <w:rPr>
          <w:rFonts w:ascii="Arial" w:eastAsia="Times New Roman" w:hAnsi="Arial" w:cs="Times New Roman"/>
          <w:sz w:val="28"/>
          <w:lang w:eastAsia="ja-JP"/>
        </w:rPr>
        <w:t>5.8.12</w:t>
      </w:r>
      <w:r w:rsidRPr="00F43D53">
        <w:rPr>
          <w:rFonts w:ascii="Arial" w:eastAsia="Times New Roman" w:hAnsi="Arial" w:cs="Times New Roman"/>
          <w:sz w:val="28"/>
          <w:lang w:eastAsia="ja-JP"/>
        </w:rPr>
        <w:tab/>
      </w:r>
      <w:r w:rsidRPr="00F43D53">
        <w:rPr>
          <w:rFonts w:ascii="Arial" w:eastAsia="Times New Roman" w:hAnsi="Arial" w:cs="Times New Roman"/>
          <w:sz w:val="28"/>
          <w:lang w:eastAsia="zh-CN"/>
        </w:rPr>
        <w:t>DFN derivation from GNSS</w:t>
      </w:r>
      <w:bookmarkEnd w:id="1029"/>
      <w:bookmarkEnd w:id="1030"/>
      <w:bookmarkEnd w:id="1031"/>
      <w:bookmarkEnd w:id="1032"/>
    </w:p>
    <w:p w14:paraId="35005F80" w14:textId="522E8A46" w:rsidR="00F43D53" w:rsidRPr="00F43D53" w:rsidRDefault="00F43D53" w:rsidP="00F43D53">
      <w:pPr>
        <w:overflowPunct w:val="0"/>
        <w:autoSpaceDE w:val="0"/>
        <w:autoSpaceDN w:val="0"/>
        <w:adjustRightInd w:val="0"/>
        <w:rPr>
          <w:rFonts w:ascii="Times New Roman" w:eastAsia="Times New Roman" w:hAnsi="Times New Roman" w:cs="Times New Roman"/>
          <w:lang w:eastAsia="zh-CN"/>
        </w:rPr>
      </w:pPr>
      <w:r w:rsidRPr="00F43D53">
        <w:rPr>
          <w:rFonts w:ascii="Times New Roman" w:eastAsia="Times New Roman" w:hAnsi="Times New Roman" w:cs="Times New Roman"/>
          <w:lang w:eastAsia="ja-JP"/>
        </w:rPr>
        <w:t xml:space="preserve">When the UE </w:t>
      </w:r>
      <w:r w:rsidRPr="00F43D53">
        <w:rPr>
          <w:rFonts w:ascii="Times New Roman" w:eastAsia="Times New Roman" w:hAnsi="Times New Roman" w:cs="Times New Roman"/>
          <w:lang w:eastAsia="zh-CN"/>
        </w:rPr>
        <w:t xml:space="preserve">selects </w:t>
      </w:r>
      <w:r w:rsidRPr="00F43D53">
        <w:rPr>
          <w:rFonts w:ascii="Times New Roman" w:eastAsia="Times New Roman" w:hAnsi="Times New Roman" w:cs="Times New Roman"/>
          <w:lang w:eastAsia="ja-JP"/>
        </w:rPr>
        <w:t>GNSS as the synchronization reference source</w:t>
      </w:r>
      <w:r w:rsidRPr="00F43D53">
        <w:rPr>
          <w:rFonts w:ascii="Times New Roman" w:eastAsia="Times New Roman" w:hAnsi="Times New Roman" w:cs="Times New Roman"/>
          <w:lang w:eastAsia="zh-CN"/>
        </w:rPr>
        <w:t>, the DFN</w:t>
      </w:r>
      <w:ins w:id="1034" w:author="Huawei@R2#110" w:date="2020-05-09T15:19:00Z">
        <w:r w:rsidR="00EF3245">
          <w:rPr>
            <w:rFonts w:ascii="Times New Roman" w:eastAsia="Times New Roman" w:hAnsi="Times New Roman" w:cs="Times New Roman"/>
            <w:lang w:eastAsia="zh-CN"/>
          </w:rPr>
          <w:t>,</w:t>
        </w:r>
        <w:r w:rsidR="00EF3245" w:rsidRPr="00EF3245">
          <w:t xml:space="preserve"> </w:t>
        </w:r>
        <w:r w:rsidR="00EF3245">
          <w:rPr>
            <w:rFonts w:ascii="Times New Roman" w:eastAsia="Times New Roman" w:hAnsi="Times New Roman" w:cs="Times New Roman"/>
            <w:lang w:eastAsia="zh-CN"/>
          </w:rPr>
          <w:t>the subframe number</w:t>
        </w:r>
        <w:r w:rsidR="00EF3245" w:rsidRPr="00EF3245">
          <w:rPr>
            <w:rFonts w:ascii="Times New Roman" w:eastAsia="Times New Roman" w:hAnsi="Times New Roman" w:cs="Times New Roman"/>
            <w:lang w:eastAsia="zh-CN"/>
          </w:rPr>
          <w:t xml:space="preserve"> within a frame</w:t>
        </w:r>
        <w:r w:rsidR="00EF3245">
          <w:rPr>
            <w:rFonts w:ascii="Times New Roman" w:eastAsia="Times New Roman" w:hAnsi="Times New Roman" w:cs="Times New Roman"/>
            <w:lang w:eastAsia="zh-CN"/>
          </w:rPr>
          <w:t xml:space="preserve"> and </w:t>
        </w:r>
        <w:r w:rsidR="00EF3245" w:rsidRPr="00EF3245">
          <w:rPr>
            <w:rFonts w:ascii="Times New Roman" w:eastAsia="Times New Roman" w:hAnsi="Times New Roman" w:cs="Times New Roman"/>
            <w:lang w:eastAsia="zh-CN"/>
          </w:rPr>
          <w:t>slot number within a frame</w:t>
        </w:r>
      </w:ins>
      <w:r w:rsidRPr="00F43D53">
        <w:rPr>
          <w:rFonts w:ascii="Times New Roman" w:eastAsia="Times New Roman" w:hAnsi="Times New Roman" w:cs="Times New Roman"/>
          <w:lang w:eastAsia="zh-CN"/>
        </w:rPr>
        <w:t xml:space="preserve"> used for NR sidelink communication </w:t>
      </w:r>
      <w:del w:id="1035" w:author="Huawei@R2#110" w:date="2020-05-15T16:17:00Z">
        <w:r w:rsidRPr="00F43D53" w:rsidDel="00F1647E">
          <w:rPr>
            <w:rFonts w:ascii="Times New Roman" w:eastAsia="Times New Roman" w:hAnsi="Times New Roman" w:cs="Times New Roman"/>
            <w:lang w:eastAsia="zh-CN"/>
          </w:rPr>
          <w:delText xml:space="preserve">is </w:delText>
        </w:r>
      </w:del>
      <w:ins w:id="1036" w:author="Huawei@R2#110" w:date="2020-05-15T16:17:00Z">
        <w:r w:rsidR="00F1647E">
          <w:rPr>
            <w:rFonts w:ascii="Times New Roman" w:eastAsia="Times New Roman" w:hAnsi="Times New Roman" w:cs="Times New Roman"/>
            <w:lang w:eastAsia="zh-CN"/>
          </w:rPr>
          <w:t>are</w:t>
        </w:r>
        <w:r w:rsidR="00F1647E" w:rsidRPr="00F43D53">
          <w:rPr>
            <w:rFonts w:ascii="Times New Roman" w:eastAsia="Times New Roman" w:hAnsi="Times New Roman" w:cs="Times New Roman"/>
            <w:lang w:eastAsia="zh-CN"/>
          </w:rPr>
          <w:t xml:space="preserve"> </w:t>
        </w:r>
      </w:ins>
      <w:r w:rsidRPr="00F43D53">
        <w:rPr>
          <w:rFonts w:ascii="Times New Roman" w:eastAsia="Times New Roman" w:hAnsi="Times New Roman" w:cs="Times New Roman"/>
          <w:lang w:eastAsia="zh-CN"/>
        </w:rPr>
        <w:t>derived from the current UTC time, by the following formulae:</w:t>
      </w:r>
    </w:p>
    <w:p w14:paraId="6A5C898A" w14:textId="24A64FC3" w:rsidR="00F43D53" w:rsidRPr="00F43D53" w:rsidRDefault="00F43D53" w:rsidP="00F43D53">
      <w:pPr>
        <w:keepLines/>
        <w:tabs>
          <w:tab w:val="center" w:pos="4536"/>
          <w:tab w:val="right" w:pos="9072"/>
        </w:tabs>
        <w:overflowPunct w:val="0"/>
        <w:autoSpaceDE w:val="0"/>
        <w:autoSpaceDN w:val="0"/>
        <w:adjustRightInd w:val="0"/>
        <w:jc w:val="center"/>
        <w:rPr>
          <w:rFonts w:ascii="Times New Roman" w:eastAsia="Times New Roman" w:hAnsi="Times New Roman" w:cs="Times New Roman"/>
          <w:noProof/>
          <w:lang w:eastAsia="zh-CN"/>
        </w:rPr>
      </w:pPr>
      <w:r w:rsidRPr="00F43D53">
        <w:rPr>
          <w:rFonts w:ascii="Times New Roman" w:eastAsia="Times New Roman" w:hAnsi="Times New Roman" w:cs="Times New Roman"/>
          <w:i/>
          <w:noProof/>
          <w:lang w:eastAsia="zh-CN"/>
        </w:rPr>
        <w:t>DFN</w:t>
      </w:r>
      <w:r w:rsidRPr="00F43D53">
        <w:rPr>
          <w:rFonts w:ascii="Times New Roman" w:eastAsia="Times New Roman" w:hAnsi="Times New Roman" w:cs="Times New Roman"/>
          <w:noProof/>
          <w:lang w:eastAsia="zh-CN"/>
        </w:rPr>
        <w:t>=</w:t>
      </w:r>
      <w:r w:rsidRPr="00F43D53">
        <w:rPr>
          <w:rFonts w:ascii="Times New Roman" w:eastAsia="Times New Roman" w:hAnsi="Times New Roman" w:cs="Times New Roman"/>
          <w:noProof/>
          <w:lang w:eastAsia="ja-JP"/>
        </w:rPr>
        <w:t xml:space="preserve"> Floor (</w:t>
      </w:r>
      <w:r w:rsidRPr="00F43D53">
        <w:rPr>
          <w:rFonts w:ascii="Times New Roman" w:eastAsia="Times New Roman" w:hAnsi="Times New Roman" w:cs="Times New Roman"/>
          <w:noProof/>
          <w:lang w:eastAsia="zh-CN"/>
        </w:rPr>
        <w:t>0.1*(</w:t>
      </w:r>
      <w:r w:rsidRPr="00F43D53">
        <w:rPr>
          <w:rFonts w:ascii="Times New Roman" w:eastAsia="Times New Roman" w:hAnsi="Times New Roman" w:cs="Times New Roman"/>
          <w:i/>
          <w:noProof/>
          <w:lang w:eastAsia="zh-CN"/>
        </w:rPr>
        <w:t>Tcurrent</w:t>
      </w:r>
      <w:r w:rsidRPr="00F43D53">
        <w:rPr>
          <w:rFonts w:ascii="Times New Roman" w:eastAsia="Times New Roman" w:hAnsi="Times New Roman" w:cs="Times New Roman"/>
          <w:noProof/>
          <w:lang w:eastAsia="ja-JP"/>
        </w:rPr>
        <w:t xml:space="preserve"> </w:t>
      </w:r>
      <w:r w:rsidRPr="00F43D53">
        <w:rPr>
          <w:rFonts w:ascii="Times New Roman" w:eastAsia="Times New Roman" w:hAnsi="Times New Roman" w:cs="Times New Roman"/>
          <w:noProof/>
          <w:lang w:eastAsia="zh-CN"/>
        </w:rPr>
        <w:t>–</w:t>
      </w:r>
      <w:r w:rsidRPr="00F43D53">
        <w:rPr>
          <w:rFonts w:ascii="Times New Roman" w:eastAsia="Times New Roman" w:hAnsi="Times New Roman" w:cs="Times New Roman"/>
          <w:i/>
          <w:noProof/>
          <w:lang w:eastAsia="zh-CN"/>
        </w:rPr>
        <w:t>Tref–</w:t>
      </w:r>
      <w:ins w:id="1037" w:author="Huawei@R2#110" w:date="2020-05-26T09:37:00Z">
        <w:r w:rsidR="000D120B">
          <w:rPr>
            <w:rFonts w:ascii="Times New Roman" w:eastAsia="Times New Roman" w:hAnsi="Times New Roman" w:cs="Times New Roman"/>
            <w:i/>
            <w:noProof/>
            <w:lang w:eastAsia="zh-CN"/>
          </w:rPr>
          <w:t>O</w:t>
        </w:r>
      </w:ins>
      <w:del w:id="1038" w:author="Huawei@R2#110" w:date="2020-05-26T09:37:00Z">
        <w:r w:rsidRPr="00F43D53" w:rsidDel="000D120B">
          <w:rPr>
            <w:rFonts w:ascii="Times New Roman" w:eastAsia="Times New Roman" w:hAnsi="Times New Roman" w:cs="Times New Roman"/>
            <w:i/>
            <w:noProof/>
            <w:lang w:eastAsia="zh-CN"/>
          </w:rPr>
          <w:delText>o</w:delText>
        </w:r>
      </w:del>
      <w:r w:rsidRPr="00F43D53">
        <w:rPr>
          <w:rFonts w:ascii="Times New Roman" w:eastAsia="Times New Roman" w:hAnsi="Times New Roman" w:cs="Times New Roman"/>
          <w:i/>
          <w:noProof/>
          <w:lang w:eastAsia="zh-CN"/>
        </w:rPr>
        <w:t>ffsetDFN</w:t>
      </w:r>
      <w:r w:rsidRPr="00F43D53">
        <w:rPr>
          <w:rFonts w:ascii="Times New Roman" w:eastAsia="Times New Roman" w:hAnsi="Times New Roman" w:cs="Times New Roman"/>
          <w:noProof/>
          <w:lang w:eastAsia="ja-JP"/>
        </w:rPr>
        <w:t>)</w:t>
      </w:r>
      <w:r w:rsidRPr="00F43D53">
        <w:rPr>
          <w:rFonts w:ascii="Times New Roman" w:eastAsia="Times New Roman" w:hAnsi="Times New Roman" w:cs="Times New Roman"/>
          <w:noProof/>
          <w:lang w:eastAsia="zh-CN"/>
        </w:rPr>
        <w:t>) mod 1024</w:t>
      </w:r>
    </w:p>
    <w:p w14:paraId="7B157461" w14:textId="7843FE9D" w:rsidR="00F43D53" w:rsidRPr="00F11C7A" w:rsidRDefault="00F43D53" w:rsidP="00F43D53">
      <w:pPr>
        <w:keepLines/>
        <w:tabs>
          <w:tab w:val="center" w:pos="4536"/>
          <w:tab w:val="right" w:pos="9072"/>
        </w:tabs>
        <w:overflowPunct w:val="0"/>
        <w:autoSpaceDE w:val="0"/>
        <w:autoSpaceDN w:val="0"/>
        <w:adjustRightInd w:val="0"/>
        <w:jc w:val="center"/>
        <w:rPr>
          <w:rFonts w:ascii="Times New Roman" w:eastAsia="Times New Roman" w:hAnsi="Times New Roman" w:cs="Times New Roman"/>
          <w:noProof/>
          <w:lang w:eastAsia="zh-CN"/>
        </w:rPr>
      </w:pPr>
      <w:r w:rsidRPr="00F43D53">
        <w:rPr>
          <w:rFonts w:ascii="Times New Roman" w:eastAsia="Times New Roman" w:hAnsi="Times New Roman" w:cs="Times New Roman"/>
          <w:i/>
          <w:noProof/>
          <w:lang w:eastAsia="zh-CN"/>
        </w:rPr>
        <w:t>SubframeNumber</w:t>
      </w:r>
      <w:r w:rsidRPr="00F43D53">
        <w:rPr>
          <w:rFonts w:ascii="Times New Roman" w:eastAsia="Times New Roman" w:hAnsi="Times New Roman" w:cs="Times New Roman"/>
          <w:noProof/>
          <w:lang w:eastAsia="zh-CN"/>
        </w:rPr>
        <w:t>=</w:t>
      </w:r>
      <w:r w:rsidRPr="00F43D53">
        <w:rPr>
          <w:rFonts w:ascii="Times New Roman" w:eastAsia="Times New Roman" w:hAnsi="Times New Roman" w:cs="Times New Roman"/>
          <w:noProof/>
          <w:lang w:eastAsia="ja-JP"/>
        </w:rPr>
        <w:t xml:space="preserve"> Floor (</w:t>
      </w:r>
      <w:r w:rsidRPr="00F43D53">
        <w:rPr>
          <w:rFonts w:ascii="Times New Roman" w:eastAsia="Times New Roman" w:hAnsi="Times New Roman" w:cs="Times New Roman"/>
          <w:i/>
          <w:noProof/>
          <w:lang w:eastAsia="zh-CN"/>
        </w:rPr>
        <w:t>Tcurrent</w:t>
      </w:r>
      <w:r w:rsidRPr="00F43D53">
        <w:rPr>
          <w:rFonts w:ascii="Times New Roman" w:eastAsia="Times New Roman" w:hAnsi="Times New Roman" w:cs="Times New Roman"/>
          <w:noProof/>
          <w:lang w:eastAsia="ja-JP"/>
        </w:rPr>
        <w:t xml:space="preserve"> </w:t>
      </w:r>
      <w:r w:rsidRPr="00F43D53">
        <w:rPr>
          <w:rFonts w:ascii="Times New Roman" w:eastAsia="Times New Roman" w:hAnsi="Times New Roman" w:cs="Times New Roman"/>
          <w:noProof/>
          <w:lang w:eastAsia="zh-CN"/>
        </w:rPr>
        <w:t>–</w:t>
      </w:r>
      <w:r w:rsidRPr="00F43D53">
        <w:rPr>
          <w:rFonts w:ascii="Times New Roman" w:eastAsia="Times New Roman" w:hAnsi="Times New Roman" w:cs="Times New Roman"/>
          <w:i/>
          <w:noProof/>
          <w:lang w:eastAsia="zh-CN"/>
        </w:rPr>
        <w:t>Tref–</w:t>
      </w:r>
      <w:del w:id="1039" w:author="Huawei@R2#110" w:date="2020-05-26T09:37:00Z">
        <w:r w:rsidRPr="00F43D53" w:rsidDel="000D120B">
          <w:rPr>
            <w:rFonts w:ascii="Times New Roman" w:eastAsia="Times New Roman" w:hAnsi="Times New Roman" w:cs="Times New Roman"/>
            <w:i/>
            <w:noProof/>
            <w:lang w:eastAsia="zh-CN"/>
          </w:rPr>
          <w:delText>offsetDFN</w:delText>
        </w:r>
      </w:del>
      <w:ins w:id="1040" w:author="Huawei@R2#110" w:date="2020-05-26T09:37:00Z">
        <w:r w:rsidR="000D120B">
          <w:rPr>
            <w:rFonts w:ascii="Times New Roman" w:eastAsia="Times New Roman" w:hAnsi="Times New Roman" w:cs="Times New Roman"/>
            <w:i/>
            <w:noProof/>
            <w:lang w:eastAsia="zh-CN"/>
          </w:rPr>
          <w:t>O</w:t>
        </w:r>
        <w:r w:rsidR="000D120B" w:rsidRPr="00F43D53">
          <w:rPr>
            <w:rFonts w:ascii="Times New Roman" w:eastAsia="Times New Roman" w:hAnsi="Times New Roman" w:cs="Times New Roman"/>
            <w:i/>
            <w:noProof/>
            <w:lang w:eastAsia="zh-CN"/>
          </w:rPr>
          <w:t>ffsetDFN</w:t>
        </w:r>
      </w:ins>
      <w:r w:rsidRPr="00F43D53">
        <w:rPr>
          <w:rFonts w:ascii="Times New Roman" w:eastAsia="Times New Roman" w:hAnsi="Times New Roman" w:cs="Times New Roman"/>
          <w:noProof/>
          <w:lang w:eastAsia="zh-CN"/>
        </w:rPr>
        <w:t>) mod 10</w:t>
      </w:r>
    </w:p>
    <w:p w14:paraId="7701ACC4" w14:textId="04677942" w:rsidR="00F11C7A" w:rsidRPr="006E3A3B" w:rsidRDefault="00F11C7A" w:rsidP="00F11C7A">
      <w:pPr>
        <w:pStyle w:val="ac"/>
        <w:spacing w:beforeLines="50" w:before="120" w:afterLines="50" w:after="120"/>
        <w:ind w:left="420"/>
        <w:jc w:val="center"/>
        <w:rPr>
          <w:ins w:id="1041" w:author="Huawei@R2#110" w:date="2020-05-09T15:18:00Z"/>
          <w:bCs/>
          <w:iCs/>
        </w:rPr>
      </w:pPr>
      <w:ins w:id="1042" w:author="Huawei@R2#110" w:date="2020-05-09T15:18:00Z">
        <w:r w:rsidRPr="002F6CF7">
          <w:rPr>
            <w:rFonts w:ascii="Times New Roman" w:hAnsi="Times New Roman"/>
            <w:i/>
            <w:iCs/>
          </w:rPr>
          <w:t>SlotNumber=</w:t>
        </w:r>
        <w:r w:rsidRPr="002F6CF7">
          <w:rPr>
            <w:rFonts w:ascii="Times New Roman" w:hAnsi="Times New Roman"/>
            <w:i/>
          </w:rPr>
          <w:t xml:space="preserve"> </w:t>
        </w:r>
        <w:r w:rsidRPr="00D048E5">
          <w:rPr>
            <w:rFonts w:ascii="Times New Roman" w:hAnsi="Times New Roman"/>
          </w:rPr>
          <w:t>Floor</w:t>
        </w:r>
        <w:r w:rsidRPr="002F6CF7">
          <w:rPr>
            <w:rFonts w:ascii="Times New Roman" w:hAnsi="Times New Roman"/>
            <w:i/>
            <w:iCs/>
          </w:rPr>
          <w:t xml:space="preserve"> </w:t>
        </w:r>
        <w:r w:rsidRPr="002F6CF7">
          <w:rPr>
            <w:rFonts w:ascii="Times New Roman" w:hAnsi="Times New Roman"/>
            <w:iCs/>
          </w:rPr>
          <w:t>((</w:t>
        </w:r>
        <w:r w:rsidRPr="002F6CF7">
          <w:rPr>
            <w:rFonts w:ascii="Times New Roman" w:hAnsi="Times New Roman"/>
            <w:i/>
            <w:iCs/>
          </w:rPr>
          <w:t>Tcurrent –Tref–</w:t>
        </w:r>
      </w:ins>
      <w:ins w:id="1043" w:author="Huawei@R2#110" w:date="2020-05-26T09:37:00Z">
        <w:r w:rsidR="000D120B">
          <w:rPr>
            <w:rFonts w:ascii="Times New Roman" w:hAnsi="Times New Roman"/>
            <w:i/>
            <w:iCs/>
          </w:rPr>
          <w:t>O</w:t>
        </w:r>
      </w:ins>
      <w:ins w:id="1044" w:author="Huawei@R2#110" w:date="2020-05-09T15:18:00Z">
        <w:r w:rsidRPr="002F6CF7">
          <w:rPr>
            <w:rFonts w:ascii="Times New Roman" w:hAnsi="Times New Roman"/>
            <w:i/>
            <w:iCs/>
          </w:rPr>
          <w:t>ffsetDFN)*</w:t>
        </w:r>
        <w:r w:rsidRPr="002F6CF7">
          <w:rPr>
            <w:rFonts w:ascii="Times New Roman" w:hAnsi="Times New Roman"/>
          </w:rPr>
          <w:t>2</w:t>
        </w:r>
        <w:r w:rsidRPr="002F6CF7">
          <w:rPr>
            <w:rFonts w:ascii="Times New Roman" w:hAnsi="Times New Roman"/>
            <w:vertAlign w:val="superscript"/>
          </w:rPr>
          <w:t>μ</w:t>
        </w:r>
        <w:r w:rsidRPr="002F6CF7">
          <w:rPr>
            <w:rFonts w:ascii="Times New Roman" w:hAnsi="Times New Roman"/>
            <w:iCs/>
          </w:rPr>
          <w:t xml:space="preserve">) </w:t>
        </w:r>
        <w:r w:rsidRPr="002F6CF7">
          <w:rPr>
            <w:rFonts w:ascii="Times New Roman" w:hAnsi="Times New Roman"/>
          </w:rPr>
          <w:t>mod</w:t>
        </w:r>
        <w:r w:rsidRPr="002F6CF7">
          <w:rPr>
            <w:rFonts w:ascii="Times New Roman" w:hAnsi="Times New Roman"/>
            <w:iCs/>
          </w:rPr>
          <w:t xml:space="preserve"> (</w:t>
        </w:r>
        <w:r w:rsidRPr="002F6CF7">
          <w:rPr>
            <w:rFonts w:ascii="Times New Roman" w:hAnsi="Times New Roman"/>
          </w:rPr>
          <w:t>10</w:t>
        </w:r>
        <w:r w:rsidRPr="002F6CF7">
          <w:rPr>
            <w:rFonts w:ascii="Times New Roman" w:hAnsi="Times New Roman"/>
            <w:iCs/>
          </w:rPr>
          <w:t>*</w:t>
        </w:r>
        <w:r w:rsidRPr="002F6CF7">
          <w:rPr>
            <w:rFonts w:ascii="Times New Roman" w:hAnsi="Times New Roman"/>
          </w:rPr>
          <w:t>2</w:t>
        </w:r>
        <w:r w:rsidRPr="002F6CF7">
          <w:rPr>
            <w:rFonts w:ascii="Times New Roman" w:hAnsi="Times New Roman"/>
            <w:vertAlign w:val="superscript"/>
          </w:rPr>
          <w:t>μ</w:t>
        </w:r>
        <w:r w:rsidRPr="002F6CF7">
          <w:rPr>
            <w:rFonts w:ascii="Times New Roman" w:hAnsi="Times New Roman"/>
            <w:iCs/>
          </w:rPr>
          <w:t>)</w:t>
        </w:r>
      </w:ins>
    </w:p>
    <w:p w14:paraId="011EBA1C" w14:textId="77777777" w:rsidR="00F43D53" w:rsidRPr="00F43D53" w:rsidRDefault="00F43D53" w:rsidP="00F43D53">
      <w:pPr>
        <w:overflowPunct w:val="0"/>
        <w:autoSpaceDE w:val="0"/>
        <w:autoSpaceDN w:val="0"/>
        <w:adjustRightInd w:val="0"/>
        <w:rPr>
          <w:rFonts w:ascii="Times New Roman" w:eastAsia="Times New Roman" w:hAnsi="Times New Roman" w:cs="Times New Roman"/>
          <w:lang w:eastAsia="zh-CN"/>
        </w:rPr>
      </w:pPr>
      <w:r w:rsidRPr="00F43D53">
        <w:rPr>
          <w:rFonts w:ascii="Times New Roman" w:eastAsia="Times New Roman" w:hAnsi="Times New Roman" w:cs="Times New Roman"/>
          <w:lang w:eastAsia="zh-CN"/>
        </w:rPr>
        <w:t>Where:</w:t>
      </w:r>
    </w:p>
    <w:p w14:paraId="12D663DF" w14:textId="77777777" w:rsidR="00F43D53" w:rsidRPr="00F43D53" w:rsidRDefault="00F43D53" w:rsidP="00F43D53">
      <w:pPr>
        <w:overflowPunct w:val="0"/>
        <w:autoSpaceDE w:val="0"/>
        <w:autoSpaceDN w:val="0"/>
        <w:adjustRightInd w:val="0"/>
        <w:ind w:left="568" w:hanging="284"/>
        <w:rPr>
          <w:rFonts w:ascii="Times New Roman" w:eastAsia="Times New Roman" w:hAnsi="Times New Roman" w:cs="Times New Roman"/>
          <w:lang w:eastAsia="zh-CN"/>
        </w:rPr>
      </w:pPr>
      <w:r w:rsidRPr="00F43D53">
        <w:rPr>
          <w:rFonts w:ascii="Times New Roman" w:eastAsia="Times New Roman" w:hAnsi="Times New Roman" w:cs="Times New Roman"/>
          <w:b/>
          <w:i/>
          <w:lang w:eastAsia="zh-CN"/>
        </w:rPr>
        <w:t>Tcurrent</w:t>
      </w:r>
      <w:r w:rsidRPr="00F43D53">
        <w:rPr>
          <w:rFonts w:ascii="Times New Roman" w:eastAsia="Times New Roman" w:hAnsi="Times New Roman" w:cs="Times New Roman"/>
          <w:lang w:eastAsia="zh-CN"/>
        </w:rPr>
        <w:t xml:space="preserve"> is the current UTC time that obtained from GNSS. This value is expressed in milliseconds;</w:t>
      </w:r>
    </w:p>
    <w:p w14:paraId="45C20F1F" w14:textId="77777777" w:rsidR="00F43D53" w:rsidRPr="00F43D53" w:rsidRDefault="00F43D53" w:rsidP="00F43D53">
      <w:pPr>
        <w:overflowPunct w:val="0"/>
        <w:autoSpaceDE w:val="0"/>
        <w:autoSpaceDN w:val="0"/>
        <w:adjustRightInd w:val="0"/>
        <w:ind w:left="568" w:hanging="284"/>
        <w:rPr>
          <w:rFonts w:ascii="Times New Roman" w:eastAsia="Times New Roman" w:hAnsi="Times New Roman" w:cs="Times New Roman"/>
          <w:kern w:val="2"/>
          <w:lang w:eastAsia="zh-CN"/>
        </w:rPr>
      </w:pPr>
      <w:r w:rsidRPr="00F43D53">
        <w:rPr>
          <w:rFonts w:ascii="Times New Roman" w:eastAsia="Times New Roman" w:hAnsi="Times New Roman" w:cs="Times New Roman"/>
          <w:b/>
          <w:i/>
          <w:lang w:eastAsia="zh-CN"/>
        </w:rPr>
        <w:t>Tref</w:t>
      </w:r>
      <w:r w:rsidRPr="00F43D53">
        <w:rPr>
          <w:rFonts w:ascii="Times New Roman" w:eastAsia="Times New Roman" w:hAnsi="Times New Roman" w:cs="Times New Roman"/>
          <w:lang w:eastAsia="zh-CN"/>
        </w:rPr>
        <w:t xml:space="preserve"> is the reference UTC time 00:00:00 on Gregorian calendar date 1 January, 1900</w:t>
      </w:r>
      <w:r w:rsidRPr="00F43D53">
        <w:rPr>
          <w:rFonts w:ascii="Times New Roman" w:eastAsia="Times New Roman" w:hAnsi="Times New Roman" w:cs="Times New Roman"/>
          <w:kern w:val="2"/>
          <w:lang w:eastAsia="en-GB"/>
        </w:rPr>
        <w:t xml:space="preserve"> (midnight between </w:t>
      </w:r>
      <w:r w:rsidRPr="00F43D53">
        <w:rPr>
          <w:rFonts w:ascii="Times New Roman" w:eastAsia="Times New Roman" w:hAnsi="Times New Roman" w:cs="Times New Roman"/>
          <w:kern w:val="2"/>
          <w:lang w:eastAsia="zh-CN"/>
        </w:rPr>
        <w:t>Thursday</w:t>
      </w:r>
      <w:r w:rsidRPr="00F43D53">
        <w:rPr>
          <w:rFonts w:ascii="Times New Roman" w:eastAsia="Times New Roman" w:hAnsi="Times New Roman" w:cs="Times New Roman"/>
          <w:kern w:val="2"/>
          <w:lang w:eastAsia="en-GB"/>
        </w:rPr>
        <w:t xml:space="preserve">, December 31, </w:t>
      </w:r>
      <w:r w:rsidRPr="00F43D53">
        <w:rPr>
          <w:rFonts w:ascii="Times New Roman" w:eastAsia="Times New Roman" w:hAnsi="Times New Roman" w:cs="Times New Roman"/>
          <w:kern w:val="2"/>
          <w:lang w:eastAsia="zh-CN"/>
        </w:rPr>
        <w:t>1899</w:t>
      </w:r>
      <w:r w:rsidRPr="00F43D53">
        <w:rPr>
          <w:rFonts w:ascii="Times New Roman" w:eastAsia="Times New Roman" w:hAnsi="Times New Roman" w:cs="Times New Roman"/>
          <w:kern w:val="2"/>
          <w:lang w:eastAsia="en-GB"/>
        </w:rPr>
        <w:t xml:space="preserve"> and </w:t>
      </w:r>
      <w:r w:rsidRPr="00F43D53">
        <w:rPr>
          <w:rFonts w:ascii="Times New Roman" w:eastAsia="Times New Roman" w:hAnsi="Times New Roman" w:cs="Times New Roman"/>
          <w:kern w:val="2"/>
          <w:lang w:eastAsia="zh-CN"/>
        </w:rPr>
        <w:t>Friday</w:t>
      </w:r>
      <w:r w:rsidRPr="00F43D53">
        <w:rPr>
          <w:rFonts w:ascii="Times New Roman" w:eastAsia="Times New Roman" w:hAnsi="Times New Roman" w:cs="Times New Roman"/>
          <w:kern w:val="2"/>
          <w:lang w:eastAsia="en-GB"/>
        </w:rPr>
        <w:t xml:space="preserve">, January 1, </w:t>
      </w:r>
      <w:r w:rsidRPr="00F43D53">
        <w:rPr>
          <w:rFonts w:ascii="Times New Roman" w:eastAsia="Times New Roman" w:hAnsi="Times New Roman" w:cs="Times New Roman"/>
          <w:kern w:val="2"/>
          <w:lang w:eastAsia="zh-CN"/>
        </w:rPr>
        <w:t>1900</w:t>
      </w:r>
      <w:r w:rsidRPr="00F43D53">
        <w:rPr>
          <w:rFonts w:ascii="Times New Roman" w:eastAsia="Times New Roman" w:hAnsi="Times New Roman" w:cs="Times New Roman"/>
          <w:kern w:val="2"/>
          <w:lang w:eastAsia="en-GB"/>
        </w:rPr>
        <w:t>)</w:t>
      </w:r>
      <w:r w:rsidRPr="00F43D53">
        <w:rPr>
          <w:rFonts w:ascii="Times New Roman" w:eastAsia="Times New Roman" w:hAnsi="Times New Roman" w:cs="Times New Roman"/>
          <w:lang w:eastAsia="zh-CN"/>
        </w:rPr>
        <w:t>. This value is expressed in milliseconds</w:t>
      </w:r>
      <w:r w:rsidRPr="00F43D53">
        <w:rPr>
          <w:rFonts w:ascii="Times New Roman" w:eastAsia="Times New Roman" w:hAnsi="Times New Roman" w:cs="Times New Roman"/>
          <w:kern w:val="2"/>
          <w:lang w:eastAsia="zh-CN"/>
        </w:rPr>
        <w:t>;</w:t>
      </w:r>
    </w:p>
    <w:p w14:paraId="40CAE494" w14:textId="77777777" w:rsidR="00F43D53" w:rsidRDefault="00F43D53" w:rsidP="00F43D53">
      <w:pPr>
        <w:overflowPunct w:val="0"/>
        <w:autoSpaceDE w:val="0"/>
        <w:autoSpaceDN w:val="0"/>
        <w:adjustRightInd w:val="0"/>
        <w:ind w:left="568" w:hanging="284"/>
        <w:rPr>
          <w:ins w:id="1045" w:author="Huawei@R2#110" w:date="2020-05-09T15:18:00Z"/>
          <w:rFonts w:ascii="Times New Roman" w:eastAsia="Times New Roman" w:hAnsi="Times New Roman" w:cs="Times New Roman"/>
          <w:kern w:val="2"/>
          <w:lang w:eastAsia="zh-CN"/>
        </w:rPr>
      </w:pPr>
      <w:r w:rsidRPr="00F43D53">
        <w:rPr>
          <w:rFonts w:ascii="Times New Roman" w:eastAsia="Times New Roman" w:hAnsi="Times New Roman" w:cs="Times New Roman"/>
          <w:b/>
          <w:i/>
          <w:kern w:val="2"/>
          <w:lang w:eastAsia="zh-CN"/>
        </w:rPr>
        <w:t>OffsetDFN</w:t>
      </w:r>
      <w:r w:rsidRPr="00F43D53">
        <w:rPr>
          <w:rFonts w:ascii="Times New Roman" w:eastAsia="Times New Roman" w:hAnsi="Times New Roman" w:cs="Times New Roman"/>
          <w:kern w:val="2"/>
          <w:lang w:eastAsia="zh-CN"/>
        </w:rPr>
        <w:t xml:space="preserve"> is the value </w:t>
      </w:r>
      <w:r w:rsidRPr="00F43D53">
        <w:rPr>
          <w:rFonts w:ascii="Times New Roman" w:eastAsia="Times New Roman" w:hAnsi="Times New Roman" w:cs="Times New Roman"/>
          <w:i/>
          <w:kern w:val="2"/>
          <w:lang w:eastAsia="zh-CN"/>
        </w:rPr>
        <w:t>sl-OffsetDFN</w:t>
      </w:r>
      <w:r w:rsidRPr="00F43D53">
        <w:rPr>
          <w:rFonts w:ascii="Times New Roman" w:eastAsia="Times New Roman" w:hAnsi="Times New Roman" w:cs="Times New Roman"/>
          <w:kern w:val="2"/>
          <w:lang w:eastAsia="zh-CN"/>
        </w:rPr>
        <w:t xml:space="preserve"> if configured, otherwise it is zero. This value is expressed in milliseconds.</w:t>
      </w:r>
    </w:p>
    <w:p w14:paraId="27FFCE36" w14:textId="0B5D2169" w:rsidR="00370FBE" w:rsidRPr="00F43D53" w:rsidRDefault="00370FBE" w:rsidP="00F43D53">
      <w:pPr>
        <w:overflowPunct w:val="0"/>
        <w:autoSpaceDE w:val="0"/>
        <w:autoSpaceDN w:val="0"/>
        <w:adjustRightInd w:val="0"/>
        <w:ind w:left="568" w:hanging="284"/>
        <w:rPr>
          <w:rFonts w:ascii="Times New Roman" w:eastAsia="Times New Roman" w:hAnsi="Times New Roman" w:cs="Times New Roman"/>
          <w:kern w:val="2"/>
          <w:lang w:eastAsia="zh-CN"/>
        </w:rPr>
      </w:pPr>
      <w:ins w:id="1046" w:author="Huawei@R2#110" w:date="2020-05-09T15:18:00Z">
        <w:r w:rsidRPr="00370FBE">
          <w:rPr>
            <w:rFonts w:ascii="Times New Roman" w:eastAsia="Times New Roman" w:hAnsi="Times New Roman" w:cs="Times New Roman"/>
            <w:bCs/>
            <w:iCs/>
          </w:rPr>
          <w:t>μ=0/1/2/3 corresponding to the 15/30/60/120 kHz of SCS for SL, respectively.</w:t>
        </w:r>
      </w:ins>
    </w:p>
    <w:p w14:paraId="42AFC880" w14:textId="3C72B620" w:rsidR="00F43D53" w:rsidRPr="00F43D53" w:rsidRDefault="00F43D53" w:rsidP="00F43D53">
      <w:pPr>
        <w:keepLines/>
        <w:overflowPunct w:val="0"/>
        <w:autoSpaceDE w:val="0"/>
        <w:autoSpaceDN w:val="0"/>
        <w:adjustRightInd w:val="0"/>
        <w:ind w:left="1135" w:hanging="851"/>
        <w:rPr>
          <w:rFonts w:ascii="Times New Roman" w:eastAsia="Times New Roman" w:hAnsi="Times New Roman" w:cs="Times New Roman"/>
          <w:lang w:eastAsia="ja-JP"/>
        </w:rPr>
      </w:pPr>
      <w:r w:rsidRPr="00F43D53">
        <w:rPr>
          <w:rFonts w:ascii="Times New Roman" w:eastAsia="Times New Roman" w:hAnsi="Times New Roman" w:cs="Times New Roman"/>
          <w:lang w:eastAsia="ja-JP"/>
        </w:rPr>
        <w:t>NOTE 1:</w:t>
      </w:r>
      <w:r w:rsidRPr="00F43D53">
        <w:rPr>
          <w:rFonts w:ascii="Times New Roman" w:eastAsia="Times New Roman" w:hAnsi="Times New Roman" w:cs="Times New Roman"/>
          <w:lang w:eastAsia="ja-JP"/>
        </w:rPr>
        <w:tab/>
        <w:t xml:space="preserve">In case of leap second change event, how UE obtains the scheduled time of leap second change to adjust </w:t>
      </w:r>
      <w:r w:rsidRPr="00F43D53">
        <w:rPr>
          <w:rFonts w:ascii="Times New Roman" w:eastAsia="Times New Roman" w:hAnsi="Times New Roman" w:cs="Times New Roman"/>
          <w:i/>
          <w:lang w:eastAsia="ja-JP"/>
        </w:rPr>
        <w:t>Tcurrent</w:t>
      </w:r>
      <w:r w:rsidRPr="00F43D53">
        <w:rPr>
          <w:rFonts w:ascii="Times New Roman" w:eastAsia="Times New Roman" w:hAnsi="Times New Roman" w:cs="Times New Roman"/>
          <w:lang w:eastAsia="ja-JP"/>
        </w:rPr>
        <w:t xml:space="preserve"> correspondingly is left to UE implementation. How UE handles</w:t>
      </w:r>
      <w:commentRangeStart w:id="1047"/>
      <w:ins w:id="1048" w:author="Huawei@R2#110" w:date="2020-05-21T11:19:00Z">
        <w:r w:rsidR="000D53F5">
          <w:rPr>
            <w:rFonts w:ascii="Times New Roman" w:eastAsia="Times New Roman" w:hAnsi="Times New Roman" w:cs="Times New Roman"/>
            <w:lang w:eastAsia="ja-JP"/>
          </w:rPr>
          <w:t xml:space="preserve"> to avoid</w:t>
        </w:r>
      </w:ins>
      <w:r w:rsidRPr="00F43D53">
        <w:rPr>
          <w:rFonts w:ascii="Times New Roman" w:eastAsia="Times New Roman" w:hAnsi="Times New Roman" w:cs="Times New Roman"/>
          <w:lang w:eastAsia="ja-JP"/>
        </w:rPr>
        <w:t xml:space="preserve"> </w:t>
      </w:r>
      <w:commentRangeEnd w:id="1047"/>
      <w:r w:rsidR="000D53F5">
        <w:rPr>
          <w:rStyle w:val="a9"/>
        </w:rPr>
        <w:commentReference w:id="1047"/>
      </w:r>
      <w:r w:rsidRPr="00F43D53">
        <w:rPr>
          <w:rFonts w:ascii="Times New Roman" w:eastAsia="Times New Roman" w:hAnsi="Times New Roman" w:cs="Times New Roman"/>
          <w:lang w:eastAsia="ja-JP"/>
        </w:rPr>
        <w:t>the sudden discontinuity of DFN is left to UE implementation.</w:t>
      </w:r>
    </w:p>
    <w:p w14:paraId="6CAB9BF5" w14:textId="4980800C" w:rsidR="00F43D53" w:rsidRPr="00F43D53" w:rsidDel="00EF3245" w:rsidRDefault="00F43D53" w:rsidP="00F43D53">
      <w:pPr>
        <w:keepLines/>
        <w:overflowPunct w:val="0"/>
        <w:autoSpaceDE w:val="0"/>
        <w:autoSpaceDN w:val="0"/>
        <w:adjustRightInd w:val="0"/>
        <w:ind w:left="1135" w:hanging="851"/>
        <w:rPr>
          <w:del w:id="1049" w:author="Huawei@R2#110" w:date="2020-05-09T15:18:00Z"/>
          <w:rFonts w:ascii="Times New Roman" w:eastAsia="Times New Roman" w:hAnsi="Times New Roman" w:cs="Times New Roman"/>
          <w:lang w:eastAsia="ja-JP"/>
        </w:rPr>
      </w:pPr>
      <w:del w:id="1050" w:author="Huawei@R2#110" w:date="2020-05-09T15:18:00Z">
        <w:r w:rsidRPr="00F43D53" w:rsidDel="00EF3245">
          <w:rPr>
            <w:rFonts w:ascii="Times New Roman" w:eastAsia="Times New Roman" w:hAnsi="Times New Roman" w:cs="Times New Roman"/>
            <w:lang w:eastAsia="ja-JP"/>
          </w:rPr>
          <w:delText>NOTE 2:</w:delText>
        </w:r>
        <w:r w:rsidRPr="00F43D53" w:rsidDel="00EF3245">
          <w:rPr>
            <w:rFonts w:ascii="Times New Roman" w:eastAsia="Times New Roman" w:hAnsi="Times New Roman" w:cs="Times New Roman"/>
            <w:lang w:eastAsia="ja-JP"/>
          </w:rPr>
          <w:tab/>
          <w:delText>The slot level calculation is defined in subclause 8.2.3.2 in TS 38.211 [16].</w:delText>
        </w:r>
      </w:del>
      <w:commentRangeEnd w:id="1033"/>
      <w:r w:rsidR="000D120B">
        <w:rPr>
          <w:rStyle w:val="a9"/>
        </w:rPr>
        <w:commentReference w:id="1033"/>
      </w:r>
    </w:p>
    <w:p w14:paraId="30E9C6AF" w14:textId="77777777" w:rsidR="00167E12" w:rsidRPr="00F43D53" w:rsidRDefault="00167E12" w:rsidP="00E31E45">
      <w:pPr>
        <w:overflowPunct w:val="0"/>
        <w:autoSpaceDE w:val="0"/>
        <w:autoSpaceDN w:val="0"/>
        <w:adjustRightInd w:val="0"/>
        <w:rPr>
          <w:rFonts w:ascii="Times New Roman" w:eastAsiaTheme="minorEastAsia" w:hAnsi="Times New Roman" w:cs="Times New Roman"/>
          <w:lang w:eastAsia="zh-CN"/>
        </w:rPr>
      </w:pPr>
    </w:p>
    <w:p w14:paraId="0D39BD88" w14:textId="77777777" w:rsidR="00B76611" w:rsidRDefault="00B76611">
      <w:pPr>
        <w:spacing w:after="0"/>
        <w:rPr>
          <w:rFonts w:ascii="Times New Roman" w:eastAsia="Times New Roman" w:hAnsi="Times New Roman" w:cs="Times New Roman"/>
          <w:lang w:eastAsia="ja-JP"/>
        </w:rPr>
      </w:pPr>
      <w:r>
        <w:rPr>
          <w:rFonts w:ascii="Times New Roman" w:eastAsia="Times New Roman" w:hAnsi="Times New Roman" w:cs="Times New Roman"/>
          <w:lang w:eastAsia="ja-JP"/>
        </w:rPr>
        <w:br w:type="page"/>
      </w:r>
    </w:p>
    <w:p w14:paraId="64B5FC86" w14:textId="77777777" w:rsidR="00B76611" w:rsidRDefault="00B76611" w:rsidP="00E31E45">
      <w:pPr>
        <w:overflowPunct w:val="0"/>
        <w:autoSpaceDE w:val="0"/>
        <w:autoSpaceDN w:val="0"/>
        <w:adjustRightInd w:val="0"/>
        <w:rPr>
          <w:rFonts w:ascii="Times New Roman" w:eastAsia="Times New Roman" w:hAnsi="Times New Roman" w:cs="Times New Roman"/>
          <w:lang w:eastAsia="ja-JP"/>
        </w:rPr>
        <w:sectPr w:rsidR="00B76611" w:rsidSect="00484B49">
          <w:footnotePr>
            <w:numRestart w:val="eachSect"/>
          </w:footnotePr>
          <w:pgSz w:w="11907" w:h="16840" w:code="9"/>
          <w:pgMar w:top="1416" w:right="1133" w:bottom="1133" w:left="1133" w:header="850" w:footer="340" w:gutter="0"/>
          <w:cols w:space="720"/>
          <w:formProt w:val="0"/>
        </w:sectPr>
      </w:pPr>
    </w:p>
    <w:p w14:paraId="3AA39321" w14:textId="7B28BBB5" w:rsidR="00E31E45" w:rsidRPr="00E31E45" w:rsidRDefault="00E31E45" w:rsidP="00E31E45">
      <w:pPr>
        <w:overflowPunct w:val="0"/>
        <w:autoSpaceDE w:val="0"/>
        <w:autoSpaceDN w:val="0"/>
        <w:adjustRightInd w:val="0"/>
        <w:rPr>
          <w:rFonts w:ascii="Times New Roman" w:eastAsia="Times New Roman" w:hAnsi="Times New Roman" w:cs="Times New Roman"/>
          <w:lang w:eastAsia="ja-JP"/>
        </w:rPr>
      </w:pPr>
    </w:p>
    <w:p w14:paraId="7F376420" w14:textId="77777777" w:rsidR="00AA319E" w:rsidRPr="00F81545" w:rsidRDefault="00AA319E" w:rsidP="004B0ED8">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8ACE4CF" w14:textId="77777777" w:rsidR="00325910" w:rsidRPr="00325910" w:rsidRDefault="00325910" w:rsidP="0032591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051" w:name="_Toc37067834"/>
      <w:bookmarkStart w:id="1052" w:name="_Toc36843545"/>
      <w:bookmarkStart w:id="1053" w:name="_Toc36836568"/>
      <w:bookmarkStart w:id="1054" w:name="_Toc36757027"/>
      <w:r w:rsidRPr="00325910">
        <w:rPr>
          <w:rFonts w:ascii="Arial" w:eastAsia="Times New Roman" w:hAnsi="Arial" w:cs="Times New Roman"/>
          <w:sz w:val="24"/>
          <w:lang w:eastAsia="ja-JP"/>
        </w:rPr>
        <w:t>–</w:t>
      </w:r>
      <w:r w:rsidRPr="00325910">
        <w:rPr>
          <w:rFonts w:ascii="Arial" w:eastAsia="Times New Roman" w:hAnsi="Arial" w:cs="Times New Roman"/>
          <w:sz w:val="24"/>
          <w:lang w:eastAsia="ja-JP"/>
        </w:rPr>
        <w:tab/>
      </w:r>
      <w:r w:rsidRPr="00325910">
        <w:rPr>
          <w:rFonts w:ascii="Arial" w:eastAsia="Times New Roman" w:hAnsi="Arial" w:cs="Times New Roman"/>
          <w:i/>
          <w:iCs/>
          <w:sz w:val="24"/>
          <w:lang w:eastAsia="ja-JP"/>
        </w:rPr>
        <w:t>SidelinkUEInformation</w:t>
      </w:r>
      <w:r w:rsidRPr="00325910">
        <w:rPr>
          <w:rFonts w:ascii="Arial" w:eastAsia="Times New Roman" w:hAnsi="Arial" w:cs="Times New Roman"/>
          <w:i/>
          <w:iCs/>
          <w:noProof/>
          <w:sz w:val="24"/>
          <w:lang w:eastAsia="ja-JP"/>
        </w:rPr>
        <w:t>NR</w:t>
      </w:r>
      <w:bookmarkEnd w:id="1051"/>
      <w:bookmarkEnd w:id="1052"/>
      <w:bookmarkEnd w:id="1053"/>
      <w:bookmarkEnd w:id="1054"/>
    </w:p>
    <w:p w14:paraId="0BD29B97" w14:textId="77777777" w:rsidR="00325910" w:rsidRPr="00325910" w:rsidRDefault="00325910" w:rsidP="00325910">
      <w:pPr>
        <w:overflowPunct w:val="0"/>
        <w:autoSpaceDE w:val="0"/>
        <w:autoSpaceDN w:val="0"/>
        <w:adjustRightInd w:val="0"/>
        <w:rPr>
          <w:rFonts w:ascii="Times New Roman" w:eastAsia="Times New Roman" w:hAnsi="Times New Roman" w:cs="Times New Roman"/>
          <w:lang w:eastAsia="ja-JP"/>
        </w:rPr>
      </w:pPr>
      <w:r w:rsidRPr="00325910">
        <w:rPr>
          <w:rFonts w:ascii="Times New Roman" w:eastAsia="Times New Roman" w:hAnsi="Times New Roman" w:cs="Times New Roman"/>
          <w:lang w:eastAsia="ja-JP"/>
        </w:rPr>
        <w:t xml:space="preserve">The </w:t>
      </w:r>
      <w:r w:rsidRPr="00325910">
        <w:rPr>
          <w:rFonts w:ascii="Times New Roman" w:eastAsia="Times New Roman" w:hAnsi="Times New Roman" w:cs="Times New Roman"/>
          <w:i/>
          <w:lang w:eastAsia="ja-JP"/>
        </w:rPr>
        <w:t>SidelinkUEinformation</w:t>
      </w:r>
      <w:r w:rsidRPr="00325910">
        <w:rPr>
          <w:rFonts w:ascii="Times New Roman" w:eastAsia="Times New Roman" w:hAnsi="Times New Roman" w:cs="Times New Roman"/>
          <w:i/>
          <w:noProof/>
          <w:lang w:eastAsia="ja-JP"/>
        </w:rPr>
        <w:t xml:space="preserve">NR </w:t>
      </w:r>
      <w:r w:rsidRPr="00325910">
        <w:rPr>
          <w:rFonts w:ascii="Times New Roman" w:eastAsia="Times New Roman" w:hAnsi="Times New Roman" w:cs="Times New Roman"/>
          <w:lang w:eastAsia="ja-JP"/>
        </w:rPr>
        <w:t xml:space="preserve">message is used for the indication of NR sidelink UE information to the </w:t>
      </w:r>
      <w:r w:rsidRPr="00325910">
        <w:rPr>
          <w:rFonts w:ascii="Times New Roman" w:eastAsia="Times New Roman" w:hAnsi="Times New Roman" w:cs="Times New Roman"/>
          <w:lang w:eastAsia="zh-CN"/>
        </w:rPr>
        <w:t>network</w:t>
      </w:r>
      <w:r w:rsidRPr="00325910">
        <w:rPr>
          <w:rFonts w:ascii="Times New Roman" w:eastAsia="Times New Roman" w:hAnsi="Times New Roman" w:cs="Times New Roman"/>
          <w:lang w:eastAsia="ja-JP"/>
        </w:rPr>
        <w:t>.</w:t>
      </w:r>
    </w:p>
    <w:p w14:paraId="29A7A0C9" w14:textId="77777777" w:rsidR="00325910" w:rsidRPr="00325910" w:rsidRDefault="00325910" w:rsidP="00325910">
      <w:pPr>
        <w:overflowPunct w:val="0"/>
        <w:autoSpaceDE w:val="0"/>
        <w:autoSpaceDN w:val="0"/>
        <w:adjustRightInd w:val="0"/>
        <w:ind w:left="568" w:hanging="284"/>
        <w:rPr>
          <w:rFonts w:ascii="Times New Roman" w:eastAsia="Times New Roman" w:hAnsi="Times New Roman" w:cs="Times New Roman"/>
          <w:lang w:eastAsia="ja-JP"/>
        </w:rPr>
      </w:pPr>
      <w:r w:rsidRPr="00325910">
        <w:rPr>
          <w:rFonts w:ascii="Times New Roman" w:eastAsia="Times New Roman" w:hAnsi="Times New Roman" w:cs="Times New Roman"/>
          <w:lang w:eastAsia="ja-JP"/>
        </w:rPr>
        <w:t>Signalling radio bearer: SRB1</w:t>
      </w:r>
    </w:p>
    <w:p w14:paraId="1ED009F3" w14:textId="77777777" w:rsidR="00325910" w:rsidRPr="00325910" w:rsidRDefault="00325910" w:rsidP="00325910">
      <w:pPr>
        <w:overflowPunct w:val="0"/>
        <w:autoSpaceDE w:val="0"/>
        <w:autoSpaceDN w:val="0"/>
        <w:adjustRightInd w:val="0"/>
        <w:ind w:left="568" w:hanging="284"/>
        <w:rPr>
          <w:rFonts w:ascii="Times New Roman" w:eastAsia="Times New Roman" w:hAnsi="Times New Roman" w:cs="Times New Roman"/>
          <w:lang w:eastAsia="ja-JP"/>
        </w:rPr>
      </w:pPr>
      <w:r w:rsidRPr="00325910">
        <w:rPr>
          <w:rFonts w:ascii="Times New Roman" w:eastAsia="Times New Roman" w:hAnsi="Times New Roman" w:cs="Times New Roman"/>
          <w:lang w:eastAsia="ja-JP"/>
        </w:rPr>
        <w:t>RLC-SAP: AM</w:t>
      </w:r>
    </w:p>
    <w:p w14:paraId="2E1A7B55" w14:textId="77777777" w:rsidR="00325910" w:rsidRPr="00325910" w:rsidRDefault="00325910" w:rsidP="00325910">
      <w:pPr>
        <w:overflowPunct w:val="0"/>
        <w:autoSpaceDE w:val="0"/>
        <w:autoSpaceDN w:val="0"/>
        <w:adjustRightInd w:val="0"/>
        <w:ind w:left="568" w:hanging="284"/>
        <w:rPr>
          <w:rFonts w:ascii="Times New Roman" w:eastAsia="Times New Roman" w:hAnsi="Times New Roman" w:cs="Times New Roman"/>
          <w:lang w:eastAsia="ja-JP"/>
        </w:rPr>
      </w:pPr>
      <w:r w:rsidRPr="00325910">
        <w:rPr>
          <w:rFonts w:ascii="Times New Roman" w:eastAsia="Times New Roman" w:hAnsi="Times New Roman" w:cs="Times New Roman"/>
          <w:lang w:eastAsia="ja-JP"/>
        </w:rPr>
        <w:t>Logical channel: DCCH</w:t>
      </w:r>
    </w:p>
    <w:p w14:paraId="48FA2D5E" w14:textId="77777777" w:rsidR="00325910" w:rsidRPr="00325910" w:rsidRDefault="00325910" w:rsidP="00325910">
      <w:pPr>
        <w:overflowPunct w:val="0"/>
        <w:autoSpaceDE w:val="0"/>
        <w:autoSpaceDN w:val="0"/>
        <w:adjustRightInd w:val="0"/>
        <w:ind w:left="568" w:hanging="284"/>
        <w:rPr>
          <w:rFonts w:ascii="Times New Roman" w:eastAsia="Times New Roman" w:hAnsi="Times New Roman" w:cs="Times New Roman"/>
          <w:lang w:eastAsia="ja-JP"/>
        </w:rPr>
      </w:pPr>
      <w:r w:rsidRPr="00325910">
        <w:rPr>
          <w:rFonts w:ascii="Times New Roman" w:eastAsia="Times New Roman" w:hAnsi="Times New Roman" w:cs="Times New Roman"/>
          <w:lang w:eastAsia="ja-JP"/>
        </w:rPr>
        <w:t>Direction: UE to Network</w:t>
      </w:r>
    </w:p>
    <w:p w14:paraId="40AB3F8C" w14:textId="77777777" w:rsidR="00325910" w:rsidRPr="00325910" w:rsidRDefault="00325910" w:rsidP="00325910">
      <w:pPr>
        <w:keepNext/>
        <w:keepLines/>
        <w:overflowPunct w:val="0"/>
        <w:autoSpaceDE w:val="0"/>
        <w:autoSpaceDN w:val="0"/>
        <w:adjustRightInd w:val="0"/>
        <w:spacing w:before="60"/>
        <w:jc w:val="center"/>
        <w:rPr>
          <w:rFonts w:ascii="Arial" w:eastAsia="Times New Roman" w:hAnsi="Arial" w:cs="Arial"/>
          <w:b/>
          <w:lang w:eastAsia="ja-JP"/>
        </w:rPr>
      </w:pPr>
      <w:r w:rsidRPr="00325910">
        <w:rPr>
          <w:rFonts w:ascii="Arial" w:eastAsia="Times New Roman" w:hAnsi="Arial" w:cs="Arial"/>
          <w:b/>
          <w:i/>
          <w:iCs/>
          <w:noProof/>
          <w:lang w:eastAsia="ja-JP"/>
        </w:rPr>
        <w:t>SidelinkUEInformationNR</w:t>
      </w:r>
      <w:r w:rsidRPr="00325910">
        <w:rPr>
          <w:rFonts w:ascii="Arial" w:eastAsia="Times New Roman" w:hAnsi="Arial" w:cs="Arial"/>
          <w:b/>
          <w:noProof/>
          <w:lang w:eastAsia="ja-JP"/>
        </w:rPr>
        <w:t xml:space="preserve"> message</w:t>
      </w:r>
    </w:p>
    <w:p w14:paraId="04B1B3E2"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ASN1START</w:t>
      </w:r>
    </w:p>
    <w:p w14:paraId="304E864C"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TAG-SIDELINKUEINFORMATIONNR-START</w:t>
      </w:r>
    </w:p>
    <w:p w14:paraId="4F82D6FE"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7EAFC1"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SidelinkUEInformationNR-r16::=         SEQUENCE {</w:t>
      </w:r>
    </w:p>
    <w:p w14:paraId="3C296504"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criticalExtensions                  CHOICE {</w:t>
      </w:r>
    </w:p>
    <w:p w14:paraId="1B15257E"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sidelinkUEInformationNR-r16         SidelinkUEInformationNR-r16-IEs,</w:t>
      </w:r>
    </w:p>
    <w:p w14:paraId="154C20DA"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criticalExtensionsFuture            SEQUENCE {}</w:t>
      </w:r>
    </w:p>
    <w:p w14:paraId="2495090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w:t>
      </w:r>
    </w:p>
    <w:p w14:paraId="04878C50"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w:t>
      </w:r>
    </w:p>
    <w:p w14:paraId="5F1E92D5"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F3D0F1"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SidelinkUEInformationNR-r16-IEs ::=     SEQUENCE {</w:t>
      </w:r>
    </w:p>
    <w:p w14:paraId="4EA3860A"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sl-RxInterestedFreqList-r16            SL-InterestedFreqList-r16           OPTIONAL,</w:t>
      </w:r>
    </w:p>
    <w:p w14:paraId="725A1B5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Times New Roman" w:hAnsi="Courier New" w:cs="Courier New"/>
          <w:noProof/>
          <w:sz w:val="16"/>
          <w:lang w:eastAsia="en-GB"/>
        </w:rPr>
        <w:t xml:space="preserve">    s</w:t>
      </w:r>
      <w:r w:rsidRPr="00325910">
        <w:rPr>
          <w:rFonts w:ascii="Courier New" w:eastAsia="Yu Mincho" w:hAnsi="Courier New" w:cs="Courier New"/>
          <w:noProof/>
          <w:sz w:val="16"/>
          <w:lang w:eastAsia="en-GB"/>
        </w:rPr>
        <w:t>l-TxResourceReqList-r16</w:t>
      </w:r>
      <w:r w:rsidRPr="00325910">
        <w:rPr>
          <w:rFonts w:ascii="Courier New" w:eastAsia="Times New Roman" w:hAnsi="Courier New" w:cs="Courier New"/>
          <w:noProof/>
          <w:sz w:val="16"/>
          <w:lang w:eastAsia="en-GB"/>
        </w:rPr>
        <w:t xml:space="preserve">               </w:t>
      </w:r>
      <w:r w:rsidRPr="00325910">
        <w:rPr>
          <w:rFonts w:ascii="Courier New" w:eastAsia="Yu Mincho" w:hAnsi="Courier New" w:cs="Courier New"/>
          <w:noProof/>
          <w:sz w:val="16"/>
          <w:lang w:eastAsia="en-GB"/>
        </w:rPr>
        <w:t>SL-TxResourceReqList-r16</w:t>
      </w:r>
      <w:r w:rsidRPr="00325910">
        <w:rPr>
          <w:rFonts w:ascii="Courier New" w:eastAsia="Times New Roman" w:hAnsi="Courier New" w:cs="Courier New"/>
          <w:noProof/>
          <w:sz w:val="16"/>
          <w:lang w:eastAsia="en-GB"/>
        </w:rPr>
        <w:t xml:space="preserve">            </w:t>
      </w:r>
      <w:r w:rsidRPr="00325910">
        <w:rPr>
          <w:rFonts w:ascii="Courier New" w:eastAsia="Yu Mincho" w:hAnsi="Courier New" w:cs="Courier New"/>
          <w:noProof/>
          <w:sz w:val="16"/>
          <w:lang w:eastAsia="en-GB"/>
        </w:rPr>
        <w:t>OPTIONAL,</w:t>
      </w:r>
    </w:p>
    <w:p w14:paraId="5482456B" w14:textId="03031F28"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456"/>
          <w:tab w:val="left" w:pos="3840"/>
          <w:tab w:val="left" w:pos="4075"/>
          <w:tab w:val="left" w:pos="4608"/>
          <w:tab w:val="left" w:pos="4992"/>
          <w:tab w:val="left" w:pos="5376"/>
          <w:tab w:val="left" w:pos="5760"/>
          <w:tab w:val="left" w:pos="6144"/>
          <w:tab w:val="left" w:pos="6528"/>
          <w:tab w:val="left" w:pos="6912"/>
          <w:tab w:val="left" w:pos="7296"/>
          <w:tab w:val="left" w:pos="7600"/>
          <w:tab w:val="left" w:pos="8064"/>
          <w:tab w:val="left" w:pos="8448"/>
          <w:tab w:val="left" w:pos="8832"/>
          <w:tab w:val="left" w:pos="9216"/>
        </w:tabs>
        <w:overflowPunct w:val="0"/>
        <w:autoSpaceDE w:val="0"/>
        <w:autoSpaceDN w:val="0"/>
        <w:adjustRightInd w:val="0"/>
        <w:spacing w:after="0"/>
        <w:textAlignment w:val="baseline"/>
        <w:rPr>
          <w:ins w:id="1055" w:author="Huawei" w:date="2020-04-15T10:13:00Z"/>
          <w:rFonts w:ascii="Courier New" w:eastAsia="Times New Roman" w:hAnsi="Courier New"/>
          <w:noProof/>
          <w:sz w:val="16"/>
          <w:lang w:eastAsia="en-GB"/>
        </w:rPr>
      </w:pPr>
      <w:ins w:id="1056" w:author="Huawei" w:date="2020-04-15T10:13:00Z">
        <w:r>
          <w:rPr>
            <w:rFonts w:ascii="Courier New" w:eastAsia="Times New Roman" w:hAnsi="Courier New"/>
            <w:noProof/>
            <w:sz w:val="16"/>
            <w:lang w:eastAsia="en-GB"/>
          </w:rPr>
          <w:tab/>
        </w:r>
        <w:commentRangeStart w:id="1057"/>
        <w:r>
          <w:rPr>
            <w:rFonts w:ascii="Courier New" w:eastAsia="Times New Roman" w:hAnsi="Courier New"/>
            <w:noProof/>
            <w:sz w:val="16"/>
            <w:lang w:eastAsia="en-GB"/>
          </w:rPr>
          <w:t xml:space="preserve">sl-FailureList-r16             </w:t>
        </w:r>
      </w:ins>
      <w:ins w:id="1058" w:author="Huawei" w:date="2020-04-15T10:14:00Z">
        <w:r>
          <w:rPr>
            <w:rFonts w:ascii="Courier New" w:eastAsia="Times New Roman" w:hAnsi="Courier New"/>
            <w:noProof/>
            <w:sz w:val="16"/>
            <w:lang w:eastAsia="en-GB"/>
          </w:rPr>
          <w:t xml:space="preserve">        </w:t>
        </w:r>
      </w:ins>
      <w:ins w:id="1059" w:author="Huawei" w:date="2020-04-15T10:13:00Z">
        <w:r>
          <w:rPr>
            <w:rFonts w:ascii="Courier New" w:eastAsia="Times New Roman" w:hAnsi="Courier New"/>
            <w:noProof/>
            <w:sz w:val="16"/>
            <w:lang w:eastAsia="en-GB"/>
          </w:rPr>
          <w:t xml:space="preserve">SL-FailureList-r16         </w:t>
        </w:r>
      </w:ins>
      <w:ins w:id="1060" w:author="Huawei" w:date="2020-04-15T10:14:00Z">
        <w:r>
          <w:rPr>
            <w:rFonts w:ascii="Courier New" w:eastAsia="Times New Roman" w:hAnsi="Courier New"/>
            <w:noProof/>
            <w:sz w:val="16"/>
            <w:lang w:eastAsia="en-GB"/>
          </w:rPr>
          <w:t xml:space="preserve">        </w:t>
        </w:r>
      </w:ins>
      <w:ins w:id="1061" w:author="Huawei" w:date="2020-04-15T10:13:00Z">
        <w:r>
          <w:rPr>
            <w:rFonts w:ascii="Courier New" w:eastAsia="Times New Roman" w:hAnsi="Courier New"/>
            <w:noProof/>
            <w:sz w:val="16"/>
            <w:lang w:eastAsia="en-GB"/>
          </w:rPr>
          <w:t xml:space="preserve"> OPTIONAL,</w:t>
        </w:r>
      </w:ins>
      <w:commentRangeEnd w:id="1057"/>
      <w:ins w:id="1062" w:author="Huawei" w:date="2020-05-09T16:32:00Z">
        <w:r w:rsidR="006E13D0">
          <w:rPr>
            <w:rStyle w:val="a9"/>
          </w:rPr>
          <w:commentReference w:id="1057"/>
        </w:r>
      </w:ins>
    </w:p>
    <w:p w14:paraId="05D73C5D"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lateNonCriticalExtension               OCTET STRING                        OPTIONAL,</w:t>
      </w:r>
    </w:p>
    <w:p w14:paraId="2D335CFB"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nonCriticalExtension                   SEQUENCE {}                         OPTIONAL</w:t>
      </w:r>
    </w:p>
    <w:p w14:paraId="2682CE92"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w:t>
      </w:r>
    </w:p>
    <w:p w14:paraId="033B7229"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974E70"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SL-InterestedFreqList-r16 ::=          SEQUENCE (SIZE (1..maxNrofFreqSL-r16)) OF INTEGER (1..maxNrofFreqSL-r16)</w:t>
      </w:r>
    </w:p>
    <w:p w14:paraId="39A8D35D"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C17BDE"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Yu Mincho" w:hAnsi="Courier New" w:cs="Courier New"/>
          <w:noProof/>
          <w:sz w:val="16"/>
          <w:lang w:eastAsia="en-GB"/>
        </w:rPr>
        <w:t>SL-TxResourceReqList-r16</w:t>
      </w:r>
      <w:r w:rsidRPr="00325910">
        <w:rPr>
          <w:rFonts w:ascii="Courier New" w:eastAsia="Times New Roman" w:hAnsi="Courier New" w:cs="Courier New"/>
          <w:noProof/>
          <w:sz w:val="16"/>
          <w:lang w:eastAsia="en-GB"/>
        </w:rPr>
        <w:t xml:space="preserve"> ::=           SEQUENCE (SIZE (1..maxNrofSL-Dest-r16)) OF </w:t>
      </w:r>
      <w:r w:rsidRPr="00325910">
        <w:rPr>
          <w:rFonts w:ascii="Courier New" w:eastAsia="Yu Mincho" w:hAnsi="Courier New" w:cs="Courier New"/>
          <w:noProof/>
          <w:sz w:val="16"/>
          <w:lang w:eastAsia="en-GB"/>
        </w:rPr>
        <w:t>SL-TxResourceReq-r16</w:t>
      </w:r>
    </w:p>
    <w:p w14:paraId="45B9A866"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7E7E2618"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Yu Mincho" w:hAnsi="Courier New" w:cs="Courier New"/>
          <w:noProof/>
          <w:sz w:val="16"/>
          <w:lang w:eastAsia="en-GB"/>
        </w:rPr>
        <w:t xml:space="preserve">SL-TxResourceReq-r16 </w:t>
      </w:r>
      <w:r w:rsidRPr="00325910">
        <w:rPr>
          <w:rFonts w:ascii="Courier New" w:eastAsia="Times New Roman" w:hAnsi="Courier New" w:cs="Courier New"/>
          <w:noProof/>
          <w:sz w:val="16"/>
          <w:lang w:eastAsia="en-GB"/>
        </w:rPr>
        <w:t>::=                SEQUENCE {</w:t>
      </w:r>
    </w:p>
    <w:p w14:paraId="48886D24"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Times New Roman" w:hAnsi="Courier New" w:cs="Courier New"/>
          <w:noProof/>
          <w:sz w:val="16"/>
          <w:lang w:eastAsia="en-GB"/>
        </w:rPr>
        <w:t xml:space="preserve">    </w:t>
      </w:r>
      <w:r w:rsidRPr="00325910">
        <w:rPr>
          <w:rFonts w:ascii="Courier New" w:eastAsia="Yu Mincho" w:hAnsi="Courier New" w:cs="Courier New"/>
          <w:noProof/>
          <w:sz w:val="16"/>
          <w:lang w:eastAsia="en-GB"/>
        </w:rPr>
        <w:t>sl</w:t>
      </w:r>
      <w:r w:rsidRPr="00325910">
        <w:rPr>
          <w:rFonts w:ascii="Courier New" w:eastAsia="Times New Roman" w:hAnsi="Courier New" w:cs="Courier New"/>
          <w:noProof/>
          <w:sz w:val="16"/>
          <w:lang w:eastAsia="en-GB"/>
        </w:rPr>
        <w:t>-DestinationIdentity-r16             SL-DestinationIdentity</w:t>
      </w:r>
      <w:r w:rsidRPr="00325910">
        <w:rPr>
          <w:rFonts w:ascii="Courier New" w:eastAsia="Yu Mincho" w:hAnsi="Courier New" w:cs="Courier New"/>
          <w:noProof/>
          <w:sz w:val="16"/>
          <w:lang w:eastAsia="en-GB"/>
        </w:rPr>
        <w:t>-r16</w:t>
      </w:r>
      <w:r w:rsidRPr="00325910">
        <w:rPr>
          <w:rFonts w:ascii="Courier New" w:eastAsia="Times New Roman" w:hAnsi="Courier New" w:cs="Courier New"/>
          <w:noProof/>
          <w:sz w:val="16"/>
          <w:lang w:eastAsia="en-GB"/>
        </w:rPr>
        <w:t>,</w:t>
      </w:r>
    </w:p>
    <w:p w14:paraId="34CFD2D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sl-CastType-r16                        ENUMERATED {broadcast, groupcast, unicast, spare1},</w:t>
      </w:r>
    </w:p>
    <w:p w14:paraId="23D7ACD7"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Times New Roman" w:hAnsi="Courier New" w:cs="Courier New"/>
          <w:noProof/>
          <w:sz w:val="16"/>
          <w:lang w:eastAsia="en-GB"/>
        </w:rPr>
        <w:t xml:space="preserve">    sl</w:t>
      </w:r>
      <w:r w:rsidRPr="00325910">
        <w:rPr>
          <w:rFonts w:ascii="Courier New" w:eastAsia="Yu Mincho" w:hAnsi="Courier New" w:cs="Courier New"/>
          <w:noProof/>
          <w:sz w:val="16"/>
          <w:lang w:eastAsia="en-GB"/>
        </w:rPr>
        <w:t>-RLC-ModeIndicationList-r16</w:t>
      </w:r>
      <w:r w:rsidRPr="00325910">
        <w:rPr>
          <w:rFonts w:ascii="Courier New" w:eastAsia="Times New Roman" w:hAnsi="Courier New" w:cs="Courier New"/>
          <w:noProof/>
          <w:sz w:val="16"/>
          <w:lang w:eastAsia="en-GB"/>
        </w:rPr>
        <w:t xml:space="preserve">          SEQUENCE (SIZE (1.. maxNrofSLRB-r16)) OF</w:t>
      </w:r>
      <w:r w:rsidRPr="00325910">
        <w:rPr>
          <w:rFonts w:ascii="Courier New" w:eastAsia="Yu Mincho" w:hAnsi="Courier New" w:cs="Courier New"/>
          <w:noProof/>
          <w:sz w:val="16"/>
          <w:lang w:eastAsia="en-GB"/>
        </w:rPr>
        <w:t xml:space="preserve"> SL-RLC-ModeIndication-r16</w:t>
      </w:r>
      <w:r w:rsidRPr="00325910">
        <w:rPr>
          <w:rFonts w:ascii="Courier New" w:eastAsia="Times New Roman" w:hAnsi="Courier New" w:cs="Courier New"/>
          <w:noProof/>
          <w:sz w:val="16"/>
          <w:lang w:eastAsia="en-GB"/>
        </w:rPr>
        <w:t xml:space="preserve">         OPTIONAL,</w:t>
      </w:r>
    </w:p>
    <w:p w14:paraId="240E72D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sl-QoS-InfoList-r16                    SEQUENCE (SIZE (1..maxNrofSL-QFIsPerDest-r16)) OF SL-QoS-Info-r16          OPTIONAL,</w:t>
      </w:r>
    </w:p>
    <w:p w14:paraId="5957BD67" w14:textId="461F4954" w:rsidR="00325910" w:rsidRPr="00325910" w:rsidDel="00D51DCD"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063" w:author="Huawei" w:date="2020-04-15T10:15:00Z"/>
          <w:rFonts w:ascii="Courier New" w:eastAsia="Times New Roman" w:hAnsi="Courier New" w:cs="Courier New"/>
          <w:noProof/>
          <w:sz w:val="16"/>
          <w:lang w:eastAsia="en-GB"/>
        </w:rPr>
      </w:pPr>
      <w:del w:id="1064" w:author="Huawei" w:date="2020-04-15T10:15:00Z">
        <w:r w:rsidRPr="00325910" w:rsidDel="00D51DCD">
          <w:rPr>
            <w:rFonts w:ascii="Courier New" w:eastAsia="Times New Roman" w:hAnsi="Courier New" w:cs="Courier New"/>
            <w:noProof/>
            <w:sz w:val="16"/>
            <w:lang w:eastAsia="en-GB"/>
          </w:rPr>
          <w:delText xml:space="preserve">    sl-Failure-r16                         ENUMERATED {rlf, configFailure, </w:delText>
        </w:r>
        <w:r w:rsidRPr="00325910" w:rsidDel="00D51DCD">
          <w:rPr>
            <w:rFonts w:ascii="Courier New" w:eastAsia="Malgun Gothic" w:hAnsi="Courier New" w:cs="Courier New"/>
            <w:noProof/>
            <w:sz w:val="16"/>
            <w:lang w:eastAsia="en-GB"/>
          </w:rPr>
          <w:delText>spare2, spare1</w:delText>
        </w:r>
        <w:r w:rsidRPr="00325910" w:rsidDel="00D51DCD">
          <w:rPr>
            <w:rFonts w:ascii="Courier New" w:eastAsia="Times New Roman" w:hAnsi="Courier New" w:cs="Courier New"/>
            <w:noProof/>
            <w:sz w:val="16"/>
            <w:lang w:eastAsia="en-GB"/>
          </w:rPr>
          <w:delText>}                            OPTIONAL,</w:delText>
        </w:r>
      </w:del>
    </w:p>
    <w:p w14:paraId="1609ED77"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sl-TypeTxSyncList-r16                  SEQUENCE (SIZE (1..maxNrofFreqSL-r16)) OF SL-TypeTxSync-r16                OPTIONAL,</w:t>
      </w:r>
    </w:p>
    <w:p w14:paraId="15E7A7EE" w14:textId="00E749AE"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sl-TxInterestedFreqList-r16            </w:t>
      </w:r>
      <w:commentRangeStart w:id="1065"/>
      <w:ins w:id="1066" w:author="Huawei@R2#110" w:date="2020-05-07T11:27:00Z">
        <w:r w:rsidR="00D9550E">
          <w:rPr>
            <w:rFonts w:ascii="Courier New" w:eastAsia="Times New Roman" w:hAnsi="Courier New" w:cs="Courier New"/>
            <w:noProof/>
            <w:sz w:val="16"/>
            <w:lang w:eastAsia="en-GB"/>
          </w:rPr>
          <w:t>SL</w:t>
        </w:r>
        <w:r w:rsidR="00D9550E" w:rsidRPr="00325910">
          <w:rPr>
            <w:rFonts w:ascii="Courier New" w:eastAsia="Times New Roman" w:hAnsi="Courier New" w:cs="Courier New"/>
            <w:noProof/>
            <w:sz w:val="16"/>
            <w:lang w:eastAsia="en-GB"/>
          </w:rPr>
          <w:t>-TxInterestedFreqList-r16</w:t>
        </w:r>
      </w:ins>
      <w:del w:id="1067" w:author="Huawei@R2#110" w:date="2020-05-07T11:27:00Z">
        <w:r w:rsidRPr="00325910" w:rsidDel="00D9550E">
          <w:rPr>
            <w:rFonts w:ascii="Courier New" w:eastAsia="Times New Roman" w:hAnsi="Courier New" w:cs="Courier New"/>
            <w:noProof/>
            <w:sz w:val="16"/>
            <w:lang w:eastAsia="en-GB"/>
          </w:rPr>
          <w:delText>SEQUENCE (SIZE (1..maxNrofFreqSL-r16)) OF INTEGER (1..maxNrofFreqSL-r16)</w:delText>
        </w:r>
      </w:del>
      <w:commentRangeEnd w:id="1065"/>
      <w:r w:rsidR="001C2D16">
        <w:rPr>
          <w:rStyle w:val="a9"/>
        </w:rPr>
        <w:commentReference w:id="1065"/>
      </w:r>
      <w:r w:rsidRPr="00325910">
        <w:rPr>
          <w:rFonts w:ascii="Courier New" w:eastAsia="Times New Roman" w:hAnsi="Courier New" w:cs="Courier New"/>
          <w:noProof/>
          <w:sz w:val="16"/>
          <w:lang w:eastAsia="en-GB"/>
        </w:rPr>
        <w:t xml:space="preserve">   </w:t>
      </w:r>
      <w:ins w:id="1068" w:author="Huawei@R2#110" w:date="2020-05-07T11:28:00Z">
        <w:r w:rsidR="00170D9C">
          <w:rPr>
            <w:rFonts w:ascii="Courier New" w:eastAsia="Times New Roman" w:hAnsi="Courier New" w:cs="Courier New"/>
            <w:noProof/>
            <w:sz w:val="16"/>
            <w:lang w:eastAsia="en-GB"/>
          </w:rPr>
          <w:t xml:space="preserve">                                             </w:t>
        </w:r>
      </w:ins>
      <w:r w:rsidRPr="00325910">
        <w:rPr>
          <w:rFonts w:ascii="Courier New" w:eastAsia="Times New Roman" w:hAnsi="Courier New" w:cs="Courier New"/>
          <w:noProof/>
          <w:sz w:val="16"/>
          <w:lang w:eastAsia="en-GB"/>
        </w:rPr>
        <w:t>OPTIONAL</w:t>
      </w:r>
    </w:p>
    <w:p w14:paraId="732203B0"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Yu Mincho" w:hAnsi="Courier New" w:cs="Courier New"/>
          <w:noProof/>
          <w:sz w:val="16"/>
          <w:lang w:eastAsia="en-GB"/>
        </w:rPr>
        <w:t>}</w:t>
      </w:r>
    </w:p>
    <w:p w14:paraId="7AF479E9" w14:textId="77777777" w:rsid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69" w:author="Huawei@R2#110" w:date="2020-05-07T11:27:00Z"/>
          <w:rFonts w:ascii="Courier New" w:eastAsia="Yu Mincho" w:hAnsi="Courier New" w:cs="Courier New"/>
          <w:noProof/>
          <w:sz w:val="16"/>
          <w:lang w:eastAsia="en-GB"/>
        </w:rPr>
      </w:pPr>
    </w:p>
    <w:p w14:paraId="335775CA" w14:textId="4AD81907" w:rsidR="00D9550E" w:rsidRDefault="00D9550E"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70" w:author="Huawei@R2#110" w:date="2020-05-07T11:27:00Z"/>
          <w:rFonts w:ascii="Courier New" w:eastAsia="Yu Mincho" w:hAnsi="Courier New" w:cs="Courier New"/>
          <w:noProof/>
          <w:sz w:val="16"/>
          <w:lang w:eastAsia="en-GB"/>
        </w:rPr>
      </w:pPr>
      <w:ins w:id="1071" w:author="Huawei@R2#110" w:date="2020-05-07T11:27:00Z">
        <w:r>
          <w:rPr>
            <w:rFonts w:ascii="Courier New" w:eastAsia="Times New Roman" w:hAnsi="Courier New" w:cs="Courier New"/>
            <w:noProof/>
            <w:sz w:val="16"/>
            <w:lang w:eastAsia="en-GB"/>
          </w:rPr>
          <w:t>SL</w:t>
        </w:r>
        <w:r w:rsidRPr="00325910">
          <w:rPr>
            <w:rFonts w:ascii="Courier New" w:eastAsia="Times New Roman" w:hAnsi="Courier New" w:cs="Courier New"/>
            <w:noProof/>
            <w:sz w:val="16"/>
            <w:lang w:eastAsia="en-GB"/>
          </w:rPr>
          <w:t>-TxInterestedFreqList-r16</w:t>
        </w:r>
        <w:r>
          <w:rPr>
            <w:rFonts w:ascii="Courier New" w:eastAsia="Times New Roman" w:hAnsi="Courier New" w:cs="Courier New"/>
            <w:noProof/>
            <w:sz w:val="16"/>
            <w:lang w:eastAsia="en-GB"/>
          </w:rPr>
          <w:t xml:space="preserve">            </w:t>
        </w:r>
        <w:r w:rsidRPr="00325910">
          <w:rPr>
            <w:rFonts w:ascii="Courier New" w:eastAsia="Times New Roman" w:hAnsi="Courier New" w:cs="Courier New"/>
            <w:noProof/>
            <w:sz w:val="16"/>
            <w:lang w:eastAsia="en-GB"/>
          </w:rPr>
          <w:t>SEQUENCE (SIZE (1..maxNrofFreqSL-r16)) OF INTEGER (1..maxNrofFreqSL-r16)</w:t>
        </w:r>
      </w:ins>
    </w:p>
    <w:p w14:paraId="3D4E8300" w14:textId="77777777" w:rsidR="00D9550E" w:rsidRPr="00325910" w:rsidRDefault="00D9550E"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0FF5CCF8"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SL-QoS-Info-r16 ::=                    SEQUENCE {</w:t>
      </w:r>
    </w:p>
    <w:p w14:paraId="63C4FA2B"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sl-QoS-FlowIdentity-r16               SL-QoS-FlowIdentity-r16,</w:t>
      </w:r>
    </w:p>
    <w:p w14:paraId="16BE26AE"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sl-QoS-Profile-r16                    SL-QoS-Profile-r16                                                          OPTIONAL</w:t>
      </w:r>
    </w:p>
    <w:p w14:paraId="17DE99A2"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w:t>
      </w:r>
    </w:p>
    <w:p w14:paraId="51B8AD1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D487D9" w14:textId="4E5831A3"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Yu Mincho" w:hAnsi="Courier New" w:cs="Courier New"/>
          <w:noProof/>
          <w:sz w:val="16"/>
          <w:lang w:eastAsia="en-GB"/>
        </w:rPr>
        <w:t>SL-RLC-ModeIndication-r16 ::=</w:t>
      </w:r>
      <w:r w:rsidRPr="00325910">
        <w:rPr>
          <w:rFonts w:ascii="Courier New" w:eastAsia="Times New Roman" w:hAnsi="Courier New" w:cs="Courier New"/>
          <w:noProof/>
          <w:sz w:val="16"/>
          <w:lang w:eastAsia="en-GB"/>
        </w:rPr>
        <w:t xml:space="preserve">          </w:t>
      </w:r>
      <w:r w:rsidRPr="00325910">
        <w:rPr>
          <w:rFonts w:ascii="Courier New" w:eastAsia="Yu Mincho" w:hAnsi="Courier New" w:cs="Courier New"/>
          <w:noProof/>
          <w:sz w:val="16"/>
          <w:lang w:eastAsia="en-GB"/>
        </w:rPr>
        <w:t>SEQUENCE {</w:t>
      </w:r>
    </w:p>
    <w:p w14:paraId="586C506B" w14:textId="72DBD9B5"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w:t>
      </w:r>
      <w:del w:id="1072" w:author="Huawei" w:date="2020-04-21T17:49:00Z">
        <w:r w:rsidRPr="00325910" w:rsidDel="00E33B31">
          <w:rPr>
            <w:rFonts w:ascii="Courier New" w:eastAsia="Times New Roman" w:hAnsi="Courier New" w:cs="Courier New"/>
            <w:noProof/>
            <w:sz w:val="16"/>
            <w:lang w:eastAsia="en-GB"/>
          </w:rPr>
          <w:delText>AM-</w:delText>
        </w:r>
      </w:del>
      <w:r w:rsidRPr="00325910">
        <w:rPr>
          <w:rFonts w:ascii="Courier New" w:eastAsia="Times New Roman" w:hAnsi="Courier New" w:cs="Courier New"/>
          <w:noProof/>
          <w:sz w:val="16"/>
          <w:lang w:eastAsia="en-GB"/>
        </w:rPr>
        <w:t xml:space="preserve">Mode-r16                     </w:t>
      </w:r>
      <w:commentRangeStart w:id="1073"/>
      <w:ins w:id="1074" w:author="Huawei" w:date="2020-04-21T17:50:00Z">
        <w:r w:rsidR="00E33B31">
          <w:rPr>
            <w:rFonts w:ascii="Courier New" w:eastAsia="Yu Mincho" w:hAnsi="Courier New" w:cs="Courier New"/>
            <w:noProof/>
            <w:sz w:val="16"/>
            <w:lang w:eastAsia="en-GB"/>
          </w:rPr>
          <w:t>CHOICE</w:t>
        </w:r>
        <w:r w:rsidR="00E33B31" w:rsidRPr="00325910">
          <w:rPr>
            <w:rFonts w:ascii="Courier New" w:eastAsia="Yu Mincho" w:hAnsi="Courier New" w:cs="Courier New"/>
            <w:noProof/>
            <w:sz w:val="16"/>
            <w:lang w:eastAsia="en-GB"/>
          </w:rPr>
          <w:t xml:space="preserve"> </w:t>
        </w:r>
      </w:ins>
      <w:del w:id="1075" w:author="Huawei" w:date="2020-04-21T17:50:00Z">
        <w:r w:rsidRPr="00325910" w:rsidDel="00E33B31">
          <w:rPr>
            <w:rFonts w:ascii="Courier New" w:eastAsia="Times New Roman" w:hAnsi="Courier New" w:cs="Courier New"/>
            <w:noProof/>
            <w:sz w:val="16"/>
            <w:lang w:eastAsia="en-GB"/>
          </w:rPr>
          <w:delText xml:space="preserve">SEQUENCE </w:delText>
        </w:r>
      </w:del>
      <w:r w:rsidRPr="00325910">
        <w:rPr>
          <w:rFonts w:ascii="Courier New" w:eastAsia="Times New Roman" w:hAnsi="Courier New" w:cs="Courier New"/>
          <w:noProof/>
          <w:sz w:val="16"/>
          <w:lang w:eastAsia="en-GB"/>
        </w:rPr>
        <w:t>{</w:t>
      </w:r>
      <w:commentRangeEnd w:id="1073"/>
      <w:r w:rsidR="00E3398D">
        <w:rPr>
          <w:rStyle w:val="a9"/>
        </w:rPr>
        <w:commentReference w:id="1073"/>
      </w:r>
    </w:p>
    <w:p w14:paraId="4E5608BD" w14:textId="1724C986"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sl-AM-Mode-r16                     </w:t>
      </w:r>
      <w:ins w:id="1076" w:author="Huawei" w:date="2020-04-24T16:50:00Z">
        <w:r w:rsidR="00305EC8" w:rsidRPr="00305EC8">
          <w:rPr>
            <w:rFonts w:ascii="Courier New" w:eastAsia="Times New Roman" w:hAnsi="Courier New" w:cs="Courier New"/>
            <w:noProof/>
            <w:sz w:val="16"/>
            <w:lang w:eastAsia="en-GB"/>
          </w:rPr>
          <w:t>NULL</w:t>
        </w:r>
      </w:ins>
      <w:del w:id="1077" w:author="Huawei" w:date="2020-04-24T16:50:00Z">
        <w:r w:rsidRPr="00325910" w:rsidDel="00305EC8">
          <w:rPr>
            <w:rFonts w:ascii="Courier New" w:eastAsia="Times New Roman" w:hAnsi="Courier New" w:cs="Courier New"/>
            <w:noProof/>
            <w:sz w:val="16"/>
            <w:lang w:eastAsia="en-GB"/>
          </w:rPr>
          <w:delText>ENUMERATED {true}</w:delText>
        </w:r>
      </w:del>
      <w:r w:rsidRPr="00325910">
        <w:rPr>
          <w:rFonts w:ascii="Courier New" w:eastAsia="Times New Roman" w:hAnsi="Courier New" w:cs="Courier New"/>
          <w:noProof/>
          <w:sz w:val="16"/>
          <w:lang w:eastAsia="en-GB"/>
        </w:rPr>
        <w:t>,</w:t>
      </w:r>
    </w:p>
    <w:p w14:paraId="559A1BC4" w14:textId="11496C45"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Times New Roman" w:hAnsi="Courier New" w:cs="Courier New"/>
          <w:noProof/>
          <w:sz w:val="16"/>
          <w:lang w:eastAsia="en-GB"/>
        </w:rPr>
        <w:t xml:space="preserve">        </w:t>
      </w:r>
      <w:moveToRangeStart w:id="1078" w:author="Huawei" w:date="2020-04-21T17:49:00Z" w:name="move38383760"/>
      <w:moveTo w:id="1079" w:author="Huawei" w:date="2020-04-21T17:49:00Z">
        <w:r w:rsidR="00E33B31" w:rsidRPr="00325910">
          <w:rPr>
            <w:rFonts w:ascii="Courier New" w:eastAsia="Times New Roman" w:hAnsi="Courier New" w:cs="Courier New"/>
            <w:noProof/>
            <w:sz w:val="16"/>
            <w:lang w:eastAsia="en-GB"/>
          </w:rPr>
          <w:t xml:space="preserve">sl-UM-Mode-r16                     </w:t>
        </w:r>
      </w:moveTo>
      <w:ins w:id="1080" w:author="Huawei" w:date="2020-04-24T16:50:00Z">
        <w:r w:rsidR="00305EC8" w:rsidRPr="00305EC8">
          <w:rPr>
            <w:rFonts w:ascii="Courier New" w:eastAsia="Times New Roman" w:hAnsi="Courier New" w:cs="Courier New"/>
            <w:noProof/>
            <w:sz w:val="16"/>
            <w:lang w:eastAsia="en-GB"/>
          </w:rPr>
          <w:t>NULL</w:t>
        </w:r>
      </w:ins>
      <w:moveTo w:id="1081" w:author="Huawei" w:date="2020-04-21T17:49:00Z">
        <w:del w:id="1082" w:author="Huawei" w:date="2020-04-24T16:50:00Z">
          <w:r w:rsidR="00E33B31" w:rsidRPr="00325910" w:rsidDel="00305EC8">
            <w:rPr>
              <w:rFonts w:ascii="Courier New" w:eastAsia="Times New Roman" w:hAnsi="Courier New" w:cs="Courier New"/>
              <w:noProof/>
              <w:sz w:val="16"/>
              <w:lang w:eastAsia="en-GB"/>
            </w:rPr>
            <w:delText>ENUMERATED {true}</w:delText>
          </w:r>
        </w:del>
        <w:del w:id="1083" w:author="Huawei" w:date="2020-04-21T17:49:00Z">
          <w:r w:rsidR="00E33B31" w:rsidRPr="00325910" w:rsidDel="00E33B31">
            <w:rPr>
              <w:rFonts w:ascii="Courier New" w:eastAsia="Times New Roman" w:hAnsi="Courier New" w:cs="Courier New"/>
              <w:noProof/>
              <w:sz w:val="16"/>
              <w:lang w:eastAsia="en-GB"/>
            </w:rPr>
            <w:delText>,</w:delText>
          </w:r>
        </w:del>
      </w:moveTo>
      <w:moveToRangeEnd w:id="1078"/>
      <w:del w:id="1084" w:author="Huawei" w:date="2020-04-21T17:49:00Z">
        <w:r w:rsidRPr="00325910" w:rsidDel="00E33B31">
          <w:rPr>
            <w:rFonts w:ascii="Courier New" w:eastAsia="Times New Roman" w:hAnsi="Courier New" w:cs="Courier New"/>
            <w:noProof/>
            <w:sz w:val="16"/>
            <w:lang w:eastAsia="en-GB"/>
          </w:rPr>
          <w:delText>sl-AM-QoS-InfoList-r16             SEQUENCE (SIZE (1..maxNrofSL-QFIsPerDest-r16)) OF SL-QoS-Info-r16</w:delText>
        </w:r>
      </w:del>
    </w:p>
    <w:p w14:paraId="142817A1" w14:textId="279C3CB6"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Times New Roman" w:hAnsi="Courier New" w:cs="Courier New"/>
          <w:noProof/>
          <w:sz w:val="16"/>
          <w:lang w:eastAsia="en-GB"/>
        </w:rPr>
        <w:t xml:space="preserve">    }</w:t>
      </w:r>
      <w:del w:id="1085" w:author="Huawei" w:date="2020-04-07T17:22:00Z">
        <w:r w:rsidRPr="00325910" w:rsidDel="00C45509">
          <w:rPr>
            <w:rFonts w:ascii="Courier New" w:eastAsia="Times New Roman" w:hAnsi="Courier New" w:cs="Courier New"/>
            <w:noProof/>
            <w:sz w:val="16"/>
            <w:lang w:eastAsia="en-GB"/>
          </w:rPr>
          <w:delText xml:space="preserve">                                                                                                                 OPTIONAL</w:delText>
        </w:r>
      </w:del>
      <w:r w:rsidRPr="00325910">
        <w:rPr>
          <w:rFonts w:ascii="Courier New" w:eastAsia="Times New Roman" w:hAnsi="Courier New" w:cs="Courier New"/>
          <w:noProof/>
          <w:sz w:val="16"/>
          <w:lang w:eastAsia="en-GB"/>
        </w:rPr>
        <w:t>,</w:t>
      </w:r>
    </w:p>
    <w:p w14:paraId="611F44C4" w14:textId="1AC59280" w:rsidR="00325910" w:rsidRPr="00325910" w:rsidDel="00E33B31" w:rsidRDefault="00325910" w:rsidP="00E3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086" w:author="Huawei" w:date="2020-04-21T17:50:00Z"/>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w:t>
      </w:r>
      <w:del w:id="1087" w:author="Huawei" w:date="2020-04-21T17:50:00Z">
        <w:r w:rsidRPr="00325910" w:rsidDel="00E33B31">
          <w:rPr>
            <w:rFonts w:ascii="Courier New" w:eastAsia="Times New Roman" w:hAnsi="Courier New" w:cs="Courier New"/>
            <w:noProof/>
            <w:sz w:val="16"/>
            <w:lang w:eastAsia="en-GB"/>
          </w:rPr>
          <w:delText>sl-UM-Mode-r16                     SEQUENCE {</w:delText>
        </w:r>
      </w:del>
    </w:p>
    <w:p w14:paraId="079E05C6" w14:textId="2AB4C1E1" w:rsidR="00325910" w:rsidRPr="00325910" w:rsidDel="00E33B31" w:rsidRDefault="00325910" w:rsidP="00E3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088" w:author="Huawei" w:date="2020-04-21T17:50:00Z"/>
          <w:rFonts w:ascii="Courier New" w:eastAsia="Times New Roman" w:hAnsi="Courier New" w:cs="Courier New"/>
          <w:noProof/>
          <w:sz w:val="16"/>
          <w:lang w:eastAsia="en-GB"/>
        </w:rPr>
      </w:pPr>
      <w:del w:id="1089" w:author="Huawei" w:date="2020-04-21T17:50:00Z">
        <w:r w:rsidRPr="00325910" w:rsidDel="00E33B31">
          <w:rPr>
            <w:rFonts w:ascii="Courier New" w:eastAsia="Times New Roman" w:hAnsi="Courier New" w:cs="Courier New"/>
            <w:noProof/>
            <w:sz w:val="16"/>
            <w:lang w:eastAsia="en-GB"/>
          </w:rPr>
          <w:delText xml:space="preserve">        </w:delText>
        </w:r>
      </w:del>
      <w:moveFromRangeStart w:id="1090" w:author="Huawei" w:date="2020-04-21T17:49:00Z" w:name="move38383760"/>
      <w:moveFrom w:id="1091" w:author="Huawei" w:date="2020-04-21T17:49:00Z">
        <w:del w:id="1092" w:author="Huawei" w:date="2020-04-21T17:50:00Z">
          <w:r w:rsidRPr="00325910" w:rsidDel="00E33B31">
            <w:rPr>
              <w:rFonts w:ascii="Courier New" w:eastAsia="Times New Roman" w:hAnsi="Courier New" w:cs="Courier New"/>
              <w:noProof/>
              <w:sz w:val="16"/>
              <w:lang w:eastAsia="en-GB"/>
            </w:rPr>
            <w:delText>sl-UM-Mode-r16                     ENUMERATED {true},</w:delText>
          </w:r>
        </w:del>
      </w:moveFrom>
      <w:moveFromRangeEnd w:id="1090"/>
    </w:p>
    <w:p w14:paraId="545025FD" w14:textId="3C02C4AF" w:rsidR="00325910" w:rsidRPr="00325910" w:rsidRDefault="00325910" w:rsidP="00E3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del w:id="1093" w:author="Huawei" w:date="2020-04-21T17:50:00Z">
        <w:r w:rsidRPr="00325910" w:rsidDel="00E33B31">
          <w:rPr>
            <w:rFonts w:ascii="Courier New" w:eastAsia="Times New Roman" w:hAnsi="Courier New" w:cs="Courier New"/>
            <w:noProof/>
            <w:sz w:val="16"/>
            <w:lang w:eastAsia="en-GB"/>
          </w:rPr>
          <w:delText xml:space="preserve">        </w:delText>
        </w:r>
      </w:del>
      <w:r w:rsidRPr="00325910">
        <w:rPr>
          <w:rFonts w:ascii="Courier New" w:eastAsia="Times New Roman" w:hAnsi="Courier New" w:cs="Courier New"/>
          <w:noProof/>
          <w:sz w:val="16"/>
          <w:lang w:eastAsia="en-GB"/>
        </w:rPr>
        <w:t>sl-</w:t>
      </w:r>
      <w:del w:id="1094" w:author="Huawei" w:date="2020-04-21T17:50:00Z">
        <w:r w:rsidRPr="00325910" w:rsidDel="00E33B31">
          <w:rPr>
            <w:rFonts w:ascii="Courier New" w:eastAsia="Times New Roman" w:hAnsi="Courier New" w:cs="Courier New"/>
            <w:noProof/>
            <w:sz w:val="16"/>
            <w:lang w:eastAsia="en-GB"/>
          </w:rPr>
          <w:delText>UM-</w:delText>
        </w:r>
      </w:del>
      <w:r w:rsidRPr="00325910">
        <w:rPr>
          <w:rFonts w:ascii="Courier New" w:eastAsia="Times New Roman" w:hAnsi="Courier New" w:cs="Courier New"/>
          <w:noProof/>
          <w:sz w:val="16"/>
          <w:lang w:eastAsia="en-GB"/>
        </w:rPr>
        <w:t>QoS-InfoList-r16             SEQUENCE (SIZE (1..maxNrofSL-QFIsPerDest-r16)) OF SL-QoS-Info-r16</w:t>
      </w:r>
    </w:p>
    <w:p w14:paraId="21CE496E" w14:textId="075E0DB6" w:rsidR="00325910" w:rsidRPr="00325910" w:rsidDel="00927A4E"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095" w:author="Huawei@R2#110" w:date="2020-05-15T15:58:00Z"/>
          <w:rFonts w:ascii="Courier New" w:eastAsia="Times New Roman" w:hAnsi="Courier New" w:cs="Courier New"/>
          <w:noProof/>
          <w:sz w:val="16"/>
          <w:lang w:eastAsia="en-GB"/>
        </w:rPr>
      </w:pPr>
      <w:commentRangeStart w:id="1096"/>
      <w:del w:id="1097" w:author="Huawei@R2#110" w:date="2020-05-15T15:58:00Z">
        <w:r w:rsidRPr="00325910" w:rsidDel="00927A4E">
          <w:rPr>
            <w:rFonts w:ascii="Courier New" w:eastAsia="Times New Roman" w:hAnsi="Courier New" w:cs="Courier New"/>
            <w:noProof/>
            <w:sz w:val="16"/>
            <w:lang w:eastAsia="en-GB"/>
          </w:rPr>
          <w:delText xml:space="preserve">    }</w:delText>
        </w:r>
      </w:del>
      <w:commentRangeEnd w:id="1096"/>
      <w:r w:rsidR="00927A4E">
        <w:rPr>
          <w:rStyle w:val="a9"/>
        </w:rPr>
        <w:commentReference w:id="1096"/>
      </w:r>
      <w:del w:id="1098" w:author="Huawei@R2#110" w:date="2020-05-15T15:58:00Z">
        <w:r w:rsidRPr="00325910" w:rsidDel="00927A4E">
          <w:rPr>
            <w:rFonts w:ascii="Courier New" w:eastAsia="Times New Roman" w:hAnsi="Courier New" w:cs="Courier New"/>
            <w:noProof/>
            <w:sz w:val="16"/>
            <w:lang w:eastAsia="en-GB"/>
          </w:rPr>
          <w:delText xml:space="preserve">                                                                                                                 OPTIONAL</w:delText>
        </w:r>
      </w:del>
    </w:p>
    <w:p w14:paraId="01E3D7BB" w14:textId="77777777" w:rsid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99" w:author="Huawei" w:date="2020-04-15T10:14:00Z"/>
          <w:rFonts w:ascii="Courier New" w:eastAsia="Yu Mincho" w:hAnsi="Courier New" w:cs="Courier New"/>
          <w:noProof/>
          <w:sz w:val="16"/>
          <w:lang w:eastAsia="en-GB"/>
        </w:rPr>
      </w:pPr>
      <w:r w:rsidRPr="00325910">
        <w:rPr>
          <w:rFonts w:ascii="Courier New" w:eastAsia="Yu Mincho" w:hAnsi="Courier New" w:cs="Courier New"/>
          <w:noProof/>
          <w:sz w:val="16"/>
          <w:lang w:eastAsia="en-GB"/>
        </w:rPr>
        <w:t>}</w:t>
      </w:r>
    </w:p>
    <w:p w14:paraId="29CF04E5" w14:textId="77777777" w:rsidR="00D51DCD" w:rsidRDefault="00D51DCD"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00" w:author="Huawei" w:date="2020-04-15T10:14:00Z"/>
          <w:rFonts w:ascii="Courier New" w:eastAsia="Yu Mincho" w:hAnsi="Courier New" w:cs="Courier New"/>
          <w:noProof/>
          <w:sz w:val="16"/>
          <w:lang w:eastAsia="en-GB"/>
        </w:rPr>
      </w:pPr>
    </w:p>
    <w:p w14:paraId="5C7F0419" w14:textId="2CAD258D" w:rsidR="00D51DCD" w:rsidRDefault="00D51DCD" w:rsidP="00962932">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1" w:author="Huawei" w:date="2020-04-15T10:14:00Z"/>
          <w:rFonts w:ascii="Courier New" w:eastAsia="Yu Mincho" w:hAnsi="Courier New"/>
          <w:noProof/>
          <w:sz w:val="16"/>
          <w:lang w:eastAsia="zh-CN"/>
        </w:rPr>
      </w:pPr>
      <w:ins w:id="1102" w:author="Huawei" w:date="2020-04-15T10:14:00Z">
        <w:r>
          <w:rPr>
            <w:rFonts w:ascii="Courier New" w:eastAsia="Yu Mincho" w:hAnsi="Courier New"/>
            <w:noProof/>
            <w:sz w:val="16"/>
            <w:lang w:eastAsia="zh-CN"/>
          </w:rPr>
          <w:t>SL-FailureList-r16</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w:t>
        </w:r>
        <w:r>
          <w:rPr>
            <w:rFonts w:ascii="Courier New" w:eastAsia="Times New Roman" w:hAnsi="Courier New"/>
            <w:noProof/>
            <w:sz w:val="16"/>
            <w:lang w:eastAsia="zh-CN"/>
          </w:rPr>
          <w:t>SL-Dest-r16</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OF</w:t>
        </w:r>
        <w:r>
          <w:rPr>
            <w:rFonts w:ascii="Courier New" w:eastAsia="Times New Roman" w:hAnsi="Courier New"/>
            <w:noProof/>
            <w:sz w:val="16"/>
            <w:lang w:eastAsia="en-GB"/>
          </w:rPr>
          <w:t xml:space="preserve"> </w:t>
        </w:r>
        <w:r>
          <w:rPr>
            <w:rFonts w:ascii="Courier New" w:eastAsia="Yu Mincho" w:hAnsi="Courier New"/>
            <w:noProof/>
            <w:sz w:val="16"/>
            <w:lang w:eastAsia="zh-CN"/>
          </w:rPr>
          <w:t>SL-Failure-r16</w:t>
        </w:r>
      </w:ins>
    </w:p>
    <w:p w14:paraId="0FCD2B7F" w14:textId="77777777"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3" w:author="Huawei" w:date="2020-04-15T10:14:00Z"/>
          <w:rFonts w:ascii="Courier New" w:eastAsia="Yu Mincho" w:hAnsi="Courier New"/>
          <w:noProof/>
          <w:sz w:val="16"/>
          <w:lang w:eastAsia="zh-CN"/>
        </w:rPr>
      </w:pPr>
    </w:p>
    <w:p w14:paraId="4D0A56A4" w14:textId="7FF28B93"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4" w:author="Huawei" w:date="2020-04-15T10:14:00Z"/>
          <w:rFonts w:ascii="Courier New" w:eastAsia="Yu Mincho" w:hAnsi="Courier New"/>
          <w:noProof/>
          <w:sz w:val="16"/>
          <w:lang w:eastAsia="zh-CN"/>
        </w:rPr>
      </w:pPr>
      <w:ins w:id="1105" w:author="Huawei" w:date="2020-04-15T10:14:00Z">
        <w:r>
          <w:rPr>
            <w:rFonts w:ascii="Courier New" w:eastAsia="Yu Mincho" w:hAnsi="Courier New"/>
            <w:noProof/>
            <w:sz w:val="16"/>
            <w:lang w:eastAsia="zh-CN"/>
          </w:rPr>
          <w:t xml:space="preserve">SL-Failure-r16 </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ins>
    </w:p>
    <w:p w14:paraId="20AAB190" w14:textId="77777777"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6" w:author="Huawei" w:date="2020-04-15T10:14:00Z"/>
          <w:rFonts w:ascii="Courier New" w:eastAsia="Times New Roman" w:hAnsi="Courier New"/>
          <w:noProof/>
          <w:sz w:val="16"/>
          <w:lang w:eastAsia="en-GB"/>
        </w:rPr>
      </w:pPr>
      <w:ins w:id="1107" w:author="Huawei" w:date="2020-04-15T10:14:00Z">
        <w:r>
          <w:rPr>
            <w:rFonts w:ascii="Courier New" w:eastAsia="Times New Roman" w:hAnsi="Courier New"/>
            <w:noProof/>
            <w:sz w:val="16"/>
            <w:lang w:eastAsia="en-GB"/>
          </w:rPr>
          <w:t xml:space="preserve">    </w:t>
        </w:r>
        <w:r>
          <w:rPr>
            <w:rFonts w:ascii="Courier New" w:eastAsia="Yu Mincho" w:hAnsi="Courier New"/>
            <w:noProof/>
            <w:sz w:val="16"/>
            <w:lang w:eastAsia="zh-CN"/>
          </w:rPr>
          <w:t>sl</w:t>
        </w:r>
        <w:r>
          <w:rPr>
            <w:rFonts w:ascii="Courier New" w:eastAsia="Times New Roman" w:hAnsi="Courier New"/>
            <w:noProof/>
            <w:sz w:val="16"/>
            <w:lang w:eastAsia="zh-CN"/>
          </w:rPr>
          <w:t>-DestinationIdentity</w:t>
        </w:r>
        <w:r>
          <w:rPr>
            <w:rFonts w:ascii="Courier New" w:eastAsia="Times New Roman" w:hAnsi="Courier New"/>
            <w:noProof/>
            <w:sz w:val="16"/>
            <w:lang w:eastAsia="en-GB"/>
          </w:rPr>
          <w:t xml:space="preserve">-r16             </w:t>
        </w:r>
        <w:r>
          <w:rPr>
            <w:rFonts w:ascii="Courier New" w:eastAsia="Times New Roman" w:hAnsi="Courier New"/>
            <w:noProof/>
            <w:sz w:val="16"/>
            <w:lang w:eastAsia="zh-CN"/>
          </w:rPr>
          <w:t>SL-DestinationIdentity</w:t>
        </w:r>
        <w:r>
          <w:rPr>
            <w:rFonts w:ascii="Courier New" w:eastAsia="Yu Mincho" w:hAnsi="Courier New"/>
            <w:noProof/>
            <w:sz w:val="16"/>
            <w:lang w:eastAsia="zh-CN"/>
          </w:rPr>
          <w:t>-r16</w:t>
        </w:r>
        <w:r>
          <w:rPr>
            <w:rFonts w:ascii="Courier New" w:eastAsia="Times New Roman" w:hAnsi="Courier New"/>
            <w:noProof/>
            <w:sz w:val="16"/>
            <w:lang w:eastAsia="en-GB"/>
          </w:rPr>
          <w:t>,</w:t>
        </w:r>
        <w:r>
          <w:rPr>
            <w:rFonts w:ascii="Courier New" w:eastAsia="Times New Roman" w:hAnsi="Courier New"/>
            <w:noProof/>
            <w:sz w:val="16"/>
            <w:lang w:eastAsia="zh-CN"/>
          </w:rPr>
          <w:t xml:space="preserve">    </w:t>
        </w:r>
      </w:ins>
    </w:p>
    <w:p w14:paraId="4F6AAEF0" w14:textId="2E40510E"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8" w:author="Huawei" w:date="2020-04-15T10:14:00Z"/>
          <w:rFonts w:ascii="Courier New" w:eastAsiaTheme="minorEastAsia" w:hAnsi="Courier New"/>
          <w:noProof/>
          <w:sz w:val="16"/>
          <w:lang w:eastAsia="zh-CN"/>
        </w:rPr>
      </w:pPr>
      <w:ins w:id="1109" w:author="Huawei" w:date="2020-04-15T10:14:00Z">
        <w:r>
          <w:rPr>
            <w:rFonts w:ascii="Courier New" w:hAnsi="Courier New"/>
            <w:noProof/>
            <w:sz w:val="16"/>
            <w:lang w:eastAsia="zh-CN"/>
          </w:rPr>
          <w:t xml:space="preserve">    sl-Failure-r16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{rlf,</w:t>
        </w:r>
      </w:ins>
      <w:ins w:id="1110" w:author="Huawei" w:date="2020-04-15T10:15:00Z">
        <w:r w:rsidRPr="00325910">
          <w:rPr>
            <w:rFonts w:ascii="Courier New" w:eastAsia="Times New Roman" w:hAnsi="Courier New" w:cs="Courier New"/>
            <w:noProof/>
            <w:sz w:val="16"/>
            <w:lang w:eastAsia="en-GB"/>
          </w:rPr>
          <w:t>configFailure</w:t>
        </w:r>
      </w:ins>
      <w:ins w:id="1111" w:author="Huawei" w:date="2020-04-15T10:14:00Z">
        <w:r>
          <w:rPr>
            <w:rFonts w:ascii="Courier New" w:eastAsia="Times New Roman" w:hAnsi="Courier New"/>
            <w:noProof/>
            <w:sz w:val="16"/>
            <w:lang w:eastAsia="en-GB"/>
          </w:rPr>
          <w:t>,</w:t>
        </w:r>
      </w:ins>
      <w:ins w:id="1112" w:author="Huawei" w:date="2020-04-24T16:51:00Z">
        <w:r w:rsidR="004B38AE" w:rsidRPr="004B38AE">
          <w:rPr>
            <w:rFonts w:ascii="Courier New" w:eastAsia="Malgun Gothic" w:hAnsi="Courier New"/>
            <w:noProof/>
            <w:sz w:val="16"/>
            <w:lang w:eastAsia="en-GB"/>
          </w:rPr>
          <w:t xml:space="preserve"> </w:t>
        </w:r>
        <w:r w:rsidR="004B38AE">
          <w:rPr>
            <w:rFonts w:ascii="Courier New" w:eastAsia="Malgun Gothic" w:hAnsi="Courier New"/>
            <w:noProof/>
            <w:sz w:val="16"/>
            <w:lang w:eastAsia="en-GB"/>
          </w:rPr>
          <w:t>spare6, spare5,</w:t>
        </w:r>
        <w:r w:rsidR="004B38AE" w:rsidRPr="004B38AE">
          <w:rPr>
            <w:rFonts w:ascii="Courier New" w:eastAsia="Malgun Gothic" w:hAnsi="Courier New"/>
            <w:noProof/>
            <w:sz w:val="16"/>
            <w:lang w:eastAsia="en-GB"/>
          </w:rPr>
          <w:t xml:space="preserve"> </w:t>
        </w:r>
        <w:r w:rsidR="004B38AE">
          <w:rPr>
            <w:rFonts w:ascii="Courier New" w:eastAsia="Malgun Gothic" w:hAnsi="Courier New"/>
            <w:noProof/>
            <w:sz w:val="16"/>
            <w:lang w:eastAsia="en-GB"/>
          </w:rPr>
          <w:t>spare4, spare3,</w:t>
        </w:r>
      </w:ins>
      <w:ins w:id="1113" w:author="Huawei" w:date="2020-04-15T10:14:00Z">
        <w:r>
          <w:rPr>
            <w:rFonts w:ascii="Courier New" w:eastAsia="Times New Roman" w:hAnsi="Courier New"/>
            <w:noProof/>
            <w:sz w:val="16"/>
            <w:lang w:eastAsia="en-GB"/>
          </w:rPr>
          <w:t xml:space="preserve"> </w:t>
        </w:r>
        <w:r>
          <w:rPr>
            <w:rFonts w:ascii="Courier New" w:eastAsia="Malgun Gothic" w:hAnsi="Courier New"/>
            <w:noProof/>
            <w:sz w:val="16"/>
            <w:lang w:eastAsia="en-GB"/>
          </w:rPr>
          <w:t>spare2, spare1</w:t>
        </w:r>
        <w:r>
          <w:rPr>
            <w:rFonts w:ascii="Courier New" w:eastAsia="Times New Roman" w:hAnsi="Courier New"/>
            <w:noProof/>
            <w:sz w:val="16"/>
            <w:lang w:eastAsia="en-GB"/>
          </w:rPr>
          <w:t xml:space="preserve">}                               </w:t>
        </w:r>
      </w:ins>
    </w:p>
    <w:p w14:paraId="4AC60DEB" w14:textId="77777777"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4" w:author="Huawei" w:date="2020-04-15T10:14:00Z"/>
          <w:rFonts w:ascii="Courier New" w:eastAsia="Yu Mincho" w:hAnsi="Courier New"/>
          <w:noProof/>
          <w:sz w:val="16"/>
          <w:lang w:eastAsia="zh-CN"/>
        </w:rPr>
      </w:pPr>
      <w:ins w:id="1115" w:author="Huawei" w:date="2020-04-15T10:14:00Z">
        <w:r>
          <w:rPr>
            <w:rFonts w:ascii="Courier New" w:eastAsia="Yu Mincho" w:hAnsi="Courier New"/>
            <w:noProof/>
            <w:sz w:val="16"/>
            <w:lang w:eastAsia="zh-CN"/>
          </w:rPr>
          <w:t>}</w:t>
        </w:r>
      </w:ins>
    </w:p>
    <w:p w14:paraId="05FB83FD" w14:textId="77777777" w:rsidR="00D51DCD" w:rsidRPr="00325910" w:rsidRDefault="00D51DCD"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D7E17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F0BB51"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TAG-SIDELINKUEINFORMATIONNR-STOP</w:t>
      </w:r>
    </w:p>
    <w:p w14:paraId="4E4EE84B"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ASN1STOP</w:t>
      </w:r>
    </w:p>
    <w:p w14:paraId="4432653B" w14:textId="77777777" w:rsidR="00325910" w:rsidRPr="00325910" w:rsidRDefault="00325910" w:rsidP="00325910">
      <w:pPr>
        <w:overflowPunct w:val="0"/>
        <w:autoSpaceDE w:val="0"/>
        <w:autoSpaceDN w:val="0"/>
        <w:adjustRightInd w:val="0"/>
        <w:rPr>
          <w:rFonts w:ascii="Times New Roman" w:eastAsia="Times New Roman" w:hAnsi="Times New Roman" w:cs="Times New Roman"/>
          <w:iCs/>
          <w:lang w:eastAsia="ja-JP"/>
        </w:rPr>
      </w:pPr>
    </w:p>
    <w:p w14:paraId="5C62560F" w14:textId="77777777" w:rsidR="00325910" w:rsidRPr="00325910" w:rsidRDefault="00325910" w:rsidP="00325910">
      <w:pPr>
        <w:overflowPunct w:val="0"/>
        <w:autoSpaceDE w:val="0"/>
        <w:autoSpaceDN w:val="0"/>
        <w:adjustRightInd w:val="0"/>
        <w:rPr>
          <w:rFonts w:ascii="Times New Roman" w:eastAsia="Times New Roman" w:hAnsi="Times New Roman" w:cs="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116" w:author="Huawei" w:date="2020-04-28T16:57:00Z">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175"/>
        <w:tblGridChange w:id="1117">
          <w:tblGrid>
            <w:gridCol w:w="14175"/>
          </w:tblGrid>
        </w:tblGridChange>
      </w:tblGrid>
      <w:tr w:rsidR="00325910" w:rsidRPr="00325910" w14:paraId="7B05F7A7" w14:textId="77777777" w:rsidTr="008A5F1B">
        <w:trPr>
          <w:cantSplit/>
          <w:tblHeader/>
          <w:trPrChange w:id="1118" w:author="Huawei" w:date="2020-04-28T16:57:00Z">
            <w:trPr>
              <w:cantSplit/>
              <w:tblHeader/>
            </w:trPr>
          </w:trPrChange>
        </w:trPr>
        <w:tc>
          <w:tcPr>
            <w:tcW w:w="14175" w:type="dxa"/>
            <w:tcBorders>
              <w:top w:val="single" w:sz="4" w:space="0" w:color="808080"/>
              <w:left w:val="single" w:sz="4" w:space="0" w:color="808080"/>
              <w:bottom w:val="single" w:sz="4" w:space="0" w:color="808080"/>
              <w:right w:val="single" w:sz="4" w:space="0" w:color="808080"/>
            </w:tcBorders>
            <w:hideMark/>
            <w:tcPrChange w:id="1119" w:author="Huawei" w:date="2020-04-28T16:57:00Z">
              <w:tcPr>
                <w:tcW w:w="14175" w:type="dxa"/>
                <w:tcBorders>
                  <w:top w:val="single" w:sz="4" w:space="0" w:color="808080"/>
                  <w:left w:val="single" w:sz="4" w:space="0" w:color="808080"/>
                  <w:bottom w:val="single" w:sz="4" w:space="0" w:color="808080"/>
                  <w:right w:val="single" w:sz="4" w:space="0" w:color="808080"/>
                </w:tcBorders>
                <w:hideMark/>
              </w:tcPr>
            </w:tcPrChange>
          </w:tcPr>
          <w:p w14:paraId="438C5E2F" w14:textId="77777777" w:rsidR="00325910" w:rsidRPr="00325910" w:rsidRDefault="00325910" w:rsidP="00325910">
            <w:pPr>
              <w:keepNext/>
              <w:keepLines/>
              <w:overflowPunct w:val="0"/>
              <w:autoSpaceDE w:val="0"/>
              <w:autoSpaceDN w:val="0"/>
              <w:adjustRightInd w:val="0"/>
              <w:spacing w:after="0"/>
              <w:jc w:val="center"/>
              <w:rPr>
                <w:rFonts w:ascii="Arial" w:eastAsia="Times New Roman" w:hAnsi="Arial" w:cs="Arial"/>
                <w:b/>
                <w:sz w:val="18"/>
                <w:lang w:eastAsia="en-GB"/>
              </w:rPr>
            </w:pPr>
            <w:r w:rsidRPr="00325910">
              <w:rPr>
                <w:rFonts w:ascii="Arial" w:eastAsia="Times New Roman" w:hAnsi="Arial" w:cs="Arial"/>
                <w:b/>
                <w:i/>
                <w:iCs/>
                <w:sz w:val="18"/>
                <w:lang w:eastAsia="ja-JP"/>
              </w:rPr>
              <w:t>SidelinkUEinformationNR</w:t>
            </w:r>
            <w:r w:rsidRPr="00325910">
              <w:rPr>
                <w:rFonts w:ascii="Arial" w:eastAsia="Times New Roman" w:hAnsi="Arial" w:cs="Arial"/>
                <w:b/>
                <w:iCs/>
                <w:sz w:val="18"/>
                <w:lang w:eastAsia="en-GB"/>
              </w:rPr>
              <w:t xml:space="preserve"> field descriptions</w:t>
            </w:r>
          </w:p>
        </w:tc>
      </w:tr>
      <w:tr w:rsidR="00325910" w:rsidRPr="00325910" w14:paraId="1D169DEF" w14:textId="77777777" w:rsidTr="008A5F1B">
        <w:trPr>
          <w:cantSplit/>
          <w:trPrChange w:id="1120" w:author="Huawei" w:date="2020-04-28T16:57:00Z">
            <w:trPr>
              <w:cantSplit/>
            </w:trPr>
          </w:trPrChange>
        </w:trPr>
        <w:tc>
          <w:tcPr>
            <w:tcW w:w="14175" w:type="dxa"/>
            <w:tcBorders>
              <w:top w:val="single" w:sz="4" w:space="0" w:color="808080"/>
              <w:left w:val="single" w:sz="4" w:space="0" w:color="808080"/>
              <w:bottom w:val="single" w:sz="4" w:space="0" w:color="808080"/>
              <w:right w:val="single" w:sz="4" w:space="0" w:color="808080"/>
            </w:tcBorders>
            <w:hideMark/>
            <w:tcPrChange w:id="1121" w:author="Huawei" w:date="2020-04-28T16:57:00Z">
              <w:tcPr>
                <w:tcW w:w="14175" w:type="dxa"/>
                <w:tcBorders>
                  <w:top w:val="single" w:sz="4" w:space="0" w:color="808080"/>
                  <w:left w:val="single" w:sz="4" w:space="0" w:color="808080"/>
                  <w:bottom w:val="single" w:sz="4" w:space="0" w:color="808080"/>
                  <w:right w:val="single" w:sz="4" w:space="0" w:color="808080"/>
                </w:tcBorders>
                <w:hideMark/>
              </w:tcPr>
            </w:tcPrChange>
          </w:tcPr>
          <w:p w14:paraId="2EFAC5EB"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r w:rsidRPr="00325910">
              <w:rPr>
                <w:rFonts w:ascii="Arial" w:eastAsia="Yu Mincho" w:hAnsi="Arial" w:cs="Arial"/>
                <w:b/>
                <w:bCs/>
                <w:i/>
                <w:iCs/>
                <w:sz w:val="18"/>
                <w:lang w:eastAsia="zh-CN"/>
              </w:rPr>
              <w:t>sl-RxInterestedFreqList</w:t>
            </w:r>
          </w:p>
          <w:p w14:paraId="658792C6"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en-GB"/>
              </w:rPr>
            </w:pPr>
            <w:r w:rsidRPr="00325910">
              <w:rPr>
                <w:rFonts w:ascii="Arial" w:eastAsia="Times New Roman" w:hAnsi="Arial" w:cs="Arial"/>
                <w:sz w:val="18"/>
                <w:lang w:eastAsia="ja-JP"/>
              </w:rPr>
              <w:t xml:space="preserve">Indicates the index of frequency on which the UE is interested to receive NR sidelink communication. The value 1 corresponds to the frequency of first entry in </w:t>
            </w:r>
            <w:r w:rsidRPr="00325910">
              <w:rPr>
                <w:rFonts w:ascii="Arial" w:eastAsia="Times New Roman" w:hAnsi="Arial" w:cs="Arial"/>
                <w:i/>
                <w:iCs/>
                <w:sz w:val="18"/>
                <w:lang w:eastAsia="ja-JP"/>
              </w:rPr>
              <w:t>sl-FreqInfoList</w:t>
            </w:r>
            <w:r w:rsidRPr="00325910">
              <w:rPr>
                <w:rFonts w:ascii="Arial" w:eastAsia="Times New Roman" w:hAnsi="Arial" w:cs="Arial"/>
                <w:sz w:val="18"/>
                <w:lang w:eastAsia="ja-JP"/>
              </w:rPr>
              <w:t xml:space="preserve"> broadcast in </w:t>
            </w:r>
            <w:r w:rsidRPr="00325910">
              <w:rPr>
                <w:rFonts w:ascii="Arial" w:eastAsia="Times New Roman" w:hAnsi="Arial" w:cs="Arial"/>
                <w:i/>
                <w:iCs/>
                <w:sz w:val="18"/>
                <w:lang w:eastAsia="ja-JP"/>
              </w:rPr>
              <w:t>SIB12</w:t>
            </w:r>
            <w:r w:rsidRPr="00325910">
              <w:rPr>
                <w:rFonts w:ascii="Arial" w:eastAsia="Times New Roman" w:hAnsi="Arial" w:cs="Arial"/>
                <w:sz w:val="18"/>
                <w:lang w:eastAsia="ja-JP"/>
              </w:rPr>
              <w:t xml:space="preserve">, the value 2 corresponds to the frequency of second entry in </w:t>
            </w:r>
            <w:r w:rsidRPr="00325910">
              <w:rPr>
                <w:rFonts w:ascii="Arial" w:eastAsia="Times New Roman" w:hAnsi="Arial" w:cs="Arial"/>
                <w:i/>
                <w:iCs/>
                <w:sz w:val="18"/>
                <w:lang w:eastAsia="ja-JP"/>
              </w:rPr>
              <w:t>sl-FreqInfoList</w:t>
            </w:r>
            <w:r w:rsidRPr="00325910">
              <w:rPr>
                <w:rFonts w:ascii="Arial" w:eastAsia="Times New Roman" w:hAnsi="Arial" w:cs="Arial"/>
                <w:sz w:val="18"/>
                <w:lang w:eastAsia="ja-JP"/>
              </w:rPr>
              <w:t xml:space="preserve"> broadcast in </w:t>
            </w:r>
            <w:r w:rsidRPr="00325910">
              <w:rPr>
                <w:rFonts w:ascii="Arial" w:eastAsia="Times New Roman" w:hAnsi="Arial" w:cs="Arial"/>
                <w:i/>
                <w:iCs/>
                <w:sz w:val="18"/>
                <w:lang w:eastAsia="ja-JP"/>
              </w:rPr>
              <w:t>SIB12</w:t>
            </w:r>
            <w:r w:rsidRPr="00325910">
              <w:rPr>
                <w:rFonts w:ascii="Arial" w:eastAsia="Times New Roman" w:hAnsi="Arial" w:cs="Arial"/>
                <w:sz w:val="18"/>
                <w:lang w:eastAsia="ja-JP"/>
              </w:rPr>
              <w:t xml:space="preserve"> and so on. In this release, only value 1 can be included in the interested frequency list. </w:t>
            </w:r>
          </w:p>
        </w:tc>
      </w:tr>
      <w:tr w:rsidR="00325910" w:rsidRPr="00325910" w14:paraId="32A628C6" w14:textId="77777777" w:rsidTr="008A5F1B">
        <w:trPr>
          <w:cantSplit/>
          <w:trPrChange w:id="1122" w:author="Huawei" w:date="2020-04-28T16:57:00Z">
            <w:trPr>
              <w:cantSplit/>
            </w:trPr>
          </w:trPrChange>
        </w:trPr>
        <w:tc>
          <w:tcPr>
            <w:tcW w:w="14175" w:type="dxa"/>
            <w:tcBorders>
              <w:top w:val="single" w:sz="4" w:space="0" w:color="808080"/>
              <w:left w:val="single" w:sz="4" w:space="0" w:color="808080"/>
              <w:bottom w:val="single" w:sz="4" w:space="0" w:color="808080"/>
              <w:right w:val="single" w:sz="4" w:space="0" w:color="808080"/>
            </w:tcBorders>
            <w:hideMark/>
            <w:tcPrChange w:id="1123" w:author="Huawei" w:date="2020-04-28T16:57:00Z">
              <w:tcPr>
                <w:tcW w:w="14175" w:type="dxa"/>
                <w:tcBorders>
                  <w:top w:val="single" w:sz="4" w:space="0" w:color="808080"/>
                  <w:left w:val="single" w:sz="4" w:space="0" w:color="808080"/>
                  <w:bottom w:val="single" w:sz="4" w:space="0" w:color="808080"/>
                  <w:right w:val="single" w:sz="4" w:space="0" w:color="808080"/>
                </w:tcBorders>
                <w:hideMark/>
              </w:tcPr>
            </w:tcPrChange>
          </w:tcPr>
          <w:p w14:paraId="07B591CD"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r w:rsidRPr="00325910">
              <w:rPr>
                <w:rFonts w:ascii="Arial" w:eastAsia="Yu Mincho" w:hAnsi="Arial" w:cs="Arial"/>
                <w:b/>
                <w:bCs/>
                <w:i/>
                <w:iCs/>
                <w:sz w:val="18"/>
                <w:lang w:eastAsia="zh-CN"/>
              </w:rPr>
              <w:t>sl-TxResourceReq</w:t>
            </w:r>
          </w:p>
          <w:p w14:paraId="5BA70CE2" w14:textId="77777777" w:rsidR="00325910" w:rsidRPr="00325910" w:rsidRDefault="00325910" w:rsidP="00325910">
            <w:pPr>
              <w:keepNext/>
              <w:keepLines/>
              <w:overflowPunct w:val="0"/>
              <w:autoSpaceDE w:val="0"/>
              <w:autoSpaceDN w:val="0"/>
              <w:adjustRightInd w:val="0"/>
              <w:spacing w:after="0"/>
              <w:rPr>
                <w:rFonts w:ascii="Arial" w:eastAsia="Yu Mincho" w:hAnsi="Arial" w:cs="Arial"/>
                <w:sz w:val="18"/>
                <w:lang w:eastAsia="zh-CN"/>
              </w:rPr>
            </w:pPr>
            <w:r w:rsidRPr="00325910">
              <w:rPr>
                <w:rFonts w:ascii="Arial" w:eastAsia="Times New Roman" w:hAnsi="Arial" w:cs="Arial"/>
                <w:sz w:val="18"/>
                <w:lang w:eastAsia="zh-CN"/>
              </w:rPr>
              <w:t>Paramters t</w:t>
            </w:r>
            <w:r w:rsidRPr="00325910">
              <w:rPr>
                <w:rFonts w:ascii="Arial" w:eastAsia="Times New Roman" w:hAnsi="Arial" w:cs="Arial"/>
                <w:sz w:val="18"/>
                <w:lang w:eastAsia="ja-JP"/>
              </w:rPr>
              <w:t xml:space="preserve">o request the </w:t>
            </w:r>
            <w:r w:rsidRPr="00325910">
              <w:rPr>
                <w:rFonts w:ascii="Arial" w:eastAsia="Times New Roman" w:hAnsi="Arial" w:cs="Arial"/>
                <w:sz w:val="18"/>
                <w:lang w:eastAsia="zh-CN"/>
              </w:rPr>
              <w:t>transmisison</w:t>
            </w:r>
            <w:r w:rsidRPr="00325910">
              <w:rPr>
                <w:rFonts w:ascii="Arial" w:eastAsia="Times New Roman" w:hAnsi="Arial" w:cs="Arial"/>
                <w:sz w:val="18"/>
                <w:lang w:eastAsia="ja-JP"/>
              </w:rPr>
              <w:t xml:space="preserve"> resouce</w:t>
            </w:r>
            <w:r w:rsidRPr="00325910">
              <w:rPr>
                <w:rFonts w:ascii="Arial" w:eastAsia="Times New Roman" w:hAnsi="Arial" w:cs="Arial"/>
                <w:sz w:val="18"/>
                <w:lang w:eastAsia="zh-CN"/>
              </w:rPr>
              <w:t>s</w:t>
            </w:r>
            <w:r w:rsidRPr="00325910">
              <w:rPr>
                <w:rFonts w:ascii="Arial" w:eastAsia="Times New Roman" w:hAnsi="Arial" w:cs="Arial"/>
                <w:sz w:val="18"/>
                <w:lang w:eastAsia="ja-JP"/>
              </w:rPr>
              <w:t xml:space="preserve"> for NR sidelink communication to the network in the Sidelink UE Information report.</w:t>
            </w:r>
          </w:p>
        </w:tc>
      </w:tr>
    </w:tbl>
    <w:p w14:paraId="2B76F246" w14:textId="77777777" w:rsidR="00325910" w:rsidRPr="00325910" w:rsidRDefault="00325910" w:rsidP="00325910">
      <w:pPr>
        <w:overflowPunct w:val="0"/>
        <w:autoSpaceDE w:val="0"/>
        <w:autoSpaceDN w:val="0"/>
        <w:adjustRightInd w:val="0"/>
        <w:rPr>
          <w:rFonts w:ascii="Times New Roman" w:eastAsia="Times New Roman" w:hAnsi="Times New Roman" w:cs="Times New Roman"/>
          <w:iCs/>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25910" w:rsidRPr="00325910" w14:paraId="6381FFAD" w14:textId="77777777" w:rsidTr="00325910">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D391FB4" w14:textId="77777777" w:rsidR="00325910" w:rsidRPr="00325910" w:rsidRDefault="00325910" w:rsidP="00325910">
            <w:pPr>
              <w:keepNext/>
              <w:keepLines/>
              <w:overflowPunct w:val="0"/>
              <w:autoSpaceDE w:val="0"/>
              <w:autoSpaceDN w:val="0"/>
              <w:adjustRightInd w:val="0"/>
              <w:spacing w:after="0"/>
              <w:jc w:val="center"/>
              <w:rPr>
                <w:rFonts w:ascii="Arial" w:eastAsia="Times New Roman" w:hAnsi="Arial" w:cs="Arial"/>
                <w:sz w:val="18"/>
                <w:lang w:eastAsia="en-GB"/>
              </w:rPr>
            </w:pPr>
            <w:r w:rsidRPr="00325910">
              <w:rPr>
                <w:rFonts w:ascii="Arial" w:eastAsia="Times New Roman" w:hAnsi="Arial" w:cs="Arial"/>
                <w:b/>
                <w:i/>
                <w:sz w:val="18"/>
                <w:lang w:eastAsia="ja-JP"/>
              </w:rPr>
              <w:t>SL-TxResourceReq</w:t>
            </w:r>
            <w:r w:rsidRPr="00325910">
              <w:rPr>
                <w:rFonts w:ascii="Arial" w:eastAsia="Times New Roman" w:hAnsi="Arial" w:cs="Arial"/>
                <w:b/>
                <w:sz w:val="18"/>
                <w:lang w:eastAsia="en-GB"/>
              </w:rPr>
              <w:t xml:space="preserve"> field descriptions</w:t>
            </w:r>
          </w:p>
        </w:tc>
      </w:tr>
      <w:tr w:rsidR="00325910" w:rsidRPr="00325910" w14:paraId="1EFC75B9"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3A6E09"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r w:rsidRPr="00325910">
              <w:rPr>
                <w:rFonts w:ascii="Arial" w:eastAsia="Times New Roman" w:hAnsi="Arial" w:cs="Arial"/>
                <w:b/>
                <w:bCs/>
                <w:i/>
                <w:iCs/>
                <w:sz w:val="18"/>
                <w:lang w:eastAsia="zh-CN"/>
              </w:rPr>
              <w:t>sl-CastType</w:t>
            </w:r>
          </w:p>
          <w:p w14:paraId="159C0F1D" w14:textId="77777777" w:rsidR="00325910" w:rsidRPr="00325910" w:rsidRDefault="00325910" w:rsidP="00325910">
            <w:pPr>
              <w:keepNext/>
              <w:keepLines/>
              <w:overflowPunct w:val="0"/>
              <w:autoSpaceDE w:val="0"/>
              <w:autoSpaceDN w:val="0"/>
              <w:adjustRightInd w:val="0"/>
              <w:spacing w:after="0"/>
              <w:rPr>
                <w:rFonts w:ascii="Arial" w:eastAsia="Yu Mincho" w:hAnsi="Arial" w:cs="Arial"/>
                <w:sz w:val="18"/>
                <w:lang w:eastAsia="zh-CN"/>
              </w:rPr>
            </w:pPr>
            <w:r w:rsidRPr="00325910">
              <w:rPr>
                <w:rFonts w:ascii="Arial" w:eastAsia="Yu Mincho" w:hAnsi="Arial" w:cs="Arial"/>
                <w:sz w:val="18"/>
                <w:lang w:eastAsia="zh-CN"/>
              </w:rPr>
              <w:t>Indicates the cast type for the correponding destination</w:t>
            </w:r>
            <w:r w:rsidRPr="00325910">
              <w:rPr>
                <w:rFonts w:ascii="Arial" w:eastAsia="Times New Roman" w:hAnsi="Arial" w:cs="Arial"/>
                <w:sz w:val="18"/>
                <w:lang w:eastAsia="ja-JP"/>
              </w:rPr>
              <w:t xml:space="preserve"> for which to request the resource.</w:t>
            </w:r>
          </w:p>
        </w:tc>
      </w:tr>
      <w:tr w:rsidR="00325910" w:rsidRPr="00325910" w14:paraId="6ED83583"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3CF7CC"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r w:rsidRPr="00325910">
              <w:rPr>
                <w:rFonts w:ascii="Arial" w:eastAsia="Yu Mincho" w:hAnsi="Arial" w:cs="Arial"/>
                <w:b/>
                <w:bCs/>
                <w:i/>
                <w:iCs/>
                <w:sz w:val="18"/>
                <w:lang w:eastAsia="zh-CN"/>
              </w:rPr>
              <w:t>sl-DestinationIdentity</w:t>
            </w:r>
          </w:p>
          <w:p w14:paraId="7BFB32C9"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en-GB"/>
              </w:rPr>
            </w:pPr>
            <w:r w:rsidRPr="00325910">
              <w:rPr>
                <w:rFonts w:ascii="Arial" w:eastAsia="Yu Mincho" w:hAnsi="Arial" w:cs="Arial"/>
                <w:sz w:val="18"/>
                <w:lang w:eastAsia="zh-CN"/>
              </w:rPr>
              <w:t xml:space="preserve">Indicates the </w:t>
            </w:r>
            <w:r w:rsidRPr="00325910">
              <w:rPr>
                <w:rFonts w:ascii="Arial" w:eastAsia="Times New Roman" w:hAnsi="Arial" w:cs="Arial"/>
                <w:sz w:val="18"/>
                <w:lang w:eastAsia="ja-JP"/>
              </w:rPr>
              <w:t>destination for which the TX resource request and allocation from the network are concerned.</w:t>
            </w:r>
          </w:p>
        </w:tc>
      </w:tr>
      <w:tr w:rsidR="00325910" w:rsidRPr="00325910" w14:paraId="1C32AC55"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89E363" w14:textId="069E7BC7" w:rsidR="00325910" w:rsidRPr="00325910" w:rsidDel="008A5F1B" w:rsidRDefault="00325910" w:rsidP="00325910">
            <w:pPr>
              <w:keepNext/>
              <w:keepLines/>
              <w:overflowPunct w:val="0"/>
              <w:autoSpaceDE w:val="0"/>
              <w:autoSpaceDN w:val="0"/>
              <w:adjustRightInd w:val="0"/>
              <w:spacing w:after="0"/>
              <w:rPr>
                <w:del w:id="1124" w:author="Huawei" w:date="2020-04-28T16:58:00Z"/>
                <w:rFonts w:ascii="Arial" w:eastAsia="Times New Roman" w:hAnsi="Arial" w:cs="Arial"/>
                <w:b/>
                <w:bCs/>
                <w:i/>
                <w:iCs/>
                <w:sz w:val="18"/>
                <w:lang w:eastAsia="ja-JP"/>
              </w:rPr>
            </w:pPr>
            <w:del w:id="1125" w:author="Huawei" w:date="2020-04-28T16:58:00Z">
              <w:r w:rsidRPr="00325910" w:rsidDel="008A5F1B">
                <w:rPr>
                  <w:rFonts w:ascii="Arial" w:eastAsia="Times New Roman" w:hAnsi="Arial" w:cs="Arial"/>
                  <w:b/>
                  <w:bCs/>
                  <w:i/>
                  <w:iCs/>
                  <w:sz w:val="18"/>
                  <w:lang w:eastAsia="ja-JP"/>
                </w:rPr>
                <w:delText>sl-Failure</w:delText>
              </w:r>
            </w:del>
          </w:p>
          <w:p w14:paraId="7FE55674" w14:textId="31375EC5" w:rsidR="00325910" w:rsidRPr="00325910" w:rsidRDefault="00325910" w:rsidP="00325910">
            <w:pPr>
              <w:keepNext/>
              <w:keepLines/>
              <w:overflowPunct w:val="0"/>
              <w:autoSpaceDE w:val="0"/>
              <w:autoSpaceDN w:val="0"/>
              <w:adjustRightInd w:val="0"/>
              <w:spacing w:after="0"/>
              <w:rPr>
                <w:rFonts w:ascii="Arial" w:eastAsia="Yu Mincho" w:hAnsi="Arial" w:cs="Arial"/>
                <w:sz w:val="18"/>
                <w:lang w:eastAsia="zh-CN"/>
              </w:rPr>
            </w:pPr>
            <w:del w:id="1126" w:author="Huawei" w:date="2020-04-28T16:58:00Z">
              <w:r w:rsidRPr="00325910" w:rsidDel="008A5F1B">
                <w:rPr>
                  <w:rFonts w:ascii="Arial" w:eastAsia="Yu Mincho" w:hAnsi="Arial" w:cs="Arial"/>
                  <w:sz w:val="18"/>
                  <w:lang w:eastAsia="zh-CN"/>
                </w:rPr>
                <w:delText xml:space="preserve">Indicates the </w:delText>
              </w:r>
              <w:r w:rsidRPr="00325910" w:rsidDel="008A5F1B">
                <w:rPr>
                  <w:rFonts w:ascii="Arial" w:eastAsia="Times New Roman" w:hAnsi="Arial" w:cs="Arial"/>
                  <w:sz w:val="18"/>
                  <w:lang w:eastAsia="ja-JP"/>
                </w:rPr>
                <w:delText xml:space="preserve">sidelink RLF (value </w:delText>
              </w:r>
              <w:r w:rsidRPr="00325910" w:rsidDel="008A5F1B">
                <w:rPr>
                  <w:rFonts w:ascii="Arial" w:eastAsia="Times New Roman" w:hAnsi="Arial" w:cs="Arial"/>
                  <w:i/>
                  <w:iCs/>
                  <w:sz w:val="18"/>
                  <w:lang w:eastAsia="ja-JP"/>
                </w:rPr>
                <w:delText>rlf</w:delText>
              </w:r>
              <w:r w:rsidRPr="00325910" w:rsidDel="008A5F1B">
                <w:rPr>
                  <w:rFonts w:ascii="Arial" w:eastAsia="Times New Roman" w:hAnsi="Arial" w:cs="Arial"/>
                  <w:sz w:val="18"/>
                  <w:lang w:eastAsia="ja-JP"/>
                </w:rPr>
                <w:delText>) for the associated destination, when the sidelink RLF is detected.</w:delText>
              </w:r>
              <w:r w:rsidRPr="00325910" w:rsidDel="008A5F1B">
                <w:rPr>
                  <w:rFonts w:ascii="Arial" w:eastAsia="Yu Mincho" w:hAnsi="Arial" w:cs="Arial"/>
                  <w:sz w:val="18"/>
                  <w:lang w:eastAsia="zh-CN"/>
                </w:rPr>
                <w:delText xml:space="preserve"> Indicates the </w:delText>
              </w:r>
              <w:r w:rsidRPr="00325910" w:rsidDel="008A5F1B">
                <w:rPr>
                  <w:rFonts w:ascii="Arial" w:eastAsia="Times New Roman" w:hAnsi="Arial" w:cs="Arial"/>
                  <w:sz w:val="18"/>
                  <w:lang w:eastAsia="ja-JP"/>
                </w:rPr>
                <w:delText xml:space="preserve">sidelink AS configuration failure (value </w:delText>
              </w:r>
              <w:r w:rsidRPr="00325910" w:rsidDel="008A5F1B">
                <w:rPr>
                  <w:rFonts w:ascii="Arial" w:eastAsia="Times New Roman" w:hAnsi="Arial" w:cs="Arial"/>
                  <w:i/>
                  <w:iCs/>
                  <w:sz w:val="18"/>
                  <w:lang w:eastAsia="ja-JP"/>
                </w:rPr>
                <w:delText>configFailure</w:delText>
              </w:r>
              <w:r w:rsidRPr="00325910" w:rsidDel="008A5F1B">
                <w:rPr>
                  <w:rFonts w:ascii="Arial" w:eastAsia="Times New Roman" w:hAnsi="Arial" w:cs="Arial"/>
                  <w:sz w:val="18"/>
                  <w:lang w:eastAsia="ja-JP"/>
                </w:rPr>
                <w:delText xml:space="preserve">) for the associated destination, in case PC5-RRC AS configuration failure by receiving </w:delText>
              </w:r>
              <w:r w:rsidRPr="00325910" w:rsidDel="008A5F1B">
                <w:rPr>
                  <w:rFonts w:ascii="Arial" w:eastAsia="Times New Roman" w:hAnsi="Arial" w:cs="Arial"/>
                  <w:i/>
                  <w:iCs/>
                  <w:sz w:val="18"/>
                  <w:lang w:eastAsia="ja-JP"/>
                </w:rPr>
                <w:delText>RRCReconfigurationFailureSidelink</w:delText>
              </w:r>
              <w:r w:rsidRPr="00325910" w:rsidDel="008A5F1B">
                <w:rPr>
                  <w:rFonts w:ascii="Arial" w:eastAsia="Times New Roman" w:hAnsi="Arial" w:cs="Arial"/>
                  <w:sz w:val="18"/>
                  <w:lang w:eastAsia="ja-JP"/>
                </w:rPr>
                <w:delText>.</w:delText>
              </w:r>
            </w:del>
          </w:p>
        </w:tc>
      </w:tr>
      <w:tr w:rsidR="00325910" w:rsidRPr="00325910" w14:paraId="36EFA7A7"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0A0D06"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r w:rsidRPr="00325910">
              <w:rPr>
                <w:rFonts w:ascii="Arial" w:eastAsia="Yu Mincho" w:hAnsi="Arial" w:cs="Arial"/>
                <w:b/>
                <w:bCs/>
                <w:i/>
                <w:iCs/>
                <w:sz w:val="18"/>
                <w:lang w:eastAsia="zh-CN"/>
              </w:rPr>
              <w:t>sl-QoS-InfoList</w:t>
            </w:r>
          </w:p>
          <w:p w14:paraId="1FA27859" w14:textId="77777777" w:rsidR="00325910" w:rsidRPr="00325910" w:rsidRDefault="00325910" w:rsidP="00325910">
            <w:pPr>
              <w:keepNext/>
              <w:keepLines/>
              <w:overflowPunct w:val="0"/>
              <w:autoSpaceDE w:val="0"/>
              <w:autoSpaceDN w:val="0"/>
              <w:adjustRightInd w:val="0"/>
              <w:spacing w:after="0"/>
              <w:rPr>
                <w:rFonts w:ascii="Arial" w:eastAsia="Yu Mincho" w:hAnsi="Arial" w:cs="Arial"/>
                <w:sz w:val="18"/>
                <w:lang w:eastAsia="zh-CN"/>
              </w:rPr>
            </w:pPr>
            <w:r w:rsidRPr="00325910">
              <w:rPr>
                <w:rFonts w:ascii="Arial" w:eastAsia="Yu Mincho" w:hAnsi="Arial" w:cs="Arial"/>
                <w:sz w:val="18"/>
                <w:lang w:eastAsia="zh-CN"/>
              </w:rPr>
              <w:t>Includes the QoS profile of the sidelink QoS flow as specified in TS 23.287 [55]</w:t>
            </w:r>
          </w:p>
        </w:tc>
      </w:tr>
      <w:tr w:rsidR="00325910" w:rsidRPr="00325910" w14:paraId="32228C76"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FF89C9"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b/>
                <w:bCs/>
                <w:i/>
                <w:iCs/>
                <w:sz w:val="18"/>
                <w:lang w:eastAsia="zh-CN"/>
              </w:rPr>
            </w:pPr>
            <w:r w:rsidRPr="00325910">
              <w:rPr>
                <w:rFonts w:ascii="Arial" w:eastAsia="Times New Roman" w:hAnsi="Arial" w:cs="Arial"/>
                <w:b/>
                <w:bCs/>
                <w:i/>
                <w:iCs/>
                <w:sz w:val="18"/>
                <w:lang w:eastAsia="zh-CN"/>
              </w:rPr>
              <w:t>sl-QoS-FlowIdentity</w:t>
            </w:r>
          </w:p>
          <w:p w14:paraId="4055AEE0"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zh-CN"/>
              </w:rPr>
            </w:pPr>
            <w:r w:rsidRPr="00325910">
              <w:rPr>
                <w:rFonts w:ascii="Arial" w:eastAsia="Times New Roman" w:hAnsi="Arial" w:cs="Arial"/>
                <w:sz w:val="18"/>
                <w:lang w:eastAsia="zh-CN"/>
              </w:rPr>
              <w:t>This identity uniquely identifies one sidelink QoS flow between the UE and the network in the scope of UE, which is unique for different destination and cast type.</w:t>
            </w:r>
          </w:p>
        </w:tc>
      </w:tr>
      <w:tr w:rsidR="00325910" w:rsidRPr="00325910" w14:paraId="418F9182"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735079"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b/>
                <w:bCs/>
                <w:i/>
                <w:iCs/>
                <w:sz w:val="18"/>
                <w:lang w:eastAsia="zh-CN"/>
              </w:rPr>
            </w:pPr>
            <w:r w:rsidRPr="00325910">
              <w:rPr>
                <w:rFonts w:ascii="Arial" w:eastAsia="Times New Roman" w:hAnsi="Arial" w:cs="Arial"/>
                <w:b/>
                <w:bCs/>
                <w:i/>
                <w:iCs/>
                <w:sz w:val="18"/>
                <w:lang w:eastAsia="zh-CN"/>
              </w:rPr>
              <w:t>sl-RLC-ModeIndication</w:t>
            </w:r>
          </w:p>
          <w:p w14:paraId="4CE32858"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zh-CN"/>
              </w:rPr>
            </w:pPr>
            <w:r w:rsidRPr="00325910">
              <w:rPr>
                <w:rFonts w:ascii="Arial" w:eastAsia="Times New Roman" w:hAnsi="Arial" w:cs="Arial"/>
                <w:sz w:val="18"/>
                <w:lang w:eastAsia="zh-CN"/>
              </w:rPr>
              <w:t xml:space="preserve">This field indicates the RLC mode and optionally the related QoS </w:t>
            </w:r>
            <w:r w:rsidRPr="00325910">
              <w:rPr>
                <w:rFonts w:ascii="Arial" w:eastAsia="Yu Mincho" w:hAnsi="Arial" w:cs="Arial"/>
                <w:sz w:val="18"/>
                <w:lang w:eastAsia="zh-CN"/>
              </w:rPr>
              <w:t xml:space="preserve">profiles for the sidelink radio bearer, which has not been configured by the network and is initiated by another UE in unicast. The </w:t>
            </w:r>
            <w:r w:rsidRPr="00325910">
              <w:rPr>
                <w:rFonts w:ascii="Arial" w:eastAsia="Times New Roman" w:hAnsi="Arial" w:cs="Arial"/>
                <w:sz w:val="18"/>
                <w:lang w:eastAsia="zh-CN"/>
              </w:rPr>
              <w:t>RLC mode for one sidelink radio bearer is aligned between UE and NW by the sl-QoS-FlowIdentity.</w:t>
            </w:r>
          </w:p>
        </w:tc>
      </w:tr>
      <w:tr w:rsidR="00325910" w:rsidRPr="00325910" w14:paraId="1C508BD6"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CE0464"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r w:rsidRPr="00325910">
              <w:rPr>
                <w:rFonts w:ascii="Arial" w:eastAsia="Yu Mincho" w:hAnsi="Arial" w:cs="Arial"/>
                <w:b/>
                <w:bCs/>
                <w:i/>
                <w:iCs/>
                <w:sz w:val="18"/>
                <w:lang w:eastAsia="zh-CN"/>
              </w:rPr>
              <w:t>sl-TxInterestedFreqList</w:t>
            </w:r>
          </w:p>
          <w:p w14:paraId="698B33D6"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zh-CN"/>
              </w:rPr>
            </w:pPr>
            <w:r w:rsidRPr="00325910">
              <w:rPr>
                <w:rFonts w:ascii="Arial" w:eastAsia="Times New Roman" w:hAnsi="Arial" w:cs="Arial"/>
                <w:sz w:val="18"/>
                <w:lang w:eastAsia="zh-CN"/>
              </w:rPr>
              <w:t>Each entry of this field i</w:t>
            </w:r>
            <w:r w:rsidRPr="00325910">
              <w:rPr>
                <w:rFonts w:ascii="Arial" w:eastAsia="Times New Roman" w:hAnsi="Arial" w:cs="Arial"/>
                <w:sz w:val="18"/>
                <w:lang w:eastAsia="ja-JP"/>
              </w:rPr>
              <w:t xml:space="preserve">ndicates the index of frequency on which the UE is interested to transmit NR sidelink communication. The value 1 corresponds to the frequency of first entry in </w:t>
            </w:r>
            <w:r w:rsidRPr="00325910">
              <w:rPr>
                <w:rFonts w:ascii="Arial" w:eastAsia="Times New Roman" w:hAnsi="Arial" w:cs="Arial"/>
                <w:i/>
                <w:iCs/>
                <w:sz w:val="18"/>
                <w:lang w:eastAsia="ja-JP"/>
              </w:rPr>
              <w:t>sl-FreqInfoList</w:t>
            </w:r>
            <w:r w:rsidRPr="00325910">
              <w:rPr>
                <w:rFonts w:ascii="Arial" w:eastAsia="Times New Roman" w:hAnsi="Arial" w:cs="Arial"/>
                <w:sz w:val="18"/>
                <w:lang w:eastAsia="ja-JP"/>
              </w:rPr>
              <w:t xml:space="preserve"> broadcast in </w:t>
            </w:r>
            <w:r w:rsidRPr="00325910">
              <w:rPr>
                <w:rFonts w:ascii="Arial" w:eastAsia="Times New Roman" w:hAnsi="Arial" w:cs="Arial"/>
                <w:i/>
                <w:iCs/>
                <w:sz w:val="18"/>
                <w:lang w:eastAsia="ja-JP"/>
              </w:rPr>
              <w:t>SIB12</w:t>
            </w:r>
            <w:r w:rsidRPr="00325910">
              <w:rPr>
                <w:rFonts w:ascii="Arial" w:eastAsia="Times New Roman" w:hAnsi="Arial" w:cs="Arial"/>
                <w:sz w:val="18"/>
                <w:lang w:eastAsia="ja-JP"/>
              </w:rPr>
              <w:t xml:space="preserve">, the value 2 corresponds to the frequency of second entry in </w:t>
            </w:r>
            <w:r w:rsidRPr="00325910">
              <w:rPr>
                <w:rFonts w:ascii="Arial" w:eastAsia="Times New Roman" w:hAnsi="Arial" w:cs="Arial"/>
                <w:i/>
                <w:iCs/>
                <w:sz w:val="18"/>
                <w:lang w:eastAsia="ja-JP"/>
              </w:rPr>
              <w:t>sl-FreqInfoList broadcast</w:t>
            </w:r>
            <w:r w:rsidRPr="00325910">
              <w:rPr>
                <w:rFonts w:ascii="Arial" w:eastAsia="Times New Roman" w:hAnsi="Arial" w:cs="Arial"/>
                <w:sz w:val="18"/>
                <w:lang w:eastAsia="ja-JP"/>
              </w:rPr>
              <w:t xml:space="preserve"> in </w:t>
            </w:r>
            <w:r w:rsidRPr="00325910">
              <w:rPr>
                <w:rFonts w:ascii="Arial" w:eastAsia="Times New Roman" w:hAnsi="Arial" w:cs="Arial"/>
                <w:i/>
                <w:iCs/>
                <w:sz w:val="18"/>
                <w:lang w:eastAsia="ja-JP"/>
              </w:rPr>
              <w:t>SIB12</w:t>
            </w:r>
            <w:r w:rsidRPr="00325910">
              <w:rPr>
                <w:rFonts w:ascii="Arial" w:eastAsia="Times New Roman" w:hAnsi="Arial" w:cs="Arial"/>
                <w:sz w:val="18"/>
                <w:lang w:eastAsia="ja-JP"/>
              </w:rPr>
              <w:t xml:space="preserve"> and so on. In this release, only value 1 can be included in the interested frequency list. </w:t>
            </w:r>
            <w:r w:rsidRPr="00325910">
              <w:rPr>
                <w:rFonts w:ascii="Arial" w:eastAsia="Times New Roman" w:hAnsi="Arial" w:cs="Arial"/>
                <w:sz w:val="18"/>
                <w:lang w:eastAsia="en-GB"/>
              </w:rPr>
              <w:t xml:space="preserve">In this relase, only one </w:t>
            </w:r>
            <w:r w:rsidRPr="00325910">
              <w:rPr>
                <w:rFonts w:ascii="Arial" w:eastAsia="Times New Roman" w:hAnsi="Arial" w:cs="Arial"/>
                <w:sz w:val="18"/>
                <w:lang w:eastAsia="ja-JP"/>
              </w:rPr>
              <w:t>entry can be included in the list.</w:t>
            </w:r>
          </w:p>
        </w:tc>
      </w:tr>
      <w:tr w:rsidR="00325910" w:rsidRPr="00325910" w14:paraId="018874D9" w14:textId="77777777" w:rsidTr="00325910">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59114437"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b/>
                <w:bCs/>
                <w:i/>
                <w:iCs/>
                <w:sz w:val="18"/>
                <w:lang w:eastAsia="zh-CN"/>
              </w:rPr>
            </w:pPr>
            <w:r w:rsidRPr="00325910">
              <w:rPr>
                <w:rFonts w:ascii="Arial" w:eastAsia="Times New Roman" w:hAnsi="Arial" w:cs="Arial"/>
                <w:b/>
                <w:bCs/>
                <w:i/>
                <w:iCs/>
                <w:sz w:val="18"/>
                <w:lang w:eastAsia="zh-CN"/>
              </w:rPr>
              <w:t>sl-TypeTxSync</w:t>
            </w:r>
            <w:r w:rsidRPr="00325910">
              <w:rPr>
                <w:rFonts w:ascii="Arial" w:eastAsia="Yu Mincho" w:hAnsi="Arial" w:cs="Arial"/>
                <w:b/>
                <w:bCs/>
                <w:i/>
                <w:iCs/>
                <w:sz w:val="18"/>
                <w:lang w:eastAsia="zh-CN"/>
              </w:rPr>
              <w:t>List</w:t>
            </w:r>
          </w:p>
          <w:p w14:paraId="0672EA05"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zh-CN"/>
              </w:rPr>
            </w:pPr>
            <w:r w:rsidRPr="00325910">
              <w:rPr>
                <w:rFonts w:ascii="Arial" w:eastAsia="Times New Roman" w:hAnsi="Arial" w:cs="Arial"/>
                <w:sz w:val="18"/>
                <w:lang w:eastAsia="zh-CN"/>
              </w:rPr>
              <w:t xml:space="preserve">A list of synchronization reference used by the UE. The UE shall include the same number of entries, listed in the same order, as in </w:t>
            </w:r>
            <w:r w:rsidRPr="00325910">
              <w:rPr>
                <w:rFonts w:ascii="Arial" w:eastAsia="Times New Roman" w:hAnsi="Arial" w:cs="Arial"/>
                <w:i/>
                <w:iCs/>
                <w:sz w:val="18"/>
                <w:lang w:eastAsia="zh-CN"/>
              </w:rPr>
              <w:t>sl-TxInterestedFreqList</w:t>
            </w:r>
            <w:r w:rsidRPr="00325910">
              <w:rPr>
                <w:rFonts w:ascii="Arial" w:eastAsia="Times New Roman" w:hAnsi="Arial" w:cs="Arial"/>
                <w:sz w:val="18"/>
                <w:lang w:eastAsia="zh-CN"/>
              </w:rPr>
              <w:t xml:space="preserve">, i.e. one for each carrier freqeuncy included in </w:t>
            </w:r>
            <w:r w:rsidRPr="00325910">
              <w:rPr>
                <w:rFonts w:ascii="Arial" w:eastAsia="Times New Roman" w:hAnsi="Arial" w:cs="Arial"/>
                <w:i/>
                <w:iCs/>
                <w:sz w:val="18"/>
                <w:lang w:eastAsia="zh-CN"/>
              </w:rPr>
              <w:t>sl-TxInterestedFreqList</w:t>
            </w:r>
            <w:r w:rsidRPr="00325910">
              <w:rPr>
                <w:rFonts w:ascii="Arial" w:eastAsia="Times New Roman" w:hAnsi="Arial" w:cs="Arial"/>
                <w:sz w:val="18"/>
                <w:lang w:eastAsia="zh-CN"/>
              </w:rPr>
              <w:t>.</w:t>
            </w:r>
          </w:p>
        </w:tc>
      </w:tr>
    </w:tbl>
    <w:p w14:paraId="6AF750B1" w14:textId="77777777" w:rsidR="00325910" w:rsidRDefault="00325910" w:rsidP="00325910">
      <w:pPr>
        <w:overflowPunct w:val="0"/>
        <w:autoSpaceDE w:val="0"/>
        <w:autoSpaceDN w:val="0"/>
        <w:adjustRightInd w:val="0"/>
        <w:rPr>
          <w:ins w:id="1127" w:author="Huawei" w:date="2020-04-28T16:57:00Z"/>
          <w:rFonts w:ascii="Times New Roman" w:eastAsia="MS Mincho" w:hAnsi="Times New Roman" w:cs="Times New Roman"/>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128" w:author="Huawei" w:date="2020-04-28T16:58:00Z">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175"/>
        <w:tblGridChange w:id="1129">
          <w:tblGrid>
            <w:gridCol w:w="14175"/>
          </w:tblGrid>
        </w:tblGridChange>
      </w:tblGrid>
      <w:tr w:rsidR="008A5F1B" w:rsidRPr="00325910" w14:paraId="3008B3CF" w14:textId="77777777" w:rsidTr="008A5F1B">
        <w:trPr>
          <w:cantSplit/>
          <w:tblHeader/>
          <w:ins w:id="1130" w:author="Huawei" w:date="2020-04-28T16:57:00Z"/>
          <w:trPrChange w:id="1131" w:author="Huawei" w:date="2020-04-28T16:58:00Z">
            <w:trPr>
              <w:cantSplit/>
              <w:tblHeader/>
            </w:trPr>
          </w:trPrChange>
        </w:trPr>
        <w:tc>
          <w:tcPr>
            <w:tcW w:w="14175" w:type="dxa"/>
            <w:tcBorders>
              <w:top w:val="single" w:sz="4" w:space="0" w:color="808080"/>
              <w:left w:val="single" w:sz="4" w:space="0" w:color="808080"/>
              <w:bottom w:val="single" w:sz="4" w:space="0" w:color="808080"/>
              <w:right w:val="single" w:sz="4" w:space="0" w:color="808080"/>
            </w:tcBorders>
            <w:hideMark/>
            <w:tcPrChange w:id="1132" w:author="Huawei" w:date="2020-04-28T16:58:00Z">
              <w:tcPr>
                <w:tcW w:w="14175" w:type="dxa"/>
                <w:tcBorders>
                  <w:top w:val="single" w:sz="4" w:space="0" w:color="808080"/>
                  <w:left w:val="single" w:sz="4" w:space="0" w:color="808080"/>
                  <w:bottom w:val="single" w:sz="4" w:space="0" w:color="808080"/>
                  <w:right w:val="single" w:sz="4" w:space="0" w:color="808080"/>
                </w:tcBorders>
                <w:hideMark/>
              </w:tcPr>
            </w:tcPrChange>
          </w:tcPr>
          <w:p w14:paraId="631ECF6F" w14:textId="5926B9F2" w:rsidR="008A5F1B" w:rsidRPr="00325910" w:rsidRDefault="008A5F1B" w:rsidP="00E32B96">
            <w:pPr>
              <w:keepNext/>
              <w:keepLines/>
              <w:overflowPunct w:val="0"/>
              <w:autoSpaceDE w:val="0"/>
              <w:autoSpaceDN w:val="0"/>
              <w:adjustRightInd w:val="0"/>
              <w:spacing w:after="0"/>
              <w:jc w:val="center"/>
              <w:rPr>
                <w:ins w:id="1133" w:author="Huawei" w:date="2020-04-28T16:57:00Z"/>
                <w:rFonts w:ascii="Arial" w:eastAsia="Times New Roman" w:hAnsi="Arial" w:cs="Arial"/>
                <w:sz w:val="18"/>
                <w:lang w:eastAsia="en-GB"/>
              </w:rPr>
            </w:pPr>
            <w:ins w:id="1134" w:author="Huawei" w:date="2020-04-28T16:57:00Z">
              <w:r w:rsidRPr="008A5F1B">
                <w:rPr>
                  <w:rFonts w:ascii="Arial" w:eastAsia="Times New Roman" w:hAnsi="Arial" w:cs="Arial"/>
                  <w:b/>
                  <w:i/>
                  <w:sz w:val="18"/>
                  <w:lang w:eastAsia="ja-JP"/>
                </w:rPr>
                <w:t>SL-Failure</w:t>
              </w:r>
              <w:r w:rsidRPr="00325910">
                <w:rPr>
                  <w:rFonts w:ascii="Arial" w:eastAsia="Times New Roman" w:hAnsi="Arial" w:cs="Arial"/>
                  <w:b/>
                  <w:sz w:val="18"/>
                  <w:lang w:eastAsia="en-GB"/>
                </w:rPr>
                <w:t xml:space="preserve"> field descriptions</w:t>
              </w:r>
            </w:ins>
          </w:p>
        </w:tc>
      </w:tr>
      <w:tr w:rsidR="008A5F1B" w:rsidRPr="00325910" w14:paraId="32D6CCED" w14:textId="77777777" w:rsidTr="008A5F1B">
        <w:trPr>
          <w:cantSplit/>
          <w:ins w:id="1135" w:author="Huawei" w:date="2020-04-28T16:57:00Z"/>
          <w:trPrChange w:id="1136" w:author="Huawei" w:date="2020-04-28T16:58:00Z">
            <w:trPr>
              <w:cantSplit/>
            </w:trPr>
          </w:trPrChange>
        </w:trPr>
        <w:tc>
          <w:tcPr>
            <w:tcW w:w="14175" w:type="dxa"/>
            <w:tcBorders>
              <w:top w:val="single" w:sz="4" w:space="0" w:color="808080"/>
              <w:left w:val="single" w:sz="4" w:space="0" w:color="808080"/>
              <w:bottom w:val="single" w:sz="4" w:space="0" w:color="808080"/>
              <w:right w:val="single" w:sz="4" w:space="0" w:color="808080"/>
            </w:tcBorders>
            <w:hideMark/>
            <w:tcPrChange w:id="1137" w:author="Huawei" w:date="2020-04-28T16:58:00Z">
              <w:tcPr>
                <w:tcW w:w="14175" w:type="dxa"/>
                <w:tcBorders>
                  <w:top w:val="single" w:sz="4" w:space="0" w:color="808080"/>
                  <w:left w:val="single" w:sz="4" w:space="0" w:color="808080"/>
                  <w:bottom w:val="single" w:sz="4" w:space="0" w:color="808080"/>
                  <w:right w:val="single" w:sz="4" w:space="0" w:color="808080"/>
                </w:tcBorders>
                <w:hideMark/>
              </w:tcPr>
            </w:tcPrChange>
          </w:tcPr>
          <w:p w14:paraId="5B195EDD" w14:textId="77777777" w:rsidR="008A5F1B" w:rsidRPr="00325910" w:rsidRDefault="008A5F1B" w:rsidP="00E32B96">
            <w:pPr>
              <w:keepNext/>
              <w:keepLines/>
              <w:overflowPunct w:val="0"/>
              <w:autoSpaceDE w:val="0"/>
              <w:autoSpaceDN w:val="0"/>
              <w:adjustRightInd w:val="0"/>
              <w:spacing w:after="0"/>
              <w:rPr>
                <w:ins w:id="1138" w:author="Huawei" w:date="2020-04-28T16:57:00Z"/>
                <w:rFonts w:ascii="Arial" w:eastAsia="Yu Mincho" w:hAnsi="Arial" w:cs="Arial"/>
                <w:b/>
                <w:bCs/>
                <w:i/>
                <w:iCs/>
                <w:sz w:val="18"/>
                <w:lang w:eastAsia="zh-CN"/>
              </w:rPr>
            </w:pPr>
            <w:ins w:id="1139" w:author="Huawei" w:date="2020-04-28T16:57:00Z">
              <w:r w:rsidRPr="00325910">
                <w:rPr>
                  <w:rFonts w:ascii="Arial" w:eastAsia="Yu Mincho" w:hAnsi="Arial" w:cs="Arial"/>
                  <w:b/>
                  <w:bCs/>
                  <w:i/>
                  <w:iCs/>
                  <w:sz w:val="18"/>
                  <w:lang w:eastAsia="zh-CN"/>
                </w:rPr>
                <w:t>sl-DestinationIdentity</w:t>
              </w:r>
            </w:ins>
          </w:p>
          <w:p w14:paraId="77592B15" w14:textId="36C04CA1" w:rsidR="008A5F1B" w:rsidRPr="00325910" w:rsidRDefault="008A5F1B" w:rsidP="005A7312">
            <w:pPr>
              <w:keepNext/>
              <w:keepLines/>
              <w:overflowPunct w:val="0"/>
              <w:autoSpaceDE w:val="0"/>
              <w:autoSpaceDN w:val="0"/>
              <w:adjustRightInd w:val="0"/>
              <w:spacing w:after="0"/>
              <w:rPr>
                <w:ins w:id="1140" w:author="Huawei" w:date="2020-04-28T16:57:00Z"/>
                <w:rFonts w:ascii="Arial" w:eastAsia="Times New Roman" w:hAnsi="Arial" w:cs="Arial"/>
                <w:sz w:val="18"/>
                <w:lang w:eastAsia="en-GB"/>
              </w:rPr>
            </w:pPr>
            <w:ins w:id="1141" w:author="Huawei" w:date="2020-04-28T16:57:00Z">
              <w:r w:rsidRPr="00325910">
                <w:rPr>
                  <w:rFonts w:ascii="Arial" w:eastAsia="Yu Mincho" w:hAnsi="Arial" w:cs="Arial"/>
                  <w:sz w:val="18"/>
                  <w:lang w:eastAsia="zh-CN"/>
                </w:rPr>
                <w:t xml:space="preserve">Indicates the </w:t>
              </w:r>
              <w:r>
                <w:rPr>
                  <w:rFonts w:ascii="Arial" w:eastAsia="Times New Roman" w:hAnsi="Arial" w:cs="Arial"/>
                  <w:sz w:val="18"/>
                  <w:lang w:eastAsia="ja-JP"/>
                </w:rPr>
                <w:t xml:space="preserve">destination for which the </w:t>
              </w:r>
            </w:ins>
            <w:ins w:id="1142" w:author="Huawei" w:date="2020-04-28T16:58:00Z">
              <w:r>
                <w:rPr>
                  <w:rFonts w:ascii="Arial" w:eastAsia="Times New Roman" w:hAnsi="Arial" w:cs="Arial"/>
                  <w:sz w:val="18"/>
                  <w:lang w:eastAsia="ja-JP"/>
                </w:rPr>
                <w:t>SL failure is reporting</w:t>
              </w:r>
            </w:ins>
            <w:ins w:id="1143" w:author="Huawei" w:date="2020-04-30T12:32:00Z">
              <w:r w:rsidR="005A7312">
                <w:rPr>
                  <w:rFonts w:ascii="Arial" w:eastAsia="Times New Roman" w:hAnsi="Arial" w:cs="Arial"/>
                  <w:sz w:val="18"/>
                  <w:lang w:eastAsia="ja-JP"/>
                </w:rPr>
                <w:t xml:space="preserve"> for unicast</w:t>
              </w:r>
            </w:ins>
            <w:ins w:id="1144" w:author="Huawei" w:date="2020-04-28T16:57:00Z">
              <w:r w:rsidRPr="00325910">
                <w:rPr>
                  <w:rFonts w:ascii="Arial" w:eastAsia="Times New Roman" w:hAnsi="Arial" w:cs="Arial"/>
                  <w:sz w:val="18"/>
                  <w:lang w:eastAsia="ja-JP"/>
                </w:rPr>
                <w:t>.</w:t>
              </w:r>
            </w:ins>
          </w:p>
        </w:tc>
      </w:tr>
      <w:tr w:rsidR="008A5F1B" w:rsidRPr="00325910" w14:paraId="5968E52C" w14:textId="77777777" w:rsidTr="008A5F1B">
        <w:trPr>
          <w:cantSplit/>
          <w:ins w:id="1145" w:author="Huawei" w:date="2020-04-28T16:57:00Z"/>
          <w:trPrChange w:id="1146" w:author="Huawei" w:date="2020-04-28T16:58:00Z">
            <w:trPr>
              <w:cantSplit/>
            </w:trPr>
          </w:trPrChange>
        </w:trPr>
        <w:tc>
          <w:tcPr>
            <w:tcW w:w="14175" w:type="dxa"/>
            <w:tcBorders>
              <w:top w:val="single" w:sz="4" w:space="0" w:color="808080"/>
              <w:left w:val="single" w:sz="4" w:space="0" w:color="808080"/>
              <w:bottom w:val="single" w:sz="4" w:space="0" w:color="808080"/>
              <w:right w:val="single" w:sz="4" w:space="0" w:color="808080"/>
            </w:tcBorders>
            <w:hideMark/>
            <w:tcPrChange w:id="1147" w:author="Huawei" w:date="2020-04-28T16:58:00Z">
              <w:tcPr>
                <w:tcW w:w="14175" w:type="dxa"/>
                <w:tcBorders>
                  <w:top w:val="single" w:sz="4" w:space="0" w:color="808080"/>
                  <w:left w:val="single" w:sz="4" w:space="0" w:color="808080"/>
                  <w:bottom w:val="single" w:sz="4" w:space="0" w:color="808080"/>
                  <w:right w:val="single" w:sz="4" w:space="0" w:color="808080"/>
                </w:tcBorders>
                <w:hideMark/>
              </w:tcPr>
            </w:tcPrChange>
          </w:tcPr>
          <w:p w14:paraId="75806328" w14:textId="77777777" w:rsidR="008A5F1B" w:rsidRPr="00325910" w:rsidRDefault="008A5F1B" w:rsidP="00E32B96">
            <w:pPr>
              <w:keepNext/>
              <w:keepLines/>
              <w:overflowPunct w:val="0"/>
              <w:autoSpaceDE w:val="0"/>
              <w:autoSpaceDN w:val="0"/>
              <w:adjustRightInd w:val="0"/>
              <w:spacing w:after="0"/>
              <w:rPr>
                <w:ins w:id="1148" w:author="Huawei" w:date="2020-04-28T16:57:00Z"/>
                <w:rFonts w:ascii="Arial" w:eastAsia="Yu Mincho" w:hAnsi="Arial" w:cs="Arial"/>
                <w:sz w:val="18"/>
                <w:lang w:eastAsia="zh-CN"/>
              </w:rPr>
            </w:pPr>
          </w:p>
        </w:tc>
      </w:tr>
      <w:tr w:rsidR="008A5F1B" w:rsidRPr="00325910" w14:paraId="72D47F3D" w14:textId="77777777" w:rsidTr="008A5F1B">
        <w:trPr>
          <w:cantSplit/>
          <w:ins w:id="1149" w:author="Huawei" w:date="2020-04-28T16:57:00Z"/>
          <w:trPrChange w:id="1150" w:author="Huawei" w:date="2020-04-28T16:58:00Z">
            <w:trPr>
              <w:cantSplit/>
            </w:trPr>
          </w:trPrChange>
        </w:trPr>
        <w:tc>
          <w:tcPr>
            <w:tcW w:w="14175" w:type="dxa"/>
            <w:tcBorders>
              <w:top w:val="single" w:sz="4" w:space="0" w:color="808080"/>
              <w:left w:val="single" w:sz="4" w:space="0" w:color="808080"/>
              <w:bottom w:val="single" w:sz="4" w:space="0" w:color="808080"/>
              <w:right w:val="single" w:sz="4" w:space="0" w:color="808080"/>
            </w:tcBorders>
            <w:hideMark/>
            <w:tcPrChange w:id="1151" w:author="Huawei" w:date="2020-04-28T16:58:00Z">
              <w:tcPr>
                <w:tcW w:w="14175" w:type="dxa"/>
                <w:tcBorders>
                  <w:top w:val="single" w:sz="4" w:space="0" w:color="808080"/>
                  <w:left w:val="single" w:sz="4" w:space="0" w:color="808080"/>
                  <w:bottom w:val="single" w:sz="4" w:space="0" w:color="808080"/>
                  <w:right w:val="single" w:sz="4" w:space="0" w:color="808080"/>
                </w:tcBorders>
                <w:hideMark/>
              </w:tcPr>
            </w:tcPrChange>
          </w:tcPr>
          <w:p w14:paraId="457DA054" w14:textId="77777777" w:rsidR="008A5F1B" w:rsidRPr="00325910" w:rsidRDefault="008A5F1B" w:rsidP="008A5F1B">
            <w:pPr>
              <w:keepNext/>
              <w:keepLines/>
              <w:overflowPunct w:val="0"/>
              <w:autoSpaceDE w:val="0"/>
              <w:autoSpaceDN w:val="0"/>
              <w:adjustRightInd w:val="0"/>
              <w:spacing w:after="0"/>
              <w:rPr>
                <w:ins w:id="1152" w:author="Huawei" w:date="2020-04-28T16:58:00Z"/>
                <w:rFonts w:ascii="Arial" w:eastAsia="Times New Roman" w:hAnsi="Arial" w:cs="Arial"/>
                <w:b/>
                <w:bCs/>
                <w:i/>
                <w:iCs/>
                <w:sz w:val="18"/>
                <w:lang w:eastAsia="ja-JP"/>
              </w:rPr>
            </w:pPr>
            <w:ins w:id="1153" w:author="Huawei" w:date="2020-04-28T16:58:00Z">
              <w:r w:rsidRPr="00325910">
                <w:rPr>
                  <w:rFonts w:ascii="Arial" w:eastAsia="Times New Roman" w:hAnsi="Arial" w:cs="Arial"/>
                  <w:b/>
                  <w:bCs/>
                  <w:i/>
                  <w:iCs/>
                  <w:sz w:val="18"/>
                  <w:lang w:eastAsia="ja-JP"/>
                </w:rPr>
                <w:t>sl-Failure</w:t>
              </w:r>
            </w:ins>
          </w:p>
          <w:p w14:paraId="57299F63" w14:textId="7F9F7D74" w:rsidR="008A5F1B" w:rsidRPr="00325910" w:rsidRDefault="008A5F1B" w:rsidP="008A5F1B">
            <w:pPr>
              <w:keepNext/>
              <w:keepLines/>
              <w:overflowPunct w:val="0"/>
              <w:autoSpaceDE w:val="0"/>
              <w:autoSpaceDN w:val="0"/>
              <w:adjustRightInd w:val="0"/>
              <w:spacing w:after="0"/>
              <w:rPr>
                <w:ins w:id="1154" w:author="Huawei" w:date="2020-04-28T16:57:00Z"/>
                <w:rFonts w:ascii="Arial" w:eastAsia="Yu Mincho" w:hAnsi="Arial" w:cs="Arial"/>
                <w:sz w:val="18"/>
                <w:lang w:eastAsia="zh-CN"/>
              </w:rPr>
            </w:pPr>
            <w:ins w:id="1155" w:author="Huawei" w:date="2020-04-28T16:58:00Z">
              <w:r w:rsidRPr="00325910">
                <w:rPr>
                  <w:rFonts w:ascii="Arial" w:eastAsia="Yu Mincho" w:hAnsi="Arial" w:cs="Arial"/>
                  <w:sz w:val="18"/>
                  <w:lang w:eastAsia="zh-CN"/>
                </w:rPr>
                <w:t xml:space="preserve">Indicates the </w:t>
              </w:r>
              <w:r w:rsidRPr="00325910">
                <w:rPr>
                  <w:rFonts w:ascii="Arial" w:eastAsia="Times New Roman" w:hAnsi="Arial" w:cs="Arial"/>
                  <w:sz w:val="18"/>
                  <w:lang w:eastAsia="ja-JP"/>
                </w:rPr>
                <w:t xml:space="preserve">sidelink RLF (value </w:t>
              </w:r>
              <w:r w:rsidRPr="00325910">
                <w:rPr>
                  <w:rFonts w:ascii="Arial" w:eastAsia="Times New Roman" w:hAnsi="Arial" w:cs="Arial"/>
                  <w:i/>
                  <w:iCs/>
                  <w:sz w:val="18"/>
                  <w:lang w:eastAsia="ja-JP"/>
                </w:rPr>
                <w:t>rlf</w:t>
              </w:r>
              <w:r w:rsidRPr="00325910">
                <w:rPr>
                  <w:rFonts w:ascii="Arial" w:eastAsia="Times New Roman" w:hAnsi="Arial" w:cs="Arial"/>
                  <w:sz w:val="18"/>
                  <w:lang w:eastAsia="ja-JP"/>
                </w:rPr>
                <w:t>) for the associated destination</w:t>
              </w:r>
            </w:ins>
            <w:ins w:id="1156" w:author="Huawei" w:date="2020-04-30T12:33:00Z">
              <w:r w:rsidR="005A7312">
                <w:rPr>
                  <w:rFonts w:ascii="Arial" w:eastAsia="Times New Roman" w:hAnsi="Arial" w:cs="Arial"/>
                  <w:sz w:val="18"/>
                  <w:lang w:eastAsia="ja-JP"/>
                </w:rPr>
                <w:t xml:space="preserve"> for unicast</w:t>
              </w:r>
            </w:ins>
            <w:ins w:id="1157" w:author="Huawei" w:date="2020-04-28T16:58:00Z">
              <w:r w:rsidRPr="00325910">
                <w:rPr>
                  <w:rFonts w:ascii="Arial" w:eastAsia="Times New Roman" w:hAnsi="Arial" w:cs="Arial"/>
                  <w:sz w:val="18"/>
                  <w:lang w:eastAsia="ja-JP"/>
                </w:rPr>
                <w:t>, when the sidelink RLF is detected.</w:t>
              </w:r>
              <w:r w:rsidRPr="00325910">
                <w:rPr>
                  <w:rFonts w:ascii="Arial" w:eastAsia="Yu Mincho" w:hAnsi="Arial" w:cs="Arial"/>
                  <w:sz w:val="18"/>
                  <w:lang w:eastAsia="zh-CN"/>
                </w:rPr>
                <w:t xml:space="preserve"> Indicates the </w:t>
              </w:r>
              <w:r w:rsidRPr="00325910">
                <w:rPr>
                  <w:rFonts w:ascii="Arial" w:eastAsia="Times New Roman" w:hAnsi="Arial" w:cs="Arial"/>
                  <w:sz w:val="18"/>
                  <w:lang w:eastAsia="ja-JP"/>
                </w:rPr>
                <w:t xml:space="preserve">sidelink AS configuration failure (value </w:t>
              </w:r>
              <w:r w:rsidRPr="00325910">
                <w:rPr>
                  <w:rFonts w:ascii="Arial" w:eastAsia="Times New Roman" w:hAnsi="Arial" w:cs="Arial"/>
                  <w:i/>
                  <w:iCs/>
                  <w:sz w:val="18"/>
                  <w:lang w:eastAsia="ja-JP"/>
                </w:rPr>
                <w:t>configFailure</w:t>
              </w:r>
              <w:r w:rsidRPr="00325910">
                <w:rPr>
                  <w:rFonts w:ascii="Arial" w:eastAsia="Times New Roman" w:hAnsi="Arial" w:cs="Arial"/>
                  <w:sz w:val="18"/>
                  <w:lang w:eastAsia="ja-JP"/>
                </w:rPr>
                <w:t>) for the associated destination</w:t>
              </w:r>
            </w:ins>
            <w:ins w:id="1158" w:author="Huawei" w:date="2020-04-30T12:33:00Z">
              <w:r w:rsidR="005A7312">
                <w:rPr>
                  <w:rFonts w:ascii="Arial" w:eastAsia="Times New Roman" w:hAnsi="Arial" w:cs="Arial"/>
                  <w:sz w:val="18"/>
                  <w:lang w:eastAsia="ja-JP"/>
                </w:rPr>
                <w:t xml:space="preserve"> for unicast</w:t>
              </w:r>
            </w:ins>
            <w:ins w:id="1159" w:author="Huawei" w:date="2020-04-28T16:58:00Z">
              <w:r w:rsidRPr="00325910">
                <w:rPr>
                  <w:rFonts w:ascii="Arial" w:eastAsia="Times New Roman" w:hAnsi="Arial" w:cs="Arial"/>
                  <w:sz w:val="18"/>
                  <w:lang w:eastAsia="ja-JP"/>
                </w:rPr>
                <w:t xml:space="preserve">, in case </w:t>
              </w:r>
              <w:r w:rsidR="000C121F">
                <w:rPr>
                  <w:rFonts w:ascii="Arial" w:eastAsia="Times New Roman" w:hAnsi="Arial" w:cs="Arial"/>
                  <w:sz w:val="18"/>
                  <w:lang w:eastAsia="ja-JP"/>
                </w:rPr>
                <w:t xml:space="preserve">of </w:t>
              </w:r>
              <w:r w:rsidRPr="00325910">
                <w:rPr>
                  <w:rFonts w:ascii="Arial" w:eastAsia="Times New Roman" w:hAnsi="Arial" w:cs="Arial"/>
                  <w:sz w:val="18"/>
                  <w:lang w:eastAsia="ja-JP"/>
                </w:rPr>
                <w:t xml:space="preserve">PC5-RRC AS configuration failure by receiving </w:t>
              </w:r>
              <w:r w:rsidRPr="00325910">
                <w:rPr>
                  <w:rFonts w:ascii="Arial" w:eastAsia="Times New Roman" w:hAnsi="Arial" w:cs="Arial"/>
                  <w:i/>
                  <w:iCs/>
                  <w:sz w:val="18"/>
                  <w:lang w:eastAsia="ja-JP"/>
                </w:rPr>
                <w:t>RRCReconfigurationFailureSidelink</w:t>
              </w:r>
              <w:r w:rsidRPr="00325910">
                <w:rPr>
                  <w:rFonts w:ascii="Arial" w:eastAsia="Times New Roman" w:hAnsi="Arial" w:cs="Arial"/>
                  <w:sz w:val="18"/>
                  <w:lang w:eastAsia="ja-JP"/>
                </w:rPr>
                <w:t>.</w:t>
              </w:r>
            </w:ins>
          </w:p>
        </w:tc>
      </w:tr>
    </w:tbl>
    <w:p w14:paraId="76A6412A" w14:textId="77777777" w:rsidR="008A5F1B" w:rsidRPr="008A5F1B" w:rsidRDefault="008A5F1B" w:rsidP="00325910">
      <w:pPr>
        <w:overflowPunct w:val="0"/>
        <w:autoSpaceDE w:val="0"/>
        <w:autoSpaceDN w:val="0"/>
        <w:adjustRightInd w:val="0"/>
        <w:rPr>
          <w:rFonts w:ascii="Times New Roman" w:eastAsia="MS Mincho" w:hAnsi="Times New Roman" w:cs="Times New Roman"/>
          <w:lang w:eastAsia="ja-JP"/>
          <w:rPrChange w:id="1160" w:author="Huawei" w:date="2020-04-28T16:57:00Z">
            <w:rPr>
              <w:rFonts w:ascii="Times New Roman" w:eastAsia="Times New Roman" w:hAnsi="Times New Roman" w:cs="Times New Roman"/>
              <w:lang w:eastAsia="ja-JP"/>
            </w:rPr>
          </w:rPrChange>
        </w:rPr>
      </w:pPr>
    </w:p>
    <w:p w14:paraId="39F245E9" w14:textId="77777777" w:rsidR="008D0B5B" w:rsidRPr="008D0B5B" w:rsidRDefault="008D0B5B" w:rsidP="008D0B5B">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161" w:name="_Toc37067835"/>
      <w:bookmarkStart w:id="1162" w:name="_Toc36843546"/>
      <w:bookmarkStart w:id="1163" w:name="_Toc36836569"/>
      <w:bookmarkStart w:id="1164" w:name="_Toc36757028"/>
      <w:r w:rsidRPr="008D0B5B">
        <w:rPr>
          <w:rFonts w:ascii="Arial" w:eastAsia="Times New Roman" w:hAnsi="Arial" w:cs="Times New Roman"/>
          <w:sz w:val="24"/>
          <w:lang w:eastAsia="ja-JP"/>
        </w:rPr>
        <w:t>–</w:t>
      </w:r>
      <w:r w:rsidRPr="008D0B5B">
        <w:rPr>
          <w:rFonts w:ascii="Arial" w:eastAsia="Times New Roman" w:hAnsi="Arial" w:cs="Times New Roman"/>
          <w:sz w:val="24"/>
          <w:lang w:eastAsia="ja-JP"/>
        </w:rPr>
        <w:tab/>
      </w:r>
      <w:r w:rsidRPr="008D0B5B">
        <w:rPr>
          <w:rFonts w:ascii="Arial" w:eastAsia="Times New Roman" w:hAnsi="Arial" w:cs="Times New Roman"/>
          <w:i/>
          <w:iCs/>
          <w:sz w:val="24"/>
          <w:lang w:eastAsia="ja-JP"/>
        </w:rPr>
        <w:t>SidelinkUEInformationEUTRA</w:t>
      </w:r>
      <w:bookmarkEnd w:id="1161"/>
      <w:bookmarkEnd w:id="1162"/>
      <w:bookmarkEnd w:id="1163"/>
      <w:bookmarkEnd w:id="1164"/>
    </w:p>
    <w:p w14:paraId="1E70C23B" w14:textId="77777777" w:rsidR="008D0B5B" w:rsidRPr="008D0B5B" w:rsidRDefault="008D0B5B" w:rsidP="008D0B5B">
      <w:pPr>
        <w:overflowPunct w:val="0"/>
        <w:autoSpaceDE w:val="0"/>
        <w:autoSpaceDN w:val="0"/>
        <w:adjustRightInd w:val="0"/>
        <w:rPr>
          <w:rFonts w:ascii="Times New Roman" w:eastAsia="Times New Roman" w:hAnsi="Times New Roman" w:cs="Times New Roman"/>
          <w:lang w:eastAsia="ja-JP"/>
        </w:rPr>
      </w:pPr>
      <w:r w:rsidRPr="008D0B5B">
        <w:rPr>
          <w:rFonts w:ascii="Times New Roman" w:eastAsia="Times New Roman" w:hAnsi="Times New Roman" w:cs="Times New Roman"/>
          <w:lang w:eastAsia="ja-JP"/>
        </w:rPr>
        <w:t xml:space="preserve">The </w:t>
      </w:r>
      <w:r w:rsidRPr="008D0B5B">
        <w:rPr>
          <w:rFonts w:ascii="Times New Roman" w:eastAsia="Times New Roman" w:hAnsi="Times New Roman" w:cs="Times New Roman"/>
          <w:i/>
          <w:lang w:eastAsia="ja-JP"/>
        </w:rPr>
        <w:t>SidelinkUEinformationEUTRA</w:t>
      </w:r>
      <w:r w:rsidRPr="008D0B5B">
        <w:rPr>
          <w:rFonts w:ascii="Times New Roman" w:eastAsia="Times New Roman" w:hAnsi="Times New Roman" w:cs="Times New Roman"/>
          <w:i/>
          <w:noProof/>
          <w:lang w:eastAsia="ja-JP"/>
        </w:rPr>
        <w:t xml:space="preserve"> </w:t>
      </w:r>
      <w:r w:rsidRPr="008D0B5B">
        <w:rPr>
          <w:rFonts w:ascii="Times New Roman" w:eastAsia="Times New Roman" w:hAnsi="Times New Roman" w:cs="Times New Roman"/>
          <w:lang w:eastAsia="ja-JP"/>
        </w:rPr>
        <w:t xml:space="preserve">message is used for the indication of V2X sidelink information to the </w:t>
      </w:r>
      <w:r w:rsidRPr="008D0B5B">
        <w:rPr>
          <w:rFonts w:ascii="Times New Roman" w:eastAsia="Times New Roman" w:hAnsi="Times New Roman" w:cs="Times New Roman"/>
          <w:lang w:eastAsia="zh-CN"/>
        </w:rPr>
        <w:t>network</w:t>
      </w:r>
      <w:r w:rsidRPr="008D0B5B">
        <w:rPr>
          <w:rFonts w:ascii="Times New Roman" w:eastAsia="Times New Roman" w:hAnsi="Times New Roman" w:cs="Times New Roman"/>
          <w:lang w:eastAsia="ja-JP"/>
        </w:rPr>
        <w:t>.</w:t>
      </w:r>
    </w:p>
    <w:p w14:paraId="66D808F4" w14:textId="77777777" w:rsidR="008D0B5B" w:rsidRPr="008D0B5B" w:rsidRDefault="008D0B5B" w:rsidP="008D0B5B">
      <w:pPr>
        <w:overflowPunct w:val="0"/>
        <w:autoSpaceDE w:val="0"/>
        <w:autoSpaceDN w:val="0"/>
        <w:adjustRightInd w:val="0"/>
        <w:ind w:left="568" w:hanging="284"/>
        <w:rPr>
          <w:rFonts w:ascii="Times New Roman" w:eastAsia="Times New Roman" w:hAnsi="Times New Roman" w:cs="Times New Roman"/>
          <w:lang w:eastAsia="ja-JP"/>
        </w:rPr>
      </w:pPr>
      <w:r w:rsidRPr="008D0B5B">
        <w:rPr>
          <w:rFonts w:ascii="Times New Roman" w:eastAsia="Times New Roman" w:hAnsi="Times New Roman" w:cs="Times New Roman"/>
          <w:lang w:eastAsia="ja-JP"/>
        </w:rPr>
        <w:t>Signalling radio bearer: SRB1</w:t>
      </w:r>
    </w:p>
    <w:p w14:paraId="08DC6956" w14:textId="77777777" w:rsidR="008D0B5B" w:rsidRPr="008D0B5B" w:rsidRDefault="008D0B5B" w:rsidP="008D0B5B">
      <w:pPr>
        <w:overflowPunct w:val="0"/>
        <w:autoSpaceDE w:val="0"/>
        <w:autoSpaceDN w:val="0"/>
        <w:adjustRightInd w:val="0"/>
        <w:ind w:left="568" w:hanging="284"/>
        <w:rPr>
          <w:rFonts w:ascii="Times New Roman" w:eastAsia="Times New Roman" w:hAnsi="Times New Roman" w:cs="Times New Roman"/>
          <w:lang w:eastAsia="ja-JP"/>
        </w:rPr>
      </w:pPr>
      <w:r w:rsidRPr="008D0B5B">
        <w:rPr>
          <w:rFonts w:ascii="Times New Roman" w:eastAsia="Times New Roman" w:hAnsi="Times New Roman" w:cs="Times New Roman"/>
          <w:lang w:eastAsia="ja-JP"/>
        </w:rPr>
        <w:t>RLC-SAP: AM</w:t>
      </w:r>
    </w:p>
    <w:p w14:paraId="0AC1C2EA" w14:textId="77777777" w:rsidR="008D0B5B" w:rsidRPr="008D0B5B" w:rsidRDefault="008D0B5B" w:rsidP="008D0B5B">
      <w:pPr>
        <w:overflowPunct w:val="0"/>
        <w:autoSpaceDE w:val="0"/>
        <w:autoSpaceDN w:val="0"/>
        <w:adjustRightInd w:val="0"/>
        <w:ind w:left="568" w:hanging="284"/>
        <w:rPr>
          <w:rFonts w:ascii="Times New Roman" w:eastAsia="Times New Roman" w:hAnsi="Times New Roman" w:cs="Times New Roman"/>
          <w:lang w:eastAsia="ja-JP"/>
        </w:rPr>
      </w:pPr>
      <w:r w:rsidRPr="008D0B5B">
        <w:rPr>
          <w:rFonts w:ascii="Times New Roman" w:eastAsia="Times New Roman" w:hAnsi="Times New Roman" w:cs="Times New Roman"/>
          <w:lang w:eastAsia="ja-JP"/>
        </w:rPr>
        <w:t>Logical channel: DCCH</w:t>
      </w:r>
    </w:p>
    <w:p w14:paraId="465F471A" w14:textId="77777777" w:rsidR="008D0B5B" w:rsidRPr="008D0B5B" w:rsidRDefault="008D0B5B" w:rsidP="008D0B5B">
      <w:pPr>
        <w:overflowPunct w:val="0"/>
        <w:autoSpaceDE w:val="0"/>
        <w:autoSpaceDN w:val="0"/>
        <w:adjustRightInd w:val="0"/>
        <w:ind w:left="568" w:hanging="284"/>
        <w:rPr>
          <w:rFonts w:ascii="Times New Roman" w:eastAsia="Times New Roman" w:hAnsi="Times New Roman" w:cs="Times New Roman"/>
          <w:lang w:eastAsia="ja-JP"/>
        </w:rPr>
      </w:pPr>
      <w:r w:rsidRPr="008D0B5B">
        <w:rPr>
          <w:rFonts w:ascii="Times New Roman" w:eastAsia="Times New Roman" w:hAnsi="Times New Roman" w:cs="Times New Roman"/>
          <w:lang w:eastAsia="ja-JP"/>
        </w:rPr>
        <w:t>Direction: UE to Network</w:t>
      </w:r>
    </w:p>
    <w:p w14:paraId="50377DD8" w14:textId="77777777" w:rsidR="008D0B5B" w:rsidRPr="008D0B5B" w:rsidRDefault="008D0B5B" w:rsidP="008D0B5B">
      <w:pPr>
        <w:keepNext/>
        <w:keepLines/>
        <w:overflowPunct w:val="0"/>
        <w:autoSpaceDE w:val="0"/>
        <w:autoSpaceDN w:val="0"/>
        <w:adjustRightInd w:val="0"/>
        <w:spacing w:before="60"/>
        <w:jc w:val="center"/>
        <w:rPr>
          <w:rFonts w:ascii="Arial" w:eastAsia="Times New Roman" w:hAnsi="Arial" w:cs="Arial"/>
          <w:b/>
          <w:lang w:eastAsia="ja-JP"/>
        </w:rPr>
      </w:pPr>
      <w:r w:rsidRPr="008D0B5B">
        <w:rPr>
          <w:rFonts w:ascii="Arial" w:eastAsia="Times New Roman" w:hAnsi="Arial" w:cs="Arial"/>
          <w:b/>
          <w:i/>
          <w:iCs/>
          <w:noProof/>
          <w:lang w:eastAsia="ja-JP"/>
        </w:rPr>
        <w:t>SidelinkUEInformationEUTRA</w:t>
      </w:r>
      <w:r w:rsidRPr="008D0B5B">
        <w:rPr>
          <w:rFonts w:ascii="Arial" w:eastAsia="Times New Roman" w:hAnsi="Arial" w:cs="Arial"/>
          <w:b/>
          <w:noProof/>
          <w:lang w:eastAsia="ja-JP"/>
        </w:rPr>
        <w:t xml:space="preserve"> message</w:t>
      </w:r>
    </w:p>
    <w:p w14:paraId="7BE3B9A8"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 ASN1START</w:t>
      </w:r>
    </w:p>
    <w:p w14:paraId="6A565B57"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 TAG-SIDELINKUEINFORMATIONEUTRA-START</w:t>
      </w:r>
    </w:p>
    <w:p w14:paraId="0DFAF572"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A6CBE9"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SidelinkUEInformationEUTRA-r16 ::=       SEQUENCE {</w:t>
      </w:r>
    </w:p>
    <w:p w14:paraId="6CE99E01"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 xml:space="preserve">    criticalExtensions                       CHOICE {</w:t>
      </w:r>
    </w:p>
    <w:p w14:paraId="595F9003"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 xml:space="preserve">        sidelinkUEInformationEUTRA-r16           SidelinkUEInformationEUTRA-r16-IEs,</w:t>
      </w:r>
    </w:p>
    <w:p w14:paraId="4224A279"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 xml:space="preserve">        criticalExtensionsFuture                 SEQUENCE {}</w:t>
      </w:r>
    </w:p>
    <w:p w14:paraId="1279DE91"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 xml:space="preserve">    }</w:t>
      </w:r>
    </w:p>
    <w:p w14:paraId="685C15A6"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w:t>
      </w:r>
    </w:p>
    <w:p w14:paraId="2FB76B41"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2A9A704F"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SidelinkUEInformationEUTRA-r16-IEs ::=   SEQUENCE {</w:t>
      </w:r>
    </w:p>
    <w:p w14:paraId="01D35C6C"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 xml:space="preserve">    sidelinkUEInformationEUTRA-r16           OCTET STRING,</w:t>
      </w:r>
    </w:p>
    <w:p w14:paraId="248D46EB"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 xml:space="preserve">    lateNonCriticalExtension                 OCTET STRING                        OPTIONAL,</w:t>
      </w:r>
    </w:p>
    <w:p w14:paraId="5AE67B3D"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 xml:space="preserve">    nonCriticalExtension                     SEQUENCE {}                         OPTIONAL</w:t>
      </w:r>
    </w:p>
    <w:p w14:paraId="5712CA25"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w:t>
      </w:r>
    </w:p>
    <w:p w14:paraId="06E1D85E"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1364958"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 TAG-SIDELINKUEINFORMATIONEUTRA-STOP</w:t>
      </w:r>
    </w:p>
    <w:p w14:paraId="3AA87B7A"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 ASN1STOP</w:t>
      </w:r>
    </w:p>
    <w:p w14:paraId="6C95CE3C" w14:textId="77777777" w:rsidR="008D0B5B" w:rsidRPr="008D0B5B" w:rsidRDefault="008D0B5B" w:rsidP="008D0B5B">
      <w:pPr>
        <w:overflowPunct w:val="0"/>
        <w:autoSpaceDE w:val="0"/>
        <w:autoSpaceDN w:val="0"/>
        <w:adjustRightInd w:val="0"/>
        <w:rPr>
          <w:rFonts w:ascii="Times New Roman" w:eastAsia="Times New Roman"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D0B5B" w:rsidRPr="008D0B5B" w14:paraId="40BDE968" w14:textId="77777777" w:rsidTr="008D0B5B">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A15C89C" w14:textId="77777777" w:rsidR="008D0B5B" w:rsidRPr="008D0B5B" w:rsidRDefault="008D0B5B" w:rsidP="008D0B5B">
            <w:pPr>
              <w:keepNext/>
              <w:keepLines/>
              <w:overflowPunct w:val="0"/>
              <w:autoSpaceDE w:val="0"/>
              <w:autoSpaceDN w:val="0"/>
              <w:adjustRightInd w:val="0"/>
              <w:spacing w:after="0"/>
              <w:jc w:val="center"/>
              <w:rPr>
                <w:rFonts w:ascii="Arial" w:eastAsia="Times New Roman" w:hAnsi="Arial" w:cs="Arial"/>
                <w:b/>
                <w:sz w:val="18"/>
                <w:lang w:eastAsia="en-GB"/>
              </w:rPr>
            </w:pPr>
            <w:r w:rsidRPr="008D0B5B">
              <w:rPr>
                <w:rFonts w:ascii="Arial" w:eastAsia="Times New Roman" w:hAnsi="Arial" w:cs="Arial"/>
                <w:b/>
                <w:i/>
                <w:iCs/>
                <w:sz w:val="18"/>
                <w:lang w:eastAsia="ja-JP"/>
              </w:rPr>
              <w:t>SidelinkUEinformationEUTR</w:t>
            </w:r>
            <w:r w:rsidRPr="008D0B5B">
              <w:rPr>
                <w:rFonts w:ascii="Arial" w:eastAsia="Times New Roman" w:hAnsi="Arial" w:cs="Arial"/>
                <w:b/>
                <w:sz w:val="18"/>
                <w:lang w:eastAsia="ja-JP"/>
              </w:rPr>
              <w:t>A</w:t>
            </w:r>
            <w:r w:rsidRPr="008D0B5B">
              <w:rPr>
                <w:rFonts w:ascii="Arial" w:eastAsia="Times New Roman" w:hAnsi="Arial" w:cs="Arial"/>
                <w:b/>
                <w:iCs/>
                <w:noProof/>
                <w:sz w:val="18"/>
                <w:lang w:eastAsia="en-GB"/>
              </w:rPr>
              <w:t xml:space="preserve"> field descriptions</w:t>
            </w:r>
          </w:p>
        </w:tc>
      </w:tr>
      <w:tr w:rsidR="008D0B5B" w:rsidRPr="008D0B5B" w14:paraId="783ED2CF" w14:textId="77777777" w:rsidTr="008D0B5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B0015D" w14:textId="77777777" w:rsidR="008D0B5B" w:rsidRPr="008D0B5B" w:rsidRDefault="008D0B5B" w:rsidP="008D0B5B">
            <w:pPr>
              <w:keepNext/>
              <w:keepLines/>
              <w:overflowPunct w:val="0"/>
              <w:autoSpaceDE w:val="0"/>
              <w:autoSpaceDN w:val="0"/>
              <w:adjustRightInd w:val="0"/>
              <w:spacing w:after="0"/>
              <w:rPr>
                <w:rFonts w:ascii="Arial" w:eastAsia="Times New Roman" w:hAnsi="Arial" w:cs="Arial"/>
                <w:b/>
                <w:bCs/>
                <w:i/>
                <w:iCs/>
                <w:sz w:val="18"/>
                <w:szCs w:val="18"/>
                <w:lang w:eastAsia="ko-KR"/>
              </w:rPr>
            </w:pPr>
            <w:r w:rsidRPr="008D0B5B">
              <w:rPr>
                <w:rFonts w:ascii="Arial" w:eastAsia="Times New Roman" w:hAnsi="Arial" w:cs="Arial"/>
                <w:b/>
                <w:bCs/>
                <w:i/>
                <w:iCs/>
                <w:sz w:val="18"/>
                <w:lang w:eastAsia="zh-CN"/>
              </w:rPr>
              <w:t>SidelinkUEInformatioEUTRA</w:t>
            </w:r>
          </w:p>
          <w:p w14:paraId="0B312AAD" w14:textId="134AC844" w:rsidR="008D0B5B" w:rsidRPr="008D0B5B" w:rsidRDefault="008D0B5B" w:rsidP="00D13DD3">
            <w:pPr>
              <w:keepNext/>
              <w:keepLines/>
              <w:overflowPunct w:val="0"/>
              <w:autoSpaceDE w:val="0"/>
              <w:autoSpaceDN w:val="0"/>
              <w:adjustRightInd w:val="0"/>
              <w:spacing w:after="0"/>
              <w:rPr>
                <w:rFonts w:ascii="Arial" w:eastAsia="Times New Roman" w:hAnsi="Arial" w:cs="Arial"/>
                <w:noProof/>
                <w:sz w:val="18"/>
                <w:lang w:eastAsia="en-GB"/>
              </w:rPr>
            </w:pPr>
            <w:r w:rsidRPr="008D0B5B">
              <w:rPr>
                <w:rFonts w:ascii="Arial" w:eastAsia="Times New Roman" w:hAnsi="Arial" w:cs="Arial"/>
                <w:sz w:val="18"/>
                <w:lang w:eastAsia="en-GB"/>
              </w:rPr>
              <w:t>This field</w:t>
            </w:r>
            <w:commentRangeStart w:id="1165"/>
            <w:r w:rsidRPr="008D0B5B">
              <w:rPr>
                <w:rFonts w:ascii="Arial" w:eastAsia="Times New Roman" w:hAnsi="Arial" w:cs="Arial"/>
                <w:sz w:val="18"/>
                <w:lang w:eastAsia="en-GB"/>
              </w:rPr>
              <w:t xml:space="preserve"> </w:t>
            </w:r>
            <w:del w:id="1166" w:author="Huawei@R2#110" w:date="2020-05-21T12:15:00Z">
              <w:r w:rsidRPr="008D0B5B" w:rsidDel="00D13DD3">
                <w:rPr>
                  <w:rFonts w:ascii="Arial" w:eastAsia="Times New Roman" w:hAnsi="Arial" w:cs="Arial"/>
                  <w:sz w:val="18"/>
                  <w:lang w:eastAsia="en-GB"/>
                </w:rPr>
                <w:delText xml:space="preserve">indicates </w:delText>
              </w:r>
            </w:del>
            <w:ins w:id="1167" w:author="Huawei@R2#110" w:date="2020-05-21T12:15:00Z">
              <w:r w:rsidR="00D13DD3">
                <w:rPr>
                  <w:rFonts w:ascii="Arial" w:eastAsia="Times New Roman" w:hAnsi="Arial" w:cs="Arial"/>
                  <w:sz w:val="18"/>
                  <w:lang w:eastAsia="en-GB"/>
                </w:rPr>
                <w:t>inclu</w:t>
              </w:r>
            </w:ins>
            <w:ins w:id="1168" w:author="Huawei@R2#110" w:date="2020-05-21T12:16:00Z">
              <w:r w:rsidR="00D13DD3">
                <w:rPr>
                  <w:rFonts w:ascii="Arial" w:eastAsia="Times New Roman" w:hAnsi="Arial" w:cs="Arial"/>
                  <w:sz w:val="18"/>
                  <w:lang w:eastAsia="en-GB"/>
                </w:rPr>
                <w:t>des</w:t>
              </w:r>
            </w:ins>
            <w:ins w:id="1169" w:author="Huawei@R2#110" w:date="2020-05-21T12:15:00Z">
              <w:r w:rsidR="00D13DD3" w:rsidRPr="008D0B5B">
                <w:rPr>
                  <w:rFonts w:ascii="Arial" w:eastAsia="Times New Roman" w:hAnsi="Arial" w:cs="Arial"/>
                  <w:sz w:val="18"/>
                  <w:lang w:eastAsia="en-GB"/>
                </w:rPr>
                <w:t xml:space="preserve"> </w:t>
              </w:r>
            </w:ins>
            <w:ins w:id="1170" w:author="Huawei@R2#110" w:date="2020-05-21T12:16:00Z">
              <w:r w:rsidR="00D13DD3">
                <w:rPr>
                  <w:rFonts w:ascii="Arial" w:eastAsia="Times New Roman" w:hAnsi="Arial" w:cs="Arial"/>
                  <w:sz w:val="18"/>
                  <w:lang w:eastAsia="en-GB"/>
                </w:rPr>
                <w:t>the E-</w:t>
              </w:r>
              <w:r w:rsidR="00D13DD3" w:rsidRPr="00D13DD3">
                <w:rPr>
                  <w:rFonts w:ascii="Arial" w:eastAsia="Times New Roman" w:hAnsi="Arial" w:cs="Arial"/>
                  <w:sz w:val="18"/>
                  <w:lang w:eastAsia="en-GB"/>
                </w:rPr>
                <w:t xml:space="preserve">UTRA </w:t>
              </w:r>
            </w:ins>
            <w:r w:rsidRPr="008D0B5B">
              <w:rPr>
                <w:rFonts w:ascii="Arial" w:eastAsia="Times New Roman" w:hAnsi="Arial" w:cs="Arial"/>
                <w:i/>
                <w:iCs/>
                <w:sz w:val="18"/>
                <w:lang w:eastAsia="ja-JP"/>
              </w:rPr>
              <w:t>SidelinkUEInformation</w:t>
            </w:r>
            <w:r w:rsidRPr="008D0B5B">
              <w:rPr>
                <w:rFonts w:ascii="Arial" w:eastAsia="Times New Roman" w:hAnsi="Arial" w:cs="Arial"/>
                <w:sz w:val="18"/>
                <w:lang w:eastAsia="ja-JP"/>
              </w:rPr>
              <w:t xml:space="preserve"> </w:t>
            </w:r>
            <w:ins w:id="1171" w:author="Huawei@R2#110" w:date="2020-05-21T12:16:00Z">
              <w:r w:rsidR="00D13DD3" w:rsidRPr="00D13DD3">
                <w:rPr>
                  <w:rFonts w:ascii="Arial" w:eastAsia="Times New Roman" w:hAnsi="Arial" w:cs="Arial"/>
                  <w:sz w:val="18"/>
                  <w:lang w:eastAsia="ja-JP"/>
                </w:rPr>
                <w:t xml:space="preserve">message </w:t>
              </w:r>
            </w:ins>
            <w:del w:id="1172" w:author="Huawei@R2#110" w:date="2020-05-21T12:16:00Z">
              <w:r w:rsidRPr="008D0B5B" w:rsidDel="00D13DD3">
                <w:rPr>
                  <w:rFonts w:ascii="Arial" w:eastAsia="Times New Roman" w:hAnsi="Arial" w:cs="Arial"/>
                  <w:sz w:val="18"/>
                  <w:lang w:eastAsia="ja-JP"/>
                </w:rPr>
                <w:delText xml:space="preserve">IE </w:delText>
              </w:r>
            </w:del>
            <w:r w:rsidRPr="008D0B5B">
              <w:rPr>
                <w:rFonts w:ascii="Arial" w:eastAsia="Times New Roman" w:hAnsi="Arial" w:cs="Arial"/>
                <w:sz w:val="18"/>
                <w:lang w:eastAsia="ja-JP"/>
              </w:rPr>
              <w:t>a</w:t>
            </w:r>
            <w:commentRangeEnd w:id="1165"/>
            <w:r w:rsidR="00A44075">
              <w:rPr>
                <w:rStyle w:val="a9"/>
              </w:rPr>
              <w:commentReference w:id="1165"/>
            </w:r>
            <w:r w:rsidRPr="008D0B5B">
              <w:rPr>
                <w:rFonts w:ascii="Arial" w:eastAsia="Times New Roman" w:hAnsi="Arial" w:cs="Arial"/>
                <w:sz w:val="18"/>
                <w:lang w:eastAsia="ja-JP"/>
              </w:rPr>
              <w:t xml:space="preserve">s specified in TS 36.331 [10] </w:t>
            </w:r>
            <w:r w:rsidRPr="008D0B5B">
              <w:rPr>
                <w:rFonts w:ascii="Arial" w:eastAsia="Times New Roman" w:hAnsi="Arial" w:cs="Arial"/>
                <w:sz w:val="18"/>
                <w:lang w:eastAsia="en-GB"/>
              </w:rPr>
              <w:t>for the indication of V2X sidelink information.</w:t>
            </w:r>
          </w:p>
        </w:tc>
      </w:tr>
    </w:tbl>
    <w:p w14:paraId="1D2A5699" w14:textId="77777777" w:rsidR="008D0B5B" w:rsidRPr="008D0B5B" w:rsidRDefault="008D0B5B" w:rsidP="008D0B5B">
      <w:pPr>
        <w:overflowPunct w:val="0"/>
        <w:autoSpaceDE w:val="0"/>
        <w:autoSpaceDN w:val="0"/>
        <w:adjustRightInd w:val="0"/>
        <w:rPr>
          <w:rFonts w:ascii="Times New Roman" w:eastAsia="Times New Roman" w:hAnsi="Times New Roman" w:cs="Times New Roman"/>
          <w:lang w:eastAsia="ja-JP"/>
        </w:rPr>
      </w:pPr>
    </w:p>
    <w:p w14:paraId="0B092CA5" w14:textId="77777777" w:rsidR="00AA319E" w:rsidRPr="00F81545" w:rsidRDefault="00AA319E" w:rsidP="004B0ED8">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488E8A66" w14:textId="77777777" w:rsidR="002B24ED" w:rsidRPr="002B24ED" w:rsidRDefault="002B24ED" w:rsidP="002B24E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173" w:name="_Toc37067837"/>
      <w:bookmarkStart w:id="1174" w:name="_Toc36843548"/>
      <w:bookmarkStart w:id="1175" w:name="_Toc36836571"/>
      <w:bookmarkStart w:id="1176" w:name="_Toc36757030"/>
      <w:bookmarkStart w:id="1177" w:name="_Toc29321308"/>
      <w:bookmarkStart w:id="1178" w:name="_Toc20425912"/>
      <w:r w:rsidRPr="002B24ED">
        <w:rPr>
          <w:rFonts w:ascii="Arial" w:eastAsia="Times New Roman" w:hAnsi="Arial" w:cs="Times New Roman"/>
          <w:sz w:val="24"/>
          <w:lang w:eastAsia="ja-JP"/>
        </w:rPr>
        <w:t>–</w:t>
      </w:r>
      <w:r w:rsidRPr="002B24ED">
        <w:rPr>
          <w:rFonts w:ascii="Arial" w:eastAsia="Times New Roman" w:hAnsi="Arial" w:cs="Times New Roman"/>
          <w:sz w:val="24"/>
          <w:lang w:eastAsia="ja-JP"/>
        </w:rPr>
        <w:tab/>
      </w:r>
      <w:r w:rsidRPr="002B24ED">
        <w:rPr>
          <w:rFonts w:ascii="Arial" w:eastAsia="Times New Roman" w:hAnsi="Arial" w:cs="Times New Roman"/>
          <w:i/>
          <w:noProof/>
          <w:sz w:val="24"/>
          <w:lang w:eastAsia="ja-JP"/>
        </w:rPr>
        <w:t>UEAssistanceInformation</w:t>
      </w:r>
      <w:bookmarkEnd w:id="1173"/>
      <w:bookmarkEnd w:id="1174"/>
      <w:bookmarkEnd w:id="1175"/>
      <w:bookmarkEnd w:id="1176"/>
      <w:bookmarkEnd w:id="1177"/>
      <w:bookmarkEnd w:id="1178"/>
    </w:p>
    <w:p w14:paraId="1F605335" w14:textId="77777777" w:rsidR="002B24ED" w:rsidRPr="002B24ED" w:rsidRDefault="002B24ED" w:rsidP="002B24ED">
      <w:pPr>
        <w:overflowPunct w:val="0"/>
        <w:autoSpaceDE w:val="0"/>
        <w:autoSpaceDN w:val="0"/>
        <w:adjustRightInd w:val="0"/>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 xml:space="preserve">The </w:t>
      </w:r>
      <w:r w:rsidRPr="002B24ED">
        <w:rPr>
          <w:rFonts w:ascii="Times New Roman" w:eastAsia="Times New Roman" w:hAnsi="Times New Roman" w:cs="Times New Roman"/>
          <w:i/>
          <w:noProof/>
          <w:lang w:eastAsia="ja-JP"/>
        </w:rPr>
        <w:t xml:space="preserve">UEAssistanceInformation </w:t>
      </w:r>
      <w:r w:rsidRPr="002B24ED">
        <w:rPr>
          <w:rFonts w:ascii="Times New Roman" w:eastAsia="Times New Roman" w:hAnsi="Times New Roman" w:cs="Times New Roman"/>
          <w:lang w:eastAsia="ja-JP"/>
        </w:rPr>
        <w:t xml:space="preserve">message is used for the indication of UE assistance information to the </w:t>
      </w:r>
      <w:r w:rsidRPr="002B24ED">
        <w:rPr>
          <w:rFonts w:ascii="Times New Roman" w:eastAsia="Times New Roman" w:hAnsi="Times New Roman" w:cs="Times New Roman"/>
          <w:lang w:eastAsia="zh-CN"/>
        </w:rPr>
        <w:t>network</w:t>
      </w:r>
      <w:r w:rsidRPr="002B24ED">
        <w:rPr>
          <w:rFonts w:ascii="Times New Roman" w:eastAsia="Times New Roman" w:hAnsi="Times New Roman" w:cs="Times New Roman"/>
          <w:lang w:eastAsia="ja-JP"/>
        </w:rPr>
        <w:t>.</w:t>
      </w:r>
    </w:p>
    <w:p w14:paraId="4D64DE29" w14:textId="77777777" w:rsidR="002B24ED" w:rsidRPr="002B24ED" w:rsidRDefault="002B24ED" w:rsidP="002B24ED">
      <w:pPr>
        <w:overflowPunct w:val="0"/>
        <w:autoSpaceDE w:val="0"/>
        <w:autoSpaceDN w:val="0"/>
        <w:adjustRightInd w:val="0"/>
        <w:ind w:left="568" w:hanging="284"/>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Signalling radio bearer: SRB1</w:t>
      </w:r>
    </w:p>
    <w:p w14:paraId="31ABB6CB" w14:textId="77777777" w:rsidR="002B24ED" w:rsidRPr="002B24ED" w:rsidRDefault="002B24ED" w:rsidP="002B24ED">
      <w:pPr>
        <w:overflowPunct w:val="0"/>
        <w:autoSpaceDE w:val="0"/>
        <w:autoSpaceDN w:val="0"/>
        <w:adjustRightInd w:val="0"/>
        <w:ind w:left="568" w:hanging="284"/>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RLC-SAP: AM</w:t>
      </w:r>
    </w:p>
    <w:p w14:paraId="239052CE" w14:textId="77777777" w:rsidR="002B24ED" w:rsidRPr="002B24ED" w:rsidRDefault="002B24ED" w:rsidP="002B24ED">
      <w:pPr>
        <w:overflowPunct w:val="0"/>
        <w:autoSpaceDE w:val="0"/>
        <w:autoSpaceDN w:val="0"/>
        <w:adjustRightInd w:val="0"/>
        <w:ind w:left="568" w:hanging="284"/>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Logical channel: DCCH</w:t>
      </w:r>
    </w:p>
    <w:p w14:paraId="72C56021" w14:textId="77777777" w:rsidR="002B24ED" w:rsidRPr="002B24ED" w:rsidRDefault="002B24ED" w:rsidP="002B24ED">
      <w:pPr>
        <w:overflowPunct w:val="0"/>
        <w:autoSpaceDE w:val="0"/>
        <w:autoSpaceDN w:val="0"/>
        <w:adjustRightInd w:val="0"/>
        <w:ind w:left="568" w:hanging="284"/>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Direction: UE to Network</w:t>
      </w:r>
    </w:p>
    <w:p w14:paraId="1905D424" w14:textId="77777777" w:rsidR="002B24ED" w:rsidRPr="002B24ED" w:rsidRDefault="002B24ED" w:rsidP="002B24ED">
      <w:pPr>
        <w:keepNext/>
        <w:keepLines/>
        <w:overflowPunct w:val="0"/>
        <w:autoSpaceDE w:val="0"/>
        <w:autoSpaceDN w:val="0"/>
        <w:adjustRightInd w:val="0"/>
        <w:spacing w:before="60"/>
        <w:jc w:val="center"/>
        <w:rPr>
          <w:rFonts w:ascii="Arial" w:eastAsia="Times New Roman" w:hAnsi="Arial" w:cs="Arial"/>
          <w:b/>
          <w:bCs/>
          <w:i/>
          <w:iCs/>
          <w:lang w:eastAsia="ja-JP"/>
        </w:rPr>
      </w:pPr>
      <w:r w:rsidRPr="002B24ED">
        <w:rPr>
          <w:rFonts w:ascii="Arial" w:eastAsia="Times New Roman" w:hAnsi="Arial" w:cs="Arial"/>
          <w:b/>
          <w:bCs/>
          <w:i/>
          <w:iCs/>
          <w:noProof/>
          <w:lang w:eastAsia="ja-JP"/>
        </w:rPr>
        <w:t>UEAssistanceInformation message</w:t>
      </w:r>
    </w:p>
    <w:p w14:paraId="0FA8303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ASN1START</w:t>
      </w:r>
    </w:p>
    <w:p w14:paraId="424D636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TAG-UEASSISTANCEINFORMATION-START</w:t>
      </w:r>
    </w:p>
    <w:p w14:paraId="2DEA2DB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E8CF8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UEAssistanceInformation ::=         SEQUENCE {</w:t>
      </w:r>
    </w:p>
    <w:p w14:paraId="7D6D2B4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criticalExtensions                  CHOICE {</w:t>
      </w:r>
    </w:p>
    <w:p w14:paraId="602325F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ueAssistanceInformation             UEAssistanceInformation-IEs,</w:t>
      </w:r>
    </w:p>
    <w:p w14:paraId="3F73DA9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criticalExtensionsFuture            SEQUENCE {}</w:t>
      </w:r>
    </w:p>
    <w:p w14:paraId="5A9550E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2D4DB8C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19B5DA9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08EE2A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UEAssistanceInformation-IEs ::=     SEQUENCE {</w:t>
      </w:r>
    </w:p>
    <w:p w14:paraId="349B570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delayBudgetReport                   DelayBudgetReport                   OPTIONAL,</w:t>
      </w:r>
    </w:p>
    <w:p w14:paraId="4665658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lateNonCriticalExtension            OCTET STRING                        OPTIONAL,</w:t>
      </w:r>
    </w:p>
    <w:p w14:paraId="3AF5C82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nonCriticalExtension                UEAssistanceInformation-v1540-IEs   OPTIONAL</w:t>
      </w:r>
    </w:p>
    <w:p w14:paraId="020CA2F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39D5927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5F93F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DelayBudgetReport::=                CHOICE {</w:t>
      </w:r>
    </w:p>
    <w:p w14:paraId="5ABBCA2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type1                               ENUMERATED {</w:t>
      </w:r>
    </w:p>
    <w:p w14:paraId="71467A07"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msMinus1280, msMinus640, msMinus320, msMinus160,msMinus80, msMinus60, msMinus40,</w:t>
      </w:r>
    </w:p>
    <w:p w14:paraId="37C44C2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msMinus20, ms0, ms20,ms40, ms60, ms80, ms160, ms320, ms640, ms1280},</w:t>
      </w:r>
    </w:p>
    <w:p w14:paraId="00AAB73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30433ED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1ECE04F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A039D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UEAssistanceInformation-v1540-IEs ::= SEQUENCE {</w:t>
      </w:r>
    </w:p>
    <w:p w14:paraId="7DD7328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overheatingAssistance               OverheatingAssistance               OPTIONAL,</w:t>
      </w:r>
    </w:p>
    <w:p w14:paraId="43BB13C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nonCriticalExtension                UEAssistanceInformation-v16xy-IEs   OPTIONAL</w:t>
      </w:r>
    </w:p>
    <w:p w14:paraId="7AF1A65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2387E9B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01D163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OverheatingAssistance ::=           SEQUENCE {</w:t>
      </w:r>
    </w:p>
    <w:p w14:paraId="66EA6A4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reducedMaxCCs                       SEQUENCE {</w:t>
      </w:r>
    </w:p>
    <w:p w14:paraId="49FB793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reducedCCsDL                        INTEGER (0..31),</w:t>
      </w:r>
    </w:p>
    <w:p w14:paraId="4F65E38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reducedCCsUL                        INTEGER (0..31)</w:t>
      </w:r>
    </w:p>
    <w:p w14:paraId="12D6CD3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558BBE0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reducedMaxBW-FR1                    SEQUENCE {</w:t>
      </w:r>
    </w:p>
    <w:p w14:paraId="6D04EBF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reducedBW-FR1-DL                    ReducedAggregatedBandwidth,</w:t>
      </w:r>
    </w:p>
    <w:p w14:paraId="70DDB7D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reducedBW-FR1-UL                    ReducedAggregatedBandwidth</w:t>
      </w:r>
    </w:p>
    <w:p w14:paraId="04E209F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6EA553B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reducedMaxBW-FR2                    SEQUENCE {</w:t>
      </w:r>
    </w:p>
    <w:p w14:paraId="5789B7D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reducedBW-FR2-DL                    ReducedAggregatedBandwidth,</w:t>
      </w:r>
    </w:p>
    <w:p w14:paraId="595FD3E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reducedBW-FR2-UL                    ReducedAggregatedBandwidth</w:t>
      </w:r>
    </w:p>
    <w:p w14:paraId="4C523D3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0A02FBB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reducedMaxMIMO-LayersFR1            SEQUENCE {</w:t>
      </w:r>
    </w:p>
    <w:p w14:paraId="2F80413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reducedMIMO-LayersFR1-DL            MIMO-LayersDL,</w:t>
      </w:r>
    </w:p>
    <w:p w14:paraId="66521C9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reducedMIMO-LayersFR1-UL            MIMO-LayersUL</w:t>
      </w:r>
    </w:p>
    <w:p w14:paraId="771EB4B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70090DE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reducedMaxMIMO-LayersFR2            SEQUENCE {</w:t>
      </w:r>
    </w:p>
    <w:p w14:paraId="266837C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reducedMIMO-LayersFR2-DL            MIMO-LayersDL,</w:t>
      </w:r>
    </w:p>
    <w:p w14:paraId="072FCE4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reducedMIMO-LayersFR2-UL            MIMO-LayersUL</w:t>
      </w:r>
    </w:p>
    <w:p w14:paraId="5009CB4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22C8D0F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0D06647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48C19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ReducedAggregatedBandwidth ::= ENUMERATED {mhz0, mhz10, mhz20, mhz30, mhz40, mhz50, mhz60, mhz80, mhz100, mhz200, mhz300, mhz400}</w:t>
      </w:r>
    </w:p>
    <w:p w14:paraId="07374C3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UEAssistanceInformation-v16xy-IEs ::= SEQUENCE {</w:t>
      </w:r>
    </w:p>
    <w:p w14:paraId="6F74BB9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idc-Assistance-r16                  IDC-Assistance-r16                  OPTIONAL,</w:t>
      </w:r>
    </w:p>
    <w:p w14:paraId="6C4C89B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drx-Preference-r16                  DRX-Preference-r16                  OPTIONAL,</w:t>
      </w:r>
    </w:p>
    <w:p w14:paraId="4F4CC60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maxBW-Preference-r16                MaxBW-Preference-r16                OPTIONAL,</w:t>
      </w:r>
    </w:p>
    <w:p w14:paraId="4F56584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maxCC-Preference-r16                MaxCC-Preference-r16                OPTIONAL,</w:t>
      </w:r>
    </w:p>
    <w:p w14:paraId="3E84A1A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maxMIMO-LayerPreference-r16         MaxMIMO-LayerPreference-r16         OPTIONAL,</w:t>
      </w:r>
    </w:p>
    <w:p w14:paraId="013AA76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minSchedulingOffsetPreference-r16   MinSchedulingOffsetPreference-r16   OPTIONAL,</w:t>
      </w:r>
    </w:p>
    <w:p w14:paraId="4234566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releasePreference-r16               ReleasePreference-r16               OPTIONAL,</w:t>
      </w:r>
    </w:p>
    <w:p w14:paraId="6CE2CA2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sl-UE-AssistanceInformationNR-r16   SL-UE-AssistanceInformationNR-r16   OPTIONAL,</w:t>
      </w:r>
    </w:p>
    <w:p w14:paraId="5371928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nonCriticalExtension                SEQUENCE {}                         OPTIONAL</w:t>
      </w:r>
    </w:p>
    <w:p w14:paraId="470F41F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2F61D94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D83B2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IDC-Assistance-r16 ::=          SEQUENCE {</w:t>
      </w:r>
    </w:p>
    <w:p w14:paraId="1D6204E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affectedCarrierFreqList-r16     AffectedCarrierFreqList-r16               OPTIONAL,</w:t>
      </w:r>
    </w:p>
    <w:p w14:paraId="54632BE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affectedCarrierFreqCombList-r16 AffectedCarrierFreqCombList-r16           OPTIONAL,</w:t>
      </w:r>
    </w:p>
    <w:p w14:paraId="7B97D47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0ABDF49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345D940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04D9D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AffectedCarrierFreqList-r16 ::= SEQUENCE (SIZE (1.. maxFreqIDC-r16)) OF AffectedCarrierFreq-r16</w:t>
      </w:r>
    </w:p>
    <w:p w14:paraId="2624D16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82829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AffectedCarrierFreq-r16 ::=     SEQUENCE {</w:t>
      </w:r>
    </w:p>
    <w:p w14:paraId="42D96FD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carrierFreq-r16                 ARFCN-ValueNR,</w:t>
      </w:r>
    </w:p>
    <w:p w14:paraId="2AA55F5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interferenceDirection-r16       ENUMERATED {nr, other, both, spare}</w:t>
      </w:r>
    </w:p>
    <w:p w14:paraId="2547F96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5536D77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3F549F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AffectedCarrierFreqCombList-r16 ::= SEQUENCE (SIZE (1..maxCombIDC-r16)) OF AffectedCarrierFreqComb-r16</w:t>
      </w:r>
    </w:p>
    <w:p w14:paraId="6423A97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28925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AffectedCarrierFreqComb-r16 ::= SEQUENCE {</w:t>
      </w:r>
    </w:p>
    <w:p w14:paraId="7A84081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affectedCarrierFreqComb-r16     SEQUENCE (SIZE (2..maxNrofServingCells)) OF  ARFCN-ValueNR    OPTIONAL,</w:t>
      </w:r>
    </w:p>
    <w:p w14:paraId="3636984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victimSystemType-r16            VictimSystemType-r16</w:t>
      </w:r>
    </w:p>
    <w:p w14:paraId="677C611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29A66B6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0732E6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VictimSystemType-r16 ::=    SEQUENCE {</w:t>
      </w:r>
    </w:p>
    <w:p w14:paraId="0DC7F30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gps-r16                     ENUMERATED {true}        OPTIONAL,</w:t>
      </w:r>
    </w:p>
    <w:p w14:paraId="4AC3CDB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glonass-r16                 ENUMERATED {true}        OPTIONAL,</w:t>
      </w:r>
    </w:p>
    <w:p w14:paraId="54B8458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bds-r16                     ENUMERATED {true}        OPTIONAL,</w:t>
      </w:r>
    </w:p>
    <w:p w14:paraId="3C4FB6D7"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galileo-r16                 ENUMERATED {true}        OPTIONAL,</w:t>
      </w:r>
    </w:p>
    <w:p w14:paraId="5926206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navIC-r16                   ENUMERATED {true}        OPTIONAL,</w:t>
      </w:r>
    </w:p>
    <w:p w14:paraId="26B7235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wlan-r16                    ENUMERATED {true}        OPTIONAL,</w:t>
      </w:r>
    </w:p>
    <w:p w14:paraId="5AD43C8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bluetooth-r16               ENUMERATED {true}        OPTIONAL,</w:t>
      </w:r>
    </w:p>
    <w:p w14:paraId="1B22615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10FDABE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6EB7F66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74F6E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DRX-Preference-r16 ::=              SEQUENCE {</w:t>
      </w:r>
    </w:p>
    <w:p w14:paraId="7C30F75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preferredDRX-InactivityTimer-r16    ENUMERATED {</w:t>
      </w:r>
    </w:p>
    <w:p w14:paraId="7D8D0B3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ms0, ms1, ms2, ms3, ms4, ms5, ms6, ms8, ms10, ms20, ms30, ms40, ms50, ms60, ms80,</w:t>
      </w:r>
    </w:p>
    <w:p w14:paraId="26F3EB5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ms100, ms200, ms300, ms500, ms750, ms1280, ms1920, ms2560, spare9, spare8,</w:t>
      </w:r>
    </w:p>
    <w:p w14:paraId="7699130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spare7, spare6, spare5, spare4, spare3, spare2, spare1} OPTIONAL,</w:t>
      </w:r>
    </w:p>
    <w:p w14:paraId="697C790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preferredDRX-LongCycle-r16          ENUMERATED {</w:t>
      </w:r>
    </w:p>
    <w:p w14:paraId="673C722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ms10, ms20, ms32, ms40, ms60, ms64, ms70, ms80, ms128, ms160, ms256, ms320, ms512,</w:t>
      </w:r>
    </w:p>
    <w:p w14:paraId="14F38C1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ms640, ms1024, ms1280, ms2048, ms2560, ms5120, ms10240, spare12, spare11, spare10,</w:t>
      </w:r>
    </w:p>
    <w:p w14:paraId="5E5162D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spare9, spare8, spare7, spare6, spare5, spare4, spare3, spare2, spare1 } OPTIONAL,</w:t>
      </w:r>
    </w:p>
    <w:p w14:paraId="73496C7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preferredDRX-ShortCycle-r16         ENUMERATED {</w:t>
      </w:r>
    </w:p>
    <w:p w14:paraId="62D3822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ms2, ms3, ms4, ms5, ms6, ms7, ms8, ms10, ms14, ms16, ms20, ms30, ms32,</w:t>
      </w:r>
    </w:p>
    <w:p w14:paraId="6733DE9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ms35, ms40, ms64, ms80, ms128, ms160, ms256, ms320, ms512, ms640, spare9,</w:t>
      </w:r>
    </w:p>
    <w:p w14:paraId="4BEE2B7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spare8, spare7, spare6, spare5, spare4, spare3, spare2, spare1 } OPTIONAL,</w:t>
      </w:r>
    </w:p>
    <w:p w14:paraId="0B05E59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preferredDRX-ShortCycleTimer-r16    INTEGER (1..16)    OPTIONAL</w:t>
      </w:r>
    </w:p>
    <w:p w14:paraId="7C46CE7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436C876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94175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MaxBW-Preference-r16 ::=            SEQUENCE {</w:t>
      </w:r>
    </w:p>
    <w:p w14:paraId="0D5168E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reducedMaxBW-FR1-r16                SEQUENCE {</w:t>
      </w:r>
    </w:p>
    <w:p w14:paraId="073189F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reducedBW-FR1-DL-r16                ReducedAggregatedBandwidth,</w:t>
      </w:r>
    </w:p>
    <w:p w14:paraId="128740E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reducedBW-FR1-UL-r16                ReducedAggregatedBandwidth</w:t>
      </w:r>
    </w:p>
    <w:p w14:paraId="69D15B7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1FADFE7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reducedMaxBW-FR2-r16                SEQUENCE {</w:t>
      </w:r>
    </w:p>
    <w:p w14:paraId="710874E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reducedBW-FR2-DL-r16                ReducedAggregatedBandwidth,</w:t>
      </w:r>
    </w:p>
    <w:p w14:paraId="6C79689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reducedBW-FR2-UL-r16                ReducedAggregatedBandwidth</w:t>
      </w:r>
    </w:p>
    <w:p w14:paraId="08ADEB7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132F8EF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228BBBC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AF56F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MaxCC-Preference-r16 ::=            SEQUENCE {</w:t>
      </w:r>
    </w:p>
    <w:p w14:paraId="12A76EB7"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reducedCCsDL-r16                    INTEGER (0..31),</w:t>
      </w:r>
    </w:p>
    <w:p w14:paraId="3C4F0C1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reducedCCsUL-r16                    INTEGER (0..31)</w:t>
      </w:r>
    </w:p>
    <w:p w14:paraId="3F8EBAB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619F11A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75B69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MaxMIMO-LayerPreference-r16 ::=     SEQUENCE {</w:t>
      </w:r>
    </w:p>
    <w:p w14:paraId="74EBC20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reducedMaxMIMO-LayersFR1-r16        SEQUENCE {</w:t>
      </w:r>
    </w:p>
    <w:p w14:paraId="137EB52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reducedMIMO-LayersFR1-DL-r16        INTEGER (1..8),</w:t>
      </w:r>
    </w:p>
    <w:p w14:paraId="7EF928E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reducedMIMO-LayersFR1-UL-r16        INTEGER (1..4)</w:t>
      </w:r>
    </w:p>
    <w:p w14:paraId="37A42B6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3021A22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reducedMaxMIMO-LayersFR2-r16        SEQUENCE {</w:t>
      </w:r>
    </w:p>
    <w:p w14:paraId="155576B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reducedMIMO-LayersFR2-DL-r16        INTEGER (1..8),</w:t>
      </w:r>
    </w:p>
    <w:p w14:paraId="0AB7790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reducedMIMO-LayersFR2-UL-r16        INTEGER (1..4)</w:t>
      </w:r>
    </w:p>
    <w:p w14:paraId="3BAB171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2DA2093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3C47D1A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A43C61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MinSchedulingOffsetPreference-r16 ::= SEQUENCE {</w:t>
      </w:r>
    </w:p>
    <w:p w14:paraId="051458C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preferredK0-r16                       SEQUENCE {</w:t>
      </w:r>
    </w:p>
    <w:p w14:paraId="789F532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preferredK0-SCS-15kHz-r16             ENUMERATED {sl1, sl2, sl4, sl6}    OPTIONAL,</w:t>
      </w:r>
    </w:p>
    <w:p w14:paraId="13464FE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preferredK0-SCS-30kHz-r16             ENUMERATED {sl1, sl2, sl4, sl6}    OPTIONAL,</w:t>
      </w:r>
    </w:p>
    <w:p w14:paraId="0B74C65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preferredK0-SCS-60kHz-r16             ENUMERATED {sl2, sl4, sl8, sl12}   OPTIONAL,</w:t>
      </w:r>
    </w:p>
    <w:p w14:paraId="19E899A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preferredK0-SCS-120kHz-r16            ENUMERATED {sl2, sl4, sl8, sl12}   OPTIONAL</w:t>
      </w:r>
    </w:p>
    <w:p w14:paraId="0B5C0E37"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659A065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preferredK2-r16                       SEQUENCE {</w:t>
      </w:r>
    </w:p>
    <w:p w14:paraId="60F1C71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preferredK2-SCS-15kHz-r16             ENUMERATED {sl1, sl2, sl4, sl6}    OPTIONAL,</w:t>
      </w:r>
    </w:p>
    <w:p w14:paraId="3670946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preferredK2-SCS-30kHz-r16             ENUMERATED {sl1, sl2, sl4, sl6}    OPTIONAL,</w:t>
      </w:r>
    </w:p>
    <w:p w14:paraId="17F915D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preferredK2-SCS-60kHz-r16             ENUMERATED {sl2, sl4, sl8, sl12}   OPTIONAL,</w:t>
      </w:r>
    </w:p>
    <w:p w14:paraId="49C7D9A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preferredK2-SCS-120kHz-r16            ENUMERATED {sl2, sl4, sl8, sl12}   OPTIONAL</w:t>
      </w:r>
    </w:p>
    <w:p w14:paraId="12F6DCB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237E905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4974C32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6FB60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ReleasePreference-r16 ::=           SEQUENCE {</w:t>
      </w:r>
    </w:p>
    <w:p w14:paraId="1BA775A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preferredRRC-State-r16              ENUMERATED {idle, inactive, connected} OPTIONAL</w:t>
      </w:r>
    </w:p>
    <w:p w14:paraId="025A31B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5932C28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5C941A" w14:textId="61619CB9"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SL-UE-AssistanceInformationNR-r16 ::= SEQUENCE (SIZE (1..maxNrofTrafficPattern-r16)) OF </w:t>
      </w:r>
      <w:ins w:id="1179" w:author="Huawei" w:date="2020-04-30T12:34:00Z">
        <w:r w:rsidR="00D133C0">
          <w:rPr>
            <w:rFonts w:ascii="Courier New" w:eastAsia="Times New Roman" w:hAnsi="Courier New" w:cs="Courier New"/>
            <w:noProof/>
            <w:sz w:val="16"/>
            <w:lang w:eastAsia="en-GB"/>
          </w:rPr>
          <w:t>SL-</w:t>
        </w:r>
      </w:ins>
      <w:r w:rsidRPr="002B24ED">
        <w:rPr>
          <w:rFonts w:ascii="Courier New" w:eastAsia="Times New Roman" w:hAnsi="Courier New" w:cs="Courier New"/>
          <w:noProof/>
          <w:sz w:val="16"/>
          <w:lang w:eastAsia="en-GB"/>
        </w:rPr>
        <w:t>TrafficPatternInfo-r16</w:t>
      </w:r>
    </w:p>
    <w:p w14:paraId="79AA6DA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3C9E92" w14:textId="7B16A842" w:rsidR="002B24ED" w:rsidRPr="002B24ED" w:rsidRDefault="00D133C0"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180" w:author="Huawei" w:date="2020-04-30T12:34:00Z">
        <w:r>
          <w:rPr>
            <w:rFonts w:ascii="Courier New" w:eastAsia="Times New Roman" w:hAnsi="Courier New" w:cs="Courier New"/>
            <w:noProof/>
            <w:sz w:val="16"/>
            <w:lang w:eastAsia="en-GB"/>
          </w:rPr>
          <w:t>SL-</w:t>
        </w:r>
      </w:ins>
      <w:r w:rsidR="002B24ED" w:rsidRPr="002B24ED">
        <w:rPr>
          <w:rFonts w:ascii="Courier New" w:eastAsia="Times New Roman" w:hAnsi="Courier New" w:cs="Courier New"/>
          <w:noProof/>
          <w:sz w:val="16"/>
          <w:lang w:eastAsia="en-GB"/>
        </w:rPr>
        <w:t>TrafficPatternInfo-r16::=           SEQUENCE {</w:t>
      </w:r>
    </w:p>
    <w:p w14:paraId="229BFBD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trafficPeriodicity-r16              ENUMERATED {</w:t>
      </w:r>
    </w:p>
    <w:p w14:paraId="551A294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ms20,ms50, ms100, ms200, ms300, ms400, ms500, ms600, ms700, ms800, ms900, ms1000},</w:t>
      </w:r>
    </w:p>
    <w:p w14:paraId="67AF248B" w14:textId="4EB193F9"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commentRangeStart w:id="1181"/>
      <w:r w:rsidRPr="002B24ED">
        <w:rPr>
          <w:rFonts w:ascii="Courier New" w:eastAsia="Times New Roman" w:hAnsi="Courier New" w:cs="Courier New"/>
          <w:noProof/>
          <w:sz w:val="16"/>
          <w:lang w:eastAsia="en-GB"/>
        </w:rPr>
        <w:t xml:space="preserve">    timingOffset-r16                        INTEGER (0..10239)</w:t>
      </w:r>
      <w:del w:id="1182" w:author="Huawei" w:date="2020-04-09T12:09:00Z">
        <w:r w:rsidRPr="002B24ED" w:rsidDel="008F1B53">
          <w:rPr>
            <w:rFonts w:ascii="Courier New" w:eastAsia="Times New Roman" w:hAnsi="Courier New" w:cs="Courier New"/>
            <w:noProof/>
            <w:sz w:val="16"/>
            <w:lang w:eastAsia="en-GB"/>
          </w:rPr>
          <w:delText xml:space="preserve">                               OPTIONAL</w:delText>
        </w:r>
      </w:del>
      <w:r w:rsidRPr="002B24ED">
        <w:rPr>
          <w:rFonts w:ascii="Courier New" w:eastAsia="Times New Roman" w:hAnsi="Courier New" w:cs="Courier New"/>
          <w:noProof/>
          <w:sz w:val="16"/>
          <w:lang w:eastAsia="en-GB"/>
        </w:rPr>
        <w:t>,</w:t>
      </w:r>
    </w:p>
    <w:p w14:paraId="4519E3D4" w14:textId="2AF959D6"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messageSize-r16                         BIT STRING (SIZE (8))</w:t>
      </w:r>
      <w:del w:id="1183" w:author="Huawei" w:date="2020-04-21T17:54:00Z">
        <w:r w:rsidRPr="002B24ED" w:rsidDel="00280C45">
          <w:rPr>
            <w:rFonts w:ascii="Courier New" w:eastAsia="Times New Roman" w:hAnsi="Courier New" w:cs="Courier New"/>
            <w:noProof/>
            <w:sz w:val="16"/>
            <w:lang w:eastAsia="en-GB"/>
          </w:rPr>
          <w:delText xml:space="preserve">                            OPTIONAL</w:delText>
        </w:r>
      </w:del>
      <w:r w:rsidRPr="002B24ED">
        <w:rPr>
          <w:rFonts w:ascii="Courier New" w:eastAsia="Times New Roman" w:hAnsi="Courier New" w:cs="Courier New"/>
          <w:noProof/>
          <w:sz w:val="16"/>
          <w:lang w:eastAsia="en-GB"/>
        </w:rPr>
        <w:t>,</w:t>
      </w:r>
    </w:p>
    <w:p w14:paraId="0D46151C" w14:textId="3AF83ABD"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sl-QoS-FlowIdentity-r16                 SL-QoS-FlowIdentity-r16</w:t>
      </w:r>
      <w:del w:id="1184" w:author="Huawei" w:date="2020-04-21T17:54:00Z">
        <w:r w:rsidRPr="002B24ED" w:rsidDel="00280C45">
          <w:rPr>
            <w:rFonts w:ascii="Courier New" w:eastAsia="Times New Roman" w:hAnsi="Courier New" w:cs="Courier New"/>
            <w:noProof/>
            <w:sz w:val="16"/>
            <w:lang w:eastAsia="en-GB"/>
          </w:rPr>
          <w:delText xml:space="preserve">                          OPTIONAL</w:delText>
        </w:r>
      </w:del>
      <w:commentRangeEnd w:id="1181"/>
      <w:r w:rsidR="00395E28">
        <w:rPr>
          <w:rStyle w:val="a9"/>
        </w:rPr>
        <w:commentReference w:id="1181"/>
      </w:r>
    </w:p>
    <w:p w14:paraId="54A4858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46A341E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249ED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TAG-UEASSISTANCEINFORMATION-STOP</w:t>
      </w:r>
    </w:p>
    <w:p w14:paraId="17EED9C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ASN1STOP</w:t>
      </w:r>
    </w:p>
    <w:p w14:paraId="412667B0" w14:textId="77777777" w:rsidR="002B24ED" w:rsidRPr="002B24ED" w:rsidRDefault="002B24ED" w:rsidP="002B24ED">
      <w:pPr>
        <w:overflowPunct w:val="0"/>
        <w:autoSpaceDE w:val="0"/>
        <w:autoSpaceDN w:val="0"/>
        <w:adjustRightInd w:val="0"/>
        <w:rPr>
          <w:rFonts w:ascii="Times New Roman" w:eastAsia="Times New Roman" w:hAnsi="Times New Roman" w:cs="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B24ED" w:rsidRPr="002B24ED" w14:paraId="2578FB5D" w14:textId="77777777" w:rsidTr="00A44075">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964A774" w14:textId="77777777" w:rsidR="002B24ED" w:rsidRPr="002B24ED" w:rsidRDefault="002B24ED" w:rsidP="002B24ED">
            <w:pPr>
              <w:keepNext/>
              <w:keepLines/>
              <w:overflowPunct w:val="0"/>
              <w:autoSpaceDE w:val="0"/>
              <w:autoSpaceDN w:val="0"/>
              <w:adjustRightInd w:val="0"/>
              <w:spacing w:after="0"/>
              <w:jc w:val="center"/>
              <w:rPr>
                <w:rFonts w:ascii="Arial" w:eastAsia="Times New Roman" w:hAnsi="Arial" w:cs="Arial"/>
                <w:b/>
                <w:sz w:val="18"/>
                <w:lang w:eastAsia="en-GB"/>
              </w:rPr>
            </w:pPr>
            <w:r w:rsidRPr="002B24ED">
              <w:rPr>
                <w:rFonts w:ascii="Arial" w:eastAsia="Times New Roman" w:hAnsi="Arial" w:cs="Arial"/>
                <w:b/>
                <w:i/>
                <w:noProof/>
                <w:sz w:val="18"/>
                <w:lang w:eastAsia="en-GB"/>
              </w:rPr>
              <w:t>UEAssistanceInformation</w:t>
            </w:r>
            <w:r w:rsidRPr="002B24ED">
              <w:rPr>
                <w:rFonts w:ascii="Arial" w:eastAsia="Times New Roman" w:hAnsi="Arial" w:cs="Arial"/>
                <w:b/>
                <w:iCs/>
                <w:noProof/>
                <w:sz w:val="18"/>
                <w:lang w:eastAsia="en-GB"/>
              </w:rPr>
              <w:t xml:space="preserve"> field descriptions</w:t>
            </w:r>
          </w:p>
        </w:tc>
      </w:tr>
      <w:tr w:rsidR="002B24ED" w:rsidRPr="002B24ED" w14:paraId="1A3A778C"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4FD9C1"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b/>
                <w:bCs/>
                <w:i/>
                <w:iCs/>
                <w:sz w:val="18"/>
                <w:lang w:eastAsia="zh-CN"/>
              </w:rPr>
              <w:t>affectedCarrierFreqList</w:t>
            </w:r>
          </w:p>
          <w:p w14:paraId="6B619914"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noProof/>
                <w:sz w:val="18"/>
                <w:lang w:eastAsia="en-GB"/>
              </w:rPr>
            </w:pPr>
            <w:r w:rsidRPr="002B24ED">
              <w:rPr>
                <w:rFonts w:ascii="Arial" w:eastAsia="Times New Roman" w:hAnsi="Arial" w:cs="Arial"/>
                <w:sz w:val="18"/>
                <w:lang w:eastAsia="en-GB"/>
              </w:rPr>
              <w:t>Indicates a list of NR carrier frequencies that are affected by IDC problem.</w:t>
            </w:r>
          </w:p>
        </w:tc>
      </w:tr>
      <w:tr w:rsidR="002B24ED" w:rsidRPr="002B24ED" w14:paraId="116D5D92"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090342"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b/>
                <w:bCs/>
                <w:i/>
                <w:iCs/>
                <w:sz w:val="18"/>
                <w:lang w:eastAsia="zh-CN"/>
              </w:rPr>
              <w:t>affectedCarrierFreqCombList</w:t>
            </w:r>
          </w:p>
          <w:p w14:paraId="04CEED2C"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en-GB"/>
              </w:rPr>
              <w:t>Indicates a list of NR carrier frequencie combinations that are affected by IDC problems due to Inter-Modulation Distortion and harmonics from NR when configured with UL CA.</w:t>
            </w:r>
          </w:p>
        </w:tc>
      </w:tr>
      <w:tr w:rsidR="002B24ED" w:rsidRPr="002B24ED" w14:paraId="49A18F40"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AB6070"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ko-KR"/>
              </w:rPr>
            </w:pPr>
            <w:r w:rsidRPr="002B24ED">
              <w:rPr>
                <w:rFonts w:ascii="Arial" w:eastAsia="Times New Roman" w:hAnsi="Arial" w:cs="Arial"/>
                <w:b/>
                <w:bCs/>
                <w:i/>
                <w:iCs/>
                <w:sz w:val="18"/>
                <w:lang w:eastAsia="zh-CN"/>
              </w:rPr>
              <w:t>delay</w:t>
            </w:r>
            <w:r w:rsidRPr="002B24ED">
              <w:rPr>
                <w:rFonts w:ascii="Arial" w:eastAsia="Times New Roman" w:hAnsi="Arial" w:cs="Arial"/>
                <w:b/>
                <w:bCs/>
                <w:i/>
                <w:iCs/>
                <w:sz w:val="18"/>
                <w:lang w:eastAsia="ko-KR"/>
              </w:rPr>
              <w:t>Budget</w:t>
            </w:r>
            <w:r w:rsidRPr="002B24ED">
              <w:rPr>
                <w:rFonts w:ascii="Arial" w:eastAsia="Times New Roman" w:hAnsi="Arial" w:cs="Arial"/>
                <w:b/>
                <w:bCs/>
                <w:i/>
                <w:iCs/>
                <w:sz w:val="18"/>
                <w:lang w:eastAsia="zh-CN"/>
              </w:rPr>
              <w:t>Report</w:t>
            </w:r>
          </w:p>
          <w:p w14:paraId="689F7D94"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noProof/>
                <w:sz w:val="18"/>
                <w:lang w:eastAsia="en-GB"/>
              </w:rPr>
            </w:pPr>
            <w:r w:rsidRPr="002B24ED">
              <w:rPr>
                <w:rFonts w:ascii="Arial" w:eastAsia="Times New Roman" w:hAnsi="Arial" w:cs="Arial"/>
                <w:sz w:val="18"/>
                <w:lang w:eastAsia="en-GB"/>
              </w:rPr>
              <w:t>Indicates the UE-preferred adjustment to connected mode DRX.</w:t>
            </w:r>
          </w:p>
        </w:tc>
      </w:tr>
      <w:tr w:rsidR="002B24ED" w:rsidRPr="002B24ED" w14:paraId="3EFAA98F"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016716"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en-GB"/>
              </w:rPr>
            </w:pPr>
            <w:r w:rsidRPr="002B24ED">
              <w:rPr>
                <w:rFonts w:ascii="Arial" w:eastAsia="Times New Roman" w:hAnsi="Arial" w:cs="Arial"/>
                <w:b/>
                <w:i/>
                <w:sz w:val="18"/>
                <w:lang w:eastAsia="zh-CN"/>
              </w:rPr>
              <w:t>interferenceDirection</w:t>
            </w:r>
          </w:p>
          <w:p w14:paraId="0EDC92DC"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zh-CN"/>
              </w:rPr>
              <w:t xml:space="preserve">Indicates the direction of IDC interference. Value </w:t>
            </w:r>
            <w:r w:rsidRPr="002B24ED">
              <w:rPr>
                <w:rFonts w:ascii="Arial" w:eastAsia="Times New Roman" w:hAnsi="Arial" w:cs="Arial"/>
                <w:i/>
                <w:sz w:val="18"/>
                <w:lang w:eastAsia="zh-CN"/>
              </w:rPr>
              <w:t>nr</w:t>
            </w:r>
            <w:r w:rsidRPr="002B24ED">
              <w:rPr>
                <w:rFonts w:ascii="Arial" w:eastAsia="Times New Roman" w:hAnsi="Arial" w:cs="Arial"/>
                <w:sz w:val="18"/>
                <w:lang w:eastAsia="zh-CN"/>
              </w:rPr>
              <w:t xml:space="preserve"> indicates that only NR is victim of IDC interference, value </w:t>
            </w:r>
            <w:r w:rsidRPr="002B24ED">
              <w:rPr>
                <w:rFonts w:ascii="Arial" w:eastAsia="Times New Roman" w:hAnsi="Arial" w:cs="Arial"/>
                <w:i/>
                <w:sz w:val="18"/>
                <w:lang w:eastAsia="zh-CN"/>
              </w:rPr>
              <w:t>other</w:t>
            </w:r>
            <w:r w:rsidRPr="002B24ED">
              <w:rPr>
                <w:rFonts w:ascii="Arial" w:eastAsia="Times New Roman" w:hAnsi="Arial" w:cs="Arial"/>
                <w:sz w:val="18"/>
                <w:lang w:eastAsia="zh-CN"/>
              </w:rPr>
              <w:t xml:space="preserve"> indicates that only another radio is victim of IDC interference and value </w:t>
            </w:r>
            <w:r w:rsidRPr="002B24ED">
              <w:rPr>
                <w:rFonts w:ascii="Arial" w:eastAsia="Times New Roman" w:hAnsi="Arial" w:cs="Arial"/>
                <w:i/>
                <w:iCs/>
                <w:sz w:val="18"/>
                <w:lang w:eastAsia="zh-CN"/>
              </w:rPr>
              <w:t>both</w:t>
            </w:r>
            <w:r w:rsidRPr="002B24ED">
              <w:rPr>
                <w:rFonts w:ascii="Arial" w:eastAsia="Times New Roman" w:hAnsi="Arial" w:cs="Arial"/>
                <w:sz w:val="18"/>
                <w:lang w:eastAsia="zh-CN"/>
              </w:rPr>
              <w:t xml:space="preserve"> indicates that both NR and another radio are victims of IDC interference. The other radio refers to either the ISM radio or GNSS (see TR 36.816 [44]).</w:t>
            </w:r>
          </w:p>
        </w:tc>
      </w:tr>
      <w:tr w:rsidR="002B24ED" w:rsidRPr="002B24ED" w14:paraId="30C2F68E"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47B029"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noProof/>
                <w:sz w:val="18"/>
                <w:lang w:eastAsia="en-GB"/>
              </w:rPr>
            </w:pPr>
            <w:r w:rsidRPr="002B24ED">
              <w:rPr>
                <w:rFonts w:ascii="Arial" w:eastAsia="Times New Roman" w:hAnsi="Arial" w:cs="Arial"/>
                <w:b/>
                <w:bCs/>
                <w:i/>
                <w:iCs/>
                <w:sz w:val="18"/>
                <w:lang w:eastAsia="zh-CN"/>
              </w:rPr>
              <w:t>m</w:t>
            </w:r>
            <w:r w:rsidRPr="002B24ED">
              <w:rPr>
                <w:rFonts w:ascii="Arial" w:eastAsia="Times New Roman" w:hAnsi="Arial" w:cs="Arial"/>
                <w:b/>
                <w:bCs/>
                <w:i/>
                <w:iCs/>
                <w:sz w:val="18"/>
                <w:lang w:eastAsia="ja-JP"/>
              </w:rPr>
              <w:t>essageSize</w:t>
            </w:r>
          </w:p>
          <w:p w14:paraId="263DED3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Cs/>
                <w:iCs/>
                <w:sz w:val="18"/>
                <w:lang w:eastAsia="zh-CN"/>
              </w:rPr>
            </w:pPr>
            <w:r w:rsidRPr="002B24ED">
              <w:rPr>
                <w:rFonts w:ascii="Arial" w:eastAsia="Times New Roman" w:hAnsi="Arial" w:cs="Arial"/>
                <w:sz w:val="18"/>
                <w:lang w:eastAsia="zh-CN"/>
              </w:rPr>
              <w:t>Indicates the maximum TB size based on the observed traffic pattern</w:t>
            </w:r>
            <w:r w:rsidRPr="002B24ED">
              <w:rPr>
                <w:rFonts w:ascii="Arial" w:eastAsia="Times New Roman" w:hAnsi="Arial" w:cs="Arial"/>
                <w:sz w:val="18"/>
                <w:lang w:eastAsia="en-GB"/>
              </w:rPr>
              <w:t>. The value refers to the index of TS 38.321 [3], table 6.1.3.1-2.</w:t>
            </w:r>
          </w:p>
        </w:tc>
      </w:tr>
      <w:tr w:rsidR="002B24ED" w:rsidRPr="002B24ED" w14:paraId="14E106CE"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7984AC"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t>minSchedulingOffsetPreference</w:t>
            </w:r>
          </w:p>
          <w:p w14:paraId="4AE3813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ja-JP"/>
              </w:rPr>
              <w:t xml:space="preserve">Indicates the UE's preferences on </w:t>
            </w:r>
            <w:r w:rsidRPr="002B24ED">
              <w:rPr>
                <w:rFonts w:ascii="Arial" w:eastAsia="Times New Roman" w:hAnsi="Arial" w:cs="Arial"/>
                <w:i/>
                <w:sz w:val="18"/>
                <w:lang w:eastAsia="ja-JP"/>
              </w:rPr>
              <w:t>minimumSchedulingOffset</w:t>
            </w:r>
            <w:r w:rsidRPr="002B24ED">
              <w:rPr>
                <w:rFonts w:ascii="Arial" w:eastAsia="Times New Roman" w:hAnsi="Arial" w:cs="Arial"/>
                <w:sz w:val="18"/>
                <w:lang w:eastAsia="ja-JP"/>
              </w:rPr>
              <w:t xml:space="preserve"> of cross-slot scheduling for power saving.</w:t>
            </w:r>
          </w:p>
        </w:tc>
      </w:tr>
      <w:tr w:rsidR="002B24ED" w:rsidRPr="002B24ED" w14:paraId="3677445E"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CECEE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preferredDRX-InactivityTimer</w:t>
            </w:r>
          </w:p>
          <w:p w14:paraId="73E51583"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sz w:val="18"/>
                <w:lang w:eastAsia="en-GB"/>
              </w:rPr>
              <w:t xml:space="preserve">Indicates the UE's preferred </w:t>
            </w:r>
            <w:r w:rsidRPr="002B24ED">
              <w:rPr>
                <w:rFonts w:ascii="Arial" w:eastAsia="Times New Roman" w:hAnsi="Arial" w:cs="Arial"/>
                <w:sz w:val="18"/>
                <w:lang w:eastAsia="ko-KR"/>
              </w:rPr>
              <w:t>DRX inactivity timer length for power saving</w:t>
            </w:r>
            <w:r w:rsidRPr="002B24ED">
              <w:rPr>
                <w:rFonts w:ascii="Arial" w:eastAsia="Times New Roman" w:hAnsi="Arial" w:cs="Arial"/>
                <w:sz w:val="18"/>
                <w:lang w:eastAsia="en-GB"/>
              </w:rPr>
              <w:t xml:space="preserve">. Value in ms (milliSecond). </w:t>
            </w:r>
            <w:r w:rsidRPr="002B24ED">
              <w:rPr>
                <w:rFonts w:ascii="Arial" w:eastAsia="Times New Roman" w:hAnsi="Arial" w:cs="Arial"/>
                <w:i/>
                <w:sz w:val="18"/>
                <w:lang w:eastAsia="en-GB"/>
              </w:rPr>
              <w:t>ms0</w:t>
            </w:r>
            <w:r w:rsidRPr="002B24ED">
              <w:rPr>
                <w:rFonts w:ascii="Arial" w:eastAsia="Times New Roman" w:hAnsi="Arial" w:cs="Arial"/>
                <w:sz w:val="18"/>
                <w:lang w:eastAsia="en-GB"/>
              </w:rPr>
              <w:t xml:space="preserve"> corresponds to 0, </w:t>
            </w:r>
            <w:r w:rsidRPr="002B24ED">
              <w:rPr>
                <w:rFonts w:ascii="Arial" w:eastAsia="Times New Roman" w:hAnsi="Arial" w:cs="Arial"/>
                <w:i/>
                <w:sz w:val="18"/>
                <w:lang w:eastAsia="en-GB"/>
              </w:rPr>
              <w:t>ms1</w:t>
            </w:r>
            <w:r w:rsidRPr="002B24ED">
              <w:rPr>
                <w:rFonts w:ascii="Arial" w:eastAsia="Times New Roman" w:hAnsi="Arial" w:cs="Arial"/>
                <w:sz w:val="18"/>
                <w:lang w:eastAsia="en-GB"/>
              </w:rPr>
              <w:t xml:space="preserve"> corresponds to 1 ms, </w:t>
            </w:r>
            <w:r w:rsidRPr="002B24ED">
              <w:rPr>
                <w:rFonts w:ascii="Arial" w:eastAsia="Times New Roman" w:hAnsi="Arial" w:cs="Arial"/>
                <w:i/>
                <w:sz w:val="18"/>
                <w:lang w:eastAsia="en-GB"/>
              </w:rPr>
              <w:t>ms2</w:t>
            </w:r>
            <w:r w:rsidRPr="002B24ED">
              <w:rPr>
                <w:rFonts w:ascii="Arial" w:eastAsia="Times New Roman" w:hAnsi="Arial" w:cs="Arial"/>
                <w:sz w:val="18"/>
                <w:lang w:eastAsia="en-GB"/>
              </w:rPr>
              <w:t xml:space="preserve"> corresponds to 2 ms, and so on.</w:t>
            </w:r>
          </w:p>
        </w:tc>
      </w:tr>
      <w:tr w:rsidR="002B24ED" w:rsidRPr="002B24ED" w14:paraId="6943B5D2"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8694B4"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preferredDRX-LongCycle</w:t>
            </w:r>
          </w:p>
          <w:p w14:paraId="7E038CF6"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sz w:val="18"/>
                <w:lang w:eastAsia="en-GB"/>
              </w:rPr>
              <w:t xml:space="preserve">Indicates the UE's preferred </w:t>
            </w:r>
            <w:r w:rsidRPr="002B24ED">
              <w:rPr>
                <w:rFonts w:ascii="Arial" w:eastAsia="Times New Roman" w:hAnsi="Arial" w:cs="Arial"/>
                <w:sz w:val="18"/>
                <w:lang w:eastAsia="ko-KR"/>
              </w:rPr>
              <w:t>long DRX cycle length for power saving</w:t>
            </w:r>
            <w:r w:rsidRPr="002B24ED">
              <w:rPr>
                <w:rFonts w:ascii="Arial" w:eastAsia="Times New Roman" w:hAnsi="Arial" w:cs="Arial"/>
                <w:sz w:val="18"/>
                <w:lang w:eastAsia="en-GB"/>
              </w:rPr>
              <w:t xml:space="preserve">. Value in ms. </w:t>
            </w:r>
            <w:r w:rsidRPr="002B24ED">
              <w:rPr>
                <w:rFonts w:ascii="Arial" w:eastAsia="Times New Roman" w:hAnsi="Arial" w:cs="Arial"/>
                <w:i/>
                <w:sz w:val="18"/>
                <w:lang w:eastAsia="en-GB"/>
              </w:rPr>
              <w:t>ms10</w:t>
            </w:r>
            <w:r w:rsidRPr="002B24ED">
              <w:rPr>
                <w:rFonts w:ascii="Arial" w:eastAsia="Times New Roman" w:hAnsi="Arial" w:cs="Arial"/>
                <w:sz w:val="18"/>
                <w:lang w:eastAsia="en-GB"/>
              </w:rPr>
              <w:t xml:space="preserve"> corresponds to 10ms, </w:t>
            </w:r>
            <w:r w:rsidRPr="002B24ED">
              <w:rPr>
                <w:rFonts w:ascii="Arial" w:eastAsia="Times New Roman" w:hAnsi="Arial" w:cs="Arial"/>
                <w:i/>
                <w:sz w:val="18"/>
                <w:lang w:eastAsia="en-GB"/>
              </w:rPr>
              <w:t>ms20</w:t>
            </w:r>
            <w:r w:rsidRPr="002B24ED">
              <w:rPr>
                <w:rFonts w:ascii="Arial" w:eastAsia="Times New Roman" w:hAnsi="Arial" w:cs="Arial"/>
                <w:sz w:val="18"/>
                <w:lang w:eastAsia="en-GB"/>
              </w:rPr>
              <w:t xml:space="preserve"> corresponds to 20 ms, </w:t>
            </w:r>
            <w:r w:rsidRPr="002B24ED">
              <w:rPr>
                <w:rFonts w:ascii="Arial" w:eastAsia="Times New Roman" w:hAnsi="Arial" w:cs="Arial"/>
                <w:i/>
                <w:sz w:val="18"/>
                <w:lang w:eastAsia="en-GB"/>
              </w:rPr>
              <w:t>ms32</w:t>
            </w:r>
            <w:r w:rsidRPr="002B24ED">
              <w:rPr>
                <w:rFonts w:ascii="Arial" w:eastAsia="Times New Roman" w:hAnsi="Arial" w:cs="Arial"/>
                <w:sz w:val="18"/>
                <w:lang w:eastAsia="en-GB"/>
              </w:rPr>
              <w:t xml:space="preserve"> corresponds to 32 ms, and so on. </w:t>
            </w:r>
            <w:r w:rsidRPr="002B24ED">
              <w:rPr>
                <w:rFonts w:ascii="Arial" w:eastAsia="Times New Roman" w:hAnsi="Arial" w:cs="Arial"/>
                <w:sz w:val="18"/>
                <w:szCs w:val="22"/>
                <w:lang w:eastAsia="ja-JP"/>
              </w:rPr>
              <w:t xml:space="preserve">If </w:t>
            </w:r>
            <w:r w:rsidRPr="002B24ED">
              <w:rPr>
                <w:rFonts w:ascii="Arial" w:eastAsia="Times New Roman" w:hAnsi="Arial" w:cs="Arial"/>
                <w:i/>
                <w:sz w:val="18"/>
                <w:lang w:eastAsia="en-GB"/>
              </w:rPr>
              <w:t>preferredDRX-ShortCycle</w:t>
            </w:r>
            <w:r w:rsidRPr="002B24ED">
              <w:rPr>
                <w:rFonts w:ascii="Arial" w:eastAsia="Times New Roman" w:hAnsi="Arial" w:cs="Arial"/>
                <w:sz w:val="18"/>
                <w:lang w:eastAsia="en-GB"/>
              </w:rPr>
              <w:t xml:space="preserve"> </w:t>
            </w:r>
            <w:r w:rsidRPr="002B24ED">
              <w:rPr>
                <w:rFonts w:ascii="Arial" w:eastAsia="Times New Roman" w:hAnsi="Arial" w:cs="Arial"/>
                <w:sz w:val="18"/>
                <w:szCs w:val="22"/>
                <w:lang w:eastAsia="ja-JP"/>
              </w:rPr>
              <w:t xml:space="preserve">is provided, the value of </w:t>
            </w:r>
            <w:r w:rsidRPr="002B24ED">
              <w:rPr>
                <w:rFonts w:ascii="Arial" w:eastAsia="Times New Roman" w:hAnsi="Arial" w:cs="Arial"/>
                <w:i/>
                <w:sz w:val="18"/>
                <w:lang w:eastAsia="en-GB"/>
              </w:rPr>
              <w:t>preferredDRX-LongCycle</w:t>
            </w:r>
            <w:r w:rsidRPr="002B24ED">
              <w:rPr>
                <w:rFonts w:ascii="Arial" w:eastAsia="Times New Roman" w:hAnsi="Arial" w:cs="Arial"/>
                <w:sz w:val="18"/>
                <w:lang w:eastAsia="en-GB"/>
              </w:rPr>
              <w:t xml:space="preserve"> </w:t>
            </w:r>
            <w:r w:rsidRPr="002B24ED">
              <w:rPr>
                <w:rFonts w:ascii="Arial" w:eastAsia="Times New Roman" w:hAnsi="Arial" w:cs="Arial"/>
                <w:sz w:val="18"/>
                <w:szCs w:val="22"/>
                <w:lang w:eastAsia="ja-JP"/>
              </w:rPr>
              <w:t xml:space="preserve">shall be a multiple of the </w:t>
            </w:r>
            <w:r w:rsidRPr="002B24ED">
              <w:rPr>
                <w:rFonts w:ascii="Arial" w:eastAsia="Times New Roman" w:hAnsi="Arial" w:cs="Arial"/>
                <w:i/>
                <w:sz w:val="18"/>
                <w:lang w:eastAsia="en-GB"/>
              </w:rPr>
              <w:t>preferredDRX-ShortCycle</w:t>
            </w:r>
            <w:r w:rsidRPr="002B24ED">
              <w:rPr>
                <w:rFonts w:ascii="Arial" w:eastAsia="Times New Roman" w:hAnsi="Arial" w:cs="Arial"/>
                <w:sz w:val="18"/>
                <w:lang w:eastAsia="en-GB"/>
              </w:rPr>
              <w:t xml:space="preserve"> </w:t>
            </w:r>
            <w:r w:rsidRPr="002B24ED">
              <w:rPr>
                <w:rFonts w:ascii="Arial" w:eastAsia="Times New Roman" w:hAnsi="Arial" w:cs="Arial"/>
                <w:sz w:val="18"/>
                <w:szCs w:val="22"/>
                <w:lang w:eastAsia="ja-JP"/>
              </w:rPr>
              <w:t>value.</w:t>
            </w:r>
          </w:p>
        </w:tc>
      </w:tr>
      <w:tr w:rsidR="002B24ED" w:rsidRPr="002B24ED" w14:paraId="622EAB34"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A32E40"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preferredDRX-ShortCycle</w:t>
            </w:r>
          </w:p>
          <w:p w14:paraId="40323BD8"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sz w:val="18"/>
                <w:lang w:eastAsia="en-GB"/>
              </w:rPr>
              <w:t xml:space="preserve">Indicates the UE's preferred </w:t>
            </w:r>
            <w:r w:rsidRPr="002B24ED">
              <w:rPr>
                <w:rFonts w:ascii="Arial" w:eastAsia="Times New Roman" w:hAnsi="Arial" w:cs="Arial"/>
                <w:sz w:val="18"/>
                <w:lang w:eastAsia="ko-KR"/>
              </w:rPr>
              <w:t>short DRX cycle length for power saving</w:t>
            </w:r>
            <w:r w:rsidRPr="002B24ED">
              <w:rPr>
                <w:rFonts w:ascii="Arial" w:eastAsia="Times New Roman" w:hAnsi="Arial" w:cs="Arial"/>
                <w:sz w:val="18"/>
                <w:lang w:eastAsia="en-GB"/>
              </w:rPr>
              <w:t xml:space="preserve">. Value in ms. </w:t>
            </w:r>
            <w:r w:rsidRPr="002B24ED">
              <w:rPr>
                <w:rFonts w:ascii="Arial" w:eastAsia="Times New Roman" w:hAnsi="Arial" w:cs="Arial"/>
                <w:i/>
                <w:sz w:val="18"/>
                <w:lang w:eastAsia="en-GB"/>
              </w:rPr>
              <w:t>ms2</w:t>
            </w:r>
            <w:r w:rsidRPr="002B24ED">
              <w:rPr>
                <w:rFonts w:ascii="Arial" w:eastAsia="Times New Roman" w:hAnsi="Arial" w:cs="Arial"/>
                <w:sz w:val="18"/>
                <w:lang w:eastAsia="en-GB"/>
              </w:rPr>
              <w:t xml:space="preserve"> corresponds to 2ms, </w:t>
            </w:r>
            <w:r w:rsidRPr="002B24ED">
              <w:rPr>
                <w:rFonts w:ascii="Arial" w:eastAsia="Times New Roman" w:hAnsi="Arial" w:cs="Arial"/>
                <w:i/>
                <w:sz w:val="18"/>
                <w:lang w:eastAsia="en-GB"/>
              </w:rPr>
              <w:t>ms3</w:t>
            </w:r>
            <w:r w:rsidRPr="002B24ED">
              <w:rPr>
                <w:rFonts w:ascii="Arial" w:eastAsia="Times New Roman" w:hAnsi="Arial" w:cs="Arial"/>
                <w:sz w:val="18"/>
                <w:lang w:eastAsia="en-GB"/>
              </w:rPr>
              <w:t xml:space="preserve"> corresponds to 3 ms, </w:t>
            </w:r>
            <w:r w:rsidRPr="002B24ED">
              <w:rPr>
                <w:rFonts w:ascii="Arial" w:eastAsia="Times New Roman" w:hAnsi="Arial" w:cs="Arial"/>
                <w:i/>
                <w:sz w:val="18"/>
                <w:lang w:eastAsia="en-GB"/>
              </w:rPr>
              <w:t>ms4</w:t>
            </w:r>
            <w:r w:rsidRPr="002B24ED">
              <w:rPr>
                <w:rFonts w:ascii="Arial" w:eastAsia="Times New Roman" w:hAnsi="Arial" w:cs="Arial"/>
                <w:sz w:val="18"/>
                <w:lang w:eastAsia="en-GB"/>
              </w:rPr>
              <w:t xml:space="preserve"> corresponds to 4 ms, and so on.</w:t>
            </w:r>
          </w:p>
        </w:tc>
      </w:tr>
      <w:tr w:rsidR="002B24ED" w:rsidRPr="002B24ED" w14:paraId="796982AF"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6ACCA6"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preferredDRX-ShortCycleTimer</w:t>
            </w:r>
          </w:p>
          <w:p w14:paraId="2339BF38"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sz w:val="18"/>
                <w:lang w:eastAsia="en-GB"/>
              </w:rPr>
              <w:t xml:space="preserve">Indicates the UE's preferred </w:t>
            </w:r>
            <w:r w:rsidRPr="002B24ED">
              <w:rPr>
                <w:rFonts w:ascii="Arial" w:eastAsia="Times New Roman" w:hAnsi="Arial" w:cs="Arial"/>
                <w:sz w:val="18"/>
                <w:lang w:eastAsia="ko-KR"/>
              </w:rPr>
              <w:t>short DRX cycle timer for power saving</w:t>
            </w:r>
            <w:r w:rsidRPr="002B24ED">
              <w:rPr>
                <w:rFonts w:ascii="Arial" w:eastAsia="Times New Roman" w:hAnsi="Arial" w:cs="Arial"/>
                <w:sz w:val="18"/>
                <w:lang w:eastAsia="en-GB"/>
              </w:rPr>
              <w:t xml:space="preserve">. Value in multiples of </w:t>
            </w:r>
            <w:r w:rsidRPr="002B24ED">
              <w:rPr>
                <w:rFonts w:ascii="Arial" w:eastAsia="Times New Roman" w:hAnsi="Arial" w:cs="Arial"/>
                <w:i/>
                <w:sz w:val="18"/>
                <w:lang w:eastAsia="en-GB"/>
              </w:rPr>
              <w:t>preferredDRX-ShortCycle</w:t>
            </w:r>
            <w:r w:rsidRPr="002B24ED">
              <w:rPr>
                <w:rFonts w:ascii="Arial" w:eastAsia="Times New Roman" w:hAnsi="Arial" w:cs="Arial"/>
                <w:sz w:val="18"/>
                <w:lang w:eastAsia="en-GB"/>
              </w:rPr>
              <w:t xml:space="preserve">. A value of 1 corresponds to </w:t>
            </w:r>
            <w:r w:rsidRPr="002B24ED">
              <w:rPr>
                <w:rFonts w:ascii="Arial" w:eastAsia="Times New Roman" w:hAnsi="Arial" w:cs="Arial"/>
                <w:i/>
                <w:sz w:val="18"/>
                <w:lang w:eastAsia="en-GB"/>
              </w:rPr>
              <w:t>preferredDRX-ShortCycle</w:t>
            </w:r>
            <w:r w:rsidRPr="002B24ED">
              <w:rPr>
                <w:rFonts w:ascii="Arial" w:eastAsia="Times New Roman" w:hAnsi="Arial" w:cs="Arial"/>
                <w:sz w:val="18"/>
                <w:lang w:eastAsia="en-GB"/>
              </w:rPr>
              <w:t xml:space="preserve">, a value of 2 corresponds to 2 * </w:t>
            </w:r>
            <w:r w:rsidRPr="002B24ED">
              <w:rPr>
                <w:rFonts w:ascii="Arial" w:eastAsia="Times New Roman" w:hAnsi="Arial" w:cs="Arial"/>
                <w:i/>
                <w:sz w:val="18"/>
                <w:lang w:eastAsia="en-GB"/>
              </w:rPr>
              <w:t>preferredDRX-ShortCycle</w:t>
            </w:r>
            <w:r w:rsidRPr="002B24ED">
              <w:rPr>
                <w:rFonts w:ascii="Arial" w:eastAsia="Times New Roman" w:hAnsi="Arial" w:cs="Arial"/>
                <w:sz w:val="18"/>
                <w:lang w:eastAsia="en-GB"/>
              </w:rPr>
              <w:t xml:space="preserve"> and so on.</w:t>
            </w:r>
          </w:p>
        </w:tc>
      </w:tr>
      <w:tr w:rsidR="002B24ED" w:rsidRPr="002B24ED" w14:paraId="0A9676DE"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C76E61"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preferredK0</w:t>
            </w:r>
          </w:p>
          <w:p w14:paraId="00E2745B"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en-GB"/>
              </w:rPr>
              <w:t xml:space="preserve">Indicates the UE's preferred value of </w:t>
            </w:r>
            <w:r w:rsidRPr="002B24ED">
              <w:rPr>
                <w:rFonts w:ascii="Arial" w:eastAsia="Times New Roman" w:hAnsi="Arial" w:cs="Arial"/>
                <w:i/>
                <w:sz w:val="18"/>
                <w:lang w:eastAsia="en-GB"/>
              </w:rPr>
              <w:t>k0</w:t>
            </w:r>
            <w:r w:rsidRPr="002B24ED">
              <w:rPr>
                <w:rFonts w:ascii="Arial" w:eastAsia="Times New Roman" w:hAnsi="Arial" w:cs="Arial"/>
                <w:sz w:val="18"/>
                <w:lang w:eastAsia="en-GB"/>
              </w:rPr>
              <w:t xml:space="preserve"> (</w:t>
            </w:r>
            <w:r w:rsidRPr="002B24ED">
              <w:rPr>
                <w:rFonts w:ascii="Arial" w:eastAsia="Times New Roman" w:hAnsi="Arial" w:cs="Arial"/>
                <w:sz w:val="18"/>
                <w:szCs w:val="22"/>
                <w:lang w:eastAsia="ja-JP"/>
              </w:rPr>
              <w:t>slot offset between DCI and its scheduled PDSCH - see TS 38.214 [19], clause 5.1.2.1</w:t>
            </w:r>
            <w:r w:rsidRPr="002B24ED">
              <w:rPr>
                <w:rFonts w:ascii="Arial" w:eastAsia="Times New Roman" w:hAnsi="Arial" w:cs="Arial"/>
                <w:sz w:val="18"/>
                <w:lang w:eastAsia="en-GB"/>
              </w:rPr>
              <w:t>) for cross-slot scheduling</w:t>
            </w:r>
            <w:r w:rsidRPr="002B24ED">
              <w:rPr>
                <w:rFonts w:ascii="Arial" w:eastAsia="Times New Roman" w:hAnsi="Arial" w:cs="Arial"/>
                <w:sz w:val="18"/>
                <w:lang w:eastAsia="ko-KR"/>
              </w:rPr>
              <w:t xml:space="preserve"> for power saving</w:t>
            </w:r>
            <w:r w:rsidRPr="002B24ED">
              <w:rPr>
                <w:rFonts w:ascii="Arial" w:eastAsia="Times New Roman" w:hAnsi="Arial" w:cs="Arial"/>
                <w:sz w:val="18"/>
                <w:lang w:eastAsia="en-GB"/>
              </w:rPr>
              <w:t>.</w:t>
            </w:r>
            <w:r w:rsidRPr="002B24ED">
              <w:rPr>
                <w:rFonts w:ascii="Arial" w:eastAsia="Times New Roman" w:hAnsi="Arial" w:cs="Arial"/>
                <w:sz w:val="18"/>
                <w:lang w:eastAsia="ja-JP"/>
              </w:rPr>
              <w:t xml:space="preserve"> Value is defined for each subcarrier spacing (numerology) in units of slots. </w:t>
            </w:r>
            <w:r w:rsidRPr="002B24ED">
              <w:rPr>
                <w:rFonts w:ascii="Arial" w:eastAsia="Times New Roman" w:hAnsi="Arial" w:cs="Arial"/>
                <w:i/>
                <w:sz w:val="18"/>
                <w:lang w:eastAsia="ja-JP"/>
              </w:rPr>
              <w:t>sl1</w:t>
            </w:r>
            <w:r w:rsidRPr="002B24ED">
              <w:rPr>
                <w:rFonts w:ascii="Arial" w:eastAsia="Times New Roman" w:hAnsi="Arial" w:cs="Arial"/>
                <w:sz w:val="18"/>
                <w:lang w:eastAsia="ja-JP"/>
              </w:rPr>
              <w:t xml:space="preserve"> corresponds to 1 slot, </w:t>
            </w:r>
            <w:r w:rsidRPr="002B24ED">
              <w:rPr>
                <w:rFonts w:ascii="Arial" w:eastAsia="Times New Roman" w:hAnsi="Arial" w:cs="Arial"/>
                <w:i/>
                <w:sz w:val="18"/>
                <w:lang w:eastAsia="ja-JP"/>
              </w:rPr>
              <w:t>sl2</w:t>
            </w:r>
            <w:r w:rsidRPr="002B24ED">
              <w:rPr>
                <w:rFonts w:ascii="Arial" w:eastAsia="Times New Roman" w:hAnsi="Arial" w:cs="Arial"/>
                <w:sz w:val="18"/>
                <w:lang w:eastAsia="ja-JP"/>
              </w:rPr>
              <w:t xml:space="preserve"> corresponds to 2 slots, </w:t>
            </w:r>
            <w:r w:rsidRPr="002B24ED">
              <w:rPr>
                <w:rFonts w:ascii="Arial" w:eastAsia="Times New Roman" w:hAnsi="Arial" w:cs="Arial"/>
                <w:i/>
                <w:sz w:val="18"/>
                <w:lang w:eastAsia="ja-JP"/>
              </w:rPr>
              <w:t>sl4</w:t>
            </w:r>
            <w:r w:rsidRPr="002B24ED">
              <w:rPr>
                <w:rFonts w:ascii="Arial" w:eastAsia="Times New Roman" w:hAnsi="Arial" w:cs="Arial"/>
                <w:sz w:val="18"/>
                <w:lang w:eastAsia="ja-JP"/>
              </w:rPr>
              <w:t xml:space="preserve"> corresponds to 4 slots, and so on.</w:t>
            </w:r>
          </w:p>
        </w:tc>
      </w:tr>
      <w:tr w:rsidR="002B24ED" w:rsidRPr="002B24ED" w14:paraId="65E18A73"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5AD1C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preferredK2</w:t>
            </w:r>
          </w:p>
          <w:p w14:paraId="3C2EAE4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en-GB"/>
              </w:rPr>
              <w:t xml:space="preserve">Indicates the UE's preferred value of </w:t>
            </w:r>
            <w:r w:rsidRPr="002B24ED">
              <w:rPr>
                <w:rFonts w:ascii="Arial" w:eastAsia="Times New Roman" w:hAnsi="Arial" w:cs="Arial"/>
                <w:i/>
                <w:sz w:val="18"/>
                <w:lang w:eastAsia="en-GB"/>
              </w:rPr>
              <w:t>k2</w:t>
            </w:r>
            <w:r w:rsidRPr="002B24ED">
              <w:rPr>
                <w:rFonts w:ascii="Arial" w:eastAsia="Times New Roman" w:hAnsi="Arial" w:cs="Arial"/>
                <w:sz w:val="18"/>
                <w:lang w:eastAsia="en-GB"/>
              </w:rPr>
              <w:t xml:space="preserve"> (</w:t>
            </w:r>
            <w:r w:rsidRPr="002B24ED">
              <w:rPr>
                <w:rFonts w:ascii="Arial" w:eastAsia="Times New Roman" w:hAnsi="Arial" w:cs="Arial"/>
                <w:sz w:val="18"/>
                <w:szCs w:val="22"/>
                <w:lang w:eastAsia="ja-JP"/>
              </w:rPr>
              <w:t>slot offset between DCI and its scheduled PUSCH - see TS 38.214 [19], clause 6.1.2.1</w:t>
            </w:r>
            <w:r w:rsidRPr="002B24ED">
              <w:rPr>
                <w:rFonts w:ascii="Arial" w:eastAsia="Times New Roman" w:hAnsi="Arial" w:cs="Arial"/>
                <w:sz w:val="18"/>
                <w:lang w:eastAsia="en-GB"/>
              </w:rPr>
              <w:t>) for cross-slot scheduling</w:t>
            </w:r>
            <w:r w:rsidRPr="002B24ED">
              <w:rPr>
                <w:rFonts w:ascii="Arial" w:eastAsia="Times New Roman" w:hAnsi="Arial" w:cs="Arial"/>
                <w:sz w:val="18"/>
                <w:lang w:eastAsia="ko-KR"/>
              </w:rPr>
              <w:t xml:space="preserve"> for power saving</w:t>
            </w:r>
            <w:r w:rsidRPr="002B24ED">
              <w:rPr>
                <w:rFonts w:ascii="Arial" w:eastAsia="Times New Roman" w:hAnsi="Arial" w:cs="Arial"/>
                <w:sz w:val="18"/>
                <w:lang w:eastAsia="en-GB"/>
              </w:rPr>
              <w:t>.</w:t>
            </w:r>
            <w:r w:rsidRPr="002B24ED">
              <w:rPr>
                <w:rFonts w:ascii="Arial" w:eastAsia="Times New Roman" w:hAnsi="Arial" w:cs="Arial"/>
                <w:sz w:val="18"/>
                <w:lang w:eastAsia="ja-JP"/>
              </w:rPr>
              <w:t xml:space="preserve"> Value is defined for each subcarrier spacing (numerology) in units of slots. </w:t>
            </w:r>
            <w:r w:rsidRPr="002B24ED">
              <w:rPr>
                <w:rFonts w:ascii="Arial" w:eastAsia="Times New Roman" w:hAnsi="Arial" w:cs="Arial"/>
                <w:i/>
                <w:sz w:val="18"/>
                <w:lang w:eastAsia="ja-JP"/>
              </w:rPr>
              <w:t>sl1</w:t>
            </w:r>
            <w:r w:rsidRPr="002B24ED">
              <w:rPr>
                <w:rFonts w:ascii="Arial" w:eastAsia="Times New Roman" w:hAnsi="Arial" w:cs="Arial"/>
                <w:sz w:val="18"/>
                <w:lang w:eastAsia="ja-JP"/>
              </w:rPr>
              <w:t xml:space="preserve"> corresponds to 1 slot, </w:t>
            </w:r>
            <w:r w:rsidRPr="002B24ED">
              <w:rPr>
                <w:rFonts w:ascii="Arial" w:eastAsia="Times New Roman" w:hAnsi="Arial" w:cs="Arial"/>
                <w:i/>
                <w:sz w:val="18"/>
                <w:lang w:eastAsia="ja-JP"/>
              </w:rPr>
              <w:t>sl2</w:t>
            </w:r>
            <w:r w:rsidRPr="002B24ED">
              <w:rPr>
                <w:rFonts w:ascii="Arial" w:eastAsia="Times New Roman" w:hAnsi="Arial" w:cs="Arial"/>
                <w:sz w:val="18"/>
                <w:lang w:eastAsia="ja-JP"/>
              </w:rPr>
              <w:t xml:space="preserve"> corresponds to 2 slots, </w:t>
            </w:r>
            <w:r w:rsidRPr="002B24ED">
              <w:rPr>
                <w:rFonts w:ascii="Arial" w:eastAsia="Times New Roman" w:hAnsi="Arial" w:cs="Arial"/>
                <w:i/>
                <w:sz w:val="18"/>
                <w:lang w:eastAsia="ja-JP"/>
              </w:rPr>
              <w:t>sl4</w:t>
            </w:r>
            <w:r w:rsidRPr="002B24ED">
              <w:rPr>
                <w:rFonts w:ascii="Arial" w:eastAsia="Times New Roman" w:hAnsi="Arial" w:cs="Arial"/>
                <w:sz w:val="18"/>
                <w:lang w:eastAsia="ja-JP"/>
              </w:rPr>
              <w:t xml:space="preserve"> corresponds to 4 slots, and so on.</w:t>
            </w:r>
          </w:p>
        </w:tc>
      </w:tr>
      <w:tr w:rsidR="002B24ED" w:rsidRPr="002B24ED" w14:paraId="76138318"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894CC0"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bCs/>
                <w:i/>
                <w:iCs/>
                <w:noProof/>
                <w:sz w:val="18"/>
                <w:lang w:eastAsia="ja-JP"/>
              </w:rPr>
            </w:pPr>
            <w:r w:rsidRPr="002B24ED">
              <w:rPr>
                <w:rFonts w:ascii="Arial" w:eastAsia="MS Mincho" w:hAnsi="Arial" w:cs="Arial"/>
                <w:b/>
                <w:bCs/>
                <w:i/>
                <w:iCs/>
                <w:noProof/>
                <w:sz w:val="18"/>
                <w:lang w:eastAsia="ja-JP"/>
              </w:rPr>
              <w:t>preferredRRC-State</w:t>
            </w:r>
          </w:p>
          <w:p w14:paraId="66521599" w14:textId="77777777" w:rsidR="002B24ED" w:rsidRPr="002B24ED" w:rsidRDefault="002B24ED" w:rsidP="002B24ED">
            <w:pPr>
              <w:keepNext/>
              <w:keepLines/>
              <w:overflowPunct w:val="0"/>
              <w:autoSpaceDE w:val="0"/>
              <w:autoSpaceDN w:val="0"/>
              <w:adjustRightInd w:val="0"/>
              <w:spacing w:after="0"/>
              <w:rPr>
                <w:rFonts w:ascii="Arial" w:eastAsia="MS Mincho" w:hAnsi="Arial" w:cs="Arial"/>
                <w:noProof/>
                <w:sz w:val="18"/>
                <w:lang w:eastAsia="en-GB"/>
              </w:rPr>
            </w:pPr>
            <w:r w:rsidRPr="002B24ED">
              <w:rPr>
                <w:rFonts w:ascii="Arial" w:eastAsia="Times New Roman" w:hAnsi="Arial" w:cs="Arial"/>
                <w:sz w:val="18"/>
                <w:lang w:eastAsia="en-GB"/>
              </w:rPr>
              <w:t xml:space="preserve">Indicates the UE's preferred RRC state on switching out of RRC_CONNECTED state. The state </w:t>
            </w:r>
            <w:r w:rsidRPr="002B24ED">
              <w:rPr>
                <w:rFonts w:ascii="Arial" w:eastAsia="Times New Roman" w:hAnsi="Arial" w:cs="Arial"/>
                <w:i/>
                <w:sz w:val="18"/>
                <w:lang w:eastAsia="ja-JP"/>
              </w:rPr>
              <w:t>connected</w:t>
            </w:r>
            <w:r w:rsidRPr="002B24ED">
              <w:rPr>
                <w:rFonts w:ascii="Arial" w:eastAsia="Times New Roman" w:hAnsi="Arial" w:cs="Arial"/>
                <w:sz w:val="18"/>
                <w:lang w:eastAsia="ja-JP"/>
              </w:rPr>
              <w:t xml:space="preserve"> is indicated if the UE prefers to remain in </w:t>
            </w:r>
            <w:r w:rsidRPr="002B24ED">
              <w:rPr>
                <w:rFonts w:ascii="Arial" w:eastAsia="Times New Roman" w:hAnsi="Arial" w:cs="Arial"/>
                <w:sz w:val="18"/>
                <w:lang w:eastAsia="en-GB"/>
              </w:rPr>
              <w:t>RRC_CONNECTED state</w:t>
            </w:r>
            <w:r w:rsidRPr="002B24ED">
              <w:rPr>
                <w:rFonts w:ascii="Arial" w:eastAsia="Times New Roman" w:hAnsi="Arial" w:cs="Arial"/>
                <w:sz w:val="18"/>
                <w:lang w:eastAsia="ja-JP"/>
              </w:rPr>
              <w:t xml:space="preserve">. If </w:t>
            </w:r>
            <w:r w:rsidRPr="002B24ED">
              <w:rPr>
                <w:rFonts w:ascii="Arial" w:eastAsia="Times New Roman" w:hAnsi="Arial" w:cs="Arial"/>
                <w:i/>
                <w:sz w:val="18"/>
                <w:lang w:eastAsia="ja-JP"/>
              </w:rPr>
              <w:t>preferredRRC-State</w:t>
            </w:r>
            <w:r w:rsidRPr="002B24ED">
              <w:rPr>
                <w:rFonts w:ascii="Arial" w:eastAsia="Times New Roman" w:hAnsi="Arial" w:cs="Arial"/>
                <w:sz w:val="18"/>
                <w:lang w:eastAsia="ja-JP"/>
              </w:rPr>
              <w:t xml:space="preserve"> IE is not included, the UE would prefer to leave RRC_CONNECTED state.</w:t>
            </w:r>
          </w:p>
        </w:tc>
      </w:tr>
      <w:tr w:rsidR="002B24ED" w:rsidRPr="002B24ED" w14:paraId="054BEDA4"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991AD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t>reducedBW-FR1-DL</w:t>
            </w:r>
          </w:p>
          <w:p w14:paraId="3DA886E6"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 xml:space="preserve">Indicates the UE's preference on reduced configuration corresponding to the maximum aggregated bandwidth across all downlink carrier(s) of FR1 indicated by the field, to address overheating or power saving. This field is allowed to be reported only when UE is configured with serving cell(s) operating on FR1. This maximum aggregated bandwidth includes downlink carrier(s) of FR1 of both the MCG and the SCG. Value </w:t>
            </w:r>
            <w:r w:rsidRPr="002B24ED">
              <w:rPr>
                <w:rFonts w:ascii="Arial" w:eastAsia="Times New Roman" w:hAnsi="Arial" w:cs="Arial"/>
                <w:i/>
                <w:sz w:val="18"/>
                <w:lang w:eastAsia="en-GB"/>
              </w:rPr>
              <w:t>mhz0</w:t>
            </w:r>
            <w:r w:rsidRPr="002B24ED">
              <w:rPr>
                <w:rFonts w:ascii="Arial" w:eastAsia="Times New Roman" w:hAnsi="Arial" w:cs="Arial"/>
                <w:sz w:val="18"/>
                <w:lang w:eastAsia="en-GB"/>
              </w:rPr>
              <w:t xml:space="preserve"> is not used when indicated to address overheating. The aggregated bandwidth across all downlink carrier(s) of FR1 is the sum of bandwidth of active downlink BWP(s) across all </w:t>
            </w:r>
            <w:r w:rsidRPr="002B24ED">
              <w:rPr>
                <w:rFonts w:ascii="Arial" w:eastAsia="Times New Roman" w:hAnsi="Arial" w:cs="Arial"/>
                <w:noProof/>
                <w:sz w:val="18"/>
                <w:lang w:eastAsia="ja-JP"/>
              </w:rPr>
              <w:t xml:space="preserve">activated </w:t>
            </w:r>
            <w:r w:rsidRPr="002B24ED">
              <w:rPr>
                <w:rFonts w:ascii="Arial" w:eastAsia="Times New Roman" w:hAnsi="Arial" w:cs="Arial"/>
                <w:sz w:val="18"/>
                <w:lang w:eastAsia="en-GB"/>
              </w:rPr>
              <w:t>downlink carrier(s) of FR1. The aggregated bandwidth can only range up to the current active configuration when indicated to address power savings.</w:t>
            </w:r>
          </w:p>
        </w:tc>
      </w:tr>
      <w:tr w:rsidR="002B24ED" w:rsidRPr="002B24ED" w14:paraId="7EC8E083"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E85603"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t>reducedBW-FR1-UL</w:t>
            </w:r>
          </w:p>
          <w:p w14:paraId="08389C1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Indicates the UE's preference on reduced configuration corresponding to the maximum aggregated bandwidth across all uplink carrier(s)</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of FR1 indicated by the field, to address overheating or power saving. This field is allowed to be reported only when UE is configured with serving cell(s) operating on FR1. This maximum aggregated bandwidth includes uplink carrier(s)</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 xml:space="preserve">of FR1 of both the MCG and the SCG. Value </w:t>
            </w:r>
            <w:r w:rsidRPr="002B24ED">
              <w:rPr>
                <w:rFonts w:ascii="Arial" w:eastAsia="Times New Roman" w:hAnsi="Arial" w:cs="Arial"/>
                <w:i/>
                <w:sz w:val="18"/>
                <w:lang w:eastAsia="en-GB"/>
              </w:rPr>
              <w:t>mhz0</w:t>
            </w:r>
            <w:r w:rsidRPr="002B24ED">
              <w:rPr>
                <w:rFonts w:ascii="Arial" w:eastAsia="Times New Roman" w:hAnsi="Arial" w:cs="Arial"/>
                <w:sz w:val="18"/>
                <w:lang w:eastAsia="en-GB"/>
              </w:rPr>
              <w:t xml:space="preserve"> is not used when indicated to address overheating. The aggregated bandwidth across all uplink carrier(s) of FR1 is the sum of bandwidth of active uplink BWP(s) across all </w:t>
            </w:r>
            <w:r w:rsidRPr="002B24ED">
              <w:rPr>
                <w:rFonts w:ascii="Arial" w:eastAsia="Times New Roman" w:hAnsi="Arial" w:cs="Arial"/>
                <w:noProof/>
                <w:sz w:val="18"/>
                <w:lang w:eastAsia="ja-JP"/>
              </w:rPr>
              <w:t xml:space="preserve">activated </w:t>
            </w:r>
            <w:r w:rsidRPr="002B24ED">
              <w:rPr>
                <w:rFonts w:ascii="Arial" w:eastAsia="Times New Roman" w:hAnsi="Arial" w:cs="Arial"/>
                <w:sz w:val="18"/>
                <w:lang w:eastAsia="en-GB"/>
              </w:rPr>
              <w:t>uplink carrier(s) of FR1. The aggregated bandwidth can only range up to the current active configuration when indicated to address power savings.</w:t>
            </w:r>
          </w:p>
        </w:tc>
      </w:tr>
      <w:tr w:rsidR="002B24ED" w:rsidRPr="002B24ED" w14:paraId="2909E452"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5A10B3"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t>reducedBW-FR2-DL</w:t>
            </w:r>
          </w:p>
          <w:p w14:paraId="493FA0D5"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Indicates the UE's preference on reduced configuration corresponding to the maximum aggregated bandwidth across all downlink carrier(s) of FR2 indicated by the field, to address overheating or power saving. This field is allowed to be reported only when UE is configured with serving cell(s) operating on FR2.</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This maximum aggregated bandwidth includes downlink carrier(s)</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 xml:space="preserve">of FR2 of both the MCG and the NR SCG. The aggregated bandwidth across all downlink carrier(s) of FR2 is the sum of bandwidth of active downlink BWP(s) across all </w:t>
            </w:r>
            <w:r w:rsidRPr="002B24ED">
              <w:rPr>
                <w:rFonts w:ascii="Arial" w:eastAsia="Times New Roman" w:hAnsi="Arial" w:cs="Arial"/>
                <w:noProof/>
                <w:sz w:val="18"/>
                <w:lang w:eastAsia="ja-JP"/>
              </w:rPr>
              <w:t xml:space="preserve">activated </w:t>
            </w:r>
            <w:r w:rsidRPr="002B24ED">
              <w:rPr>
                <w:rFonts w:ascii="Arial" w:eastAsia="Times New Roman" w:hAnsi="Arial" w:cs="Arial"/>
                <w:sz w:val="18"/>
                <w:lang w:eastAsia="en-GB"/>
              </w:rPr>
              <w:t>downlink carrier(s) of FR2. The aggregated bandwidth can only range up to the current active configuration when indicated to address power savings.</w:t>
            </w:r>
          </w:p>
        </w:tc>
      </w:tr>
      <w:tr w:rsidR="002B24ED" w:rsidRPr="002B24ED" w14:paraId="4406B356"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88E890"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t>reducedBW-FR2-UL</w:t>
            </w:r>
          </w:p>
          <w:p w14:paraId="4E4EE72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Indicates the UE's preference on reduced configuration corresponding to the maximum aggregated bandwidth across all uplink carrier(s)</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of FR2 indicated by the field, to address overheating or power saving. This field is allowed to be reported only when UE is configured with serving cell(s) operating on FR2. This maximum aggregated bandwidth includes uplink carrier(s)</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 xml:space="preserve">of FR2 of both the MCG and the NR SCG. The aggregated bandwidth across all uplink carrier(s) of FR2 is the sum of bandwidth of active uplink BWP(s) across all </w:t>
            </w:r>
            <w:r w:rsidRPr="002B24ED">
              <w:rPr>
                <w:rFonts w:ascii="Arial" w:eastAsia="Times New Roman" w:hAnsi="Arial" w:cs="Arial"/>
                <w:noProof/>
                <w:sz w:val="18"/>
                <w:lang w:eastAsia="ja-JP"/>
              </w:rPr>
              <w:t xml:space="preserve">activated </w:t>
            </w:r>
            <w:r w:rsidRPr="002B24ED">
              <w:rPr>
                <w:rFonts w:ascii="Arial" w:eastAsia="Times New Roman" w:hAnsi="Arial" w:cs="Arial"/>
                <w:sz w:val="18"/>
                <w:lang w:eastAsia="en-GB"/>
              </w:rPr>
              <w:t>uplink carrier(s) of FR2. The aggregated bandwidth can only range up to the current active configuration when indicated to address power savings.</w:t>
            </w:r>
          </w:p>
        </w:tc>
      </w:tr>
      <w:tr w:rsidR="002B24ED" w:rsidRPr="002B24ED" w14:paraId="2C733911"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1AC0DC"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i/>
                <w:noProof/>
                <w:sz w:val="18"/>
                <w:lang w:eastAsia="en-GB"/>
              </w:rPr>
            </w:pPr>
            <w:r w:rsidRPr="002B24ED">
              <w:rPr>
                <w:rFonts w:ascii="Arial" w:eastAsia="MS Mincho" w:hAnsi="Arial" w:cs="Arial"/>
                <w:b/>
                <w:i/>
                <w:noProof/>
                <w:sz w:val="18"/>
                <w:lang w:eastAsia="en-GB"/>
              </w:rPr>
              <w:t>reducedCCsDL</w:t>
            </w:r>
          </w:p>
          <w:p w14:paraId="2D6590D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 xml:space="preserve">Indicates the UE's preference on reduced configuration corresponding to the maximum number of downlink </w:t>
            </w:r>
            <w:r w:rsidRPr="002B24ED">
              <w:rPr>
                <w:rFonts w:ascii="Arial" w:eastAsia="Times New Roman" w:hAnsi="Arial" w:cs="Arial"/>
                <w:sz w:val="18"/>
                <w:lang w:eastAsia="zh-CN"/>
              </w:rPr>
              <w:t>SCells</w:t>
            </w:r>
            <w:r w:rsidRPr="002B24ED">
              <w:rPr>
                <w:rFonts w:ascii="Arial" w:eastAsia="Times New Roman" w:hAnsi="Arial" w:cs="Arial"/>
                <w:sz w:val="18"/>
                <w:lang w:eastAsia="en-GB"/>
              </w:rPr>
              <w:t xml:space="preserve"> indicated by the field, to address overheating or power saving. This maximum number includes both SCells of the MCG and PSCell/SCells of the SCG. The maximum number of downlink </w:t>
            </w:r>
            <w:r w:rsidRPr="002B24ED">
              <w:rPr>
                <w:rFonts w:ascii="Arial" w:eastAsia="Times New Roman" w:hAnsi="Arial" w:cs="Arial"/>
                <w:sz w:val="18"/>
                <w:lang w:eastAsia="zh-CN"/>
              </w:rPr>
              <w:t>SCells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203BAB79"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60FF4A"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noProof/>
                <w:sz w:val="18"/>
                <w:lang w:eastAsia="en-GB"/>
              </w:rPr>
            </w:pPr>
            <w:r w:rsidRPr="002B24ED">
              <w:rPr>
                <w:rFonts w:ascii="Arial" w:eastAsia="Times New Roman" w:hAnsi="Arial" w:cs="Arial"/>
                <w:b/>
                <w:i/>
                <w:sz w:val="18"/>
                <w:lang w:eastAsia="ja-JP"/>
              </w:rPr>
              <w:t>reducedCCsUL</w:t>
            </w:r>
          </w:p>
          <w:p w14:paraId="332EA9FA"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 xml:space="preserve">Indicates the UE's preference on reduced configuration corresponding to the maximum number of uplink </w:t>
            </w:r>
            <w:r w:rsidRPr="002B24ED">
              <w:rPr>
                <w:rFonts w:ascii="Arial" w:eastAsia="Times New Roman" w:hAnsi="Arial" w:cs="Arial"/>
                <w:sz w:val="18"/>
                <w:lang w:eastAsia="zh-CN"/>
              </w:rPr>
              <w:t>SCells</w:t>
            </w:r>
            <w:r w:rsidRPr="002B24ED">
              <w:rPr>
                <w:rFonts w:ascii="Arial" w:eastAsia="Times New Roman" w:hAnsi="Arial" w:cs="Arial"/>
                <w:sz w:val="18"/>
                <w:lang w:eastAsia="en-GB"/>
              </w:rPr>
              <w:t xml:space="preserve"> indicated by the field, to address overheating or power saving</w:t>
            </w:r>
            <w:r w:rsidRPr="002B24ED">
              <w:rPr>
                <w:rFonts w:ascii="Arial" w:eastAsia="Times New Roman" w:hAnsi="Arial" w:cs="Arial"/>
                <w:sz w:val="18"/>
                <w:lang w:eastAsia="zh-CN"/>
              </w:rPr>
              <w:t>.</w:t>
            </w:r>
            <w:r w:rsidRPr="002B24ED">
              <w:rPr>
                <w:rFonts w:ascii="Arial" w:eastAsia="Times New Roman" w:hAnsi="Arial" w:cs="Arial"/>
                <w:sz w:val="18"/>
                <w:lang w:eastAsia="en-GB"/>
              </w:rPr>
              <w:t xml:space="preserve"> This maximum number includes both SCells of the MCG and PSCell/SCells of the SCG. The maximum number of uplink </w:t>
            </w:r>
            <w:r w:rsidRPr="002B24ED">
              <w:rPr>
                <w:rFonts w:ascii="Arial" w:eastAsia="Times New Roman" w:hAnsi="Arial" w:cs="Arial"/>
                <w:sz w:val="18"/>
                <w:lang w:eastAsia="zh-CN"/>
              </w:rPr>
              <w:t>SCells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03043454"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DF7A8"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i/>
                <w:noProof/>
                <w:sz w:val="18"/>
                <w:lang w:eastAsia="en-GB"/>
              </w:rPr>
            </w:pPr>
            <w:r w:rsidRPr="002B24ED">
              <w:rPr>
                <w:rFonts w:ascii="Arial" w:eastAsia="MS Mincho" w:hAnsi="Arial" w:cs="Arial"/>
                <w:b/>
                <w:i/>
                <w:noProof/>
                <w:sz w:val="18"/>
                <w:lang w:eastAsia="en-GB"/>
              </w:rPr>
              <w:t>reducedMIMO-LayersFR1-DL</w:t>
            </w:r>
          </w:p>
          <w:p w14:paraId="7A82B26F"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2B24ED">
              <w:rPr>
                <w:rFonts w:ascii="Arial" w:eastAsia="Times New Roman" w:hAnsi="Arial" w:cs="Arial"/>
                <w:b/>
                <w:i/>
                <w:sz w:val="18"/>
                <w:lang w:eastAsia="ja-JP"/>
              </w:rPr>
              <w:t>MIMO layers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7F0817BE"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358327C"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i/>
                <w:noProof/>
                <w:sz w:val="18"/>
                <w:lang w:eastAsia="en-GB"/>
              </w:rPr>
            </w:pPr>
            <w:r w:rsidRPr="002B24ED">
              <w:rPr>
                <w:rFonts w:ascii="Arial" w:eastAsia="MS Mincho" w:hAnsi="Arial" w:cs="Arial"/>
                <w:b/>
                <w:i/>
                <w:noProof/>
                <w:sz w:val="18"/>
                <w:lang w:eastAsia="en-GB"/>
              </w:rPr>
              <w:t>reducedMIMO-LayersFR1-UL</w:t>
            </w:r>
          </w:p>
          <w:p w14:paraId="7995B32F"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2B24ED">
              <w:rPr>
                <w:rFonts w:ascii="Arial" w:eastAsia="Times New Roman" w:hAnsi="Arial" w:cs="Arial"/>
                <w:b/>
                <w:i/>
                <w:sz w:val="18"/>
                <w:lang w:eastAsia="ja-JP"/>
              </w:rPr>
              <w:t>uplink MIMO layers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74E7CDBB"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83D605"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i/>
                <w:noProof/>
                <w:sz w:val="18"/>
                <w:lang w:eastAsia="en-GB"/>
              </w:rPr>
            </w:pPr>
            <w:r w:rsidRPr="002B24ED">
              <w:rPr>
                <w:rFonts w:ascii="Arial" w:eastAsia="MS Mincho" w:hAnsi="Arial" w:cs="Arial"/>
                <w:b/>
                <w:i/>
                <w:noProof/>
                <w:sz w:val="18"/>
                <w:lang w:eastAsia="en-GB"/>
              </w:rPr>
              <w:t>reducedMIMO-LayersFR2-DL</w:t>
            </w:r>
          </w:p>
          <w:p w14:paraId="00B683B8" w14:textId="77777777" w:rsidR="002B24ED" w:rsidRPr="002B24ED" w:rsidRDefault="002B24ED" w:rsidP="002B24ED">
            <w:pPr>
              <w:keepNext/>
              <w:keepLines/>
              <w:overflowPunct w:val="0"/>
              <w:autoSpaceDE w:val="0"/>
              <w:autoSpaceDN w:val="0"/>
              <w:adjustRightInd w:val="0"/>
              <w:spacing w:after="0"/>
              <w:rPr>
                <w:rFonts w:ascii="Arial" w:eastAsia="MS Mincho" w:hAnsi="Arial" w:cs="Arial"/>
                <w:noProof/>
                <w:sz w:val="18"/>
                <w:lang w:eastAsia="en-GB"/>
              </w:rPr>
            </w:pPr>
            <w:r w:rsidRPr="002B24ED">
              <w:rPr>
                <w:rFonts w:ascii="Arial" w:eastAsia="Times New Roman" w:hAnsi="Arial" w:cs="Arial"/>
                <w:sz w:val="18"/>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2B24ED">
              <w:rPr>
                <w:rFonts w:ascii="Arial" w:eastAsia="Times New Roman" w:hAnsi="Arial" w:cs="Arial"/>
                <w:b/>
                <w:i/>
                <w:sz w:val="18"/>
                <w:lang w:eastAsia="ja-JP"/>
              </w:rPr>
              <w:t>MIMO layers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59EC202F"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CC7F5C"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i/>
                <w:noProof/>
                <w:sz w:val="18"/>
                <w:lang w:eastAsia="en-GB"/>
              </w:rPr>
            </w:pPr>
            <w:r w:rsidRPr="002B24ED">
              <w:rPr>
                <w:rFonts w:ascii="Arial" w:eastAsia="MS Mincho" w:hAnsi="Arial" w:cs="Arial"/>
                <w:b/>
                <w:i/>
                <w:noProof/>
                <w:sz w:val="18"/>
                <w:lang w:eastAsia="en-GB"/>
              </w:rPr>
              <w:t>reducedMIMO-LayersFR2-UL</w:t>
            </w:r>
          </w:p>
          <w:p w14:paraId="6F3EDE89" w14:textId="77777777" w:rsidR="002B24ED" w:rsidRPr="002B24ED" w:rsidRDefault="002B24ED" w:rsidP="002B24ED">
            <w:pPr>
              <w:keepNext/>
              <w:keepLines/>
              <w:overflowPunct w:val="0"/>
              <w:autoSpaceDE w:val="0"/>
              <w:autoSpaceDN w:val="0"/>
              <w:adjustRightInd w:val="0"/>
              <w:spacing w:after="0"/>
              <w:rPr>
                <w:rFonts w:ascii="Arial" w:eastAsia="MS Mincho" w:hAnsi="Arial" w:cs="Arial"/>
                <w:noProof/>
                <w:sz w:val="18"/>
                <w:lang w:eastAsia="en-GB"/>
              </w:rPr>
            </w:pPr>
            <w:r w:rsidRPr="002B24ED">
              <w:rPr>
                <w:rFonts w:ascii="Arial" w:eastAsia="Times New Roman" w:hAnsi="Arial" w:cs="Arial"/>
                <w:sz w:val="18"/>
                <w:lang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2B24ED">
              <w:rPr>
                <w:rFonts w:ascii="Arial" w:eastAsia="Times New Roman" w:hAnsi="Arial" w:cs="Arial"/>
                <w:b/>
                <w:i/>
                <w:sz w:val="18"/>
                <w:lang w:eastAsia="ja-JP"/>
              </w:rPr>
              <w:t>uplink MIMO layers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3B5C6E0C"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9B9300" w14:textId="60D2003C" w:rsidR="002B24ED" w:rsidRPr="002B24ED" w:rsidDel="004B3468" w:rsidRDefault="002B24ED" w:rsidP="002B24ED">
            <w:pPr>
              <w:keepNext/>
              <w:keepLines/>
              <w:overflowPunct w:val="0"/>
              <w:autoSpaceDE w:val="0"/>
              <w:autoSpaceDN w:val="0"/>
              <w:adjustRightInd w:val="0"/>
              <w:spacing w:after="0"/>
              <w:rPr>
                <w:del w:id="1185" w:author="Huawei" w:date="2020-04-08T16:56:00Z"/>
                <w:rFonts w:ascii="Arial" w:eastAsia="Times New Roman" w:hAnsi="Arial" w:cs="Arial"/>
                <w:b/>
                <w:bCs/>
                <w:i/>
                <w:iCs/>
                <w:sz w:val="18"/>
                <w:lang w:eastAsia="en-GB"/>
              </w:rPr>
            </w:pPr>
            <w:commentRangeStart w:id="1186"/>
            <w:del w:id="1187" w:author="Huawei" w:date="2020-04-08T16:56:00Z">
              <w:r w:rsidRPr="002B24ED" w:rsidDel="004B3468">
                <w:rPr>
                  <w:rFonts w:ascii="Arial" w:eastAsia="Times New Roman" w:hAnsi="Arial" w:cs="Arial"/>
                  <w:b/>
                  <w:bCs/>
                  <w:i/>
                  <w:iCs/>
                  <w:sz w:val="18"/>
                  <w:lang w:eastAsia="en-GB"/>
                </w:rPr>
                <w:delText>sl-DestinationIndex</w:delText>
              </w:r>
            </w:del>
          </w:p>
          <w:p w14:paraId="35633E5E" w14:textId="58DA4953" w:rsidR="002B24ED" w:rsidRPr="002B24ED" w:rsidRDefault="002B24ED" w:rsidP="002B24ED">
            <w:pPr>
              <w:keepNext/>
              <w:keepLines/>
              <w:overflowPunct w:val="0"/>
              <w:autoSpaceDE w:val="0"/>
              <w:autoSpaceDN w:val="0"/>
              <w:adjustRightInd w:val="0"/>
              <w:spacing w:after="0"/>
              <w:rPr>
                <w:rFonts w:ascii="Arial" w:eastAsia="MS Mincho" w:hAnsi="Arial" w:cs="Arial"/>
                <w:noProof/>
                <w:sz w:val="18"/>
                <w:lang w:eastAsia="en-GB"/>
              </w:rPr>
            </w:pPr>
            <w:del w:id="1188" w:author="Huawei" w:date="2020-04-08T16:56:00Z">
              <w:r w:rsidRPr="002B24ED" w:rsidDel="004B3468">
                <w:rPr>
                  <w:rFonts w:ascii="Arial" w:eastAsia="Times New Roman" w:hAnsi="Arial" w:cs="Arial"/>
                  <w:sz w:val="18"/>
                  <w:lang w:eastAsia="en-GB"/>
                </w:rPr>
                <w:delText xml:space="preserve">Indicates the index of the destination for which the UE is interested to perform NR sidelink communication. The value 0 corresponds to the destination of the first entry in </w:delText>
              </w:r>
              <w:r w:rsidRPr="002B24ED" w:rsidDel="004B3468">
                <w:rPr>
                  <w:rFonts w:ascii="Arial" w:eastAsia="Times New Roman" w:hAnsi="Arial" w:cs="Arial"/>
                  <w:i/>
                  <w:iCs/>
                  <w:sz w:val="18"/>
                  <w:lang w:eastAsia="en-GB"/>
                </w:rPr>
                <w:delText>sl-TxResourceReqList</w:delText>
              </w:r>
              <w:r w:rsidRPr="002B24ED" w:rsidDel="004B3468">
                <w:rPr>
                  <w:rFonts w:ascii="Arial" w:eastAsia="Times New Roman" w:hAnsi="Arial" w:cs="Arial"/>
                  <w:sz w:val="18"/>
                  <w:lang w:eastAsia="en-GB"/>
                </w:rPr>
                <w:delText xml:space="preserve"> in </w:delText>
              </w:r>
              <w:r w:rsidRPr="002B24ED" w:rsidDel="004B3468">
                <w:rPr>
                  <w:rFonts w:ascii="Arial" w:eastAsia="Times New Roman" w:hAnsi="Arial" w:cs="Arial"/>
                  <w:i/>
                  <w:iCs/>
                  <w:sz w:val="18"/>
                  <w:lang w:eastAsia="en-GB"/>
                </w:rPr>
                <w:delText>SidelinkUEInformationNR</w:delText>
              </w:r>
              <w:r w:rsidRPr="002B24ED" w:rsidDel="004B3468">
                <w:rPr>
                  <w:rFonts w:ascii="Arial" w:eastAsia="Times New Roman" w:hAnsi="Arial" w:cs="Arial"/>
                  <w:sz w:val="18"/>
                  <w:lang w:eastAsia="en-GB"/>
                </w:rPr>
                <w:delText xml:space="preserve">, the value 1 corresponds to the destination of the second entry in </w:delText>
              </w:r>
              <w:r w:rsidRPr="002B24ED" w:rsidDel="004B3468">
                <w:rPr>
                  <w:rFonts w:ascii="Arial" w:eastAsia="Times New Roman" w:hAnsi="Arial" w:cs="Arial"/>
                  <w:i/>
                  <w:iCs/>
                  <w:sz w:val="18"/>
                  <w:lang w:eastAsia="en-GB"/>
                </w:rPr>
                <w:delText>sl-TxResourceReqList</w:delText>
              </w:r>
              <w:r w:rsidRPr="002B24ED" w:rsidDel="004B3468">
                <w:rPr>
                  <w:rFonts w:ascii="Arial" w:eastAsia="Times New Roman" w:hAnsi="Arial" w:cs="Arial"/>
                  <w:sz w:val="18"/>
                  <w:lang w:eastAsia="en-GB"/>
                </w:rPr>
                <w:delText xml:space="preserve"> in </w:delText>
              </w:r>
              <w:r w:rsidRPr="002B24ED" w:rsidDel="004B3468">
                <w:rPr>
                  <w:rFonts w:ascii="Arial" w:eastAsia="Times New Roman" w:hAnsi="Arial" w:cs="Arial"/>
                  <w:i/>
                  <w:iCs/>
                  <w:sz w:val="18"/>
                  <w:lang w:eastAsia="en-GB"/>
                </w:rPr>
                <w:delText>SidelinkUEInformationNR</w:delText>
              </w:r>
              <w:r w:rsidRPr="002B24ED" w:rsidDel="004B3468">
                <w:rPr>
                  <w:rFonts w:ascii="Arial" w:eastAsia="Times New Roman" w:hAnsi="Arial" w:cs="Arial"/>
                  <w:sz w:val="18"/>
                  <w:lang w:eastAsia="en-GB"/>
                </w:rPr>
                <w:delText xml:space="preserve"> and so on.</w:delText>
              </w:r>
            </w:del>
            <w:commentRangeEnd w:id="1186"/>
            <w:r w:rsidR="00743243">
              <w:rPr>
                <w:rStyle w:val="a9"/>
              </w:rPr>
              <w:commentReference w:id="1186"/>
            </w:r>
          </w:p>
        </w:tc>
      </w:tr>
      <w:tr w:rsidR="00D133C0" w:rsidRPr="002B24ED" w14:paraId="22F79484" w14:textId="77777777" w:rsidTr="00A44075">
        <w:trPr>
          <w:cantSplit/>
          <w:ins w:id="1189" w:author="Huawei" w:date="2020-04-30T12:44:00Z"/>
        </w:trPr>
        <w:tc>
          <w:tcPr>
            <w:tcW w:w="14175" w:type="dxa"/>
            <w:tcBorders>
              <w:top w:val="single" w:sz="4" w:space="0" w:color="808080"/>
              <w:left w:val="single" w:sz="4" w:space="0" w:color="808080"/>
              <w:bottom w:val="single" w:sz="4" w:space="0" w:color="808080"/>
              <w:right w:val="single" w:sz="4" w:space="0" w:color="808080"/>
            </w:tcBorders>
          </w:tcPr>
          <w:p w14:paraId="0F093FBB" w14:textId="77777777" w:rsidR="00D133C0" w:rsidRPr="00325910" w:rsidRDefault="00D133C0" w:rsidP="00D133C0">
            <w:pPr>
              <w:keepNext/>
              <w:keepLines/>
              <w:overflowPunct w:val="0"/>
              <w:autoSpaceDE w:val="0"/>
              <w:autoSpaceDN w:val="0"/>
              <w:adjustRightInd w:val="0"/>
              <w:spacing w:after="0"/>
              <w:rPr>
                <w:ins w:id="1190" w:author="Huawei" w:date="2020-04-30T12:44:00Z"/>
                <w:rFonts w:ascii="Arial" w:eastAsia="Times New Roman" w:hAnsi="Arial" w:cs="Arial"/>
                <w:b/>
                <w:bCs/>
                <w:i/>
                <w:iCs/>
                <w:sz w:val="18"/>
                <w:lang w:eastAsia="zh-CN"/>
              </w:rPr>
            </w:pPr>
            <w:ins w:id="1191" w:author="Huawei" w:date="2020-04-30T12:44:00Z">
              <w:r w:rsidRPr="00325910">
                <w:rPr>
                  <w:rFonts w:ascii="Arial" w:eastAsia="Times New Roman" w:hAnsi="Arial" w:cs="Arial"/>
                  <w:b/>
                  <w:bCs/>
                  <w:i/>
                  <w:iCs/>
                  <w:sz w:val="18"/>
                  <w:lang w:eastAsia="zh-CN"/>
                </w:rPr>
                <w:t>sl-QoS-FlowIdentity</w:t>
              </w:r>
            </w:ins>
          </w:p>
          <w:p w14:paraId="117A7C19" w14:textId="70DEB01D" w:rsidR="00D133C0" w:rsidRPr="002B24ED" w:rsidDel="004B3468" w:rsidRDefault="00D133C0" w:rsidP="00D133C0">
            <w:pPr>
              <w:keepNext/>
              <w:keepLines/>
              <w:overflowPunct w:val="0"/>
              <w:autoSpaceDE w:val="0"/>
              <w:autoSpaceDN w:val="0"/>
              <w:adjustRightInd w:val="0"/>
              <w:spacing w:after="0"/>
              <w:rPr>
                <w:ins w:id="1192" w:author="Huawei" w:date="2020-04-30T12:44:00Z"/>
                <w:rFonts w:ascii="Arial" w:eastAsia="Times New Roman" w:hAnsi="Arial" w:cs="Arial"/>
                <w:b/>
                <w:bCs/>
                <w:i/>
                <w:iCs/>
                <w:sz w:val="18"/>
                <w:lang w:eastAsia="en-GB"/>
              </w:rPr>
            </w:pPr>
            <w:ins w:id="1193" w:author="Huawei" w:date="2020-04-30T12:44:00Z">
              <w:r w:rsidRPr="00325910">
                <w:rPr>
                  <w:rFonts w:ascii="Arial" w:eastAsia="Times New Roman" w:hAnsi="Arial" w:cs="Arial"/>
                  <w:sz w:val="18"/>
                  <w:lang w:eastAsia="zh-CN"/>
                </w:rPr>
                <w:t>This identity uniquely identifies one sidelink QoS flow between the UE and the network in the scope of UE, which is unique for different destination and cast type.</w:t>
              </w:r>
            </w:ins>
          </w:p>
        </w:tc>
      </w:tr>
      <w:tr w:rsidR="002B24ED" w:rsidRPr="002B24ED" w14:paraId="7916FC0C"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F68A4A" w14:textId="4ABF10DD"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en-GB"/>
              </w:rPr>
            </w:pPr>
            <w:r w:rsidRPr="002B24ED">
              <w:rPr>
                <w:rFonts w:ascii="Arial" w:eastAsia="Times New Roman" w:hAnsi="Arial" w:cs="Arial"/>
                <w:b/>
                <w:bCs/>
                <w:i/>
                <w:iCs/>
                <w:sz w:val="18"/>
                <w:lang w:eastAsia="en-GB"/>
              </w:rPr>
              <w:t>sl-UE</w:t>
            </w:r>
            <w:ins w:id="1194" w:author="Huawei" w:date="2020-04-07T17:27:00Z">
              <w:r>
                <w:rPr>
                  <w:rFonts w:ascii="Arial" w:eastAsia="Times New Roman" w:hAnsi="Arial" w:cs="Arial"/>
                  <w:b/>
                  <w:bCs/>
                  <w:i/>
                  <w:iCs/>
                  <w:sz w:val="18"/>
                  <w:lang w:eastAsia="en-GB"/>
                </w:rPr>
                <w:t>-</w:t>
              </w:r>
            </w:ins>
            <w:r w:rsidRPr="002B24ED">
              <w:rPr>
                <w:rFonts w:ascii="Arial" w:eastAsia="Times New Roman" w:hAnsi="Arial" w:cs="Arial"/>
                <w:b/>
                <w:bCs/>
                <w:i/>
                <w:iCs/>
                <w:sz w:val="18"/>
                <w:lang w:eastAsia="en-GB"/>
              </w:rPr>
              <w:t>AssistanceInformationNR</w:t>
            </w:r>
          </w:p>
          <w:p w14:paraId="0424211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noProof/>
                <w:sz w:val="18"/>
                <w:lang w:eastAsia="en-GB"/>
              </w:rPr>
            </w:pPr>
            <w:r w:rsidRPr="002B24ED">
              <w:rPr>
                <w:rFonts w:ascii="Arial" w:eastAsia="Times New Roman" w:hAnsi="Arial" w:cs="Arial"/>
                <w:sz w:val="18"/>
                <w:lang w:eastAsia="en-GB"/>
              </w:rPr>
              <w:t>indicates the traffic characteristic of sidelink logical channel(s) that are setup for NR sidelink communication,</w:t>
            </w:r>
          </w:p>
        </w:tc>
      </w:tr>
      <w:tr w:rsidR="002B24ED" w:rsidRPr="002B24ED" w14:paraId="09946D75"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D04024"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noProof/>
                <w:sz w:val="18"/>
                <w:lang w:eastAsia="en-GB"/>
              </w:rPr>
            </w:pPr>
            <w:r w:rsidRPr="002B24ED">
              <w:rPr>
                <w:rFonts w:ascii="Arial" w:eastAsia="Times New Roman" w:hAnsi="Arial" w:cs="Arial"/>
                <w:b/>
                <w:bCs/>
                <w:i/>
                <w:iCs/>
                <w:noProof/>
                <w:sz w:val="18"/>
                <w:lang w:eastAsia="en-GB"/>
              </w:rPr>
              <w:t>timingOffset</w:t>
            </w:r>
          </w:p>
          <w:p w14:paraId="2D394839"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noProof/>
                <w:sz w:val="18"/>
                <w:lang w:eastAsia="en-GB"/>
              </w:rPr>
            </w:pPr>
            <w:r w:rsidRPr="002B24ED">
              <w:rPr>
                <w:rFonts w:ascii="Arial" w:eastAsia="Times New Roman" w:hAnsi="Arial" w:cs="Arial"/>
                <w:noProof/>
                <w:sz w:val="18"/>
                <w:lang w:eastAsia="en-GB"/>
              </w:rPr>
              <w:t>This field indicates the estimated timing for a packet arrival in a SL logical channel. Specifically, the value indicates the timing offset with respect to subframe#0 of SFN#0 in milliseconds.</w:t>
            </w:r>
          </w:p>
        </w:tc>
      </w:tr>
      <w:tr w:rsidR="002B24ED" w:rsidRPr="002B24ED" w14:paraId="6100529E"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37D535"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noProof/>
                <w:sz w:val="18"/>
                <w:lang w:eastAsia="en-GB"/>
              </w:rPr>
            </w:pPr>
            <w:r w:rsidRPr="002B24ED">
              <w:rPr>
                <w:rFonts w:ascii="Arial" w:eastAsia="Times New Roman" w:hAnsi="Arial" w:cs="Arial"/>
                <w:b/>
                <w:bCs/>
                <w:i/>
                <w:iCs/>
                <w:noProof/>
                <w:sz w:val="18"/>
                <w:lang w:eastAsia="en-GB"/>
              </w:rPr>
              <w:t>trafficPeriodicity</w:t>
            </w:r>
          </w:p>
          <w:p w14:paraId="5EFB127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noProof/>
                <w:sz w:val="18"/>
                <w:lang w:eastAsia="en-GB"/>
              </w:rPr>
            </w:pPr>
            <w:r w:rsidRPr="002B24ED">
              <w:rPr>
                <w:rFonts w:ascii="Arial" w:eastAsia="Times New Roman" w:hAnsi="Arial" w:cs="Arial"/>
                <w:noProof/>
                <w:sz w:val="18"/>
                <w:lang w:eastAsia="en-GB"/>
              </w:rPr>
              <w:t>This field indicates the estimated data arrival periodicity in a SL logical channel. Value ms20 corresponds to 20 ms, ms50 corresponds to 50 ms and so on.</w:t>
            </w:r>
          </w:p>
        </w:tc>
      </w:tr>
      <w:tr w:rsidR="002B24ED" w:rsidRPr="002B24ED" w14:paraId="2E413E19"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6E6D1C"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type1</w:t>
            </w:r>
          </w:p>
          <w:p w14:paraId="7B5CB2B8"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lang w:eastAsia="ko-KR"/>
              </w:rPr>
            </w:pPr>
            <w:r w:rsidRPr="002B24ED">
              <w:rPr>
                <w:rFonts w:ascii="Arial" w:eastAsia="Times New Roman" w:hAnsi="Arial" w:cs="Arial"/>
                <w:sz w:val="18"/>
                <w:lang w:eastAsia="en-GB"/>
              </w:rPr>
              <w:t xml:space="preserve">Indicates the preferred amount of increment/decrement to the </w:t>
            </w:r>
            <w:r w:rsidRPr="002B24ED">
              <w:rPr>
                <w:rFonts w:ascii="Arial" w:eastAsia="Times New Roman" w:hAnsi="Arial" w:cs="Arial"/>
                <w:sz w:val="18"/>
                <w:lang w:eastAsia="ko-KR"/>
              </w:rPr>
              <w:t xml:space="preserve">long DRX cycle length </w:t>
            </w:r>
            <w:r w:rsidRPr="002B24ED">
              <w:rPr>
                <w:rFonts w:ascii="Arial" w:eastAsia="Times New Roman" w:hAnsi="Arial" w:cs="Arial"/>
                <w:sz w:val="18"/>
                <w:lang w:eastAsia="en-GB"/>
              </w:rPr>
              <w:t xml:space="preserve">with respect to the current configuration. Value in number of milliseconds. Value </w:t>
            </w:r>
            <w:r w:rsidRPr="002B24ED">
              <w:rPr>
                <w:rFonts w:ascii="Arial" w:eastAsia="Times New Roman" w:hAnsi="Arial" w:cs="Arial"/>
                <w:i/>
                <w:sz w:val="18"/>
                <w:lang w:eastAsia="ja-JP"/>
              </w:rPr>
              <w:t>ms40</w:t>
            </w:r>
            <w:r w:rsidRPr="002B24ED">
              <w:rPr>
                <w:rFonts w:ascii="Arial" w:eastAsia="Times New Roman" w:hAnsi="Arial" w:cs="Arial"/>
                <w:sz w:val="18"/>
                <w:lang w:eastAsia="en-GB"/>
              </w:rPr>
              <w:t xml:space="preserve"> corresponds to 40 milliseconds, </w:t>
            </w:r>
            <w:r w:rsidRPr="002B24ED">
              <w:rPr>
                <w:rFonts w:ascii="Arial" w:eastAsia="Times New Roman" w:hAnsi="Arial" w:cs="Arial"/>
                <w:i/>
                <w:sz w:val="18"/>
                <w:lang w:eastAsia="ja-JP"/>
              </w:rPr>
              <w:t>msMinus40</w:t>
            </w:r>
            <w:r w:rsidRPr="002B24ED">
              <w:rPr>
                <w:rFonts w:ascii="Arial" w:eastAsia="Times New Roman" w:hAnsi="Arial" w:cs="Arial"/>
                <w:sz w:val="18"/>
                <w:lang w:eastAsia="en-GB"/>
              </w:rPr>
              <w:t xml:space="preserve"> corresponds to -40 milliseconds and so on.</w:t>
            </w:r>
          </w:p>
        </w:tc>
      </w:tr>
      <w:tr w:rsidR="002B24ED" w:rsidRPr="002B24ED" w14:paraId="327B9991"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F8054C"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t>victimSystemType</w:t>
            </w:r>
          </w:p>
          <w:p w14:paraId="20F001A3"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ja-JP"/>
              </w:rPr>
              <w:t xml:space="preserve">Indicate the list of victim system types to which IDC interference is caused from NR when configured with UL CA. </w:t>
            </w:r>
            <w:r w:rsidRPr="002B24ED">
              <w:rPr>
                <w:rFonts w:ascii="Arial" w:eastAsia="Times New Roman" w:hAnsi="Arial" w:cs="Arial"/>
                <w:sz w:val="18"/>
                <w:lang w:eastAsia="zh-CN"/>
              </w:rPr>
              <w:t xml:space="preserve">Value </w:t>
            </w:r>
            <w:r w:rsidRPr="002B24ED">
              <w:rPr>
                <w:rFonts w:ascii="Arial" w:eastAsia="Times New Roman" w:hAnsi="Arial" w:cs="Arial"/>
                <w:i/>
                <w:sz w:val="18"/>
                <w:lang w:eastAsia="ja-JP"/>
              </w:rPr>
              <w:t>gps</w:t>
            </w:r>
            <w:r w:rsidRPr="002B24ED">
              <w:rPr>
                <w:rFonts w:ascii="Arial" w:eastAsia="Times New Roman" w:hAnsi="Arial" w:cs="Arial"/>
                <w:sz w:val="18"/>
                <w:lang w:eastAsia="ja-JP"/>
              </w:rPr>
              <w:t xml:space="preserve">, </w:t>
            </w:r>
            <w:r w:rsidRPr="002B24ED">
              <w:rPr>
                <w:rFonts w:ascii="Arial" w:eastAsia="Times New Roman" w:hAnsi="Arial" w:cs="Arial"/>
                <w:i/>
                <w:sz w:val="18"/>
                <w:lang w:eastAsia="ja-JP"/>
              </w:rPr>
              <w:t>glonass</w:t>
            </w:r>
            <w:r w:rsidRPr="002B24ED">
              <w:rPr>
                <w:rFonts w:ascii="Arial" w:eastAsia="Times New Roman" w:hAnsi="Arial" w:cs="Arial"/>
                <w:sz w:val="18"/>
                <w:lang w:eastAsia="ja-JP"/>
              </w:rPr>
              <w:t xml:space="preserve">, </w:t>
            </w:r>
            <w:r w:rsidRPr="002B24ED">
              <w:rPr>
                <w:rFonts w:ascii="Arial" w:eastAsia="Times New Roman" w:hAnsi="Arial" w:cs="Arial"/>
                <w:i/>
                <w:sz w:val="18"/>
                <w:lang w:eastAsia="ja-JP"/>
              </w:rPr>
              <w:t>bds</w:t>
            </w:r>
            <w:r w:rsidRPr="002B24ED">
              <w:rPr>
                <w:rFonts w:ascii="Arial" w:eastAsia="Times New Roman" w:hAnsi="Arial" w:cs="Arial"/>
                <w:sz w:val="18"/>
                <w:lang w:eastAsia="ja-JP"/>
              </w:rPr>
              <w:t xml:space="preserve">, </w:t>
            </w:r>
            <w:r w:rsidRPr="002B24ED">
              <w:rPr>
                <w:rFonts w:ascii="Arial" w:eastAsia="Times New Roman" w:hAnsi="Arial" w:cs="Arial"/>
                <w:i/>
                <w:sz w:val="18"/>
                <w:lang w:eastAsia="ja-JP"/>
              </w:rPr>
              <w:t>galileo</w:t>
            </w:r>
            <w:r w:rsidRPr="002B24ED">
              <w:rPr>
                <w:rFonts w:ascii="Arial" w:eastAsia="Times New Roman" w:hAnsi="Arial" w:cs="Arial"/>
                <w:sz w:val="18"/>
                <w:lang w:eastAsia="zh-CN"/>
              </w:rPr>
              <w:t xml:space="preserve"> and </w:t>
            </w:r>
            <w:r w:rsidRPr="002B24ED">
              <w:rPr>
                <w:rFonts w:ascii="Arial" w:eastAsia="Times New Roman" w:hAnsi="Arial" w:cs="Arial"/>
                <w:i/>
                <w:sz w:val="18"/>
                <w:lang w:eastAsia="zh-CN"/>
              </w:rPr>
              <w:t>navIC</w:t>
            </w:r>
            <w:r w:rsidRPr="002B24ED">
              <w:rPr>
                <w:rFonts w:ascii="Arial" w:eastAsia="Times New Roman" w:hAnsi="Arial" w:cs="Arial"/>
                <w:sz w:val="18"/>
                <w:lang w:eastAsia="zh-CN"/>
              </w:rPr>
              <w:t xml:space="preserve"> indicates </w:t>
            </w:r>
            <w:r w:rsidRPr="002B24ED">
              <w:rPr>
                <w:rFonts w:ascii="Arial" w:eastAsia="Times New Roman" w:hAnsi="Arial" w:cs="Arial"/>
                <w:sz w:val="18"/>
                <w:lang w:eastAsia="ja-JP"/>
              </w:rPr>
              <w:t>the type of GNSS. V</w:t>
            </w:r>
            <w:r w:rsidRPr="002B24ED">
              <w:rPr>
                <w:rFonts w:ascii="Arial" w:eastAsia="Times New Roman" w:hAnsi="Arial" w:cs="Arial"/>
                <w:sz w:val="18"/>
                <w:lang w:eastAsia="zh-CN"/>
              </w:rPr>
              <w:t xml:space="preserve">alue </w:t>
            </w:r>
            <w:r w:rsidRPr="002B24ED">
              <w:rPr>
                <w:rFonts w:ascii="Arial" w:eastAsia="Times New Roman" w:hAnsi="Arial" w:cs="Arial"/>
                <w:i/>
                <w:sz w:val="18"/>
                <w:lang w:eastAsia="ja-JP"/>
              </w:rPr>
              <w:t>wlan</w:t>
            </w:r>
            <w:r w:rsidRPr="002B24ED">
              <w:rPr>
                <w:rFonts w:ascii="Arial" w:eastAsia="Times New Roman" w:hAnsi="Arial" w:cs="Arial"/>
                <w:sz w:val="18"/>
                <w:lang w:eastAsia="zh-CN"/>
              </w:rPr>
              <w:t xml:space="preserve"> indicates </w:t>
            </w:r>
            <w:r w:rsidRPr="002B24ED">
              <w:rPr>
                <w:rFonts w:ascii="Arial" w:eastAsia="Times New Roman" w:hAnsi="Arial" w:cs="Arial"/>
                <w:sz w:val="18"/>
                <w:lang w:eastAsia="ja-JP"/>
              </w:rPr>
              <w:t xml:space="preserve">WLAN </w:t>
            </w:r>
            <w:r w:rsidRPr="002B24ED">
              <w:rPr>
                <w:rFonts w:ascii="Arial" w:eastAsia="Times New Roman" w:hAnsi="Arial" w:cs="Arial"/>
                <w:sz w:val="18"/>
                <w:lang w:eastAsia="zh-CN"/>
              </w:rPr>
              <w:t xml:space="preserve">and value </w:t>
            </w:r>
            <w:r w:rsidRPr="002B24ED">
              <w:rPr>
                <w:rFonts w:ascii="Arial" w:eastAsia="Times New Roman" w:hAnsi="Arial" w:cs="Arial"/>
                <w:i/>
                <w:iCs/>
                <w:sz w:val="18"/>
                <w:lang w:eastAsia="zh-CN"/>
              </w:rPr>
              <w:t>b</w:t>
            </w:r>
            <w:r w:rsidRPr="002B24ED">
              <w:rPr>
                <w:rFonts w:ascii="Arial" w:eastAsia="Times New Roman" w:hAnsi="Arial" w:cs="Arial"/>
                <w:i/>
                <w:iCs/>
                <w:sz w:val="18"/>
                <w:lang w:eastAsia="ja-JP"/>
              </w:rPr>
              <w:t>lueto</w:t>
            </w:r>
            <w:r w:rsidRPr="002B24ED">
              <w:rPr>
                <w:rFonts w:ascii="Arial" w:eastAsia="Times New Roman" w:hAnsi="Arial" w:cs="Arial"/>
                <w:i/>
                <w:iCs/>
                <w:sz w:val="18"/>
                <w:lang w:eastAsia="zh-CN"/>
              </w:rPr>
              <w:t>oth</w:t>
            </w:r>
            <w:r w:rsidRPr="002B24ED">
              <w:rPr>
                <w:rFonts w:ascii="Arial" w:eastAsia="Times New Roman" w:hAnsi="Arial" w:cs="Arial"/>
                <w:sz w:val="18"/>
                <w:lang w:eastAsia="zh-CN"/>
              </w:rPr>
              <w:t xml:space="preserve"> indicates </w:t>
            </w:r>
            <w:r w:rsidRPr="002B24ED">
              <w:rPr>
                <w:rFonts w:ascii="Arial" w:eastAsia="Times New Roman" w:hAnsi="Arial" w:cs="Arial"/>
                <w:sz w:val="18"/>
                <w:lang w:eastAsia="ja-JP"/>
              </w:rPr>
              <w:t>Bluetooth</w:t>
            </w:r>
            <w:r w:rsidRPr="002B24ED">
              <w:rPr>
                <w:rFonts w:ascii="Arial" w:eastAsia="Times New Roman" w:hAnsi="Arial" w:cs="Arial"/>
                <w:sz w:val="18"/>
                <w:lang w:eastAsia="zh-CN"/>
              </w:rPr>
              <w:t>.</w:t>
            </w:r>
          </w:p>
        </w:tc>
      </w:tr>
    </w:tbl>
    <w:p w14:paraId="4976F1F2" w14:textId="77777777" w:rsidR="00A44075" w:rsidRPr="00A44075" w:rsidRDefault="00A44075" w:rsidP="00A44075">
      <w:pPr>
        <w:overflowPunct w:val="0"/>
        <w:autoSpaceDE w:val="0"/>
        <w:autoSpaceDN w:val="0"/>
        <w:adjustRightInd w:val="0"/>
        <w:rPr>
          <w:rFonts w:ascii="Arial" w:eastAsia="MS Mincho" w:hAnsi="Arial" w:cs="Times New Roman"/>
          <w:sz w:val="24"/>
          <w:lang w:eastAsia="ja-JP"/>
        </w:rPr>
      </w:pPr>
      <w:bookmarkStart w:id="1195" w:name="_Toc37067838"/>
      <w:bookmarkStart w:id="1196" w:name="_Toc36843549"/>
      <w:bookmarkStart w:id="1197" w:name="_Toc36836572"/>
      <w:bookmarkStart w:id="1198" w:name="_Toc36757031"/>
    </w:p>
    <w:p w14:paraId="70052A50" w14:textId="77777777" w:rsidR="00A44075" w:rsidRPr="00A44075" w:rsidRDefault="00A44075" w:rsidP="00A44075">
      <w:pPr>
        <w:keepNext/>
        <w:keepLines/>
        <w:overflowPunct w:val="0"/>
        <w:autoSpaceDE w:val="0"/>
        <w:autoSpaceDN w:val="0"/>
        <w:adjustRightInd w:val="0"/>
        <w:spacing w:before="120"/>
        <w:ind w:left="1418" w:hanging="1418"/>
        <w:outlineLvl w:val="3"/>
        <w:rPr>
          <w:rFonts w:ascii="Arial" w:eastAsia="Times New Roman" w:hAnsi="Arial" w:cs="Times New Roman"/>
          <w:i/>
          <w:iCs/>
          <w:sz w:val="24"/>
          <w:lang w:eastAsia="ja-JP"/>
        </w:rPr>
      </w:pPr>
      <w:r w:rsidRPr="00A44075">
        <w:rPr>
          <w:rFonts w:ascii="Arial" w:eastAsia="Times New Roman" w:hAnsi="Arial" w:cs="Times New Roman"/>
          <w:sz w:val="24"/>
          <w:lang w:eastAsia="ja-JP"/>
        </w:rPr>
        <w:t>–</w:t>
      </w:r>
      <w:r w:rsidRPr="00A44075">
        <w:rPr>
          <w:rFonts w:ascii="Arial" w:eastAsia="Times New Roman" w:hAnsi="Arial" w:cs="Times New Roman"/>
          <w:sz w:val="24"/>
          <w:lang w:eastAsia="ja-JP"/>
        </w:rPr>
        <w:tab/>
      </w:r>
      <w:r w:rsidRPr="00A44075">
        <w:rPr>
          <w:rFonts w:ascii="Arial" w:eastAsia="Times New Roman" w:hAnsi="Arial" w:cs="Times New Roman"/>
          <w:i/>
          <w:iCs/>
          <w:noProof/>
          <w:sz w:val="24"/>
          <w:lang w:eastAsia="ja-JP"/>
        </w:rPr>
        <w:t>UEAssistanceInformation</w:t>
      </w:r>
      <w:r w:rsidRPr="00A44075">
        <w:rPr>
          <w:rFonts w:ascii="Arial" w:eastAsia="Times New Roman" w:hAnsi="Arial" w:cs="Times New Roman"/>
          <w:i/>
          <w:iCs/>
          <w:sz w:val="24"/>
          <w:lang w:eastAsia="ja-JP"/>
        </w:rPr>
        <w:t>EUTRA</w:t>
      </w:r>
      <w:bookmarkEnd w:id="1195"/>
      <w:bookmarkEnd w:id="1196"/>
      <w:bookmarkEnd w:id="1197"/>
      <w:bookmarkEnd w:id="1198"/>
    </w:p>
    <w:p w14:paraId="11353321" w14:textId="77777777" w:rsidR="00A44075" w:rsidRPr="00A44075" w:rsidRDefault="00A44075" w:rsidP="00A44075">
      <w:pPr>
        <w:overflowPunct w:val="0"/>
        <w:autoSpaceDE w:val="0"/>
        <w:autoSpaceDN w:val="0"/>
        <w:adjustRightInd w:val="0"/>
        <w:rPr>
          <w:rFonts w:ascii="Times New Roman" w:eastAsia="Times New Roman" w:hAnsi="Times New Roman" w:cs="Times New Roman"/>
          <w:lang w:eastAsia="ja-JP"/>
        </w:rPr>
      </w:pPr>
      <w:r w:rsidRPr="00A44075">
        <w:rPr>
          <w:rFonts w:ascii="Times New Roman" w:eastAsia="Times New Roman" w:hAnsi="Times New Roman" w:cs="Times New Roman"/>
          <w:lang w:eastAsia="ja-JP"/>
        </w:rPr>
        <w:t xml:space="preserve">The </w:t>
      </w:r>
      <w:r w:rsidRPr="00A44075">
        <w:rPr>
          <w:rFonts w:ascii="Times New Roman" w:eastAsia="Times New Roman" w:hAnsi="Times New Roman" w:cs="Times New Roman"/>
          <w:i/>
          <w:lang w:eastAsia="ja-JP"/>
        </w:rPr>
        <w:t>UEAssistanceInformationEUTRA</w:t>
      </w:r>
      <w:r w:rsidRPr="00A44075">
        <w:rPr>
          <w:rFonts w:ascii="Times New Roman" w:eastAsia="Times New Roman" w:hAnsi="Times New Roman" w:cs="Times New Roman"/>
          <w:i/>
          <w:noProof/>
          <w:lang w:eastAsia="ja-JP"/>
        </w:rPr>
        <w:t xml:space="preserve"> </w:t>
      </w:r>
      <w:r w:rsidRPr="00A44075">
        <w:rPr>
          <w:rFonts w:ascii="Times New Roman" w:eastAsia="Times New Roman" w:hAnsi="Times New Roman" w:cs="Times New Roman"/>
          <w:lang w:eastAsia="ja-JP"/>
        </w:rPr>
        <w:t xml:space="preserve">message is used for the indication of V2X sidelink UE assistance information to the </w:t>
      </w:r>
      <w:r w:rsidRPr="00A44075">
        <w:rPr>
          <w:rFonts w:ascii="Times New Roman" w:eastAsia="Times New Roman" w:hAnsi="Times New Roman" w:cs="Times New Roman"/>
          <w:lang w:eastAsia="zh-CN"/>
        </w:rPr>
        <w:t>network</w:t>
      </w:r>
      <w:r w:rsidRPr="00A44075">
        <w:rPr>
          <w:rFonts w:ascii="Times New Roman" w:eastAsia="Times New Roman" w:hAnsi="Times New Roman" w:cs="Times New Roman"/>
          <w:lang w:eastAsia="ja-JP"/>
        </w:rPr>
        <w:t>.</w:t>
      </w:r>
    </w:p>
    <w:p w14:paraId="40F73A67" w14:textId="77777777" w:rsidR="00A44075" w:rsidRPr="00A44075" w:rsidRDefault="00A44075" w:rsidP="00A44075">
      <w:pPr>
        <w:overflowPunct w:val="0"/>
        <w:autoSpaceDE w:val="0"/>
        <w:autoSpaceDN w:val="0"/>
        <w:adjustRightInd w:val="0"/>
        <w:ind w:left="568" w:hanging="284"/>
        <w:rPr>
          <w:rFonts w:ascii="Times New Roman" w:eastAsia="Times New Roman" w:hAnsi="Times New Roman" w:cs="Times New Roman"/>
          <w:lang w:eastAsia="ja-JP"/>
        </w:rPr>
      </w:pPr>
      <w:r w:rsidRPr="00A44075">
        <w:rPr>
          <w:rFonts w:ascii="Times New Roman" w:eastAsia="Times New Roman" w:hAnsi="Times New Roman" w:cs="Times New Roman"/>
          <w:lang w:eastAsia="ja-JP"/>
        </w:rPr>
        <w:t>Signalling radio bearer: SRB1</w:t>
      </w:r>
    </w:p>
    <w:p w14:paraId="67884AD8" w14:textId="77777777" w:rsidR="00A44075" w:rsidRPr="00A44075" w:rsidRDefault="00A44075" w:rsidP="00A44075">
      <w:pPr>
        <w:overflowPunct w:val="0"/>
        <w:autoSpaceDE w:val="0"/>
        <w:autoSpaceDN w:val="0"/>
        <w:adjustRightInd w:val="0"/>
        <w:ind w:left="568" w:hanging="284"/>
        <w:rPr>
          <w:rFonts w:ascii="Times New Roman" w:eastAsia="Times New Roman" w:hAnsi="Times New Roman" w:cs="Times New Roman"/>
          <w:lang w:eastAsia="ja-JP"/>
        </w:rPr>
      </w:pPr>
      <w:r w:rsidRPr="00A44075">
        <w:rPr>
          <w:rFonts w:ascii="Times New Roman" w:eastAsia="Times New Roman" w:hAnsi="Times New Roman" w:cs="Times New Roman"/>
          <w:lang w:eastAsia="ja-JP"/>
        </w:rPr>
        <w:t>RLC-SAP: AM</w:t>
      </w:r>
    </w:p>
    <w:p w14:paraId="72AC40F8" w14:textId="77777777" w:rsidR="00A44075" w:rsidRPr="00A44075" w:rsidRDefault="00A44075" w:rsidP="00A44075">
      <w:pPr>
        <w:overflowPunct w:val="0"/>
        <w:autoSpaceDE w:val="0"/>
        <w:autoSpaceDN w:val="0"/>
        <w:adjustRightInd w:val="0"/>
        <w:ind w:left="568" w:hanging="284"/>
        <w:rPr>
          <w:rFonts w:ascii="Times New Roman" w:eastAsia="Times New Roman" w:hAnsi="Times New Roman" w:cs="Times New Roman"/>
          <w:lang w:eastAsia="ja-JP"/>
        </w:rPr>
      </w:pPr>
      <w:r w:rsidRPr="00A44075">
        <w:rPr>
          <w:rFonts w:ascii="Times New Roman" w:eastAsia="Times New Roman" w:hAnsi="Times New Roman" w:cs="Times New Roman"/>
          <w:lang w:eastAsia="ja-JP"/>
        </w:rPr>
        <w:t>Logical channel: DCCH</w:t>
      </w:r>
    </w:p>
    <w:p w14:paraId="554557A3" w14:textId="77777777" w:rsidR="00A44075" w:rsidRPr="00A44075" w:rsidRDefault="00A44075" w:rsidP="00A44075">
      <w:pPr>
        <w:overflowPunct w:val="0"/>
        <w:autoSpaceDE w:val="0"/>
        <w:autoSpaceDN w:val="0"/>
        <w:adjustRightInd w:val="0"/>
        <w:ind w:left="568" w:hanging="284"/>
        <w:rPr>
          <w:rFonts w:ascii="Times New Roman" w:eastAsia="Times New Roman" w:hAnsi="Times New Roman" w:cs="Times New Roman"/>
          <w:lang w:eastAsia="ja-JP"/>
        </w:rPr>
      </w:pPr>
      <w:r w:rsidRPr="00A44075">
        <w:rPr>
          <w:rFonts w:ascii="Times New Roman" w:eastAsia="Times New Roman" w:hAnsi="Times New Roman" w:cs="Times New Roman"/>
          <w:lang w:eastAsia="ja-JP"/>
        </w:rPr>
        <w:t>Direction: UE to Network</w:t>
      </w:r>
    </w:p>
    <w:p w14:paraId="603FF7A2" w14:textId="77777777" w:rsidR="00A44075" w:rsidRPr="00A44075" w:rsidRDefault="00A44075" w:rsidP="00A44075">
      <w:pPr>
        <w:keepNext/>
        <w:keepLines/>
        <w:overflowPunct w:val="0"/>
        <w:autoSpaceDE w:val="0"/>
        <w:autoSpaceDN w:val="0"/>
        <w:adjustRightInd w:val="0"/>
        <w:spacing w:before="60"/>
        <w:jc w:val="center"/>
        <w:rPr>
          <w:rFonts w:ascii="Arial" w:eastAsia="Times New Roman" w:hAnsi="Arial" w:cs="Arial"/>
          <w:lang w:eastAsia="ja-JP"/>
        </w:rPr>
      </w:pPr>
      <w:r w:rsidRPr="00A44075">
        <w:rPr>
          <w:rFonts w:ascii="Arial" w:eastAsia="Times New Roman" w:hAnsi="Arial" w:cs="Arial"/>
          <w:b/>
          <w:noProof/>
          <w:lang w:eastAsia="ja-JP"/>
        </w:rPr>
        <w:t>UEAssistanceInformationEUTRA message</w:t>
      </w:r>
    </w:p>
    <w:p w14:paraId="110BDF84"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 ASN1START</w:t>
      </w:r>
    </w:p>
    <w:p w14:paraId="0F8A8061"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 TAG-UEAssistanceInformationEUTRA-START</w:t>
      </w:r>
    </w:p>
    <w:p w14:paraId="4F6BD045"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21C865"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UEAssistanceInformationEUTRA-r16::=     SEQUENCE {</w:t>
      </w:r>
    </w:p>
    <w:p w14:paraId="0911C906"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 xml:space="preserve">    criticalExtensions                      CHOICE {</w:t>
      </w:r>
    </w:p>
    <w:p w14:paraId="0A59A840"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 xml:space="preserve">        ueAssistanceInformationEUTRA-r16        UEAssistanceInformationEUTRA-r16-IEs,</w:t>
      </w:r>
    </w:p>
    <w:p w14:paraId="2C985427"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 xml:space="preserve">        criticalExtensionsFuture                SEQUENCE {}</w:t>
      </w:r>
    </w:p>
    <w:p w14:paraId="6AE118C8"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 xml:space="preserve">    }</w:t>
      </w:r>
    </w:p>
    <w:p w14:paraId="5880AED6"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w:t>
      </w:r>
    </w:p>
    <w:p w14:paraId="5BC01D16"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428AA8F"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UEAssistanceInformationEUTRA-r16-IEs ::= SEQUENCE {</w:t>
      </w:r>
    </w:p>
    <w:p w14:paraId="57241A6C"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 xml:space="preserve">    sl-UE-AssistanceInformationEUTRA-r16    OCTET STRING                        OPTIONAL,</w:t>
      </w:r>
    </w:p>
    <w:p w14:paraId="1F167F6C"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 xml:space="preserve">    lateNonCriticalExtension                OCTET STRING                        OPTIONAL,</w:t>
      </w:r>
    </w:p>
    <w:p w14:paraId="3D231213"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 xml:space="preserve">    nonCriticalExtension                    SEQUENCE {}                         OPTIONAL</w:t>
      </w:r>
    </w:p>
    <w:p w14:paraId="05793374"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w:t>
      </w:r>
    </w:p>
    <w:p w14:paraId="15B7A6BC"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84399D"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 TAG-UEAssistanceInformationEUTRA-STOP</w:t>
      </w:r>
    </w:p>
    <w:p w14:paraId="08A3022C"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 ASN1STOP</w:t>
      </w:r>
    </w:p>
    <w:p w14:paraId="7097060F" w14:textId="77777777" w:rsidR="00A44075" w:rsidRPr="00A44075" w:rsidRDefault="00A44075" w:rsidP="00A44075">
      <w:pPr>
        <w:overflowPunct w:val="0"/>
        <w:autoSpaceDE w:val="0"/>
        <w:autoSpaceDN w:val="0"/>
        <w:adjustRightInd w:val="0"/>
        <w:rPr>
          <w:rFonts w:ascii="Times New Roman" w:eastAsia="Times New Roman"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44075" w:rsidRPr="00A44075" w14:paraId="0EAD43CD" w14:textId="77777777" w:rsidTr="00A44075">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CD05081" w14:textId="77777777" w:rsidR="00A44075" w:rsidRPr="00A44075" w:rsidRDefault="00A44075" w:rsidP="00A44075">
            <w:pPr>
              <w:keepNext/>
              <w:keepLines/>
              <w:overflowPunct w:val="0"/>
              <w:autoSpaceDE w:val="0"/>
              <w:autoSpaceDN w:val="0"/>
              <w:adjustRightInd w:val="0"/>
              <w:spacing w:after="0"/>
              <w:jc w:val="center"/>
              <w:rPr>
                <w:rFonts w:ascii="Arial" w:eastAsia="Times New Roman" w:hAnsi="Arial" w:cs="Arial"/>
                <w:b/>
                <w:sz w:val="18"/>
                <w:lang w:eastAsia="en-GB"/>
              </w:rPr>
            </w:pPr>
            <w:r w:rsidRPr="00A44075">
              <w:rPr>
                <w:rFonts w:ascii="Arial" w:eastAsia="Times New Roman" w:hAnsi="Arial" w:cs="Arial"/>
                <w:b/>
                <w:i/>
                <w:iCs/>
                <w:noProof/>
                <w:sz w:val="18"/>
                <w:lang w:eastAsia="ja-JP"/>
              </w:rPr>
              <w:t>UEAssistanceInformationEUTRA</w:t>
            </w:r>
            <w:r w:rsidRPr="00A44075">
              <w:rPr>
                <w:rFonts w:ascii="Arial" w:eastAsia="Times New Roman" w:hAnsi="Arial" w:cs="Arial"/>
                <w:b/>
                <w:noProof/>
                <w:sz w:val="18"/>
                <w:lang w:eastAsia="en-GB"/>
              </w:rPr>
              <w:t xml:space="preserve"> field descriptions</w:t>
            </w:r>
          </w:p>
        </w:tc>
      </w:tr>
      <w:tr w:rsidR="00A44075" w:rsidRPr="00A44075" w14:paraId="6573CCCB"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0EC858" w14:textId="77777777" w:rsidR="00A44075" w:rsidRPr="00A44075" w:rsidRDefault="00A44075" w:rsidP="00A44075">
            <w:pPr>
              <w:keepNext/>
              <w:keepLines/>
              <w:overflowPunct w:val="0"/>
              <w:autoSpaceDE w:val="0"/>
              <w:autoSpaceDN w:val="0"/>
              <w:adjustRightInd w:val="0"/>
              <w:spacing w:after="0"/>
              <w:rPr>
                <w:rFonts w:ascii="Arial" w:eastAsia="Times New Roman" w:hAnsi="Arial" w:cs="Arial"/>
                <w:b/>
                <w:bCs/>
                <w:i/>
                <w:iCs/>
                <w:sz w:val="18"/>
                <w:lang w:eastAsia="en-GB"/>
              </w:rPr>
            </w:pPr>
            <w:r w:rsidRPr="00A44075">
              <w:rPr>
                <w:rFonts w:ascii="Arial" w:eastAsia="Times New Roman" w:hAnsi="Arial" w:cs="Arial"/>
                <w:b/>
                <w:bCs/>
                <w:i/>
                <w:iCs/>
                <w:sz w:val="18"/>
                <w:lang w:eastAsia="en-GB"/>
              </w:rPr>
              <w:t>sl-UEAssistanceInformationEUTRA</w:t>
            </w:r>
          </w:p>
          <w:p w14:paraId="5A28ACA3" w14:textId="7151CC2D" w:rsidR="00A44075" w:rsidRPr="00A44075" w:rsidRDefault="00A44075" w:rsidP="001D0EE3">
            <w:pPr>
              <w:keepNext/>
              <w:keepLines/>
              <w:overflowPunct w:val="0"/>
              <w:autoSpaceDE w:val="0"/>
              <w:autoSpaceDN w:val="0"/>
              <w:adjustRightInd w:val="0"/>
              <w:spacing w:after="0"/>
              <w:rPr>
                <w:rFonts w:ascii="Arial" w:eastAsia="Times New Roman" w:hAnsi="Arial" w:cs="Arial"/>
                <w:noProof/>
                <w:sz w:val="18"/>
                <w:lang w:eastAsia="en-GB"/>
              </w:rPr>
            </w:pPr>
            <w:commentRangeStart w:id="1199"/>
            <w:r w:rsidRPr="00A44075">
              <w:rPr>
                <w:rFonts w:ascii="Arial" w:eastAsia="Times New Roman" w:hAnsi="Arial" w:cs="Arial"/>
                <w:sz w:val="18"/>
                <w:lang w:eastAsia="en-GB"/>
              </w:rPr>
              <w:t xml:space="preserve">This field </w:t>
            </w:r>
            <w:del w:id="1200" w:author="Huawei@R2#110" w:date="2020-05-21T12:18:00Z">
              <w:r w:rsidRPr="00A44075" w:rsidDel="001D0EE3">
                <w:rPr>
                  <w:rFonts w:ascii="Arial" w:eastAsia="Times New Roman" w:hAnsi="Arial" w:cs="Arial"/>
                  <w:sz w:val="18"/>
                  <w:lang w:eastAsia="en-GB"/>
                </w:rPr>
                <w:delText xml:space="preserve">includes </w:delText>
              </w:r>
            </w:del>
            <w:ins w:id="1201" w:author="Huawei@R2#110" w:date="2020-05-21T12:18:00Z">
              <w:r w:rsidR="001D0EE3">
                <w:rPr>
                  <w:rFonts w:ascii="Arial" w:eastAsia="Times New Roman" w:hAnsi="Arial" w:cs="Arial"/>
                  <w:sz w:val="18"/>
                  <w:lang w:eastAsia="en-GB"/>
                </w:rPr>
                <w:t>contains</w:t>
              </w:r>
              <w:r w:rsidR="001D0EE3" w:rsidRPr="00A44075">
                <w:rPr>
                  <w:rFonts w:ascii="Arial" w:eastAsia="Times New Roman" w:hAnsi="Arial" w:cs="Arial"/>
                  <w:sz w:val="18"/>
                  <w:lang w:eastAsia="en-GB"/>
                </w:rPr>
                <w:t xml:space="preserve"> </w:t>
              </w:r>
            </w:ins>
            <w:r w:rsidRPr="00A44075">
              <w:rPr>
                <w:rFonts w:ascii="Arial" w:eastAsia="Times New Roman" w:hAnsi="Arial" w:cs="Arial"/>
                <w:sz w:val="18"/>
                <w:lang w:eastAsia="en-GB"/>
              </w:rPr>
              <w:t xml:space="preserve">the </w:t>
            </w:r>
            <w:ins w:id="1202" w:author="Huawei@R2#110" w:date="2020-05-21T12:18:00Z">
              <w:r w:rsidR="001D0EE3">
                <w:rPr>
                  <w:rFonts w:ascii="Arial" w:eastAsia="Times New Roman" w:hAnsi="Arial" w:cs="Arial"/>
                  <w:sz w:val="18"/>
                  <w:lang w:eastAsia="en-GB"/>
                </w:rPr>
                <w:t xml:space="preserve">E-UTRA </w:t>
              </w:r>
            </w:ins>
            <w:r w:rsidRPr="00A44075">
              <w:rPr>
                <w:rFonts w:ascii="Arial" w:eastAsia="Times New Roman" w:hAnsi="Arial" w:cs="Arial"/>
                <w:i/>
                <w:iCs/>
                <w:sz w:val="18"/>
                <w:lang w:eastAsia="en-GB"/>
              </w:rPr>
              <w:t>UEAssistanceInformation</w:t>
            </w:r>
            <w:r w:rsidRPr="00A44075">
              <w:rPr>
                <w:rFonts w:ascii="Arial" w:eastAsia="Times New Roman" w:hAnsi="Arial" w:cs="Arial"/>
                <w:sz w:val="18"/>
                <w:lang w:eastAsia="en-GB"/>
              </w:rPr>
              <w:t xml:space="preserve"> </w:t>
            </w:r>
            <w:del w:id="1203" w:author="Huawei@R2#110" w:date="2020-05-21T12:18:00Z">
              <w:r w:rsidRPr="00A44075" w:rsidDel="001D0EE3">
                <w:rPr>
                  <w:rFonts w:ascii="Arial" w:eastAsia="Times New Roman" w:hAnsi="Arial" w:cs="Arial"/>
                  <w:sz w:val="18"/>
                  <w:lang w:eastAsia="en-GB"/>
                </w:rPr>
                <w:delText xml:space="preserve">IE </w:delText>
              </w:r>
            </w:del>
            <w:ins w:id="1204" w:author="Huawei@R2#110" w:date="2020-05-21T12:18:00Z">
              <w:r w:rsidR="001D0EE3">
                <w:rPr>
                  <w:rFonts w:ascii="Arial" w:eastAsia="Times New Roman" w:hAnsi="Arial" w:cs="Arial"/>
                  <w:sz w:val="18"/>
                  <w:lang w:eastAsia="en-GB"/>
                </w:rPr>
                <w:t>message</w:t>
              </w:r>
              <w:r w:rsidR="001D0EE3" w:rsidRPr="00A44075">
                <w:rPr>
                  <w:rFonts w:ascii="Arial" w:eastAsia="Times New Roman" w:hAnsi="Arial" w:cs="Arial"/>
                  <w:sz w:val="18"/>
                  <w:lang w:eastAsia="en-GB"/>
                </w:rPr>
                <w:t xml:space="preserve"> </w:t>
              </w:r>
            </w:ins>
            <w:r w:rsidRPr="00A44075">
              <w:rPr>
                <w:rFonts w:ascii="Arial" w:eastAsia="Times New Roman" w:hAnsi="Arial" w:cs="Arial"/>
                <w:sz w:val="18"/>
                <w:lang w:eastAsia="en-GB"/>
              </w:rPr>
              <w:t xml:space="preserve">as specified in TS 36.331 [10]. Container for the indication of traffic characteristic of sidelink logical channel(s) that are setup for V2X sidelink communication. The content is </w:t>
            </w:r>
            <w:r w:rsidRPr="00A44075">
              <w:rPr>
                <w:rFonts w:ascii="Arial" w:eastAsia="Times New Roman" w:hAnsi="Arial" w:cs="Arial"/>
                <w:i/>
                <w:iCs/>
                <w:sz w:val="18"/>
                <w:lang w:eastAsia="en-GB"/>
              </w:rPr>
              <w:t>UEAssistanceInformation</w:t>
            </w:r>
            <w:r w:rsidRPr="00A44075">
              <w:rPr>
                <w:rFonts w:ascii="Arial" w:eastAsia="Times New Roman" w:hAnsi="Arial" w:cs="Arial"/>
                <w:sz w:val="18"/>
                <w:lang w:eastAsia="en-GB"/>
              </w:rPr>
              <w:t xml:space="preserve"> IE as specified in TS 36.331 [10]. In this version of s</w:t>
            </w:r>
            <w:del w:id="1205" w:author="Huawei@R2#110" w:date="2020-05-21T12:19:00Z">
              <w:r w:rsidRPr="00A44075" w:rsidDel="001D0EE3">
                <w:rPr>
                  <w:rFonts w:ascii="Arial" w:eastAsia="Times New Roman" w:hAnsi="Arial" w:cs="Arial"/>
                  <w:sz w:val="18"/>
                  <w:lang w:eastAsia="en-GB"/>
                </w:rPr>
                <w:delText>e</w:delText>
              </w:r>
            </w:del>
            <w:r w:rsidRPr="00A44075">
              <w:rPr>
                <w:rFonts w:ascii="Arial" w:eastAsia="Times New Roman" w:hAnsi="Arial" w:cs="Arial"/>
                <w:sz w:val="18"/>
                <w:lang w:eastAsia="en-GB"/>
              </w:rPr>
              <w:t>p</w:t>
            </w:r>
            <w:ins w:id="1206" w:author="Huawei@R2#110" w:date="2020-05-21T12:19:00Z">
              <w:r w:rsidR="001D0EE3">
                <w:rPr>
                  <w:rFonts w:ascii="Arial" w:eastAsia="Times New Roman" w:hAnsi="Arial" w:cs="Arial"/>
                  <w:sz w:val="18"/>
                  <w:lang w:eastAsia="en-GB"/>
                </w:rPr>
                <w:t>e</w:t>
              </w:r>
            </w:ins>
            <w:r w:rsidRPr="00A44075">
              <w:rPr>
                <w:rFonts w:ascii="Arial" w:eastAsia="Times New Roman" w:hAnsi="Arial" w:cs="Arial"/>
                <w:sz w:val="18"/>
                <w:lang w:eastAsia="en-GB"/>
              </w:rPr>
              <w:t xml:space="preserve">cification, </w:t>
            </w:r>
            <w:ins w:id="1207" w:author="Huawei@R2#110" w:date="2020-05-21T12:19:00Z">
              <w:r w:rsidR="001D0EE3">
                <w:rPr>
                  <w:rFonts w:ascii="Arial" w:eastAsia="Times New Roman" w:hAnsi="Arial" w:cs="Arial"/>
                  <w:sz w:val="18"/>
                  <w:lang w:eastAsia="en-GB"/>
                </w:rPr>
                <w:t xml:space="preserve">the </w:t>
              </w:r>
              <w:r w:rsidR="001D0EE3" w:rsidRPr="001D0EE3">
                <w:rPr>
                  <w:rFonts w:ascii="Arial" w:eastAsia="Times New Roman" w:hAnsi="Arial" w:cs="Arial"/>
                  <w:sz w:val="18"/>
                  <w:lang w:eastAsia="en-GB"/>
                </w:rPr>
                <w:t xml:space="preserve">E-UTRA </w:t>
              </w:r>
              <w:r w:rsidR="001D0EE3" w:rsidRPr="001D0EE3">
                <w:rPr>
                  <w:rFonts w:ascii="Arial" w:eastAsia="Times New Roman" w:hAnsi="Arial" w:cs="Arial"/>
                  <w:i/>
                  <w:sz w:val="18"/>
                  <w:lang w:eastAsia="en-GB"/>
                </w:rPr>
                <w:t>UEAssistanceInformation</w:t>
              </w:r>
              <w:r w:rsidR="001D0EE3" w:rsidRPr="001D0EE3">
                <w:rPr>
                  <w:rFonts w:ascii="Arial" w:eastAsia="Times New Roman" w:hAnsi="Arial" w:cs="Arial"/>
                  <w:sz w:val="18"/>
                  <w:lang w:eastAsia="en-GB"/>
                </w:rPr>
                <w:t xml:space="preserve"> message can</w:t>
              </w:r>
            </w:ins>
            <w:del w:id="1208" w:author="Huawei@R2#110" w:date="2020-05-21T12:19:00Z">
              <w:r w:rsidRPr="00A44075" w:rsidDel="001D0EE3">
                <w:rPr>
                  <w:rFonts w:ascii="Arial" w:eastAsia="Times New Roman" w:hAnsi="Arial" w:cs="Arial"/>
                  <w:sz w:val="18"/>
                  <w:lang w:eastAsia="en-GB"/>
                </w:rPr>
                <w:delText>it</w:delText>
              </w:r>
            </w:del>
            <w:r w:rsidRPr="00A44075">
              <w:rPr>
                <w:rFonts w:ascii="Arial" w:eastAsia="Times New Roman" w:hAnsi="Arial" w:cs="Arial"/>
                <w:sz w:val="18"/>
                <w:lang w:eastAsia="en-GB"/>
              </w:rPr>
              <w:t xml:space="preserve"> only </w:t>
            </w:r>
            <w:del w:id="1209" w:author="Huawei@R2#110" w:date="2020-05-21T12:20:00Z">
              <w:r w:rsidRPr="00A44075" w:rsidDel="001D0EE3">
                <w:rPr>
                  <w:rFonts w:ascii="Arial" w:eastAsia="Times New Roman" w:hAnsi="Arial" w:cs="Arial"/>
                  <w:sz w:val="18"/>
                  <w:lang w:eastAsia="en-GB"/>
                </w:rPr>
                <w:delText xml:space="preserve">includes </w:delText>
              </w:r>
            </w:del>
            <w:ins w:id="1210" w:author="Huawei@R2#110" w:date="2020-05-21T12:20:00Z">
              <w:r w:rsidR="001D0EE3">
                <w:rPr>
                  <w:rFonts w:ascii="Arial" w:eastAsia="Times New Roman" w:hAnsi="Arial" w:cs="Arial"/>
                  <w:sz w:val="18"/>
                  <w:lang w:eastAsia="en-GB"/>
                </w:rPr>
                <w:t>contain</w:t>
              </w:r>
              <w:r w:rsidR="001D0EE3" w:rsidRPr="00A44075">
                <w:rPr>
                  <w:rFonts w:ascii="Arial" w:eastAsia="Times New Roman" w:hAnsi="Arial" w:cs="Arial"/>
                  <w:sz w:val="18"/>
                  <w:lang w:eastAsia="en-GB"/>
                </w:rPr>
                <w:t xml:space="preserve"> </w:t>
              </w:r>
            </w:ins>
            <w:r w:rsidRPr="00A44075">
              <w:rPr>
                <w:rFonts w:ascii="Arial" w:eastAsia="Times New Roman" w:hAnsi="Arial" w:cs="Arial"/>
                <w:sz w:val="18"/>
                <w:lang w:eastAsia="en-GB"/>
              </w:rPr>
              <w:t xml:space="preserve">the fields </w:t>
            </w:r>
            <w:r w:rsidRPr="00A44075">
              <w:rPr>
                <w:rFonts w:ascii="Arial" w:eastAsia="Times New Roman" w:hAnsi="Arial" w:cs="Arial"/>
                <w:i/>
                <w:iCs/>
                <w:sz w:val="18"/>
                <w:lang w:eastAsia="en-GB"/>
              </w:rPr>
              <w:t>trafficPatternInfoListSL-r14</w:t>
            </w:r>
            <w:r w:rsidRPr="00A44075">
              <w:rPr>
                <w:rFonts w:ascii="Arial" w:eastAsia="Times New Roman" w:hAnsi="Arial" w:cs="Arial"/>
                <w:sz w:val="18"/>
                <w:lang w:eastAsia="en-GB"/>
              </w:rPr>
              <w:t xml:space="preserve"> and</w:t>
            </w:r>
            <w:del w:id="1211" w:author="Huawei@R2#110" w:date="2020-05-26T09:40:00Z">
              <w:r w:rsidRPr="00A44075" w:rsidDel="001978C0">
                <w:rPr>
                  <w:rFonts w:ascii="Arial" w:eastAsia="Times New Roman" w:hAnsi="Arial" w:cs="Arial"/>
                  <w:sz w:val="18"/>
                  <w:lang w:eastAsia="en-GB"/>
                </w:rPr>
                <w:delText>/or</w:delText>
              </w:r>
            </w:del>
            <w:r w:rsidRPr="00A44075">
              <w:rPr>
                <w:rFonts w:ascii="Arial" w:eastAsia="Times New Roman" w:hAnsi="Arial" w:cs="Arial"/>
                <w:sz w:val="18"/>
                <w:lang w:eastAsia="en-GB"/>
              </w:rPr>
              <w:t xml:space="preserve"> </w:t>
            </w:r>
            <w:r w:rsidRPr="00A44075">
              <w:rPr>
                <w:rFonts w:ascii="Arial" w:eastAsia="Times New Roman" w:hAnsi="Arial" w:cs="Arial"/>
                <w:i/>
                <w:iCs/>
                <w:sz w:val="18"/>
                <w:lang w:eastAsia="en-GB"/>
              </w:rPr>
              <w:t>trafficPatternInfoListSL-v1530</w:t>
            </w:r>
            <w:r w:rsidRPr="00A44075">
              <w:rPr>
                <w:rFonts w:ascii="Arial" w:eastAsia="Times New Roman" w:hAnsi="Arial" w:cs="Arial"/>
                <w:sz w:val="18"/>
                <w:lang w:eastAsia="en-GB"/>
              </w:rPr>
              <w:t>.</w:t>
            </w:r>
            <w:commentRangeEnd w:id="1199"/>
            <w:r w:rsidR="001D0EE3">
              <w:rPr>
                <w:rStyle w:val="a9"/>
              </w:rPr>
              <w:commentReference w:id="1199"/>
            </w:r>
          </w:p>
        </w:tc>
      </w:tr>
    </w:tbl>
    <w:p w14:paraId="268470F3" w14:textId="77777777" w:rsidR="00A44075" w:rsidRPr="00A44075" w:rsidRDefault="00A44075" w:rsidP="00A44075">
      <w:pPr>
        <w:overflowPunct w:val="0"/>
        <w:autoSpaceDE w:val="0"/>
        <w:autoSpaceDN w:val="0"/>
        <w:adjustRightInd w:val="0"/>
        <w:rPr>
          <w:rFonts w:ascii="Times New Roman" w:eastAsia="Times New Roman" w:hAnsi="Times New Roman" w:cs="Times New Roman"/>
          <w:lang w:eastAsia="ja-JP"/>
        </w:rPr>
      </w:pPr>
    </w:p>
    <w:p w14:paraId="7A0263B8" w14:textId="41EDCEA7" w:rsidR="00AA319E" w:rsidRPr="00F81545" w:rsidRDefault="00A44075" w:rsidP="00A44075">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AA319E" w:rsidRPr="00F81545">
        <w:rPr>
          <w:rFonts w:ascii="Times New Roman" w:eastAsia="宋体" w:hAnsi="Times New Roman" w:cs="Times New Roman"/>
          <w:sz w:val="36"/>
          <w:szCs w:val="36"/>
        </w:rPr>
        <w:t xml:space="preserve">--------------------- </w:t>
      </w:r>
      <w:r w:rsidR="00AA319E" w:rsidRPr="00F81545">
        <w:rPr>
          <w:rFonts w:ascii="Times New Roman" w:eastAsia="宋体" w:hAnsi="Times New Roman" w:cs="Times New Roman" w:hint="eastAsia"/>
          <w:sz w:val="36"/>
          <w:szCs w:val="36"/>
        </w:rPr>
        <w:t>[</w:t>
      </w:r>
      <w:r w:rsidR="00AA319E">
        <w:rPr>
          <w:rFonts w:ascii="Times New Roman" w:eastAsia="宋体" w:hAnsi="Times New Roman" w:cs="Times New Roman"/>
          <w:sz w:val="36"/>
          <w:szCs w:val="36"/>
        </w:rPr>
        <w:t>Next</w:t>
      </w:r>
      <w:r w:rsidR="00AA319E" w:rsidRPr="00F81545">
        <w:rPr>
          <w:rFonts w:ascii="Times New Roman" w:eastAsia="宋体" w:hAnsi="Times New Roman" w:cs="Times New Roman"/>
          <w:sz w:val="36"/>
          <w:szCs w:val="36"/>
        </w:rPr>
        <w:t xml:space="preserve"> change</w:t>
      </w:r>
      <w:r w:rsidR="00AA319E" w:rsidRPr="00F81545">
        <w:rPr>
          <w:rFonts w:ascii="Times New Roman" w:eastAsia="宋体" w:hAnsi="Times New Roman" w:cs="Times New Roman" w:hint="eastAsia"/>
          <w:sz w:val="36"/>
          <w:szCs w:val="36"/>
        </w:rPr>
        <w:t>]</w:t>
      </w:r>
      <w:r w:rsidR="00AA319E" w:rsidRPr="00F81545">
        <w:rPr>
          <w:rFonts w:ascii="Times New Roman" w:eastAsia="宋体" w:hAnsi="Times New Roman" w:cs="Times New Roman"/>
          <w:sz w:val="36"/>
          <w:szCs w:val="36"/>
        </w:rPr>
        <w:t xml:space="preserve"> ---------------------------------</w:t>
      </w:r>
    </w:p>
    <w:p w14:paraId="6DD9400F" w14:textId="77777777" w:rsidR="002B24ED" w:rsidRPr="002B24ED" w:rsidRDefault="002B24ED" w:rsidP="002B24ED">
      <w:pPr>
        <w:keepNext/>
        <w:keepLines/>
        <w:overflowPunct w:val="0"/>
        <w:autoSpaceDE w:val="0"/>
        <w:autoSpaceDN w:val="0"/>
        <w:adjustRightInd w:val="0"/>
        <w:spacing w:before="120"/>
        <w:ind w:left="1418" w:hanging="1418"/>
        <w:outlineLvl w:val="3"/>
        <w:rPr>
          <w:rFonts w:ascii="Arial" w:eastAsia="Times New Roman" w:hAnsi="Arial" w:cs="Times New Roman"/>
          <w:noProof/>
          <w:sz w:val="24"/>
          <w:lang w:eastAsia="zh-CN"/>
        </w:rPr>
      </w:pPr>
      <w:bookmarkStart w:id="1212" w:name="_Toc37067860"/>
      <w:bookmarkStart w:id="1213" w:name="_Toc36843571"/>
      <w:bookmarkStart w:id="1214" w:name="_Toc36836594"/>
      <w:bookmarkStart w:id="1215" w:name="_Toc36757053"/>
      <w:r w:rsidRPr="002B24ED">
        <w:rPr>
          <w:rFonts w:ascii="Arial" w:eastAsia="Times New Roman" w:hAnsi="Arial" w:cs="Times New Roman"/>
          <w:sz w:val="24"/>
          <w:lang w:eastAsia="ja-JP"/>
        </w:rPr>
        <w:t>–</w:t>
      </w:r>
      <w:r w:rsidRPr="002B24ED">
        <w:rPr>
          <w:rFonts w:ascii="Arial" w:eastAsia="Times New Roman" w:hAnsi="Arial" w:cs="Times New Roman"/>
          <w:sz w:val="24"/>
          <w:lang w:eastAsia="ja-JP"/>
        </w:rPr>
        <w:tab/>
      </w:r>
      <w:r w:rsidRPr="002B24ED">
        <w:rPr>
          <w:rFonts w:ascii="Arial" w:eastAsia="Times New Roman" w:hAnsi="Arial" w:cs="Times New Roman"/>
          <w:i/>
          <w:iCs/>
          <w:noProof/>
          <w:sz w:val="24"/>
          <w:lang w:eastAsia="ja-JP"/>
        </w:rPr>
        <w:t>SIB</w:t>
      </w:r>
      <w:r w:rsidRPr="002B24ED">
        <w:rPr>
          <w:rFonts w:ascii="Arial" w:eastAsia="Times New Roman" w:hAnsi="Arial" w:cs="Times New Roman"/>
          <w:i/>
          <w:iCs/>
          <w:noProof/>
          <w:sz w:val="24"/>
          <w:lang w:eastAsia="zh-CN"/>
        </w:rPr>
        <w:t>12</w:t>
      </w:r>
      <w:bookmarkEnd w:id="1212"/>
      <w:bookmarkEnd w:id="1213"/>
      <w:bookmarkEnd w:id="1214"/>
      <w:bookmarkEnd w:id="1215"/>
    </w:p>
    <w:p w14:paraId="427B6DD2" w14:textId="77777777" w:rsidR="002B24ED" w:rsidRPr="002B24ED" w:rsidRDefault="002B24ED" w:rsidP="002B24ED">
      <w:pPr>
        <w:overflowPunct w:val="0"/>
        <w:autoSpaceDE w:val="0"/>
        <w:autoSpaceDN w:val="0"/>
        <w:adjustRightInd w:val="0"/>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 xml:space="preserve">SIB12 </w:t>
      </w:r>
      <w:r w:rsidRPr="002B24ED">
        <w:rPr>
          <w:rFonts w:ascii="Times New Roman" w:eastAsia="Times New Roman" w:hAnsi="Times New Roman" w:cs="Times New Roman"/>
          <w:lang w:eastAsia="zh-CN"/>
        </w:rPr>
        <w:t>contains NR sidelink communication configuration</w:t>
      </w:r>
      <w:r w:rsidRPr="002B24ED">
        <w:rPr>
          <w:rFonts w:ascii="Times New Roman" w:eastAsia="Times New Roman" w:hAnsi="Times New Roman" w:cs="Times New Roman"/>
          <w:noProof/>
          <w:lang w:eastAsia="ja-JP"/>
        </w:rPr>
        <w:t>.</w:t>
      </w:r>
    </w:p>
    <w:p w14:paraId="1430DA33" w14:textId="77777777" w:rsidR="002B24ED" w:rsidRPr="002B24ED" w:rsidRDefault="002B24ED" w:rsidP="002B24ED">
      <w:pPr>
        <w:keepNext/>
        <w:keepLines/>
        <w:overflowPunct w:val="0"/>
        <w:autoSpaceDE w:val="0"/>
        <w:autoSpaceDN w:val="0"/>
        <w:adjustRightInd w:val="0"/>
        <w:spacing w:before="60"/>
        <w:jc w:val="center"/>
        <w:rPr>
          <w:rFonts w:ascii="Arial" w:eastAsia="Times New Roman" w:hAnsi="Arial" w:cs="Arial"/>
          <w:b/>
          <w:i/>
          <w:lang w:eastAsia="ja-JP"/>
        </w:rPr>
      </w:pPr>
      <w:r w:rsidRPr="002B24ED">
        <w:rPr>
          <w:rFonts w:ascii="Arial" w:eastAsia="Times New Roman" w:hAnsi="Arial" w:cs="Arial"/>
          <w:b/>
          <w:i/>
          <w:noProof/>
          <w:lang w:eastAsia="ja-JP"/>
        </w:rPr>
        <w:t xml:space="preserve">SIB12 </w:t>
      </w:r>
      <w:r w:rsidRPr="002B24ED">
        <w:rPr>
          <w:rFonts w:ascii="Arial" w:eastAsia="Times New Roman" w:hAnsi="Arial" w:cs="Arial"/>
          <w:b/>
          <w:noProof/>
          <w:lang w:eastAsia="ja-JP"/>
        </w:rPr>
        <w:t>information element</w:t>
      </w:r>
    </w:p>
    <w:p w14:paraId="312F7FE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ASN1START</w:t>
      </w:r>
    </w:p>
    <w:p w14:paraId="064A0B7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TAG-SIB12-START</w:t>
      </w:r>
    </w:p>
    <w:p w14:paraId="61A7CD6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p>
    <w:p w14:paraId="7D806A3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SIB12</w:t>
      </w:r>
      <w:r w:rsidRPr="002B24ED">
        <w:rPr>
          <w:rFonts w:ascii="Courier New" w:eastAsia="等线" w:hAnsi="Courier New" w:cs="Courier New"/>
          <w:noProof/>
          <w:sz w:val="16"/>
          <w:lang w:eastAsia="en-GB"/>
        </w:rPr>
        <w:t>-</w:t>
      </w:r>
      <w:r w:rsidRPr="002B24ED">
        <w:rPr>
          <w:rFonts w:ascii="Courier New" w:eastAsia="Times New Roman" w:hAnsi="Courier New" w:cs="Courier New"/>
          <w:noProof/>
          <w:sz w:val="16"/>
          <w:lang w:eastAsia="en-GB"/>
        </w:rPr>
        <w:t>r16 ::=                     SEQUENCE {</w:t>
      </w:r>
    </w:p>
    <w:p w14:paraId="4278CDB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sl-ConfigCommonNR-r16            SL-ConfigCommonNR-r16,</w:t>
      </w:r>
    </w:p>
    <w:p w14:paraId="2F782B9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lateNonCriticalExtension         OCTET STRING                          OPTIONAL,</w:t>
      </w:r>
    </w:p>
    <w:p w14:paraId="302BFD7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22A89DD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39BD385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277AF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SL-ConfigCommonNR-r16 ::=        SEQUENCE {</w:t>
      </w:r>
    </w:p>
    <w:p w14:paraId="24A5E86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sl-FreqInfoList-r16              SEQUENCE (SIZE (1..maxNrofFreqSL-r16)) OF SL-FreqConfigCommon-r16          OPTIONAL,    -- Need R</w:t>
      </w:r>
    </w:p>
    <w:p w14:paraId="0BD226A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sl-UE-SelectedConfig-r16             SL-UE-SelectedConfig-r16                                               OPTIONAL,    -- Need R</w:t>
      </w:r>
    </w:p>
    <w:p w14:paraId="182220C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sl-NR-AnchorCarrierFreqList-r16      SL-NR-AnchorCarrierFreqList-r16                                        OPTIONAL,    -- Need R</w:t>
      </w:r>
    </w:p>
    <w:p w14:paraId="70501DA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sl-EUTRA-AnchorCarrierFreqList-r16   SL-EUTRA-AnchorCarrierFreqList-r16                                     OPTIONAL,    -- Need R</w:t>
      </w:r>
    </w:p>
    <w:p w14:paraId="4C8F563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sl-RadioBearerConfigList-r16         SEQUENCE (SIZE (1..maxNrofSLRB-r16)) OF SL-RadioBearerConfig-r16       OPTIONAL,    -- Need R</w:t>
      </w:r>
    </w:p>
    <w:p w14:paraId="31EAF98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sl-RLC-BearerConfigList-r16          SEQUENCE (SIZE (1..maxSL-LCID-r16)) OF SL-RLC-BearerConfig-r16         OPTIONAL,    -- Need R</w:t>
      </w:r>
    </w:p>
    <w:p w14:paraId="1E72CA4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sl-MeasConfigCommon-r16              SL-MeasConfigCommon-r16                                                OPTIONAL,    -- Need R</w:t>
      </w:r>
    </w:p>
    <w:p w14:paraId="34C75F7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sl-CSI-Acquisition-r16               ENUMERATED {enabled}                                                   OPTIONAL,    -- Need R</w:t>
      </w:r>
    </w:p>
    <w:p w14:paraId="5FA5FEE4" w14:textId="49EEC166"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sl-OffsetDFN-r16                     INTEGER (</w:t>
      </w:r>
      <w:commentRangeStart w:id="1216"/>
      <w:del w:id="1217" w:author="Huawei" w:date="2020-04-22T11:41:00Z">
        <w:r w:rsidRPr="002B24ED" w:rsidDel="00587DB4">
          <w:rPr>
            <w:rFonts w:ascii="Courier New" w:eastAsia="Times New Roman" w:hAnsi="Courier New" w:cs="Courier New"/>
            <w:noProof/>
            <w:sz w:val="16"/>
            <w:lang w:eastAsia="en-GB"/>
          </w:rPr>
          <w:delText>0</w:delText>
        </w:r>
      </w:del>
      <w:ins w:id="1218" w:author="Huawei" w:date="2020-04-22T11:41:00Z">
        <w:r w:rsidR="00587DB4">
          <w:rPr>
            <w:rFonts w:ascii="Courier New" w:eastAsia="Times New Roman" w:hAnsi="Courier New" w:cs="Courier New"/>
            <w:noProof/>
            <w:sz w:val="16"/>
            <w:lang w:eastAsia="en-GB"/>
          </w:rPr>
          <w:t>1</w:t>
        </w:r>
      </w:ins>
      <w:commentRangeEnd w:id="1216"/>
      <w:ins w:id="1219" w:author="Huawei" w:date="2020-05-09T16:54:00Z">
        <w:r w:rsidR="00B75B46">
          <w:rPr>
            <w:rStyle w:val="a9"/>
          </w:rPr>
          <w:commentReference w:id="1216"/>
        </w:r>
      </w:ins>
      <w:r w:rsidRPr="002B24ED">
        <w:rPr>
          <w:rFonts w:ascii="Courier New" w:eastAsia="Times New Roman" w:hAnsi="Courier New" w:cs="Courier New"/>
          <w:noProof/>
          <w:sz w:val="16"/>
          <w:lang w:eastAsia="en-GB"/>
        </w:rPr>
        <w:t xml:space="preserve">..1000)                                                      OPTIONAL,    -- Need </w:t>
      </w:r>
      <w:del w:id="1220" w:author="Huawei" w:date="2020-04-24T16:57:00Z">
        <w:r w:rsidRPr="002B24ED" w:rsidDel="005C62DD">
          <w:rPr>
            <w:rFonts w:ascii="Courier New" w:eastAsia="Times New Roman" w:hAnsi="Courier New" w:cs="Courier New"/>
            <w:noProof/>
            <w:sz w:val="16"/>
            <w:lang w:eastAsia="en-GB"/>
          </w:rPr>
          <w:delText>R</w:delText>
        </w:r>
      </w:del>
      <w:ins w:id="1221" w:author="Huawei" w:date="2020-04-24T16:57:00Z">
        <w:r w:rsidR="005C62DD">
          <w:rPr>
            <w:rFonts w:ascii="Courier New" w:eastAsia="Times New Roman" w:hAnsi="Courier New" w:cs="Courier New"/>
            <w:noProof/>
            <w:sz w:val="16"/>
            <w:lang w:eastAsia="en-GB"/>
          </w:rPr>
          <w:t>S</w:t>
        </w:r>
      </w:ins>
    </w:p>
    <w:p w14:paraId="7E306689" w14:textId="21669AE8"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t400</w:t>
      </w:r>
      <w:ins w:id="1222" w:author="Huawei" w:date="2020-04-07T17:28:00Z">
        <w:r w:rsidR="007F03C6">
          <w:rPr>
            <w:rFonts w:ascii="Courier New" w:eastAsia="Times New Roman" w:hAnsi="Courier New" w:cs="Courier New"/>
            <w:noProof/>
            <w:sz w:val="16"/>
            <w:lang w:eastAsia="en-GB"/>
          </w:rPr>
          <w:t>-r16</w:t>
        </w:r>
      </w:ins>
      <w:r w:rsidRPr="002B24ED">
        <w:rPr>
          <w:rFonts w:ascii="Courier New" w:eastAsia="Times New Roman" w:hAnsi="Courier New" w:cs="Courier New"/>
          <w:noProof/>
          <w:sz w:val="16"/>
          <w:lang w:eastAsia="en-GB"/>
        </w:rPr>
        <w:t xml:space="preserve">                                 ENUMERATED {ms100, ms200, ms300, ms400, ms600, ms1000, ms1500, ms2000} OPTIONAL,    -- Need R</w:t>
      </w:r>
    </w:p>
    <w:p w14:paraId="25F8F759" w14:textId="77777777" w:rsidR="005600CA" w:rsidRDefault="005600CA" w:rsidP="00560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23" w:author="Huawei" w:date="2020-04-29T11:25:00Z"/>
          <w:rFonts w:ascii="Courier New" w:eastAsia="Times New Roman" w:hAnsi="Courier New"/>
          <w:noProof/>
          <w:sz w:val="16"/>
          <w:lang w:eastAsia="en-GB"/>
        </w:rPr>
      </w:pPr>
      <w:ins w:id="1224" w:author="Huawei" w:date="2020-04-29T11:25:00Z">
        <w:r>
          <w:rPr>
            <w:rFonts w:ascii="Courier New" w:eastAsia="Times New Roman" w:hAnsi="Courier New"/>
            <w:noProof/>
            <w:sz w:val="16"/>
            <w:lang w:eastAsia="en-GB"/>
          </w:rPr>
          <w:t xml:space="preserve">    sl-MaxNumConsecutiveDTX-r16</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B1364">
          <w:rPr>
            <w:rFonts w:ascii="Courier New" w:eastAsia="Times New Roman" w:hAnsi="Courier New"/>
            <w:noProof/>
            <w:sz w:val="16"/>
            <w:lang w:eastAsia="en-GB"/>
          </w:rPr>
          <w:t>ENUMERATED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2,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3,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4,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8,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32}</w:t>
        </w:r>
        <w:r>
          <w:rPr>
            <w:rFonts w:ascii="Courier New" w:eastAsia="Times New Roman" w:hAnsi="Courier New"/>
            <w:noProof/>
            <w:sz w:val="16"/>
            <w:lang w:eastAsia="en-GB"/>
          </w:rPr>
          <w:tab/>
          <w:t xml:space="preserve">                    OPTIONAL,</w:t>
        </w:r>
        <w:r>
          <w:rPr>
            <w:rFonts w:ascii="Courier New" w:eastAsia="Times New Roman" w:hAnsi="Courier New"/>
            <w:noProof/>
            <w:sz w:val="16"/>
            <w:lang w:eastAsia="en-GB"/>
          </w:rPr>
          <w:tab/>
        </w:r>
        <w:r>
          <w:rPr>
            <w:rFonts w:ascii="Courier New" w:eastAsia="Times New Roman" w:hAnsi="Courier New"/>
            <w:noProof/>
            <w:sz w:val="16"/>
            <w:lang w:eastAsia="en-GB"/>
          </w:rPr>
          <w:tab/>
          <w:t>-- Need R</w:t>
        </w:r>
      </w:ins>
    </w:p>
    <w:p w14:paraId="5BF3B9E0" w14:textId="77777777" w:rsidR="007F03C6" w:rsidRPr="007F03C6" w:rsidRDefault="007F03C6" w:rsidP="007F0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225" w:author="Huawei" w:date="2020-04-07T17:28:00Z"/>
          <w:rFonts w:ascii="Courier New" w:eastAsia="Times New Roman" w:hAnsi="Courier New" w:cs="Times New Roman"/>
          <w:noProof/>
          <w:color w:val="808080"/>
          <w:sz w:val="16"/>
          <w:lang w:eastAsia="en-GB"/>
        </w:rPr>
      </w:pPr>
      <w:ins w:id="1226" w:author="Huawei" w:date="2020-04-07T17:28:00Z">
        <w:r w:rsidRPr="007F03C6">
          <w:rPr>
            <w:rFonts w:ascii="Courier New" w:eastAsia="Times New Roman" w:hAnsi="Courier New" w:cs="Times New Roman"/>
            <w:noProof/>
            <w:sz w:val="16"/>
            <w:lang w:eastAsia="en-GB"/>
          </w:rPr>
          <w:t xml:space="preserve">sl-SSB-PriorityNR-r16                     </w:t>
        </w:r>
        <w:r w:rsidRPr="007F03C6">
          <w:rPr>
            <w:rFonts w:ascii="Courier New" w:eastAsia="Times New Roman" w:hAnsi="Courier New" w:cs="Times New Roman"/>
            <w:noProof/>
            <w:color w:val="993366"/>
            <w:sz w:val="16"/>
            <w:lang w:eastAsia="en-GB"/>
          </w:rPr>
          <w:t>INTEGER</w:t>
        </w:r>
        <w:r w:rsidRPr="007F03C6">
          <w:rPr>
            <w:rFonts w:ascii="Courier New" w:eastAsia="Times New Roman" w:hAnsi="Courier New" w:cs="Times New Roman"/>
            <w:noProof/>
            <w:sz w:val="16"/>
            <w:lang w:eastAsia="en-GB"/>
          </w:rPr>
          <w:t xml:space="preserve"> (1..8)                                                         </w:t>
        </w:r>
        <w:r w:rsidRPr="007F03C6">
          <w:rPr>
            <w:rFonts w:ascii="Courier New" w:eastAsia="Times New Roman" w:hAnsi="Courier New" w:cs="Times New Roman"/>
            <w:noProof/>
            <w:color w:val="993366"/>
            <w:sz w:val="16"/>
            <w:lang w:eastAsia="en-GB"/>
          </w:rPr>
          <w:t>OPTIONAL</w:t>
        </w:r>
        <w:r w:rsidRPr="007F03C6">
          <w:rPr>
            <w:rFonts w:ascii="Courier New" w:eastAsia="Times New Roman" w:hAnsi="Courier New" w:cs="Times New Roman"/>
            <w:noProof/>
            <w:sz w:val="16"/>
            <w:lang w:eastAsia="en-GB"/>
          </w:rPr>
          <w:t xml:space="preserve">,    </w:t>
        </w:r>
        <w:r w:rsidRPr="007F03C6">
          <w:rPr>
            <w:rFonts w:ascii="Courier New" w:eastAsia="Times New Roman" w:hAnsi="Courier New" w:cs="Times New Roman"/>
            <w:noProof/>
            <w:color w:val="808080"/>
            <w:sz w:val="16"/>
            <w:lang w:eastAsia="en-GB"/>
          </w:rPr>
          <w:t>-- Need R</w:t>
        </w:r>
      </w:ins>
    </w:p>
    <w:p w14:paraId="21DAA3B0" w14:textId="1C6FA97D"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5BC64B9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614F941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SL-NR-AnchorCarrierFreqList-r16 ::=  SEQUENCE (SIZE (1..maxFreqSL-NR-r16)) OF ARFCN-ValueNR</w:t>
      </w:r>
    </w:p>
    <w:p w14:paraId="44F1DA5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5282E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SL-EUTRA-AnchorCarrierFreqList-r16 ::= SEQUENCE (SIZE (1..maxFreqSL-EUTRA-r16)) OF ARFCN-ValueEUTRA</w:t>
      </w:r>
    </w:p>
    <w:p w14:paraId="31752B2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04DFA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TAG-SIB12-STOP</w:t>
      </w:r>
    </w:p>
    <w:p w14:paraId="11046F1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ASN1STOP</w:t>
      </w:r>
    </w:p>
    <w:p w14:paraId="7225CCF1" w14:textId="77777777" w:rsidR="002B24ED" w:rsidRPr="002B24ED" w:rsidRDefault="002B24ED" w:rsidP="002B24ED">
      <w:pPr>
        <w:overflowPunct w:val="0"/>
        <w:autoSpaceDE w:val="0"/>
        <w:autoSpaceDN w:val="0"/>
        <w:adjustRightInd w:val="0"/>
        <w:rPr>
          <w:rFonts w:ascii="Times New Roman" w:eastAsia="Times New Roman" w:hAnsi="Times New Roman" w:cs="Times New Roman"/>
          <w:iCs/>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2B24ED" w:rsidRPr="002B24ED" w14:paraId="0230CBEF" w14:textId="77777777" w:rsidTr="002B24E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F343DBA" w14:textId="77777777" w:rsidR="002B24ED" w:rsidRPr="002B24ED" w:rsidRDefault="002B24ED" w:rsidP="002B24ED">
            <w:pPr>
              <w:keepNext/>
              <w:keepLines/>
              <w:overflowPunct w:val="0"/>
              <w:autoSpaceDE w:val="0"/>
              <w:autoSpaceDN w:val="0"/>
              <w:adjustRightInd w:val="0"/>
              <w:spacing w:after="0"/>
              <w:jc w:val="center"/>
              <w:rPr>
                <w:rFonts w:ascii="Arial" w:eastAsia="Times New Roman" w:hAnsi="Arial" w:cs="Arial"/>
                <w:b/>
                <w:sz w:val="18"/>
                <w:lang w:eastAsia="en-GB"/>
              </w:rPr>
            </w:pPr>
            <w:r w:rsidRPr="002B24ED">
              <w:rPr>
                <w:rFonts w:ascii="Arial" w:eastAsia="Times New Roman" w:hAnsi="Arial" w:cs="Arial"/>
                <w:b/>
                <w:bCs/>
                <w:i/>
                <w:noProof/>
                <w:sz w:val="18"/>
                <w:lang w:eastAsia="ja-JP"/>
              </w:rPr>
              <w:t>SIB12</w:t>
            </w:r>
            <w:r w:rsidRPr="002B24ED">
              <w:rPr>
                <w:rFonts w:ascii="Arial" w:eastAsia="Times New Roman" w:hAnsi="Arial" w:cs="Arial"/>
                <w:b/>
                <w:i/>
                <w:noProof/>
                <w:sz w:val="18"/>
                <w:lang w:eastAsia="en-GB"/>
              </w:rPr>
              <w:t xml:space="preserve"> </w:t>
            </w:r>
            <w:r w:rsidRPr="002B24ED">
              <w:rPr>
                <w:rFonts w:ascii="Arial" w:eastAsia="Times New Roman" w:hAnsi="Arial" w:cs="Arial"/>
                <w:b/>
                <w:noProof/>
                <w:sz w:val="18"/>
                <w:lang w:eastAsia="en-GB"/>
              </w:rPr>
              <w:t>field descriptions</w:t>
            </w:r>
          </w:p>
        </w:tc>
      </w:tr>
      <w:tr w:rsidR="002B24ED" w:rsidRPr="002B24ED" w14:paraId="3D20C9D3" w14:textId="77777777" w:rsidTr="002B24E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50C4E9E"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noProof/>
                <w:sz w:val="18"/>
                <w:lang w:eastAsia="ja-JP"/>
              </w:rPr>
            </w:pPr>
            <w:r w:rsidRPr="002B24ED">
              <w:rPr>
                <w:rFonts w:ascii="Arial" w:eastAsia="Times New Roman" w:hAnsi="Arial" w:cs="Arial"/>
                <w:b/>
                <w:bCs/>
                <w:i/>
                <w:iCs/>
                <w:noProof/>
                <w:sz w:val="18"/>
                <w:lang w:eastAsia="ja-JP"/>
              </w:rPr>
              <w:t>sl-CSI-Acquisition</w:t>
            </w:r>
          </w:p>
          <w:p w14:paraId="6430BF1E"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noProof/>
                <w:sz w:val="18"/>
                <w:lang w:eastAsia="ja-JP"/>
              </w:rPr>
            </w:pPr>
            <w:r w:rsidRPr="002B24ED">
              <w:rPr>
                <w:rFonts w:ascii="Arial" w:eastAsia="Times New Roman" w:hAnsi="Arial" w:cs="Arial"/>
                <w:noProof/>
                <w:sz w:val="18"/>
                <w:lang w:eastAsia="ja-JP"/>
              </w:rPr>
              <w:t>This field</w:t>
            </w:r>
            <w:r w:rsidRPr="002B24ED">
              <w:rPr>
                <w:rFonts w:ascii="Arial" w:eastAsia="Times New Roman" w:hAnsi="Arial" w:cs="Arial"/>
                <w:sz w:val="18"/>
                <w:lang w:eastAsia="ja-JP"/>
              </w:rPr>
              <w:t xml:space="preserve"> i</w:t>
            </w:r>
            <w:r w:rsidRPr="002B24ED">
              <w:rPr>
                <w:rFonts w:ascii="Arial" w:eastAsia="Times New Roman" w:hAnsi="Arial" w:cs="Arial"/>
                <w:noProof/>
                <w:sz w:val="18"/>
                <w:lang w:eastAsia="ja-JP"/>
              </w:rPr>
              <w:t>ndicates whether CSI reporting is enabled in sidelink unicast. If not set, SL CSI reporting is disabled.</w:t>
            </w:r>
          </w:p>
        </w:tc>
      </w:tr>
      <w:tr w:rsidR="002B24ED" w:rsidRPr="002B24ED" w14:paraId="1F4E746A"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DEB7B05"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en-GB"/>
              </w:rPr>
            </w:pPr>
            <w:r w:rsidRPr="002B24ED">
              <w:rPr>
                <w:rFonts w:ascii="Arial" w:eastAsia="Times New Roman" w:hAnsi="Arial" w:cs="Arial"/>
                <w:b/>
                <w:bCs/>
                <w:i/>
                <w:iCs/>
                <w:sz w:val="18"/>
                <w:lang w:eastAsia="zh-CN"/>
              </w:rPr>
              <w:t>sl-EUTRA-AnchorCarrierFreqList</w:t>
            </w:r>
          </w:p>
          <w:p w14:paraId="3DDB40B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en-GB"/>
              </w:rPr>
            </w:pPr>
            <w:r w:rsidRPr="002B24ED">
              <w:rPr>
                <w:rFonts w:ascii="Arial" w:eastAsia="Times New Roman" w:hAnsi="Arial" w:cs="Arial"/>
                <w:sz w:val="18"/>
                <w:lang w:eastAsia="en-GB"/>
              </w:rPr>
              <w:t>This field indicates the EUTRA anchor carrier frequency list, which can provide the NR sidelink communication configurations.</w:t>
            </w:r>
          </w:p>
        </w:tc>
      </w:tr>
      <w:tr w:rsidR="002B24ED" w:rsidRPr="002B24ED" w14:paraId="44FD0ABE"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FD4C85F"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en-GB"/>
              </w:rPr>
            </w:pPr>
            <w:r w:rsidRPr="002B24ED">
              <w:rPr>
                <w:rFonts w:ascii="Arial" w:eastAsia="Times New Roman" w:hAnsi="Arial" w:cs="Arial"/>
                <w:b/>
                <w:bCs/>
                <w:i/>
                <w:iCs/>
                <w:sz w:val="18"/>
                <w:lang w:eastAsia="zh-CN"/>
              </w:rPr>
              <w:t>sl-FreqInfoList</w:t>
            </w:r>
          </w:p>
          <w:p w14:paraId="4117B163"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zh-CN"/>
              </w:rPr>
            </w:pPr>
            <w:r w:rsidRPr="002B24ED">
              <w:rPr>
                <w:rFonts w:ascii="Arial" w:eastAsia="Times New Roman" w:hAnsi="Arial" w:cs="Arial"/>
                <w:sz w:val="18"/>
                <w:lang w:eastAsia="en-GB"/>
              </w:rPr>
              <w:t xml:space="preserve">This field indicates the NR sidelink communication configuration on some carrier frequency (ies). In this release, only one </w:t>
            </w:r>
            <w:r w:rsidRPr="002B24ED">
              <w:rPr>
                <w:rFonts w:ascii="Arial" w:eastAsia="Times New Roman" w:hAnsi="Arial" w:cs="Arial"/>
                <w:sz w:val="18"/>
                <w:lang w:eastAsia="ja-JP"/>
              </w:rPr>
              <w:t>entry can be configured in the list.</w:t>
            </w:r>
          </w:p>
        </w:tc>
      </w:tr>
      <w:tr w:rsidR="009006EF" w:rsidRPr="002B24ED" w14:paraId="37DBD8A2" w14:textId="77777777" w:rsidTr="002B24ED">
        <w:trPr>
          <w:cantSplit/>
          <w:ins w:id="1227" w:author="Huawei" w:date="2020-04-29T11:22:00Z"/>
        </w:trPr>
        <w:tc>
          <w:tcPr>
            <w:tcW w:w="14204" w:type="dxa"/>
            <w:tcBorders>
              <w:top w:val="single" w:sz="4" w:space="0" w:color="808080"/>
              <w:left w:val="single" w:sz="4" w:space="0" w:color="808080"/>
              <w:bottom w:val="single" w:sz="4" w:space="0" w:color="808080"/>
              <w:right w:val="single" w:sz="4" w:space="0" w:color="808080"/>
            </w:tcBorders>
          </w:tcPr>
          <w:p w14:paraId="753D0CC0" w14:textId="77777777" w:rsidR="009006EF" w:rsidRPr="009006EF" w:rsidRDefault="009006EF" w:rsidP="009006EF">
            <w:pPr>
              <w:keepNext/>
              <w:keepLines/>
              <w:overflowPunct w:val="0"/>
              <w:autoSpaceDE w:val="0"/>
              <w:autoSpaceDN w:val="0"/>
              <w:adjustRightInd w:val="0"/>
              <w:spacing w:after="0"/>
              <w:rPr>
                <w:ins w:id="1228" w:author="Huawei" w:date="2020-04-29T11:22:00Z"/>
                <w:rFonts w:ascii="Arial" w:eastAsia="Times New Roman" w:hAnsi="Arial" w:cs="Arial"/>
                <w:b/>
                <w:bCs/>
                <w:i/>
                <w:iCs/>
                <w:sz w:val="18"/>
                <w:lang w:eastAsia="zh-CN"/>
              </w:rPr>
            </w:pPr>
            <w:ins w:id="1229" w:author="Huawei" w:date="2020-04-29T11:22:00Z">
              <w:r w:rsidRPr="009006EF">
                <w:rPr>
                  <w:rFonts w:ascii="Arial" w:eastAsia="Times New Roman" w:hAnsi="Arial" w:cs="Arial"/>
                  <w:b/>
                  <w:bCs/>
                  <w:i/>
                  <w:iCs/>
                  <w:sz w:val="18"/>
                  <w:lang w:eastAsia="zh-CN"/>
                </w:rPr>
                <w:t>sl-maxNumConsecutiveDTX</w:t>
              </w:r>
            </w:ins>
          </w:p>
          <w:p w14:paraId="13C2EBC6" w14:textId="728D0393" w:rsidR="009006EF" w:rsidRPr="002B24ED" w:rsidRDefault="009006EF" w:rsidP="009006EF">
            <w:pPr>
              <w:keepNext/>
              <w:keepLines/>
              <w:overflowPunct w:val="0"/>
              <w:autoSpaceDE w:val="0"/>
              <w:autoSpaceDN w:val="0"/>
              <w:adjustRightInd w:val="0"/>
              <w:spacing w:after="0"/>
              <w:rPr>
                <w:ins w:id="1230" w:author="Huawei" w:date="2020-04-29T11:22:00Z"/>
                <w:rFonts w:ascii="Arial" w:eastAsia="Times New Roman" w:hAnsi="Arial" w:cs="Arial"/>
                <w:b/>
                <w:bCs/>
                <w:i/>
                <w:iCs/>
                <w:sz w:val="18"/>
                <w:lang w:eastAsia="zh-CN"/>
              </w:rPr>
            </w:pPr>
            <w:ins w:id="1231" w:author="Huawei" w:date="2020-04-29T11:22:00Z">
              <w:r>
                <w:rPr>
                  <w:rFonts w:ascii="Arial" w:eastAsia="Times New Roman" w:hAnsi="Arial"/>
                  <w:color w:val="FF0000"/>
                  <w:sz w:val="18"/>
                  <w:u w:val="single"/>
                </w:rPr>
                <w:t xml:space="preserve">This field indicates the maximum number of consecutive HARQ DTX before triggering sidelink RLF.  Value </w:t>
              </w:r>
            </w:ins>
            <w:ins w:id="1232" w:author="Huawei" w:date="2020-04-29T11:23:00Z">
              <w:r>
                <w:rPr>
                  <w:rFonts w:ascii="Arial" w:eastAsia="Times New Roman" w:hAnsi="Arial"/>
                  <w:color w:val="FF0000"/>
                  <w:sz w:val="18"/>
                  <w:u w:val="single"/>
                </w:rPr>
                <w:t>n</w:t>
              </w:r>
            </w:ins>
            <w:ins w:id="1233" w:author="Huawei" w:date="2020-04-29T11:22:00Z">
              <w:r>
                <w:rPr>
                  <w:rFonts w:ascii="Arial" w:eastAsia="Times New Roman" w:hAnsi="Arial"/>
                  <w:color w:val="FF0000"/>
                  <w:sz w:val="18"/>
                  <w:u w:val="single"/>
                </w:rPr>
                <w:t xml:space="preserve">1 corresponds to 1, value </w:t>
              </w:r>
            </w:ins>
            <w:ins w:id="1234" w:author="Huawei" w:date="2020-04-29T11:23:00Z">
              <w:r>
                <w:rPr>
                  <w:rFonts w:ascii="Arial" w:eastAsia="Times New Roman" w:hAnsi="Arial"/>
                  <w:color w:val="FF0000"/>
                  <w:sz w:val="18"/>
                  <w:u w:val="single"/>
                </w:rPr>
                <w:t>n</w:t>
              </w:r>
            </w:ins>
            <w:ins w:id="1235" w:author="Huawei" w:date="2020-04-29T11:22:00Z">
              <w:r>
                <w:rPr>
                  <w:rFonts w:ascii="Arial" w:eastAsia="Times New Roman" w:hAnsi="Arial"/>
                  <w:color w:val="FF0000"/>
                  <w:sz w:val="18"/>
                  <w:u w:val="single"/>
                </w:rPr>
                <w:t>2 corresponds to 2, and so on.</w:t>
              </w:r>
            </w:ins>
          </w:p>
        </w:tc>
      </w:tr>
      <w:tr w:rsidR="002B24ED" w:rsidRPr="002B24ED" w14:paraId="3FDB6157"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91E474"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b/>
                <w:bCs/>
                <w:i/>
                <w:iCs/>
                <w:sz w:val="18"/>
                <w:lang w:eastAsia="zh-CN"/>
              </w:rPr>
              <w:t>sl-MeasConfigCommon</w:t>
            </w:r>
          </w:p>
          <w:p w14:paraId="09F61048"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zh-CN"/>
              </w:rPr>
            </w:pPr>
            <w:r w:rsidRPr="002B24ED">
              <w:rPr>
                <w:rFonts w:ascii="Arial" w:eastAsia="Times New Roman" w:hAnsi="Arial" w:cs="Arial"/>
                <w:sz w:val="18"/>
                <w:lang w:eastAsia="en-GB"/>
              </w:rPr>
              <w:t>This field indicates the measurement configurations (e.g. RSRP) for NR sidelink communication.</w:t>
            </w:r>
          </w:p>
        </w:tc>
      </w:tr>
      <w:tr w:rsidR="002B24ED" w:rsidRPr="002B24ED" w14:paraId="6208B517"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E320F82"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b/>
                <w:bCs/>
                <w:i/>
                <w:iCs/>
                <w:sz w:val="18"/>
                <w:lang w:eastAsia="zh-CN"/>
              </w:rPr>
              <w:t>sl-NR-AnchorCarrierFreqList</w:t>
            </w:r>
          </w:p>
          <w:p w14:paraId="4189E450"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zh-CN"/>
              </w:rPr>
            </w:pPr>
            <w:r w:rsidRPr="002B24ED">
              <w:rPr>
                <w:rFonts w:ascii="Arial" w:eastAsia="Times New Roman" w:hAnsi="Arial" w:cs="Arial"/>
                <w:sz w:val="18"/>
                <w:lang w:eastAsia="en-GB"/>
              </w:rPr>
              <w:t>This field indicates the NR anchor carrier frequency list, which can provide the NR sidelink communication configurations.</w:t>
            </w:r>
          </w:p>
        </w:tc>
      </w:tr>
      <w:tr w:rsidR="002B24ED" w:rsidRPr="002B24ED" w14:paraId="76CCA5B0"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3182001"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b/>
                <w:bCs/>
                <w:i/>
                <w:iCs/>
                <w:sz w:val="18"/>
                <w:lang w:eastAsia="zh-CN"/>
              </w:rPr>
              <w:t>sl-OffsetDFN</w:t>
            </w:r>
          </w:p>
          <w:p w14:paraId="4F908860" w14:textId="055E8D03" w:rsidR="002B24ED" w:rsidRPr="002B24ED" w:rsidRDefault="002B24ED" w:rsidP="00587DB4">
            <w:pPr>
              <w:keepNext/>
              <w:keepLines/>
              <w:overflowPunct w:val="0"/>
              <w:autoSpaceDE w:val="0"/>
              <w:autoSpaceDN w:val="0"/>
              <w:adjustRightInd w:val="0"/>
              <w:spacing w:after="0"/>
              <w:rPr>
                <w:rFonts w:ascii="Arial" w:eastAsia="Times New Roman" w:hAnsi="Arial" w:cs="Arial"/>
                <w:sz w:val="18"/>
                <w:lang w:eastAsia="zh-CN"/>
              </w:rPr>
            </w:pPr>
            <w:r w:rsidRPr="002B24ED">
              <w:rPr>
                <w:rFonts w:ascii="Arial" w:eastAsia="Times New Roman" w:hAnsi="Arial" w:cs="Arial"/>
                <w:sz w:val="18"/>
                <w:lang w:eastAsia="zh-CN"/>
              </w:rPr>
              <w:t>Indicates the timing offset for the UE to determine DFN timing when GNSS is used for timing reference. V</w:t>
            </w:r>
            <w:del w:id="1236" w:author="Huawei" w:date="2020-04-22T11:42:00Z">
              <w:r w:rsidRPr="002B24ED" w:rsidDel="00587DB4">
                <w:rPr>
                  <w:rFonts w:ascii="Arial" w:eastAsia="Times New Roman" w:hAnsi="Arial" w:cs="Arial"/>
                  <w:sz w:val="18"/>
                  <w:lang w:eastAsia="zh-CN"/>
                </w:rPr>
                <w:delText>alue 0 corresponds to 0 milliseconds, v</w:delText>
              </w:r>
            </w:del>
            <w:r w:rsidRPr="002B24ED">
              <w:rPr>
                <w:rFonts w:ascii="Arial" w:eastAsia="Times New Roman" w:hAnsi="Arial" w:cs="Arial"/>
                <w:sz w:val="18"/>
                <w:lang w:eastAsia="zh-CN"/>
              </w:rPr>
              <w:t>alue 1 corresponds to 0.001 milliseconds, value 2 corresponds to 0.002 milliseconds, and so on.</w:t>
            </w:r>
            <w:ins w:id="1237" w:author="Huawei" w:date="2020-04-24T16:57:00Z">
              <w:r w:rsidR="005C62DD">
                <w:t xml:space="preserve"> </w:t>
              </w:r>
              <w:r w:rsidR="00450F22">
                <w:rPr>
                  <w:rFonts w:ascii="Arial" w:eastAsia="Times New Roman" w:hAnsi="Arial" w:cs="Arial"/>
                  <w:sz w:val="18"/>
                  <w:lang w:eastAsia="zh-CN"/>
                </w:rPr>
                <w:t>I</w:t>
              </w:r>
              <w:r w:rsidR="005C62DD" w:rsidRPr="005C62DD">
                <w:rPr>
                  <w:rFonts w:ascii="Arial" w:eastAsia="Times New Roman" w:hAnsi="Arial" w:cs="Arial"/>
                  <w:sz w:val="18"/>
                  <w:lang w:eastAsia="zh-CN"/>
                </w:rPr>
                <w:t>f the field is absent, no offset is applied</w:t>
              </w:r>
              <w:r w:rsidR="005C62DD">
                <w:rPr>
                  <w:rFonts w:ascii="Arial" w:eastAsia="Times New Roman" w:hAnsi="Arial" w:cs="Arial"/>
                  <w:sz w:val="18"/>
                  <w:lang w:eastAsia="zh-CN"/>
                </w:rPr>
                <w:t>.</w:t>
              </w:r>
            </w:ins>
          </w:p>
        </w:tc>
      </w:tr>
      <w:tr w:rsidR="002B24ED" w:rsidRPr="002B24ED" w14:paraId="490739FC"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3FD477A"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b/>
                <w:bCs/>
                <w:i/>
                <w:iCs/>
                <w:sz w:val="18"/>
                <w:lang w:eastAsia="zh-CN"/>
              </w:rPr>
              <w:t>sl-RadioBearerConfigList</w:t>
            </w:r>
          </w:p>
          <w:p w14:paraId="46ABD495" w14:textId="77777777" w:rsidR="002B24ED" w:rsidRPr="002B24ED" w:rsidRDefault="002B24ED" w:rsidP="002B24ED">
            <w:pPr>
              <w:keepNext/>
              <w:keepLines/>
              <w:overflowPunct w:val="0"/>
              <w:autoSpaceDE w:val="0"/>
              <w:autoSpaceDN w:val="0"/>
              <w:adjustRightInd w:val="0"/>
              <w:spacing w:after="0"/>
              <w:rPr>
                <w:rFonts w:ascii="Arial" w:eastAsia="Times New Roman" w:hAnsi="Arial" w:cs="Courier New"/>
                <w:sz w:val="18"/>
                <w:lang w:eastAsia="zh-CN"/>
              </w:rPr>
            </w:pPr>
            <w:r w:rsidRPr="002B24ED">
              <w:rPr>
                <w:rFonts w:ascii="Arial" w:eastAsia="Times New Roman" w:hAnsi="Arial" w:cs="Arial"/>
                <w:sz w:val="18"/>
                <w:lang w:eastAsia="en-GB"/>
              </w:rPr>
              <w:t>This field indicates one or multiple sidelink radio bearer configurations.</w:t>
            </w:r>
          </w:p>
        </w:tc>
      </w:tr>
      <w:tr w:rsidR="002B24ED" w:rsidRPr="002B24ED" w14:paraId="12A87B25"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5485AEE" w14:textId="77777777" w:rsidR="002B24ED" w:rsidRPr="002B24ED" w:rsidRDefault="002B24ED" w:rsidP="002B24ED">
            <w:pPr>
              <w:keepNext/>
              <w:keepLines/>
              <w:overflowPunct w:val="0"/>
              <w:autoSpaceDE w:val="0"/>
              <w:autoSpaceDN w:val="0"/>
              <w:adjustRightInd w:val="0"/>
              <w:spacing w:after="0"/>
              <w:rPr>
                <w:rFonts w:ascii="Arial" w:eastAsia="Times New Roman" w:hAnsi="Arial" w:cs="Times New Roman"/>
                <w:b/>
                <w:bCs/>
                <w:i/>
                <w:iCs/>
                <w:sz w:val="18"/>
                <w:lang w:eastAsia="zh-CN"/>
              </w:rPr>
            </w:pPr>
            <w:r w:rsidRPr="002B24ED">
              <w:rPr>
                <w:rFonts w:ascii="Arial" w:eastAsia="Times New Roman" w:hAnsi="Arial" w:cs="Arial"/>
                <w:b/>
                <w:bCs/>
                <w:i/>
                <w:iCs/>
                <w:sz w:val="18"/>
                <w:lang w:eastAsia="zh-CN"/>
              </w:rPr>
              <w:t>sl-RLC-BearerConfigList</w:t>
            </w:r>
          </w:p>
          <w:p w14:paraId="33D522E5"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zh-CN"/>
              </w:rPr>
            </w:pPr>
            <w:r w:rsidRPr="002B24ED">
              <w:rPr>
                <w:rFonts w:ascii="Arial" w:eastAsia="Times New Roman" w:hAnsi="Arial" w:cs="Arial"/>
                <w:sz w:val="18"/>
                <w:lang w:eastAsia="en-GB"/>
              </w:rPr>
              <w:t>This field indicates one or multiple sidelink RLC bearer configurations.</w:t>
            </w:r>
          </w:p>
        </w:tc>
      </w:tr>
      <w:tr w:rsidR="00266AF1" w:rsidRPr="002B24ED" w14:paraId="3FD08A5A" w14:textId="77777777" w:rsidTr="002B24ED">
        <w:trPr>
          <w:cantSplit/>
          <w:ins w:id="1238" w:author="Huawei" w:date="2020-04-24T16:58:00Z"/>
        </w:trPr>
        <w:tc>
          <w:tcPr>
            <w:tcW w:w="14204" w:type="dxa"/>
            <w:tcBorders>
              <w:top w:val="single" w:sz="4" w:space="0" w:color="808080"/>
              <w:left w:val="single" w:sz="4" w:space="0" w:color="808080"/>
              <w:bottom w:val="single" w:sz="4" w:space="0" w:color="808080"/>
              <w:right w:val="single" w:sz="4" w:space="0" w:color="808080"/>
            </w:tcBorders>
          </w:tcPr>
          <w:p w14:paraId="3E587EE7" w14:textId="77777777" w:rsidR="00266AF1" w:rsidRPr="00BC3760" w:rsidRDefault="00266AF1" w:rsidP="00266AF1">
            <w:pPr>
              <w:keepNext/>
              <w:keepLines/>
              <w:overflowPunct w:val="0"/>
              <w:autoSpaceDE w:val="0"/>
              <w:autoSpaceDN w:val="0"/>
              <w:adjustRightInd w:val="0"/>
              <w:spacing w:after="0"/>
              <w:rPr>
                <w:ins w:id="1239" w:author="Huawei" w:date="2020-04-24T16:58:00Z"/>
                <w:rFonts w:ascii="Arial" w:eastAsia="Times New Roman" w:hAnsi="Arial" w:cs="Arial"/>
                <w:b/>
                <w:bCs/>
                <w:i/>
                <w:iCs/>
                <w:sz w:val="18"/>
                <w:szCs w:val="22"/>
                <w:lang w:eastAsia="ja-JP"/>
              </w:rPr>
            </w:pPr>
            <w:ins w:id="1240" w:author="Huawei" w:date="2020-04-24T16:58:00Z">
              <w:r w:rsidRPr="00BC3760">
                <w:rPr>
                  <w:rFonts w:ascii="Arial" w:eastAsia="Times New Roman" w:hAnsi="Arial" w:cs="Arial"/>
                  <w:b/>
                  <w:bCs/>
                  <w:i/>
                  <w:iCs/>
                  <w:sz w:val="18"/>
                  <w:szCs w:val="22"/>
                  <w:lang w:eastAsia="ja-JP"/>
                </w:rPr>
                <w:t>sl-SSB-PriorityNR</w:t>
              </w:r>
            </w:ins>
          </w:p>
          <w:p w14:paraId="60949978" w14:textId="64094672" w:rsidR="00266AF1" w:rsidRPr="002B24ED" w:rsidRDefault="00266AF1" w:rsidP="00266AF1">
            <w:pPr>
              <w:keepNext/>
              <w:keepLines/>
              <w:overflowPunct w:val="0"/>
              <w:autoSpaceDE w:val="0"/>
              <w:autoSpaceDN w:val="0"/>
              <w:adjustRightInd w:val="0"/>
              <w:spacing w:after="0"/>
              <w:rPr>
                <w:ins w:id="1241" w:author="Huawei" w:date="2020-04-24T16:58:00Z"/>
                <w:rFonts w:ascii="Arial" w:eastAsia="Times New Roman" w:hAnsi="Arial" w:cs="Arial"/>
                <w:b/>
                <w:bCs/>
                <w:i/>
                <w:iCs/>
                <w:sz w:val="18"/>
                <w:lang w:eastAsia="zh-CN"/>
              </w:rPr>
            </w:pPr>
            <w:ins w:id="1242" w:author="Huawei" w:date="2020-04-24T16:58:00Z">
              <w:r w:rsidRPr="00BC3760">
                <w:rPr>
                  <w:rFonts w:ascii="Arial" w:eastAsia="Times New Roman" w:hAnsi="Arial" w:cs="Arial"/>
                  <w:sz w:val="18"/>
                  <w:lang w:eastAsia="en-GB"/>
                </w:rPr>
                <w:t>This field indicates the priority of NR sidelink SSB transmission and reception</w:t>
              </w:r>
              <w:r w:rsidRPr="00BC3760">
                <w:rPr>
                  <w:rFonts w:ascii="Arial" w:eastAsia="Times New Roman" w:hAnsi="Arial" w:cs="Arial"/>
                  <w:bCs/>
                  <w:noProof/>
                  <w:sz w:val="18"/>
                  <w:lang w:eastAsia="en-GB"/>
                </w:rPr>
                <w:t>.</w:t>
              </w:r>
            </w:ins>
          </w:p>
        </w:tc>
      </w:tr>
    </w:tbl>
    <w:p w14:paraId="6488E6A6" w14:textId="77777777" w:rsidR="002B24ED" w:rsidRPr="002B24ED" w:rsidRDefault="002B24ED" w:rsidP="002B24ED">
      <w:pPr>
        <w:overflowPunct w:val="0"/>
        <w:autoSpaceDE w:val="0"/>
        <w:autoSpaceDN w:val="0"/>
        <w:adjustRightInd w:val="0"/>
        <w:rPr>
          <w:rFonts w:ascii="Times New Roman" w:eastAsia="Yu Mincho" w:hAnsi="Times New Roman" w:cs="Times New Roman"/>
          <w:iCs/>
          <w:lang w:eastAsia="ja-JP"/>
        </w:rPr>
      </w:pPr>
    </w:p>
    <w:p w14:paraId="48B8895F" w14:textId="77777777" w:rsidR="00AA319E" w:rsidRPr="00F81545" w:rsidRDefault="00AA319E" w:rsidP="004B0ED8">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1264E46" w14:textId="77777777" w:rsidR="001741CC" w:rsidRPr="001741CC" w:rsidRDefault="001741CC" w:rsidP="001741CC">
      <w:pPr>
        <w:keepNext/>
        <w:keepLines/>
        <w:overflowPunct w:val="0"/>
        <w:autoSpaceDE w:val="0"/>
        <w:autoSpaceDN w:val="0"/>
        <w:adjustRightInd w:val="0"/>
        <w:spacing w:before="120"/>
        <w:ind w:left="1418" w:hanging="1418"/>
        <w:outlineLvl w:val="3"/>
        <w:rPr>
          <w:rFonts w:ascii="Arial" w:eastAsia="Times New Roman" w:hAnsi="Arial" w:cs="Times New Roman"/>
          <w:noProof/>
          <w:sz w:val="24"/>
          <w:lang w:eastAsia="zh-CN"/>
        </w:rPr>
      </w:pPr>
      <w:bookmarkStart w:id="1243" w:name="_Toc37067861"/>
      <w:bookmarkStart w:id="1244" w:name="_Toc36843572"/>
      <w:bookmarkStart w:id="1245" w:name="_Toc36836595"/>
      <w:bookmarkStart w:id="1246" w:name="_Toc36757054"/>
      <w:r w:rsidRPr="001741CC">
        <w:rPr>
          <w:rFonts w:ascii="Arial" w:eastAsia="Times New Roman" w:hAnsi="Arial" w:cs="Times New Roman"/>
          <w:sz w:val="24"/>
          <w:lang w:eastAsia="ja-JP"/>
        </w:rPr>
        <w:t>–</w:t>
      </w:r>
      <w:r w:rsidRPr="001741CC">
        <w:rPr>
          <w:rFonts w:ascii="Arial" w:eastAsia="Times New Roman" w:hAnsi="Arial" w:cs="Times New Roman"/>
          <w:sz w:val="24"/>
          <w:lang w:eastAsia="ja-JP"/>
        </w:rPr>
        <w:tab/>
      </w:r>
      <w:r w:rsidRPr="001741CC">
        <w:rPr>
          <w:rFonts w:ascii="Arial" w:eastAsia="Times New Roman" w:hAnsi="Arial" w:cs="Times New Roman"/>
          <w:i/>
          <w:iCs/>
          <w:noProof/>
          <w:sz w:val="24"/>
          <w:lang w:eastAsia="ja-JP"/>
        </w:rPr>
        <w:t>SIB</w:t>
      </w:r>
      <w:r w:rsidRPr="001741CC">
        <w:rPr>
          <w:rFonts w:ascii="Arial" w:eastAsia="Times New Roman" w:hAnsi="Arial" w:cs="Times New Roman"/>
          <w:i/>
          <w:iCs/>
          <w:noProof/>
          <w:sz w:val="24"/>
          <w:lang w:eastAsia="zh-CN"/>
        </w:rPr>
        <w:t>13</w:t>
      </w:r>
      <w:bookmarkEnd w:id="1243"/>
      <w:bookmarkEnd w:id="1244"/>
      <w:bookmarkEnd w:id="1245"/>
      <w:bookmarkEnd w:id="1246"/>
    </w:p>
    <w:p w14:paraId="05958B1B" w14:textId="77777777" w:rsidR="001741CC" w:rsidRPr="001741CC" w:rsidRDefault="001741CC" w:rsidP="001741CC">
      <w:pPr>
        <w:overflowPunct w:val="0"/>
        <w:autoSpaceDE w:val="0"/>
        <w:autoSpaceDN w:val="0"/>
        <w:adjustRightInd w:val="0"/>
        <w:rPr>
          <w:rFonts w:ascii="Times New Roman" w:eastAsia="Yu Mincho" w:hAnsi="Times New Roman" w:cs="Times New Roman"/>
          <w:iCs/>
          <w:lang w:eastAsia="ja-JP"/>
        </w:rPr>
      </w:pPr>
      <w:r w:rsidRPr="001741CC">
        <w:rPr>
          <w:rFonts w:ascii="Times New Roman" w:eastAsia="Times New Roman" w:hAnsi="Times New Roman" w:cs="Times New Roman"/>
          <w:lang w:eastAsia="ja-JP"/>
        </w:rPr>
        <w:t xml:space="preserve">SIB13 </w:t>
      </w:r>
      <w:r w:rsidRPr="001741CC">
        <w:rPr>
          <w:rFonts w:ascii="Times New Roman" w:eastAsia="Times New Roman" w:hAnsi="Times New Roman" w:cs="Times New Roman"/>
          <w:lang w:eastAsia="zh-CN"/>
        </w:rPr>
        <w:t>contains configurations of V2X sidelink communication defined in TS 36.331 [10]</w:t>
      </w:r>
      <w:r w:rsidRPr="001741CC">
        <w:rPr>
          <w:rFonts w:ascii="Times New Roman" w:eastAsia="Times New Roman" w:hAnsi="Times New Roman" w:cs="Times New Roman"/>
          <w:noProof/>
          <w:lang w:eastAsia="ja-JP"/>
        </w:rPr>
        <w:t>.</w:t>
      </w:r>
    </w:p>
    <w:p w14:paraId="55063CB6" w14:textId="77777777" w:rsidR="001741CC" w:rsidRPr="001741CC" w:rsidRDefault="001741CC" w:rsidP="001741CC">
      <w:pPr>
        <w:keepNext/>
        <w:keepLines/>
        <w:overflowPunct w:val="0"/>
        <w:autoSpaceDE w:val="0"/>
        <w:autoSpaceDN w:val="0"/>
        <w:adjustRightInd w:val="0"/>
        <w:spacing w:before="60"/>
        <w:jc w:val="center"/>
        <w:rPr>
          <w:rFonts w:ascii="Arial" w:eastAsia="Times New Roman" w:hAnsi="Arial" w:cs="Arial"/>
          <w:b/>
          <w:i/>
          <w:lang w:eastAsia="ja-JP"/>
        </w:rPr>
      </w:pPr>
      <w:r w:rsidRPr="001741CC">
        <w:rPr>
          <w:rFonts w:ascii="Arial" w:eastAsia="Times New Roman" w:hAnsi="Arial" w:cs="Arial"/>
          <w:b/>
          <w:i/>
          <w:noProof/>
          <w:lang w:eastAsia="ja-JP"/>
        </w:rPr>
        <w:t xml:space="preserve">SIB13 </w:t>
      </w:r>
      <w:r w:rsidRPr="001741CC">
        <w:rPr>
          <w:rFonts w:ascii="Arial" w:eastAsia="Times New Roman" w:hAnsi="Arial" w:cs="Arial"/>
          <w:b/>
          <w:noProof/>
          <w:lang w:eastAsia="ja-JP"/>
        </w:rPr>
        <w:t>information element</w:t>
      </w:r>
    </w:p>
    <w:p w14:paraId="6B53EAE8"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ASN1START</w:t>
      </w:r>
    </w:p>
    <w:p w14:paraId="0D67A97D"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TAG-SIB13-START</w:t>
      </w:r>
    </w:p>
    <w:p w14:paraId="5CDDE6C4"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EADC8C"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SIB13</w:t>
      </w:r>
      <w:r w:rsidRPr="001741CC">
        <w:rPr>
          <w:rFonts w:ascii="Courier New" w:eastAsia="等线" w:hAnsi="Courier New" w:cs="Courier New"/>
          <w:noProof/>
          <w:sz w:val="16"/>
          <w:lang w:eastAsia="en-GB"/>
        </w:rPr>
        <w:t>-</w:t>
      </w:r>
      <w:r w:rsidRPr="001741CC">
        <w:rPr>
          <w:rFonts w:ascii="Courier New" w:eastAsia="Times New Roman" w:hAnsi="Courier New" w:cs="Courier New"/>
          <w:noProof/>
          <w:sz w:val="16"/>
          <w:lang w:eastAsia="en-GB"/>
        </w:rPr>
        <w:t>r16 ::=                       SEQUENCE {</w:t>
      </w:r>
    </w:p>
    <w:p w14:paraId="181BBD8E"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xml:space="preserve">    sl-V2X-ConfigCommon-r16             OCTET STRING,</w:t>
      </w:r>
    </w:p>
    <w:p w14:paraId="7B43AA21" w14:textId="31768D7E"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xml:space="preserve">    sl-Bandwidth-r16                    OCTET STRING,</w:t>
      </w:r>
    </w:p>
    <w:p w14:paraId="6DE2A102"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xml:space="preserve">    tdd-Config-r16                      OCTET STRING,</w:t>
      </w:r>
    </w:p>
    <w:p w14:paraId="2A47AEA8"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xml:space="preserve">    lateNonCriticalExtension            OCTET STRING                          OPTIONAL,</w:t>
      </w:r>
    </w:p>
    <w:p w14:paraId="1B043049"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xml:space="preserve">    ...</w:t>
      </w:r>
    </w:p>
    <w:p w14:paraId="0ABD1E6A"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w:t>
      </w:r>
    </w:p>
    <w:p w14:paraId="14447D56"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8901E5"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TAG-SIB13-STOP</w:t>
      </w:r>
    </w:p>
    <w:p w14:paraId="7D1A63C3"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ASN1STOP</w:t>
      </w:r>
    </w:p>
    <w:p w14:paraId="78722B2B" w14:textId="77777777" w:rsidR="001741CC" w:rsidRPr="001741CC" w:rsidRDefault="001741CC" w:rsidP="001741CC">
      <w:pPr>
        <w:overflowPunct w:val="0"/>
        <w:autoSpaceDE w:val="0"/>
        <w:autoSpaceDN w:val="0"/>
        <w:adjustRightInd w:val="0"/>
        <w:rPr>
          <w:rFonts w:ascii="Times New Roman" w:eastAsia="Times New Roman" w:hAnsi="Times New Roman" w:cs="Times New Roman"/>
          <w:iCs/>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1741CC" w:rsidRPr="001741CC" w14:paraId="444E416F" w14:textId="77777777" w:rsidTr="001741CC">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EEF1039" w14:textId="77777777" w:rsidR="001741CC" w:rsidRPr="001741CC" w:rsidRDefault="001741CC" w:rsidP="001741CC">
            <w:pPr>
              <w:keepNext/>
              <w:keepLines/>
              <w:overflowPunct w:val="0"/>
              <w:autoSpaceDE w:val="0"/>
              <w:autoSpaceDN w:val="0"/>
              <w:adjustRightInd w:val="0"/>
              <w:spacing w:after="0"/>
              <w:jc w:val="center"/>
              <w:rPr>
                <w:rFonts w:ascii="Arial" w:eastAsia="Times New Roman" w:hAnsi="Arial" w:cs="Arial"/>
                <w:b/>
                <w:sz w:val="18"/>
                <w:lang w:eastAsia="en-GB"/>
              </w:rPr>
            </w:pPr>
            <w:r w:rsidRPr="001741CC">
              <w:rPr>
                <w:rFonts w:ascii="Arial" w:eastAsia="Times New Roman" w:hAnsi="Arial" w:cs="Arial"/>
                <w:b/>
                <w:bCs/>
                <w:i/>
                <w:noProof/>
                <w:sz w:val="18"/>
                <w:lang w:eastAsia="ja-JP"/>
              </w:rPr>
              <w:t>SIB13</w:t>
            </w:r>
            <w:r w:rsidRPr="001741CC">
              <w:rPr>
                <w:rFonts w:ascii="Arial" w:eastAsia="Times New Roman" w:hAnsi="Arial" w:cs="Arial"/>
                <w:b/>
                <w:i/>
                <w:noProof/>
                <w:sz w:val="18"/>
                <w:lang w:eastAsia="en-GB"/>
              </w:rPr>
              <w:t xml:space="preserve"> </w:t>
            </w:r>
            <w:r w:rsidRPr="001741CC">
              <w:rPr>
                <w:rFonts w:ascii="Arial" w:eastAsia="Times New Roman" w:hAnsi="Arial" w:cs="Arial"/>
                <w:b/>
                <w:noProof/>
                <w:sz w:val="18"/>
                <w:lang w:eastAsia="en-GB"/>
              </w:rPr>
              <w:t>field descriptions</w:t>
            </w:r>
          </w:p>
        </w:tc>
      </w:tr>
      <w:tr w:rsidR="001741CC" w:rsidRPr="001741CC" w14:paraId="5B6B8536" w14:textId="77777777" w:rsidTr="001741CC">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9311A4A" w14:textId="77777777" w:rsidR="001741CC" w:rsidRPr="001741CC" w:rsidRDefault="001741CC" w:rsidP="001741CC">
            <w:pPr>
              <w:keepNext/>
              <w:keepLines/>
              <w:overflowPunct w:val="0"/>
              <w:autoSpaceDE w:val="0"/>
              <w:autoSpaceDN w:val="0"/>
              <w:adjustRightInd w:val="0"/>
              <w:spacing w:after="0"/>
              <w:rPr>
                <w:rFonts w:ascii="Arial" w:eastAsia="Times New Roman" w:hAnsi="Arial" w:cs="Arial"/>
                <w:b/>
                <w:bCs/>
                <w:i/>
                <w:iCs/>
                <w:noProof/>
                <w:sz w:val="18"/>
                <w:lang w:eastAsia="ja-JP"/>
              </w:rPr>
            </w:pPr>
            <w:r w:rsidRPr="001741CC">
              <w:rPr>
                <w:rFonts w:ascii="Arial" w:eastAsia="Times New Roman" w:hAnsi="Arial" w:cs="Arial"/>
                <w:b/>
                <w:bCs/>
                <w:i/>
                <w:iCs/>
                <w:noProof/>
                <w:sz w:val="18"/>
                <w:lang w:eastAsia="ja-JP"/>
              </w:rPr>
              <w:t>sl-Bandwidth</w:t>
            </w:r>
          </w:p>
          <w:p w14:paraId="3BCA4FFE" w14:textId="758BC75D" w:rsidR="001741CC" w:rsidRPr="001741CC" w:rsidRDefault="001741CC" w:rsidP="001741CC">
            <w:pPr>
              <w:keepNext/>
              <w:keepLines/>
              <w:overflowPunct w:val="0"/>
              <w:autoSpaceDE w:val="0"/>
              <w:autoSpaceDN w:val="0"/>
              <w:adjustRightInd w:val="0"/>
              <w:spacing w:after="0"/>
              <w:rPr>
                <w:rFonts w:ascii="Arial" w:eastAsia="Times New Roman" w:hAnsi="Arial" w:cs="Arial"/>
                <w:noProof/>
                <w:sz w:val="18"/>
                <w:lang w:eastAsia="ja-JP"/>
              </w:rPr>
            </w:pPr>
            <w:r w:rsidRPr="001741CC">
              <w:rPr>
                <w:rFonts w:ascii="Arial" w:eastAsia="Times New Roman" w:hAnsi="Arial" w:cs="Arial"/>
                <w:sz w:val="18"/>
                <w:lang w:eastAsia="ja-JP"/>
              </w:rPr>
              <w:t xml:space="preserve">This field includes the </w:t>
            </w:r>
            <w:del w:id="1247" w:author="Huawei" w:date="2020-04-07T17:31:00Z">
              <w:r w:rsidRPr="001741CC" w:rsidDel="001741CC">
                <w:rPr>
                  <w:rFonts w:ascii="Arial" w:eastAsia="Times New Roman" w:hAnsi="Arial" w:cs="Arial"/>
                  <w:sz w:val="18"/>
                  <w:lang w:eastAsia="ja-JP"/>
                </w:rPr>
                <w:delText>sl</w:delText>
              </w:r>
            </w:del>
            <w:ins w:id="1248" w:author="Huawei" w:date="2020-04-07T17:31:00Z">
              <w:r>
                <w:rPr>
                  <w:rFonts w:ascii="Arial" w:eastAsia="Times New Roman" w:hAnsi="Arial" w:cs="Arial"/>
                  <w:sz w:val="18"/>
                  <w:lang w:eastAsia="ja-JP"/>
                </w:rPr>
                <w:t>u</w:t>
              </w:r>
              <w:r w:rsidRPr="001741CC">
                <w:rPr>
                  <w:rFonts w:ascii="Arial" w:eastAsia="Times New Roman" w:hAnsi="Arial" w:cs="Arial"/>
                  <w:sz w:val="18"/>
                  <w:lang w:eastAsia="ja-JP"/>
                </w:rPr>
                <w:t>l</w:t>
              </w:r>
            </w:ins>
            <w:r w:rsidRPr="001741CC">
              <w:rPr>
                <w:rFonts w:ascii="Arial" w:eastAsia="Times New Roman" w:hAnsi="Arial" w:cs="Arial"/>
                <w:sz w:val="18"/>
                <w:lang w:eastAsia="ja-JP"/>
              </w:rPr>
              <w:t xml:space="preserve">-Bandwidth in </w:t>
            </w:r>
            <w:r w:rsidRPr="001741CC">
              <w:rPr>
                <w:rFonts w:ascii="Arial" w:eastAsia="Times New Roman" w:hAnsi="Arial" w:cs="Arial"/>
                <w:noProof/>
                <w:sz w:val="18"/>
                <w:lang w:eastAsia="en-GB"/>
              </w:rPr>
              <w:t>E-UTRA SystemInformationBlockType2 message as specified in TS 36.331 [10].</w:t>
            </w:r>
          </w:p>
        </w:tc>
      </w:tr>
      <w:tr w:rsidR="001741CC" w:rsidRPr="001741CC" w14:paraId="70D5047B" w14:textId="77777777" w:rsidTr="001741CC">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6E23C76" w14:textId="77777777" w:rsidR="001741CC" w:rsidRPr="001741CC" w:rsidRDefault="001741CC" w:rsidP="001741CC">
            <w:pPr>
              <w:keepNext/>
              <w:keepLines/>
              <w:overflowPunct w:val="0"/>
              <w:autoSpaceDE w:val="0"/>
              <w:autoSpaceDN w:val="0"/>
              <w:adjustRightInd w:val="0"/>
              <w:spacing w:after="0"/>
              <w:rPr>
                <w:rFonts w:ascii="Arial" w:eastAsia="Times New Roman" w:hAnsi="Arial" w:cs="Arial"/>
                <w:b/>
                <w:bCs/>
                <w:i/>
                <w:iCs/>
                <w:sz w:val="18"/>
                <w:lang w:eastAsia="zh-CN"/>
              </w:rPr>
            </w:pPr>
            <w:r w:rsidRPr="001741CC">
              <w:rPr>
                <w:rFonts w:ascii="Arial" w:eastAsia="Times New Roman" w:hAnsi="Arial" w:cs="Arial"/>
                <w:b/>
                <w:bCs/>
                <w:i/>
                <w:iCs/>
                <w:sz w:val="18"/>
                <w:lang w:eastAsia="zh-CN"/>
              </w:rPr>
              <w:t>sl-V2X-ConfigCommon</w:t>
            </w:r>
          </w:p>
          <w:p w14:paraId="70365E85" w14:textId="77777777" w:rsidR="001741CC" w:rsidRPr="001741CC" w:rsidRDefault="001741CC" w:rsidP="001741CC">
            <w:pPr>
              <w:keepNext/>
              <w:keepLines/>
              <w:overflowPunct w:val="0"/>
              <w:autoSpaceDE w:val="0"/>
              <w:autoSpaceDN w:val="0"/>
              <w:adjustRightInd w:val="0"/>
              <w:spacing w:after="0"/>
              <w:rPr>
                <w:rFonts w:ascii="Arial" w:eastAsia="Times New Roman" w:hAnsi="Arial" w:cs="Arial"/>
                <w:noProof/>
                <w:sz w:val="18"/>
                <w:lang w:eastAsia="en-GB"/>
              </w:rPr>
            </w:pPr>
            <w:r w:rsidRPr="001741CC">
              <w:rPr>
                <w:rFonts w:ascii="Arial" w:eastAsia="Times New Roman" w:hAnsi="Arial" w:cs="Arial"/>
                <w:sz w:val="18"/>
                <w:lang w:eastAsia="ja-JP"/>
              </w:rPr>
              <w:t xml:space="preserve">This field includes the </w:t>
            </w:r>
            <w:r w:rsidRPr="001741CC">
              <w:rPr>
                <w:rFonts w:ascii="Arial" w:eastAsia="Times New Roman" w:hAnsi="Arial" w:cs="Arial"/>
                <w:noProof/>
                <w:sz w:val="18"/>
                <w:lang w:eastAsia="en-GB"/>
              </w:rPr>
              <w:t>E-UTRA SystemInformationBlockType21 message as specified in TS 36.331 [10].</w:t>
            </w:r>
          </w:p>
        </w:tc>
      </w:tr>
      <w:tr w:rsidR="001741CC" w:rsidRPr="001741CC" w14:paraId="547BC891" w14:textId="77777777" w:rsidTr="001741CC">
        <w:trPr>
          <w:cantSplit/>
          <w:trHeight w:val="60"/>
        </w:trPr>
        <w:tc>
          <w:tcPr>
            <w:tcW w:w="14204" w:type="dxa"/>
            <w:tcBorders>
              <w:top w:val="single" w:sz="4" w:space="0" w:color="808080"/>
              <w:left w:val="single" w:sz="4" w:space="0" w:color="808080"/>
              <w:bottom w:val="single" w:sz="4" w:space="0" w:color="808080"/>
              <w:right w:val="single" w:sz="4" w:space="0" w:color="808080"/>
            </w:tcBorders>
            <w:hideMark/>
          </w:tcPr>
          <w:p w14:paraId="3719DFBD" w14:textId="77777777" w:rsidR="001741CC" w:rsidRPr="001741CC" w:rsidRDefault="001741CC" w:rsidP="001741CC">
            <w:pPr>
              <w:keepNext/>
              <w:keepLines/>
              <w:overflowPunct w:val="0"/>
              <w:autoSpaceDE w:val="0"/>
              <w:autoSpaceDN w:val="0"/>
              <w:adjustRightInd w:val="0"/>
              <w:spacing w:after="0"/>
              <w:rPr>
                <w:rFonts w:ascii="Arial" w:eastAsia="Times New Roman" w:hAnsi="Arial" w:cs="Arial"/>
                <w:b/>
                <w:bCs/>
                <w:i/>
                <w:iCs/>
                <w:noProof/>
                <w:sz w:val="18"/>
                <w:lang w:eastAsia="ja-JP"/>
              </w:rPr>
            </w:pPr>
            <w:r w:rsidRPr="001741CC">
              <w:rPr>
                <w:rFonts w:ascii="Arial" w:eastAsia="Times New Roman" w:hAnsi="Arial" w:cs="Arial"/>
                <w:b/>
                <w:bCs/>
                <w:i/>
                <w:iCs/>
                <w:noProof/>
                <w:sz w:val="18"/>
                <w:lang w:eastAsia="ja-JP"/>
              </w:rPr>
              <w:t>tdd-Config</w:t>
            </w:r>
          </w:p>
          <w:p w14:paraId="76A935A4" w14:textId="77777777" w:rsidR="001741CC" w:rsidRPr="001741CC" w:rsidRDefault="001741CC" w:rsidP="001741CC">
            <w:pPr>
              <w:keepNext/>
              <w:keepLines/>
              <w:overflowPunct w:val="0"/>
              <w:autoSpaceDE w:val="0"/>
              <w:autoSpaceDN w:val="0"/>
              <w:adjustRightInd w:val="0"/>
              <w:spacing w:after="0"/>
              <w:rPr>
                <w:rFonts w:ascii="Arial" w:eastAsia="Times New Roman" w:hAnsi="Arial" w:cs="Arial"/>
                <w:sz w:val="18"/>
                <w:lang w:eastAsia="zh-CN"/>
              </w:rPr>
            </w:pPr>
            <w:r w:rsidRPr="001741CC">
              <w:rPr>
                <w:rFonts w:ascii="Arial" w:eastAsia="Times New Roman" w:hAnsi="Arial" w:cs="Arial"/>
                <w:sz w:val="18"/>
                <w:lang w:eastAsia="ja-JP"/>
              </w:rPr>
              <w:t xml:space="preserve">This field includes the tdd-Config in </w:t>
            </w:r>
            <w:r w:rsidRPr="001741CC">
              <w:rPr>
                <w:rFonts w:ascii="Arial" w:eastAsia="Times New Roman" w:hAnsi="Arial" w:cs="Arial"/>
                <w:noProof/>
                <w:sz w:val="18"/>
                <w:lang w:eastAsia="en-GB"/>
              </w:rPr>
              <w:t>E-UTRA SystemInformationBlockType1 message as specified in TS 36.331 [10].</w:t>
            </w:r>
          </w:p>
        </w:tc>
      </w:tr>
    </w:tbl>
    <w:p w14:paraId="2BCA4369" w14:textId="77777777" w:rsidR="001741CC" w:rsidRPr="001741CC" w:rsidRDefault="001741CC" w:rsidP="001741CC">
      <w:pPr>
        <w:overflowPunct w:val="0"/>
        <w:autoSpaceDE w:val="0"/>
        <w:autoSpaceDN w:val="0"/>
        <w:adjustRightInd w:val="0"/>
        <w:rPr>
          <w:rFonts w:ascii="Times New Roman" w:eastAsia="Yu Mincho" w:hAnsi="Times New Roman" w:cs="Times New Roman"/>
          <w:lang w:eastAsia="ja-JP"/>
        </w:rPr>
      </w:pPr>
    </w:p>
    <w:p w14:paraId="6A7AE158" w14:textId="77777777" w:rsidR="00AA319E" w:rsidRPr="00F81545" w:rsidRDefault="00AA319E" w:rsidP="004B0ED8">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4B01F26" w14:textId="77777777" w:rsidR="00A62256" w:rsidRPr="00A62256" w:rsidRDefault="00A62256" w:rsidP="00A6225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249" w:name="_Toc37067888"/>
      <w:bookmarkStart w:id="1250" w:name="_Toc36843599"/>
      <w:bookmarkStart w:id="1251" w:name="_Toc36836622"/>
      <w:bookmarkStart w:id="1252" w:name="_Toc36757081"/>
      <w:bookmarkStart w:id="1253" w:name="_Toc29321337"/>
      <w:bookmarkStart w:id="1254" w:name="_Toc20425941"/>
      <w:r w:rsidRPr="00A62256">
        <w:rPr>
          <w:rFonts w:ascii="Arial" w:eastAsia="Times New Roman" w:hAnsi="Arial" w:cs="Times New Roman"/>
          <w:sz w:val="24"/>
          <w:lang w:eastAsia="ja-JP"/>
        </w:rPr>
        <w:t>–</w:t>
      </w:r>
      <w:r w:rsidRPr="00A62256">
        <w:rPr>
          <w:rFonts w:ascii="Arial" w:eastAsia="Times New Roman" w:hAnsi="Arial" w:cs="Times New Roman"/>
          <w:sz w:val="24"/>
          <w:lang w:eastAsia="ja-JP"/>
        </w:rPr>
        <w:tab/>
      </w:r>
      <w:r w:rsidRPr="00A62256">
        <w:rPr>
          <w:rFonts w:ascii="Arial" w:eastAsia="Times New Roman" w:hAnsi="Arial" w:cs="Times New Roman"/>
          <w:i/>
          <w:sz w:val="24"/>
          <w:lang w:eastAsia="ja-JP"/>
        </w:rPr>
        <w:t>BWP-DownlinkDedicated</w:t>
      </w:r>
      <w:bookmarkEnd w:id="1249"/>
      <w:bookmarkEnd w:id="1250"/>
      <w:bookmarkEnd w:id="1251"/>
      <w:bookmarkEnd w:id="1252"/>
      <w:bookmarkEnd w:id="1253"/>
      <w:bookmarkEnd w:id="1254"/>
    </w:p>
    <w:p w14:paraId="03A7D76A" w14:textId="77777777" w:rsidR="00A62256" w:rsidRPr="00A62256" w:rsidRDefault="00A62256" w:rsidP="00A62256">
      <w:pPr>
        <w:overflowPunct w:val="0"/>
        <w:autoSpaceDE w:val="0"/>
        <w:autoSpaceDN w:val="0"/>
        <w:adjustRightInd w:val="0"/>
        <w:rPr>
          <w:rFonts w:ascii="Times New Roman" w:eastAsia="Times New Roman" w:hAnsi="Times New Roman" w:cs="Times New Roman"/>
          <w:lang w:eastAsia="ja-JP"/>
        </w:rPr>
      </w:pPr>
      <w:r w:rsidRPr="00A62256">
        <w:rPr>
          <w:rFonts w:ascii="Times New Roman" w:eastAsia="Times New Roman" w:hAnsi="Times New Roman" w:cs="Times New Roman"/>
          <w:lang w:eastAsia="ja-JP"/>
        </w:rPr>
        <w:t xml:space="preserve">The IE </w:t>
      </w:r>
      <w:r w:rsidRPr="00A62256">
        <w:rPr>
          <w:rFonts w:ascii="Times New Roman" w:eastAsia="Times New Roman" w:hAnsi="Times New Roman" w:cs="Times New Roman"/>
          <w:i/>
          <w:lang w:eastAsia="ja-JP"/>
        </w:rPr>
        <w:t>BWP-DownlinkDedicated</w:t>
      </w:r>
      <w:r w:rsidRPr="00A62256">
        <w:rPr>
          <w:rFonts w:ascii="Times New Roman" w:eastAsia="Times New Roman" w:hAnsi="Times New Roman" w:cs="Times New Roman"/>
          <w:lang w:eastAsia="ja-JP"/>
        </w:rPr>
        <w:t xml:space="preserve"> is used to configure the dedicated (UE specific) parameters of a downlink BWP.</w:t>
      </w:r>
    </w:p>
    <w:p w14:paraId="58FFB27B" w14:textId="77777777" w:rsidR="00A62256" w:rsidRPr="00A62256" w:rsidRDefault="00A62256" w:rsidP="00A62256">
      <w:pPr>
        <w:keepNext/>
        <w:keepLines/>
        <w:overflowPunct w:val="0"/>
        <w:autoSpaceDE w:val="0"/>
        <w:autoSpaceDN w:val="0"/>
        <w:adjustRightInd w:val="0"/>
        <w:spacing w:before="60"/>
        <w:jc w:val="center"/>
        <w:rPr>
          <w:rFonts w:ascii="Arial" w:eastAsia="Times New Roman" w:hAnsi="Arial" w:cs="Arial"/>
          <w:b/>
          <w:lang w:eastAsia="ja-JP"/>
        </w:rPr>
      </w:pPr>
      <w:r w:rsidRPr="00A62256">
        <w:rPr>
          <w:rFonts w:ascii="Arial" w:eastAsia="Times New Roman" w:hAnsi="Arial" w:cs="Arial"/>
          <w:b/>
          <w:i/>
          <w:lang w:eastAsia="ja-JP"/>
        </w:rPr>
        <w:t>BWP-DownlinkDedicated</w:t>
      </w:r>
      <w:r w:rsidRPr="00A62256">
        <w:rPr>
          <w:rFonts w:ascii="Arial" w:eastAsia="Times New Roman" w:hAnsi="Arial" w:cs="Arial"/>
          <w:b/>
          <w:lang w:eastAsia="ja-JP"/>
        </w:rPr>
        <w:t xml:space="preserve"> information element</w:t>
      </w:r>
    </w:p>
    <w:p w14:paraId="646F02A1"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ASN1START</w:t>
      </w:r>
    </w:p>
    <w:p w14:paraId="11C4D48D"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TAG-BWP-DOWNLINKDEDICATED-START</w:t>
      </w:r>
    </w:p>
    <w:p w14:paraId="471AD494"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B5A03CF"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BWP-DownlinkDedicated ::=           SEQUENCE {</w:t>
      </w:r>
    </w:p>
    <w:p w14:paraId="7751186D"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pdcch-Config                        SetupRelease { PDCCH-Config }                                     OPTIONAL,   -- Need M</w:t>
      </w:r>
    </w:p>
    <w:p w14:paraId="7D231417"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pdsch-Config                        SetupRelease { PDSCH-Config }                                     OPTIONAL,   -- Need M</w:t>
      </w:r>
    </w:p>
    <w:p w14:paraId="45C6B85B"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sps-Config                          SetupRelease { SPS-Config }                                       OPTIONAL,   -- Need M</w:t>
      </w:r>
    </w:p>
    <w:p w14:paraId="739B5A97"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radioLinkMonitoringConfig           SetupRelease { RadioLinkMonitoringConfig }                        OPTIONAL,   -- Need M</w:t>
      </w:r>
    </w:p>
    <w:p w14:paraId="29EF4366"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w:t>
      </w:r>
    </w:p>
    <w:p w14:paraId="5AF9734C"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w:t>
      </w:r>
    </w:p>
    <w:p w14:paraId="2EC9233F"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sps-ConfigList-r16                  SetupRelease { SPS-ConfigList-r16 }                               OPTIONAL,   -- Need M</w:t>
      </w:r>
    </w:p>
    <w:p w14:paraId="7559EC4B"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beamFailureRecoverySCellConfig-r16  SetupRelease {BeamFailureRecoverySCellConfig-r16}                 OPTIONAL    -- Cond SCellOnly</w:t>
      </w:r>
    </w:p>
    <w:p w14:paraId="65652767" w14:textId="7B06D4B4"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5" w:author="Huawei" w:date="2020-04-07T17:35:00Z"/>
          <w:rFonts w:ascii="Courier New" w:eastAsia="Times New Roman" w:hAnsi="Courier New" w:cs="Times New Roman"/>
          <w:noProof/>
          <w:sz w:val="16"/>
          <w:lang w:eastAsia="en-GB"/>
        </w:rPr>
      </w:pPr>
      <w:r w:rsidRPr="00A62256">
        <w:rPr>
          <w:rFonts w:ascii="Courier New" w:eastAsia="Times New Roman" w:hAnsi="Courier New" w:cs="Courier New"/>
          <w:noProof/>
          <w:sz w:val="16"/>
          <w:lang w:eastAsia="en-GB"/>
        </w:rPr>
        <w:t xml:space="preserve">    ]]</w:t>
      </w:r>
      <w:ins w:id="1256" w:author="Huawei" w:date="2020-04-07T17:35:00Z">
        <w:r w:rsidRPr="00A62256">
          <w:rPr>
            <w:rFonts w:ascii="Courier New" w:eastAsia="Times New Roman" w:hAnsi="Courier New" w:cs="Times New Roman"/>
            <w:noProof/>
            <w:sz w:val="16"/>
            <w:lang w:eastAsia="en-GB"/>
          </w:rPr>
          <w:t>,</w:t>
        </w:r>
      </w:ins>
    </w:p>
    <w:p w14:paraId="74A58AE2"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7" w:author="Huawei" w:date="2020-04-07T17:35:00Z"/>
          <w:rFonts w:ascii="Courier New" w:eastAsia="宋体" w:hAnsi="Courier New" w:cs="Times New Roman"/>
          <w:noProof/>
          <w:sz w:val="16"/>
          <w:lang w:eastAsia="zh-CN"/>
        </w:rPr>
      </w:pPr>
      <w:ins w:id="1258" w:author="Huawei" w:date="2020-04-07T17:35:00Z">
        <w:r w:rsidRPr="00A62256">
          <w:rPr>
            <w:rFonts w:ascii="Courier New" w:eastAsia="宋体" w:hAnsi="Courier New" w:cs="Times New Roman" w:hint="eastAsia"/>
            <w:noProof/>
            <w:sz w:val="16"/>
            <w:lang w:eastAsia="zh-CN"/>
          </w:rPr>
          <w:t xml:space="preserve"> </w:t>
        </w:r>
        <w:r w:rsidRPr="00A62256">
          <w:rPr>
            <w:rFonts w:ascii="Courier New" w:eastAsia="宋体" w:hAnsi="Courier New" w:cs="Times New Roman"/>
            <w:noProof/>
            <w:sz w:val="16"/>
            <w:lang w:eastAsia="zh-CN"/>
          </w:rPr>
          <w:t xml:space="preserve">   [[</w:t>
        </w:r>
      </w:ins>
    </w:p>
    <w:p w14:paraId="0DCDF298" w14:textId="18338398"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9" w:author="Huawei" w:date="2020-04-07T17:35:00Z"/>
          <w:rFonts w:ascii="Courier New" w:eastAsia="Times New Roman" w:hAnsi="Courier New" w:cs="Times New Roman"/>
          <w:noProof/>
          <w:sz w:val="16"/>
          <w:lang w:eastAsia="en-GB"/>
        </w:rPr>
      </w:pPr>
      <w:ins w:id="1260" w:author="Huawei" w:date="2020-04-07T17:35:00Z">
        <w:r w:rsidRPr="00A62256">
          <w:rPr>
            <w:rFonts w:ascii="Courier New" w:eastAsia="Times New Roman" w:hAnsi="Courier New" w:cs="Times New Roman"/>
            <w:noProof/>
            <w:sz w:val="16"/>
            <w:lang w:eastAsia="en-GB"/>
          </w:rPr>
          <w:t xml:space="preserve">    sl-PDCCH-Config-r16                 SetupRelease { PDCCH-Config }                                           </w:t>
        </w:r>
        <w:r w:rsidRPr="00A62256">
          <w:rPr>
            <w:rFonts w:ascii="Courier New" w:eastAsia="Times New Roman" w:hAnsi="Courier New" w:cs="Times New Roman"/>
            <w:noProof/>
            <w:color w:val="993366"/>
            <w:sz w:val="16"/>
            <w:lang w:eastAsia="en-GB"/>
          </w:rPr>
          <w:t>OPTIONAL</w:t>
        </w:r>
        <w:r w:rsidRPr="00A62256">
          <w:rPr>
            <w:rFonts w:ascii="Courier New" w:eastAsia="Times New Roman" w:hAnsi="Courier New" w:cs="Times New Roman"/>
            <w:noProof/>
            <w:sz w:val="16"/>
            <w:lang w:eastAsia="en-GB"/>
          </w:rPr>
          <w:t xml:space="preserve">,    </w:t>
        </w:r>
        <w:r w:rsidRPr="00A62256">
          <w:rPr>
            <w:rFonts w:ascii="Courier New" w:eastAsia="Times New Roman" w:hAnsi="Courier New" w:cs="Times New Roman"/>
            <w:noProof/>
            <w:color w:val="808080"/>
            <w:sz w:val="16"/>
            <w:lang w:eastAsia="en-GB"/>
          </w:rPr>
          <w:t xml:space="preserve">-- Need </w:t>
        </w:r>
      </w:ins>
      <w:ins w:id="1261" w:author="Huawei" w:date="2020-04-24T17:01:00Z">
        <w:r w:rsidR="00586E63">
          <w:rPr>
            <w:rFonts w:ascii="Courier New" w:eastAsia="Times New Roman" w:hAnsi="Courier New" w:cs="Times New Roman"/>
            <w:noProof/>
            <w:color w:val="808080"/>
            <w:sz w:val="16"/>
            <w:lang w:eastAsia="en-GB"/>
          </w:rPr>
          <w:t>M</w:t>
        </w:r>
      </w:ins>
    </w:p>
    <w:p w14:paraId="30E079AD" w14:textId="6A1A5DD5"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2" w:author="Huawei" w:date="2020-04-07T17:35:00Z"/>
          <w:rFonts w:ascii="Courier New" w:eastAsia="Times New Roman" w:hAnsi="Courier New" w:cs="Times New Roman"/>
          <w:noProof/>
          <w:sz w:val="16"/>
          <w:lang w:eastAsia="en-GB"/>
        </w:rPr>
      </w:pPr>
      <w:ins w:id="1263" w:author="Huawei" w:date="2020-04-07T17:35:00Z">
        <w:r w:rsidRPr="00A62256">
          <w:rPr>
            <w:rFonts w:ascii="Courier New" w:eastAsia="Times New Roman" w:hAnsi="Courier New" w:cs="Times New Roman"/>
            <w:noProof/>
            <w:sz w:val="16"/>
            <w:lang w:eastAsia="en-GB"/>
          </w:rPr>
          <w:t xml:space="preserve">    sl-V2X-PDCCH-Config-r16             SetupRelease { PDCCH-Config }                                           </w:t>
        </w:r>
        <w:r w:rsidRPr="00A62256">
          <w:rPr>
            <w:rFonts w:ascii="Courier New" w:eastAsia="Times New Roman" w:hAnsi="Courier New" w:cs="Times New Roman"/>
            <w:noProof/>
            <w:color w:val="993366"/>
            <w:sz w:val="16"/>
            <w:lang w:eastAsia="en-GB"/>
          </w:rPr>
          <w:t>OPTIONAL</w:t>
        </w:r>
        <w:commentRangeStart w:id="1264"/>
        <w:del w:id="1265" w:author="Huawei@R2#110" w:date="2020-05-15T16:01:00Z">
          <w:r w:rsidRPr="00A62256" w:rsidDel="00E106E1">
            <w:rPr>
              <w:rFonts w:ascii="Courier New" w:eastAsia="Times New Roman" w:hAnsi="Courier New" w:cs="Times New Roman"/>
              <w:noProof/>
              <w:sz w:val="16"/>
              <w:lang w:eastAsia="en-GB"/>
            </w:rPr>
            <w:delText>,</w:delText>
          </w:r>
        </w:del>
        <w:r w:rsidRPr="00A62256">
          <w:rPr>
            <w:rFonts w:ascii="Courier New" w:eastAsia="Times New Roman" w:hAnsi="Courier New" w:cs="Times New Roman"/>
            <w:noProof/>
            <w:sz w:val="16"/>
            <w:lang w:eastAsia="zh-CN"/>
          </w:rPr>
          <w:t xml:space="preserve"> </w:t>
        </w:r>
      </w:ins>
      <w:commentRangeEnd w:id="1264"/>
      <w:r w:rsidR="00E106E1">
        <w:rPr>
          <w:rStyle w:val="a9"/>
        </w:rPr>
        <w:commentReference w:id="1264"/>
      </w:r>
      <w:ins w:id="1266" w:author="Huawei" w:date="2020-04-07T17:35:00Z">
        <w:r w:rsidRPr="00A62256">
          <w:rPr>
            <w:rFonts w:ascii="Courier New" w:eastAsia="Times New Roman" w:hAnsi="Courier New" w:cs="Times New Roman"/>
            <w:noProof/>
            <w:sz w:val="16"/>
            <w:lang w:eastAsia="zh-CN"/>
          </w:rPr>
          <w:t xml:space="preserve">   </w:t>
        </w:r>
        <w:r w:rsidRPr="00A62256">
          <w:rPr>
            <w:rFonts w:ascii="Courier New" w:eastAsia="Times New Roman" w:hAnsi="Courier New" w:cs="Times New Roman"/>
            <w:noProof/>
            <w:color w:val="808080"/>
            <w:sz w:val="16"/>
            <w:lang w:eastAsia="zh-CN"/>
          </w:rPr>
          <w:t>-- Need M</w:t>
        </w:r>
      </w:ins>
    </w:p>
    <w:p w14:paraId="2EA8AE20"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267" w:author="Huawei" w:date="2020-04-07T17:35:00Z"/>
          <w:rFonts w:ascii="Courier New" w:eastAsia="Times New Roman" w:hAnsi="Courier New" w:cs="Times New Roman"/>
          <w:noProof/>
          <w:sz w:val="16"/>
          <w:lang w:eastAsia="en-GB"/>
        </w:rPr>
      </w:pPr>
      <w:ins w:id="1268" w:author="Huawei" w:date="2020-04-07T17:35:00Z">
        <w:r w:rsidRPr="00A62256">
          <w:rPr>
            <w:rFonts w:ascii="Courier New" w:eastAsia="Times New Roman" w:hAnsi="Courier New" w:cs="Times New Roman"/>
            <w:noProof/>
            <w:sz w:val="16"/>
            <w:lang w:eastAsia="en-GB"/>
          </w:rPr>
          <w:t>]]</w:t>
        </w:r>
      </w:ins>
    </w:p>
    <w:p w14:paraId="15CAF33B"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E1ED2F"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54FA3D"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w:t>
      </w:r>
    </w:p>
    <w:p w14:paraId="4210F204"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2166F6"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TAG-BWP-DOWNLINKDEDICATED-STOP</w:t>
      </w:r>
    </w:p>
    <w:p w14:paraId="5F77A73C"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ASN1STOP</w:t>
      </w:r>
    </w:p>
    <w:p w14:paraId="0C5787A9" w14:textId="77777777" w:rsidR="00A62256" w:rsidRPr="00A62256" w:rsidRDefault="00A62256" w:rsidP="00A62256">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62256" w:rsidRPr="00A62256" w14:paraId="25072C88"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14FC103A" w14:textId="77777777" w:rsidR="00A62256" w:rsidRPr="00A62256" w:rsidRDefault="00A62256" w:rsidP="00A62256">
            <w:pPr>
              <w:keepNext/>
              <w:keepLines/>
              <w:overflowPunct w:val="0"/>
              <w:autoSpaceDE w:val="0"/>
              <w:autoSpaceDN w:val="0"/>
              <w:adjustRightInd w:val="0"/>
              <w:spacing w:after="0"/>
              <w:jc w:val="center"/>
              <w:rPr>
                <w:rFonts w:ascii="Arial" w:eastAsia="Times New Roman" w:hAnsi="Arial" w:cs="Arial"/>
                <w:b/>
                <w:sz w:val="18"/>
                <w:szCs w:val="22"/>
                <w:lang w:eastAsia="ja-JP"/>
              </w:rPr>
            </w:pPr>
            <w:r w:rsidRPr="00A62256">
              <w:rPr>
                <w:rFonts w:ascii="Arial" w:eastAsia="Times New Roman" w:hAnsi="Arial" w:cs="Arial"/>
                <w:b/>
                <w:i/>
                <w:sz w:val="18"/>
                <w:szCs w:val="22"/>
                <w:lang w:eastAsia="ja-JP"/>
              </w:rPr>
              <w:t xml:space="preserve">BWP-DownlinkDedicated </w:t>
            </w:r>
            <w:r w:rsidRPr="00A62256">
              <w:rPr>
                <w:rFonts w:ascii="Arial" w:eastAsia="Times New Roman" w:hAnsi="Arial" w:cs="Arial"/>
                <w:b/>
                <w:sz w:val="18"/>
                <w:szCs w:val="22"/>
                <w:lang w:eastAsia="ja-JP"/>
              </w:rPr>
              <w:t>field descriptions</w:t>
            </w:r>
          </w:p>
        </w:tc>
      </w:tr>
      <w:tr w:rsidR="00A62256" w:rsidRPr="00A62256" w14:paraId="2EDD1CA4"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1F441E5F"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sz w:val="18"/>
                <w:szCs w:val="22"/>
                <w:lang w:eastAsia="ja-JP"/>
              </w:rPr>
            </w:pPr>
            <w:r w:rsidRPr="00A62256">
              <w:rPr>
                <w:rFonts w:ascii="Arial" w:eastAsia="Times New Roman" w:hAnsi="Arial" w:cs="Arial"/>
                <w:b/>
                <w:i/>
                <w:sz w:val="18"/>
                <w:szCs w:val="22"/>
                <w:lang w:eastAsia="ja-JP"/>
              </w:rPr>
              <w:t>beamFailureRecoverySCellConfig</w:t>
            </w:r>
          </w:p>
          <w:p w14:paraId="134DE87F"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sz w:val="18"/>
                <w:szCs w:val="22"/>
                <w:lang w:eastAsia="ja-JP"/>
              </w:rPr>
              <w:t>Configuration of candidate RS for beam failure recovery in SCells.</w:t>
            </w:r>
          </w:p>
        </w:tc>
      </w:tr>
      <w:tr w:rsidR="00A62256" w:rsidRPr="00A62256" w14:paraId="0F489978"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73A08482"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b/>
                <w:i/>
                <w:sz w:val="18"/>
                <w:szCs w:val="22"/>
                <w:lang w:eastAsia="ja-JP"/>
              </w:rPr>
              <w:t>pdcch-Config</w:t>
            </w:r>
          </w:p>
          <w:p w14:paraId="7008739F"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sz w:val="18"/>
                <w:szCs w:val="22"/>
                <w:lang w:eastAsia="ja-JP"/>
              </w:rPr>
            </w:pPr>
            <w:r w:rsidRPr="00A62256">
              <w:rPr>
                <w:rFonts w:ascii="Arial" w:eastAsia="Times New Roman" w:hAnsi="Arial" w:cs="Arial"/>
                <w:sz w:val="18"/>
                <w:szCs w:val="22"/>
                <w:lang w:eastAsia="ja-JP"/>
              </w:rPr>
              <w:t>UE specific PDCCH configuration for one BWP.</w:t>
            </w:r>
          </w:p>
        </w:tc>
      </w:tr>
      <w:tr w:rsidR="00A62256" w:rsidRPr="00A62256" w14:paraId="558E6069"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6F344A10"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b/>
                <w:i/>
                <w:sz w:val="18"/>
                <w:szCs w:val="22"/>
                <w:lang w:eastAsia="ja-JP"/>
              </w:rPr>
              <w:t>pdsch-Config</w:t>
            </w:r>
          </w:p>
          <w:p w14:paraId="440A2DDD"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sz w:val="18"/>
                <w:szCs w:val="22"/>
                <w:lang w:eastAsia="ja-JP"/>
              </w:rPr>
            </w:pPr>
            <w:r w:rsidRPr="00A62256">
              <w:rPr>
                <w:rFonts w:ascii="Arial" w:eastAsia="Times New Roman" w:hAnsi="Arial" w:cs="Arial"/>
                <w:sz w:val="18"/>
                <w:szCs w:val="22"/>
                <w:lang w:eastAsia="ja-JP"/>
              </w:rPr>
              <w:t>UE specific PDSCH configuration for one BWP.</w:t>
            </w:r>
          </w:p>
        </w:tc>
      </w:tr>
      <w:tr w:rsidR="00A62256" w:rsidRPr="00A62256" w14:paraId="2F85BA97"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52156FEA"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b/>
                <w:i/>
                <w:sz w:val="18"/>
                <w:szCs w:val="22"/>
                <w:lang w:eastAsia="ja-JP"/>
              </w:rPr>
              <w:t>sps-Config</w:t>
            </w:r>
          </w:p>
          <w:p w14:paraId="1B7340B2"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sz w:val="18"/>
                <w:szCs w:val="22"/>
                <w:lang w:eastAsia="ja-JP"/>
              </w:rPr>
            </w:pPr>
            <w:r w:rsidRPr="00A62256">
              <w:rPr>
                <w:rFonts w:ascii="Arial" w:eastAsia="Times New Roman" w:hAnsi="Arial" w:cs="Arial"/>
                <w:sz w:val="18"/>
                <w:szCs w:val="22"/>
                <w:lang w:eastAsia="ja-JP"/>
              </w:rPr>
              <w:t xml:space="preserve">UE specific SPS (Semi-Persistent Scheduling) configuration for one BWP. Except for reconfiguration with sync, the NW does not reconfigure </w:t>
            </w:r>
            <w:r w:rsidRPr="00A62256">
              <w:rPr>
                <w:rFonts w:ascii="Arial" w:eastAsia="Times New Roman" w:hAnsi="Arial" w:cs="Arial"/>
                <w:i/>
                <w:sz w:val="18"/>
                <w:lang w:eastAsia="ja-JP"/>
              </w:rPr>
              <w:t>sps-Config</w:t>
            </w:r>
            <w:r w:rsidRPr="00A62256">
              <w:rPr>
                <w:rFonts w:ascii="Arial" w:eastAsia="Times New Roman" w:hAnsi="Arial" w:cs="Arial"/>
                <w:sz w:val="18"/>
                <w:szCs w:val="22"/>
                <w:lang w:eastAsia="ja-JP"/>
              </w:rPr>
              <w:t xml:space="preserve"> when there is an active configured downlink assignment (see TS 38.321 [3]). However, the NW may release the </w:t>
            </w:r>
            <w:r w:rsidRPr="00A62256">
              <w:rPr>
                <w:rFonts w:ascii="Arial" w:eastAsia="Times New Roman" w:hAnsi="Arial" w:cs="Arial"/>
                <w:i/>
                <w:sz w:val="18"/>
                <w:lang w:eastAsia="ja-JP"/>
              </w:rPr>
              <w:t>sps-Config</w:t>
            </w:r>
            <w:r w:rsidRPr="00A62256">
              <w:rPr>
                <w:rFonts w:ascii="Arial" w:eastAsia="Times New Roman" w:hAnsi="Arial" w:cs="Arial"/>
                <w:sz w:val="18"/>
                <w:szCs w:val="22"/>
                <w:lang w:eastAsia="ja-JP"/>
              </w:rPr>
              <w:t xml:space="preserve"> at any time. </w:t>
            </w:r>
          </w:p>
        </w:tc>
      </w:tr>
      <w:tr w:rsidR="00A62256" w:rsidRPr="00A62256" w14:paraId="62CC13E1"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38540919"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b/>
                <w:i/>
                <w:sz w:val="18"/>
                <w:szCs w:val="22"/>
                <w:lang w:eastAsia="ja-JP"/>
              </w:rPr>
              <w:t>sps-ConfigList</w:t>
            </w:r>
          </w:p>
          <w:p w14:paraId="0AEDE08C"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sz w:val="18"/>
                <w:lang w:eastAsia="ja-JP"/>
              </w:rPr>
              <w:t>UE specific multiple SPS (Semi-Persistent Scheduling) configurations for one BWP. Except for reconfiguration with sync, the NW does not reconfigure a SPS configuration when it is active (see TS 38.321 [3]). However, the NW may release a SPS configuration at any time.</w:t>
            </w:r>
          </w:p>
        </w:tc>
      </w:tr>
      <w:tr w:rsidR="00A62256" w:rsidRPr="00A62256" w14:paraId="7C4DE248"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4A238158"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b/>
                <w:i/>
                <w:sz w:val="18"/>
                <w:szCs w:val="22"/>
                <w:lang w:eastAsia="ja-JP"/>
              </w:rPr>
              <w:t>radioLinkMonitoringConfig</w:t>
            </w:r>
          </w:p>
          <w:p w14:paraId="4F25E84E"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sz w:val="18"/>
                <w:szCs w:val="22"/>
                <w:lang w:eastAsia="ja-JP"/>
              </w:rPr>
            </w:pPr>
            <w:r w:rsidRPr="00A62256">
              <w:rPr>
                <w:rFonts w:ascii="Arial" w:eastAsia="Times New Roman" w:hAnsi="Arial" w:cs="Arial"/>
                <w:sz w:val="18"/>
                <w:szCs w:val="22"/>
                <w:lang w:eastAsia="ja-JP"/>
              </w:rPr>
              <w:t>UE specific configuration of radio link monitoring for detecting cell- and beam radio link failure occasions.</w:t>
            </w:r>
            <w:r w:rsidRPr="00A62256">
              <w:rPr>
                <w:rFonts w:ascii="Arial" w:eastAsia="Times New Roman" w:hAnsi="Arial" w:cs="Arial"/>
                <w:sz w:val="18"/>
                <w:lang w:eastAsia="ja-JP"/>
              </w:rPr>
              <w:t xml:space="preserve"> </w:t>
            </w:r>
            <w:r w:rsidRPr="00A62256">
              <w:rPr>
                <w:rFonts w:ascii="Arial" w:eastAsia="Times New Roman" w:hAnsi="Arial" w:cs="Arial"/>
                <w:sz w:val="18"/>
                <w:szCs w:val="22"/>
                <w:lang w:eastAsia="ja-JP"/>
              </w:rPr>
              <w:t>The maximum number of failure detection resources should be limited up to 8 for both cell and beam radio link failure detection.</w:t>
            </w:r>
            <w:r w:rsidRPr="00A62256">
              <w:rPr>
                <w:rFonts w:ascii="Arial" w:eastAsia="Times New Roman" w:hAnsi="Arial" w:cs="Arial"/>
                <w:sz w:val="18"/>
                <w:lang w:eastAsia="ja-JP"/>
              </w:rPr>
              <w:t xml:space="preserve"> For SCells, only periodic 1-port CSI-RS can be configured in IE </w:t>
            </w:r>
            <w:r w:rsidRPr="00A62256">
              <w:rPr>
                <w:rFonts w:ascii="Arial" w:eastAsia="Times New Roman" w:hAnsi="Arial" w:cs="Arial"/>
                <w:i/>
                <w:sz w:val="18"/>
                <w:lang w:eastAsia="x-none"/>
              </w:rPr>
              <w:t>RadioLinkMonitoringConfig</w:t>
            </w:r>
            <w:r w:rsidRPr="00A62256">
              <w:rPr>
                <w:rFonts w:ascii="Arial" w:eastAsia="Times New Roman" w:hAnsi="Arial" w:cs="Arial"/>
                <w:sz w:val="18"/>
                <w:lang w:eastAsia="ja-JP"/>
              </w:rPr>
              <w:t>.</w:t>
            </w:r>
          </w:p>
        </w:tc>
      </w:tr>
      <w:tr w:rsidR="00CB45BC" w:rsidRPr="00A62256" w14:paraId="09055598" w14:textId="77777777" w:rsidTr="00A62256">
        <w:trPr>
          <w:ins w:id="1269" w:author="Huawei" w:date="2020-04-07T17:35:00Z"/>
        </w:trPr>
        <w:tc>
          <w:tcPr>
            <w:tcW w:w="14173" w:type="dxa"/>
            <w:tcBorders>
              <w:top w:val="single" w:sz="4" w:space="0" w:color="auto"/>
              <w:left w:val="single" w:sz="4" w:space="0" w:color="auto"/>
              <w:bottom w:val="single" w:sz="4" w:space="0" w:color="auto"/>
              <w:right w:val="single" w:sz="4" w:space="0" w:color="auto"/>
            </w:tcBorders>
          </w:tcPr>
          <w:p w14:paraId="6C0D0F8D" w14:textId="77777777" w:rsidR="00CB45BC" w:rsidRPr="000F2532" w:rsidRDefault="00CB45BC" w:rsidP="00CB45BC">
            <w:pPr>
              <w:keepNext/>
              <w:keepLines/>
              <w:overflowPunct w:val="0"/>
              <w:autoSpaceDE w:val="0"/>
              <w:autoSpaceDN w:val="0"/>
              <w:adjustRightInd w:val="0"/>
              <w:spacing w:after="0"/>
              <w:textAlignment w:val="baseline"/>
              <w:rPr>
                <w:ins w:id="1270" w:author="Huawei" w:date="2020-04-07T17:35:00Z"/>
                <w:rFonts w:ascii="Arial" w:eastAsia="Times New Roman" w:hAnsi="Arial"/>
                <w:b/>
                <w:i/>
                <w:sz w:val="18"/>
                <w:szCs w:val="22"/>
                <w:lang w:eastAsia="ja-JP"/>
              </w:rPr>
            </w:pPr>
            <w:ins w:id="1271" w:author="Huawei" w:date="2020-04-07T17:35:00Z">
              <w:r>
                <w:rPr>
                  <w:rFonts w:ascii="Arial" w:eastAsia="Times New Roman" w:hAnsi="Arial"/>
                  <w:b/>
                  <w:i/>
                  <w:sz w:val="18"/>
                  <w:szCs w:val="22"/>
                  <w:lang w:eastAsia="ja-JP"/>
                </w:rPr>
                <w:t>sl-PDCCH</w:t>
              </w:r>
              <w:r w:rsidRPr="000F2532">
                <w:rPr>
                  <w:rFonts w:ascii="Arial" w:eastAsia="Times New Roman" w:hAnsi="Arial"/>
                  <w:b/>
                  <w:i/>
                  <w:sz w:val="18"/>
                  <w:szCs w:val="22"/>
                  <w:lang w:eastAsia="ja-JP"/>
                </w:rPr>
                <w:t>-Config</w:t>
              </w:r>
            </w:ins>
          </w:p>
          <w:p w14:paraId="3F6B0E03" w14:textId="3A27A6BA" w:rsidR="00CB45BC" w:rsidRPr="00A62256" w:rsidRDefault="00CB45BC" w:rsidP="00CB45BC">
            <w:pPr>
              <w:keepNext/>
              <w:keepLines/>
              <w:overflowPunct w:val="0"/>
              <w:autoSpaceDE w:val="0"/>
              <w:autoSpaceDN w:val="0"/>
              <w:adjustRightInd w:val="0"/>
              <w:spacing w:after="0"/>
              <w:rPr>
                <w:ins w:id="1272" w:author="Huawei" w:date="2020-04-07T17:35:00Z"/>
                <w:rFonts w:ascii="Arial" w:eastAsia="Times New Roman" w:hAnsi="Arial" w:cs="Arial"/>
                <w:b/>
                <w:i/>
                <w:sz w:val="18"/>
                <w:szCs w:val="22"/>
                <w:lang w:eastAsia="ja-JP"/>
              </w:rPr>
            </w:pPr>
            <w:ins w:id="1273" w:author="Huawei" w:date="2020-04-07T17:35:00Z">
              <w:r w:rsidRPr="00093542">
                <w:rPr>
                  <w:rFonts w:ascii="Arial" w:eastAsia="Times New Roman" w:hAnsi="Arial"/>
                  <w:sz w:val="18"/>
                  <w:szCs w:val="22"/>
                  <w:lang w:eastAsia="ja-JP"/>
                </w:rPr>
                <w:t>Indicates the UE specific P</w:t>
              </w:r>
              <w:r>
                <w:rPr>
                  <w:rFonts w:ascii="Arial" w:eastAsia="Times New Roman" w:hAnsi="Arial"/>
                  <w:sz w:val="18"/>
                  <w:szCs w:val="22"/>
                  <w:lang w:eastAsia="ja-JP"/>
                </w:rPr>
                <w:t xml:space="preserve">DCCH configurations for receiving the SL grants (via SL-RNTI or </w:t>
              </w:r>
            </w:ins>
            <w:ins w:id="1274" w:author="Huawei@R2#110" w:date="2020-05-28T09:08:00Z">
              <w:r w:rsidR="00441743">
                <w:rPr>
                  <w:rFonts w:ascii="Arial" w:eastAsia="Times New Roman" w:hAnsi="Arial"/>
                  <w:sz w:val="18"/>
                  <w:szCs w:val="22"/>
                  <w:lang w:eastAsia="ja-JP"/>
                </w:rPr>
                <w:t>SL</w:t>
              </w:r>
              <w:r w:rsidR="00441743">
                <w:rPr>
                  <w:rFonts w:asciiTheme="minorEastAsia" w:eastAsiaTheme="minorEastAsia" w:hAnsiTheme="minorEastAsia" w:hint="eastAsia"/>
                  <w:sz w:val="18"/>
                  <w:szCs w:val="22"/>
                  <w:lang w:eastAsia="zh-CN"/>
                </w:rPr>
                <w:t>-</w:t>
              </w:r>
            </w:ins>
            <w:ins w:id="1275" w:author="Huawei" w:date="2020-04-07T17:35:00Z">
              <w:r>
                <w:rPr>
                  <w:rFonts w:ascii="Arial" w:eastAsia="Times New Roman" w:hAnsi="Arial"/>
                  <w:sz w:val="18"/>
                  <w:szCs w:val="22"/>
                  <w:lang w:eastAsia="ja-JP"/>
                </w:rPr>
                <w:t xml:space="preserve">CS-RNTI) </w:t>
              </w:r>
              <w:r w:rsidRPr="00093542">
                <w:rPr>
                  <w:rFonts w:ascii="Arial" w:eastAsia="Times New Roman" w:hAnsi="Arial"/>
                  <w:sz w:val="18"/>
                  <w:szCs w:val="22"/>
                  <w:lang w:eastAsia="ja-JP"/>
                </w:rPr>
                <w:t>for NR sidelink communication</w:t>
              </w:r>
              <w:r w:rsidRPr="00423050">
                <w:rPr>
                  <w:rFonts w:ascii="Arial" w:eastAsia="Times New Roman" w:hAnsi="Arial"/>
                  <w:b/>
                  <w:i/>
                  <w:sz w:val="18"/>
                  <w:szCs w:val="22"/>
                  <w:lang w:eastAsia="ja-JP"/>
                </w:rPr>
                <w:t>.</w:t>
              </w:r>
            </w:ins>
          </w:p>
        </w:tc>
      </w:tr>
      <w:tr w:rsidR="00CB45BC" w:rsidRPr="00A62256" w14:paraId="1FAC5629" w14:textId="77777777" w:rsidTr="00A62256">
        <w:trPr>
          <w:ins w:id="1276" w:author="Huawei" w:date="2020-04-07T17:35:00Z"/>
        </w:trPr>
        <w:tc>
          <w:tcPr>
            <w:tcW w:w="14173" w:type="dxa"/>
            <w:tcBorders>
              <w:top w:val="single" w:sz="4" w:space="0" w:color="auto"/>
              <w:left w:val="single" w:sz="4" w:space="0" w:color="auto"/>
              <w:bottom w:val="single" w:sz="4" w:space="0" w:color="auto"/>
              <w:right w:val="single" w:sz="4" w:space="0" w:color="auto"/>
            </w:tcBorders>
          </w:tcPr>
          <w:p w14:paraId="32722EB5" w14:textId="77777777" w:rsidR="00CB45BC" w:rsidRPr="000F2532" w:rsidRDefault="00CB45BC" w:rsidP="00CB45BC">
            <w:pPr>
              <w:keepNext/>
              <w:keepLines/>
              <w:overflowPunct w:val="0"/>
              <w:autoSpaceDE w:val="0"/>
              <w:autoSpaceDN w:val="0"/>
              <w:adjustRightInd w:val="0"/>
              <w:spacing w:after="0"/>
              <w:textAlignment w:val="baseline"/>
              <w:rPr>
                <w:ins w:id="1277" w:author="Huawei" w:date="2020-04-07T17:35:00Z"/>
                <w:rFonts w:ascii="Arial" w:eastAsia="Times New Roman" w:hAnsi="Arial"/>
                <w:b/>
                <w:i/>
                <w:sz w:val="18"/>
                <w:szCs w:val="22"/>
                <w:lang w:eastAsia="ja-JP"/>
              </w:rPr>
            </w:pPr>
            <w:ins w:id="1278" w:author="Huawei" w:date="2020-04-07T17:35:00Z">
              <w:r w:rsidRPr="000F2532">
                <w:rPr>
                  <w:rFonts w:ascii="Arial" w:eastAsia="Times New Roman" w:hAnsi="Arial"/>
                  <w:b/>
                  <w:i/>
                  <w:sz w:val="18"/>
                  <w:szCs w:val="22"/>
                  <w:lang w:eastAsia="ja-JP"/>
                </w:rPr>
                <w:t>sl-V2X-</w:t>
              </w:r>
              <w:r>
                <w:rPr>
                  <w:rFonts w:ascii="Arial" w:eastAsia="Times New Roman" w:hAnsi="Arial"/>
                  <w:b/>
                  <w:i/>
                  <w:sz w:val="18"/>
                  <w:szCs w:val="22"/>
                  <w:lang w:eastAsia="ja-JP"/>
                </w:rPr>
                <w:t>PDCCH</w:t>
              </w:r>
              <w:r w:rsidRPr="000F2532">
                <w:rPr>
                  <w:rFonts w:ascii="Arial" w:eastAsia="Times New Roman" w:hAnsi="Arial"/>
                  <w:b/>
                  <w:i/>
                  <w:sz w:val="18"/>
                  <w:szCs w:val="22"/>
                  <w:lang w:eastAsia="ja-JP"/>
                </w:rPr>
                <w:t>-Config</w:t>
              </w:r>
            </w:ins>
          </w:p>
          <w:p w14:paraId="2DB54F34" w14:textId="6176AE2B" w:rsidR="00CB45BC" w:rsidRPr="00A62256" w:rsidRDefault="00CB45BC" w:rsidP="00CB45BC">
            <w:pPr>
              <w:keepNext/>
              <w:keepLines/>
              <w:overflowPunct w:val="0"/>
              <w:autoSpaceDE w:val="0"/>
              <w:autoSpaceDN w:val="0"/>
              <w:adjustRightInd w:val="0"/>
              <w:spacing w:after="0"/>
              <w:rPr>
                <w:ins w:id="1279" w:author="Huawei" w:date="2020-04-07T17:35:00Z"/>
                <w:rFonts w:ascii="Arial" w:eastAsia="Times New Roman" w:hAnsi="Arial" w:cs="Arial"/>
                <w:b/>
                <w:i/>
                <w:sz w:val="18"/>
                <w:szCs w:val="22"/>
                <w:lang w:eastAsia="ja-JP"/>
              </w:rPr>
            </w:pPr>
            <w:ins w:id="1280" w:author="Huawei" w:date="2020-04-07T17:35:00Z">
              <w:r w:rsidRPr="00093542">
                <w:rPr>
                  <w:rFonts w:ascii="Arial" w:eastAsia="Times New Roman" w:hAnsi="Arial"/>
                  <w:sz w:val="18"/>
                  <w:szCs w:val="22"/>
                  <w:lang w:eastAsia="ja-JP"/>
                </w:rPr>
                <w:t>Indicates the UE specific P</w:t>
              </w:r>
              <w:r>
                <w:rPr>
                  <w:rFonts w:ascii="Arial" w:eastAsia="Times New Roman" w:hAnsi="Arial"/>
                  <w:sz w:val="18"/>
                  <w:szCs w:val="22"/>
                  <w:lang w:eastAsia="ja-JP"/>
                </w:rPr>
                <w:t xml:space="preserve">DCCH configurations for receiving SL grants (i.e. sidelink SPS) </w:t>
              </w:r>
              <w:r w:rsidRPr="00093542">
                <w:rPr>
                  <w:rFonts w:ascii="Arial" w:eastAsia="Times New Roman" w:hAnsi="Arial"/>
                  <w:sz w:val="18"/>
                  <w:szCs w:val="22"/>
                  <w:lang w:eastAsia="ja-JP"/>
                </w:rPr>
                <w:t xml:space="preserve">for </w:t>
              </w:r>
              <w:r>
                <w:rPr>
                  <w:rFonts w:ascii="Arial" w:eastAsia="Times New Roman" w:hAnsi="Arial"/>
                  <w:sz w:val="18"/>
                  <w:szCs w:val="22"/>
                  <w:lang w:eastAsia="ja-JP"/>
                </w:rPr>
                <w:t>V2X</w:t>
              </w:r>
              <w:r w:rsidRPr="00093542">
                <w:rPr>
                  <w:rFonts w:ascii="Arial" w:eastAsia="Times New Roman" w:hAnsi="Arial"/>
                  <w:sz w:val="18"/>
                  <w:szCs w:val="22"/>
                  <w:lang w:eastAsia="ja-JP"/>
                </w:rPr>
                <w:t xml:space="preserve"> sidelink communication</w:t>
              </w:r>
              <w:r w:rsidRPr="007B7706">
                <w:rPr>
                  <w:rFonts w:ascii="Arial" w:eastAsia="Times New Roman" w:hAnsi="Arial"/>
                  <w:b/>
                  <w:i/>
                  <w:sz w:val="18"/>
                  <w:szCs w:val="22"/>
                  <w:lang w:eastAsia="ja-JP"/>
                </w:rPr>
                <w:t>.</w:t>
              </w:r>
              <w:r>
                <w:rPr>
                  <w:rFonts w:ascii="Arial" w:eastAsia="Times New Roman" w:hAnsi="Arial"/>
                  <w:b/>
                  <w:i/>
                  <w:sz w:val="18"/>
                  <w:szCs w:val="22"/>
                  <w:lang w:eastAsia="ja-JP"/>
                </w:rPr>
                <w:t xml:space="preserve"> </w:t>
              </w:r>
            </w:ins>
          </w:p>
        </w:tc>
      </w:tr>
    </w:tbl>
    <w:p w14:paraId="52EEDE37" w14:textId="77777777" w:rsidR="00A62256" w:rsidRPr="00A62256" w:rsidRDefault="00A62256" w:rsidP="00A62256">
      <w:pPr>
        <w:overflowPunct w:val="0"/>
        <w:autoSpaceDE w:val="0"/>
        <w:autoSpaceDN w:val="0"/>
        <w:adjustRightInd w:val="0"/>
        <w:rPr>
          <w:rFonts w:ascii="Times New Roman" w:eastAsia="Times New Roman" w:hAnsi="Times New Roman" w:cs="Times New Roman"/>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6"/>
        <w:gridCol w:w="10146"/>
      </w:tblGrid>
      <w:tr w:rsidR="00A62256" w:rsidRPr="00A62256" w14:paraId="7EE84AA8" w14:textId="77777777" w:rsidTr="00A62256">
        <w:trPr>
          <w:trHeight w:val="258"/>
        </w:trPr>
        <w:tc>
          <w:tcPr>
            <w:tcW w:w="4026" w:type="dxa"/>
            <w:tcBorders>
              <w:top w:val="single" w:sz="4" w:space="0" w:color="auto"/>
              <w:left w:val="single" w:sz="4" w:space="0" w:color="auto"/>
              <w:bottom w:val="single" w:sz="4" w:space="0" w:color="auto"/>
              <w:right w:val="single" w:sz="4" w:space="0" w:color="auto"/>
            </w:tcBorders>
            <w:hideMark/>
          </w:tcPr>
          <w:p w14:paraId="30CFB9C6" w14:textId="77777777" w:rsidR="00A62256" w:rsidRPr="00A62256" w:rsidRDefault="00A62256" w:rsidP="00A62256">
            <w:pPr>
              <w:keepNext/>
              <w:keepLines/>
              <w:overflowPunct w:val="0"/>
              <w:autoSpaceDE w:val="0"/>
              <w:autoSpaceDN w:val="0"/>
              <w:adjustRightInd w:val="0"/>
              <w:spacing w:after="0"/>
              <w:jc w:val="center"/>
              <w:rPr>
                <w:rFonts w:ascii="Arial" w:eastAsia="Calibri" w:hAnsi="Arial" w:cs="Arial"/>
                <w:b/>
                <w:sz w:val="18"/>
                <w:szCs w:val="22"/>
                <w:lang w:eastAsia="ja-JP"/>
              </w:rPr>
            </w:pPr>
            <w:r w:rsidRPr="00A62256">
              <w:rPr>
                <w:rFonts w:ascii="Arial" w:eastAsia="Calibri" w:hAnsi="Arial" w:cs="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16B9F2" w14:textId="77777777" w:rsidR="00A62256" w:rsidRPr="00A62256" w:rsidRDefault="00A62256" w:rsidP="00A62256">
            <w:pPr>
              <w:keepNext/>
              <w:keepLines/>
              <w:overflowPunct w:val="0"/>
              <w:autoSpaceDE w:val="0"/>
              <w:autoSpaceDN w:val="0"/>
              <w:adjustRightInd w:val="0"/>
              <w:spacing w:after="0"/>
              <w:jc w:val="center"/>
              <w:rPr>
                <w:rFonts w:ascii="Arial" w:eastAsia="Calibri" w:hAnsi="Arial" w:cs="Arial"/>
                <w:b/>
                <w:sz w:val="18"/>
                <w:szCs w:val="22"/>
                <w:lang w:eastAsia="ja-JP"/>
              </w:rPr>
            </w:pPr>
            <w:r w:rsidRPr="00A62256">
              <w:rPr>
                <w:rFonts w:ascii="Arial" w:eastAsia="Calibri" w:hAnsi="Arial" w:cs="Arial"/>
                <w:b/>
                <w:sz w:val="18"/>
                <w:szCs w:val="22"/>
                <w:lang w:eastAsia="ja-JP"/>
              </w:rPr>
              <w:t>Explanation</w:t>
            </w:r>
          </w:p>
        </w:tc>
      </w:tr>
      <w:tr w:rsidR="00A62256" w:rsidRPr="00A62256" w14:paraId="2E448B37" w14:textId="77777777" w:rsidTr="00A62256">
        <w:trPr>
          <w:trHeight w:val="247"/>
        </w:trPr>
        <w:tc>
          <w:tcPr>
            <w:tcW w:w="4026" w:type="dxa"/>
            <w:tcBorders>
              <w:top w:val="single" w:sz="4" w:space="0" w:color="auto"/>
              <w:left w:val="single" w:sz="4" w:space="0" w:color="auto"/>
              <w:bottom w:val="single" w:sz="4" w:space="0" w:color="auto"/>
              <w:right w:val="single" w:sz="4" w:space="0" w:color="auto"/>
            </w:tcBorders>
            <w:hideMark/>
          </w:tcPr>
          <w:p w14:paraId="308515C1" w14:textId="77777777" w:rsidR="00A62256" w:rsidRPr="00A62256" w:rsidRDefault="00A62256" w:rsidP="00A62256">
            <w:pPr>
              <w:keepNext/>
              <w:keepLines/>
              <w:overflowPunct w:val="0"/>
              <w:autoSpaceDE w:val="0"/>
              <w:autoSpaceDN w:val="0"/>
              <w:adjustRightInd w:val="0"/>
              <w:spacing w:after="0"/>
              <w:rPr>
                <w:rFonts w:ascii="Arial" w:eastAsia="Calibri" w:hAnsi="Arial" w:cs="Arial"/>
                <w:i/>
                <w:sz w:val="18"/>
                <w:szCs w:val="22"/>
                <w:lang w:eastAsia="ja-JP"/>
              </w:rPr>
            </w:pPr>
            <w:r w:rsidRPr="00A62256">
              <w:rPr>
                <w:rFonts w:ascii="Arial" w:eastAsia="Calibri" w:hAnsi="Arial" w:cs="Arial"/>
                <w:i/>
                <w:sz w:val="18"/>
                <w:szCs w:val="22"/>
                <w:lang w:eastAsia="ja-JP"/>
              </w:rPr>
              <w:t>ScellOnly</w:t>
            </w:r>
          </w:p>
        </w:tc>
        <w:tc>
          <w:tcPr>
            <w:tcW w:w="10146" w:type="dxa"/>
            <w:tcBorders>
              <w:top w:val="single" w:sz="4" w:space="0" w:color="auto"/>
              <w:left w:val="single" w:sz="4" w:space="0" w:color="auto"/>
              <w:bottom w:val="single" w:sz="4" w:space="0" w:color="auto"/>
              <w:right w:val="single" w:sz="4" w:space="0" w:color="auto"/>
            </w:tcBorders>
            <w:hideMark/>
          </w:tcPr>
          <w:p w14:paraId="7CA0575D" w14:textId="77777777" w:rsidR="00A62256" w:rsidRPr="00A62256" w:rsidRDefault="00A62256" w:rsidP="00A62256">
            <w:pPr>
              <w:keepNext/>
              <w:keepLines/>
              <w:overflowPunct w:val="0"/>
              <w:autoSpaceDE w:val="0"/>
              <w:autoSpaceDN w:val="0"/>
              <w:adjustRightInd w:val="0"/>
              <w:spacing w:after="0"/>
              <w:rPr>
                <w:rFonts w:ascii="Arial" w:eastAsia="Calibri" w:hAnsi="Arial" w:cs="Arial"/>
                <w:sz w:val="18"/>
                <w:szCs w:val="22"/>
                <w:lang w:eastAsia="ja-JP"/>
              </w:rPr>
            </w:pPr>
            <w:r w:rsidRPr="00A62256">
              <w:rPr>
                <w:rFonts w:ascii="Arial" w:eastAsia="Calibri" w:hAnsi="Arial" w:cs="Arial"/>
                <w:sz w:val="18"/>
                <w:szCs w:val="22"/>
                <w:lang w:eastAsia="ja-JP"/>
              </w:rPr>
              <w:t xml:space="preserve">The field is optionally present, Need M, in the </w:t>
            </w:r>
            <w:r w:rsidRPr="00A62256">
              <w:rPr>
                <w:rFonts w:ascii="Arial" w:eastAsia="Calibri" w:hAnsi="Arial" w:cs="Arial"/>
                <w:i/>
                <w:sz w:val="18"/>
                <w:lang w:eastAsia="ja-JP"/>
              </w:rPr>
              <w:t>BWP-DownlinkDedicated</w:t>
            </w:r>
            <w:r w:rsidRPr="00A62256">
              <w:rPr>
                <w:rFonts w:ascii="Arial" w:eastAsia="Calibri" w:hAnsi="Arial" w:cs="Arial"/>
                <w:sz w:val="18"/>
                <w:szCs w:val="22"/>
                <w:lang w:eastAsia="ja-JP"/>
              </w:rPr>
              <w:t xml:space="preserve"> of an Scell. It is absent otherwise.</w:t>
            </w:r>
          </w:p>
        </w:tc>
      </w:tr>
    </w:tbl>
    <w:p w14:paraId="169D7D59" w14:textId="77777777" w:rsidR="00A62256" w:rsidRPr="00A62256" w:rsidRDefault="00A62256" w:rsidP="00A62256">
      <w:pPr>
        <w:overflowPunct w:val="0"/>
        <w:autoSpaceDE w:val="0"/>
        <w:autoSpaceDN w:val="0"/>
        <w:adjustRightInd w:val="0"/>
        <w:rPr>
          <w:rFonts w:ascii="Times New Roman" w:eastAsia="Times New Roman" w:hAnsi="Times New Roman" w:cs="Times New Roman"/>
          <w:lang w:eastAsia="ja-JP"/>
        </w:rPr>
      </w:pPr>
    </w:p>
    <w:p w14:paraId="70567F40" w14:textId="32DE73EF" w:rsidR="001741CC" w:rsidRPr="00F81545" w:rsidRDefault="00A62256" w:rsidP="00A62256">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hint="eastAsia"/>
          <w:sz w:val="36"/>
          <w:szCs w:val="36"/>
        </w:rPr>
        <w:t>[</w:t>
      </w:r>
      <w:r w:rsidR="001741CC">
        <w:rPr>
          <w:rFonts w:ascii="Times New Roman" w:eastAsia="宋体" w:hAnsi="Times New Roman" w:cs="Times New Roman"/>
          <w:sz w:val="36"/>
          <w:szCs w:val="36"/>
        </w:rPr>
        <w:t>Next</w:t>
      </w:r>
      <w:r w:rsidR="001741CC" w:rsidRPr="00F81545">
        <w:rPr>
          <w:rFonts w:ascii="Times New Roman" w:eastAsia="宋体" w:hAnsi="Times New Roman" w:cs="Times New Roman"/>
          <w:sz w:val="36"/>
          <w:szCs w:val="36"/>
        </w:rPr>
        <w:t xml:space="preserve"> change</w:t>
      </w:r>
      <w:r w:rsidR="001741CC" w:rsidRPr="00F81545">
        <w:rPr>
          <w:rFonts w:ascii="Times New Roman" w:eastAsia="宋体" w:hAnsi="Times New Roman" w:cs="Times New Roman" w:hint="eastAsia"/>
          <w:sz w:val="36"/>
          <w:szCs w:val="36"/>
        </w:rPr>
        <w:t>]</w:t>
      </w:r>
      <w:r w:rsidR="001741CC" w:rsidRPr="00F81545">
        <w:rPr>
          <w:rFonts w:ascii="Times New Roman" w:eastAsia="宋体" w:hAnsi="Times New Roman" w:cs="Times New Roman"/>
          <w:sz w:val="36"/>
          <w:szCs w:val="36"/>
        </w:rPr>
        <w:t xml:space="preserve"> ---------------------------------</w:t>
      </w:r>
    </w:p>
    <w:p w14:paraId="79C6E76E" w14:textId="77777777" w:rsidR="00D66541" w:rsidRPr="00D66541" w:rsidRDefault="00D66541" w:rsidP="00D66541">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281" w:name="_Toc37067892"/>
      <w:bookmarkStart w:id="1282" w:name="_Toc36843603"/>
      <w:bookmarkStart w:id="1283" w:name="_Toc36836626"/>
      <w:bookmarkStart w:id="1284" w:name="_Toc36757085"/>
      <w:bookmarkStart w:id="1285" w:name="_Toc29321341"/>
      <w:bookmarkStart w:id="1286" w:name="_Toc20425945"/>
      <w:r w:rsidRPr="00D66541">
        <w:rPr>
          <w:rFonts w:ascii="Arial" w:eastAsia="Times New Roman" w:hAnsi="Arial" w:cs="Times New Roman"/>
          <w:sz w:val="24"/>
          <w:lang w:eastAsia="ja-JP"/>
        </w:rPr>
        <w:t>–</w:t>
      </w:r>
      <w:r w:rsidRPr="00D66541">
        <w:rPr>
          <w:rFonts w:ascii="Arial" w:eastAsia="Times New Roman" w:hAnsi="Arial" w:cs="Times New Roman"/>
          <w:sz w:val="24"/>
          <w:lang w:eastAsia="ja-JP"/>
        </w:rPr>
        <w:tab/>
      </w:r>
      <w:r w:rsidRPr="00D66541">
        <w:rPr>
          <w:rFonts w:ascii="Arial" w:eastAsia="Times New Roman" w:hAnsi="Arial" w:cs="Times New Roman"/>
          <w:i/>
          <w:sz w:val="24"/>
          <w:lang w:eastAsia="ja-JP"/>
        </w:rPr>
        <w:t>BWP-UplinkDedicated</w:t>
      </w:r>
      <w:bookmarkEnd w:id="1281"/>
      <w:bookmarkEnd w:id="1282"/>
      <w:bookmarkEnd w:id="1283"/>
      <w:bookmarkEnd w:id="1284"/>
      <w:bookmarkEnd w:id="1285"/>
      <w:bookmarkEnd w:id="1286"/>
    </w:p>
    <w:p w14:paraId="5EA95E52" w14:textId="77777777" w:rsidR="00D66541" w:rsidRPr="00D66541" w:rsidRDefault="00D66541" w:rsidP="00D66541">
      <w:pPr>
        <w:overflowPunct w:val="0"/>
        <w:autoSpaceDE w:val="0"/>
        <w:autoSpaceDN w:val="0"/>
        <w:adjustRightInd w:val="0"/>
        <w:rPr>
          <w:rFonts w:ascii="Times New Roman" w:eastAsia="Times New Roman" w:hAnsi="Times New Roman" w:cs="Times New Roman"/>
          <w:lang w:eastAsia="ja-JP"/>
        </w:rPr>
      </w:pPr>
      <w:r w:rsidRPr="00D66541">
        <w:rPr>
          <w:rFonts w:ascii="Times New Roman" w:eastAsia="Times New Roman" w:hAnsi="Times New Roman" w:cs="Times New Roman"/>
          <w:lang w:eastAsia="ja-JP"/>
        </w:rPr>
        <w:t xml:space="preserve">The IE </w:t>
      </w:r>
      <w:r w:rsidRPr="00D66541">
        <w:rPr>
          <w:rFonts w:ascii="Times New Roman" w:eastAsia="Times New Roman" w:hAnsi="Times New Roman" w:cs="Times New Roman"/>
          <w:i/>
          <w:lang w:eastAsia="ja-JP"/>
        </w:rPr>
        <w:t>BWP-UplinkDedicated</w:t>
      </w:r>
      <w:r w:rsidRPr="00D66541">
        <w:rPr>
          <w:rFonts w:ascii="Times New Roman" w:eastAsia="Times New Roman" w:hAnsi="Times New Roman" w:cs="Times New Roman"/>
          <w:lang w:eastAsia="ja-JP"/>
        </w:rPr>
        <w:t xml:space="preserve"> is used to configure the dedicated (UE specific) parameters of an uplink BWP.</w:t>
      </w:r>
    </w:p>
    <w:p w14:paraId="22945744" w14:textId="77777777" w:rsidR="00D66541" w:rsidRPr="00D66541" w:rsidRDefault="00D66541" w:rsidP="00D66541">
      <w:pPr>
        <w:keepNext/>
        <w:keepLines/>
        <w:overflowPunct w:val="0"/>
        <w:autoSpaceDE w:val="0"/>
        <w:autoSpaceDN w:val="0"/>
        <w:adjustRightInd w:val="0"/>
        <w:spacing w:before="60"/>
        <w:jc w:val="center"/>
        <w:rPr>
          <w:rFonts w:ascii="Arial" w:eastAsia="Times New Roman" w:hAnsi="Arial" w:cs="Arial"/>
          <w:b/>
          <w:lang w:eastAsia="ja-JP"/>
        </w:rPr>
      </w:pPr>
      <w:r w:rsidRPr="00D66541">
        <w:rPr>
          <w:rFonts w:ascii="Arial" w:eastAsia="Times New Roman" w:hAnsi="Arial" w:cs="Arial"/>
          <w:b/>
          <w:i/>
          <w:lang w:eastAsia="ja-JP"/>
        </w:rPr>
        <w:t>BWP-UplinkDedicated</w:t>
      </w:r>
      <w:r w:rsidRPr="00D66541">
        <w:rPr>
          <w:rFonts w:ascii="Arial" w:eastAsia="Times New Roman" w:hAnsi="Arial" w:cs="Arial"/>
          <w:b/>
          <w:lang w:eastAsia="ja-JP"/>
        </w:rPr>
        <w:t xml:space="preserve"> information element</w:t>
      </w:r>
    </w:p>
    <w:p w14:paraId="2FE49FA0"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ASN1START</w:t>
      </w:r>
    </w:p>
    <w:p w14:paraId="70CC8162"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TAG-BWP-UPLINKDEDICATED-START</w:t>
      </w:r>
    </w:p>
    <w:p w14:paraId="708C78A5"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FD4F72"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BWP-UplinkDedicated ::=             SEQUENCE {</w:t>
      </w:r>
    </w:p>
    <w:p w14:paraId="2BDDABD8"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pucch-Config                        SetupRelease { PUCCH-Config }                                   OPTIONAL,   -- Need M</w:t>
      </w:r>
    </w:p>
    <w:p w14:paraId="721658BB"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pusch-Config                        SetupRelease { PUSCH-Config }                                   OPTIONAL,   -- Need M</w:t>
      </w:r>
    </w:p>
    <w:p w14:paraId="5E56E0EA"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configuredGrantConfig               SetupRelease { ConfiguredGrantConfig }                          OPTIONAL,   -- Need M</w:t>
      </w:r>
    </w:p>
    <w:p w14:paraId="45FF48E6"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srs-Config                          SetupRelease { SRS-Config }                                     OPTIONAL,   -- Need M</w:t>
      </w:r>
    </w:p>
    <w:p w14:paraId="6D9C7BDD"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beamFailureRecoveryConfig           SetupRelease { BeamFailureRecoveryConfig }                      OPTIONAL,   -- Cond SpCellOnly</w:t>
      </w:r>
    </w:p>
    <w:p w14:paraId="2748C519"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w:t>
      </w:r>
    </w:p>
    <w:p w14:paraId="2DBE14A5"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w:t>
      </w:r>
    </w:p>
    <w:p w14:paraId="24A53D67" w14:textId="6C35D3F3" w:rsid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87" w:author="Huawei" w:date="2020-04-07T17:44:00Z"/>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w:t>
      </w:r>
      <w:ins w:id="1288" w:author="Huawei" w:date="2020-04-07T17:44:00Z">
        <w:r w:rsidRPr="00D66541">
          <w:rPr>
            <w:rFonts w:ascii="Courier New" w:eastAsia="Times New Roman" w:hAnsi="Courier New" w:cs="Times New Roman"/>
            <w:noProof/>
            <w:sz w:val="16"/>
            <w:lang w:eastAsia="en-GB"/>
          </w:rPr>
          <w:t xml:space="preserve">sl-PUCCH-Config-r16                 SetupRelease { PUCCH-Config }                                   </w:t>
        </w:r>
        <w:r w:rsidRPr="00D66541">
          <w:rPr>
            <w:rFonts w:ascii="Courier New" w:eastAsia="Times New Roman" w:hAnsi="Courier New" w:cs="Times New Roman"/>
            <w:noProof/>
            <w:color w:val="993366"/>
            <w:sz w:val="16"/>
            <w:lang w:eastAsia="en-GB"/>
          </w:rPr>
          <w:t>OPTIONAL</w:t>
        </w:r>
        <w:r w:rsidRPr="00D66541">
          <w:rPr>
            <w:rFonts w:ascii="Courier New" w:eastAsia="Times New Roman" w:hAnsi="Courier New" w:cs="Times New Roman"/>
            <w:noProof/>
            <w:sz w:val="16"/>
            <w:lang w:eastAsia="en-GB"/>
          </w:rPr>
          <w:t xml:space="preserve">,    </w:t>
        </w:r>
        <w:r w:rsidRPr="00D66541">
          <w:rPr>
            <w:rFonts w:ascii="Courier New" w:eastAsia="Times New Roman" w:hAnsi="Courier New" w:cs="Times New Roman"/>
            <w:noProof/>
            <w:color w:val="808080"/>
            <w:sz w:val="16"/>
            <w:lang w:eastAsia="en-GB"/>
          </w:rPr>
          <w:t>-- Need M</w:t>
        </w:r>
        <w:r w:rsidRPr="00D66541">
          <w:rPr>
            <w:rFonts w:ascii="Courier New" w:eastAsia="Times New Roman" w:hAnsi="Courier New" w:cs="Courier New"/>
            <w:noProof/>
            <w:sz w:val="16"/>
            <w:lang w:eastAsia="en-GB"/>
          </w:rPr>
          <w:t xml:space="preserve"> </w:t>
        </w:r>
      </w:ins>
    </w:p>
    <w:p w14:paraId="702AB922" w14:textId="7231667E" w:rsidR="00D66541" w:rsidRPr="00D66541" w:rsidRDefault="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rFonts w:ascii="Courier New" w:eastAsia="Times New Roman" w:hAnsi="Courier New" w:cs="Courier New"/>
          <w:noProof/>
          <w:sz w:val="16"/>
          <w:lang w:eastAsia="en-GB"/>
        </w:rPr>
        <w:pPrChange w:id="1289" w:author="Huawei" w:date="2020-04-07T17:4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r w:rsidRPr="00D66541">
        <w:rPr>
          <w:rFonts w:ascii="Courier New" w:eastAsia="Times New Roman" w:hAnsi="Courier New" w:cs="Courier New"/>
          <w:noProof/>
          <w:sz w:val="16"/>
          <w:lang w:eastAsia="en-GB"/>
        </w:rPr>
        <w:t>cp-ExtensionC2-r16                  INTEGER (1..28)                                                 OPTIONAL,   -- Need R</w:t>
      </w:r>
    </w:p>
    <w:p w14:paraId="320D3A39"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cp-ExtensionC3-r16                  INTEGER (1..28)                                                 OPTIONAL,   -- Need R</w:t>
      </w:r>
    </w:p>
    <w:p w14:paraId="407F73B3"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useInterlacePUCCH-PUSCH-r16         ENUMERATED {enabled}                                            OPTIONAL,   -- Need M</w:t>
      </w:r>
    </w:p>
    <w:p w14:paraId="74866F71"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pucch-ConfigurationList-r16         SetupRelease { PUCCH-ConfigurationList-r16 }                    OPTIONAL,   -- Need M</w:t>
      </w:r>
    </w:p>
    <w:p w14:paraId="646E44F3"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configuredGrantConfigList-r16       SetupRelease { ConfiguredGrantConfigList-r16 }                  OPTIONAL    -- Need M</w:t>
      </w:r>
    </w:p>
    <w:p w14:paraId="755804B4"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w:t>
      </w:r>
    </w:p>
    <w:p w14:paraId="4CB952D8"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AC0035"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w:t>
      </w:r>
    </w:p>
    <w:p w14:paraId="6D90E5FD"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D41B1C"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TAG-BWP-UPLINKDEDICATED-STOP</w:t>
      </w:r>
    </w:p>
    <w:p w14:paraId="6620F948"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ASN1STOP</w:t>
      </w:r>
    </w:p>
    <w:p w14:paraId="1A081F97" w14:textId="77777777" w:rsidR="00D66541" w:rsidRPr="00D66541" w:rsidRDefault="00D66541" w:rsidP="00D66541">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6541" w:rsidRPr="00D66541" w14:paraId="4A19D677"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44B0B4EE" w14:textId="77777777" w:rsidR="00D66541" w:rsidRPr="00D66541" w:rsidRDefault="00D66541" w:rsidP="00D66541">
            <w:pPr>
              <w:keepNext/>
              <w:keepLines/>
              <w:overflowPunct w:val="0"/>
              <w:autoSpaceDE w:val="0"/>
              <w:autoSpaceDN w:val="0"/>
              <w:adjustRightInd w:val="0"/>
              <w:spacing w:after="0"/>
              <w:jc w:val="center"/>
              <w:rPr>
                <w:rFonts w:ascii="Arial" w:eastAsia="Times New Roman" w:hAnsi="Arial" w:cs="Arial"/>
                <w:b/>
                <w:sz w:val="18"/>
                <w:szCs w:val="22"/>
                <w:lang w:eastAsia="ja-JP"/>
              </w:rPr>
            </w:pPr>
            <w:r w:rsidRPr="00D66541">
              <w:rPr>
                <w:rFonts w:ascii="Arial" w:eastAsia="Times New Roman" w:hAnsi="Arial" w:cs="Arial"/>
                <w:b/>
                <w:i/>
                <w:sz w:val="18"/>
                <w:szCs w:val="22"/>
                <w:lang w:eastAsia="ja-JP"/>
              </w:rPr>
              <w:t xml:space="preserve">BWP-UplinkDedicated </w:t>
            </w:r>
            <w:r w:rsidRPr="00D66541">
              <w:rPr>
                <w:rFonts w:ascii="Arial" w:eastAsia="Times New Roman" w:hAnsi="Arial" w:cs="Arial"/>
                <w:b/>
                <w:sz w:val="18"/>
                <w:szCs w:val="22"/>
                <w:lang w:eastAsia="ja-JP"/>
              </w:rPr>
              <w:t>field descriptions</w:t>
            </w:r>
          </w:p>
        </w:tc>
      </w:tr>
      <w:tr w:rsidR="00D66541" w:rsidRPr="00D66541" w14:paraId="08AF5CD9"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5C45826C"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b/>
                <w:i/>
                <w:sz w:val="18"/>
                <w:szCs w:val="22"/>
                <w:lang w:eastAsia="ja-JP"/>
              </w:rPr>
              <w:t>beamFailureRecoveryConfig</w:t>
            </w:r>
          </w:p>
          <w:p w14:paraId="71A9585A"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 xml:space="preserve">Configuration of beam failure recovery. If </w:t>
            </w:r>
            <w:r w:rsidRPr="00D66541">
              <w:rPr>
                <w:rFonts w:ascii="Arial" w:eastAsia="Times New Roman" w:hAnsi="Arial" w:cs="Arial"/>
                <w:i/>
                <w:sz w:val="18"/>
                <w:szCs w:val="22"/>
                <w:lang w:eastAsia="ja-JP"/>
              </w:rPr>
              <w:t>supplementaryUplink</w:t>
            </w:r>
            <w:r w:rsidRPr="00D66541">
              <w:rPr>
                <w:rFonts w:ascii="Arial" w:eastAsia="Times New Roman" w:hAnsi="Arial" w:cs="Arial"/>
                <w:sz w:val="18"/>
                <w:szCs w:val="22"/>
                <w:lang w:eastAsia="ja-JP"/>
              </w:rPr>
              <w:t xml:space="preserve"> is present, the field is present only in one of the uplink carriers, either UL or SUL.</w:t>
            </w:r>
          </w:p>
        </w:tc>
      </w:tr>
      <w:tr w:rsidR="00D66541" w:rsidRPr="00D66541" w14:paraId="705C76C8"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4A89B6E4"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b/>
                <w:i/>
                <w:sz w:val="18"/>
                <w:szCs w:val="22"/>
                <w:lang w:eastAsia="ja-JP"/>
              </w:rPr>
              <w:t>configuredGrantConfig</w:t>
            </w:r>
          </w:p>
          <w:p w14:paraId="203A1C4D"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 xml:space="preserve">A </w:t>
            </w:r>
            <w:r w:rsidRPr="00D66541">
              <w:rPr>
                <w:rFonts w:ascii="Arial" w:eastAsia="Times New Roman" w:hAnsi="Arial" w:cs="Arial"/>
                <w:i/>
                <w:sz w:val="18"/>
                <w:lang w:eastAsia="ja-JP"/>
              </w:rPr>
              <w:t>Configured-Grant</w:t>
            </w:r>
            <w:r w:rsidRPr="00D66541">
              <w:rPr>
                <w:rFonts w:ascii="Arial" w:eastAsia="Times New Roman" w:hAnsi="Arial" w:cs="Arial"/>
                <w:sz w:val="18"/>
                <w:szCs w:val="22"/>
                <w:lang w:eastAsia="ja-JP"/>
              </w:rPr>
              <w:t xml:space="preserve"> of </w:t>
            </w:r>
            <w:r w:rsidRPr="00D66541">
              <w:rPr>
                <w:rFonts w:ascii="Arial" w:eastAsia="Times New Roman" w:hAnsi="Arial" w:cs="Arial"/>
                <w:i/>
                <w:sz w:val="18"/>
                <w:lang w:eastAsia="ja-JP"/>
              </w:rPr>
              <w:t>typ</w:t>
            </w:r>
            <w:r w:rsidRPr="00D66541">
              <w:rPr>
                <w:rFonts w:ascii="Arial" w:eastAsia="Times New Roman" w:hAnsi="Arial" w:cs="Arial"/>
                <w:i/>
                <w:sz w:val="18"/>
                <w:szCs w:val="22"/>
                <w:lang w:eastAsia="ja-JP"/>
              </w:rPr>
              <w:t>e</w:t>
            </w:r>
            <w:r w:rsidRPr="00D66541">
              <w:rPr>
                <w:rFonts w:ascii="Arial" w:eastAsia="Times New Roman" w:hAnsi="Arial" w:cs="Arial"/>
                <w:i/>
                <w:sz w:val="18"/>
                <w:lang w:eastAsia="ja-JP"/>
              </w:rPr>
              <w:t>1</w:t>
            </w:r>
            <w:r w:rsidRPr="00D66541">
              <w:rPr>
                <w:rFonts w:ascii="Arial" w:eastAsia="Times New Roman" w:hAnsi="Arial" w:cs="Arial"/>
                <w:sz w:val="18"/>
                <w:szCs w:val="22"/>
                <w:lang w:eastAsia="ja-JP"/>
              </w:rPr>
              <w:t xml:space="preserve"> or </w:t>
            </w:r>
            <w:r w:rsidRPr="00D66541">
              <w:rPr>
                <w:rFonts w:ascii="Arial" w:eastAsia="Times New Roman" w:hAnsi="Arial" w:cs="Arial"/>
                <w:i/>
                <w:sz w:val="18"/>
                <w:lang w:eastAsia="ja-JP"/>
              </w:rPr>
              <w:t>type2</w:t>
            </w:r>
            <w:r w:rsidRPr="00D66541">
              <w:rPr>
                <w:rFonts w:ascii="Arial" w:eastAsia="Times New Roman" w:hAnsi="Arial" w:cs="Arial"/>
                <w:sz w:val="18"/>
                <w:szCs w:val="22"/>
                <w:lang w:eastAsia="ja-JP"/>
              </w:rPr>
              <w:t xml:space="preserve">. It may be configured for UL or SUL but in case of </w:t>
            </w:r>
            <w:r w:rsidRPr="00D66541">
              <w:rPr>
                <w:rFonts w:ascii="Arial" w:eastAsia="Times New Roman" w:hAnsi="Arial" w:cs="Arial"/>
                <w:i/>
                <w:sz w:val="18"/>
                <w:szCs w:val="22"/>
                <w:lang w:eastAsia="ja-JP"/>
              </w:rPr>
              <w:t>type1</w:t>
            </w:r>
            <w:r w:rsidRPr="00D66541">
              <w:rPr>
                <w:rFonts w:ascii="Arial" w:eastAsia="Times New Roman" w:hAnsi="Arial" w:cs="Arial"/>
                <w:sz w:val="18"/>
                <w:szCs w:val="22"/>
                <w:lang w:eastAsia="ja-JP"/>
              </w:rPr>
              <w:t xml:space="preserve"> not for both at a time. Except for reconfiguration with sync, the NW does not reconfigure </w:t>
            </w:r>
            <w:r w:rsidRPr="00D66541">
              <w:rPr>
                <w:rFonts w:ascii="Arial" w:eastAsia="Times New Roman" w:hAnsi="Arial" w:cs="Arial"/>
                <w:i/>
                <w:sz w:val="18"/>
                <w:lang w:eastAsia="ja-JP"/>
              </w:rPr>
              <w:t>configuredGrantConfig</w:t>
            </w:r>
            <w:r w:rsidRPr="00D66541">
              <w:rPr>
                <w:rFonts w:ascii="Arial" w:eastAsia="Times New Roman" w:hAnsi="Arial" w:cs="Arial"/>
                <w:sz w:val="18"/>
                <w:lang w:eastAsia="ja-JP"/>
              </w:rPr>
              <w:t xml:space="preserve"> </w:t>
            </w:r>
            <w:r w:rsidRPr="00D66541">
              <w:rPr>
                <w:rFonts w:ascii="Arial" w:eastAsia="Times New Roman" w:hAnsi="Arial" w:cs="Arial"/>
                <w:sz w:val="18"/>
                <w:szCs w:val="22"/>
                <w:lang w:eastAsia="ja-JP"/>
              </w:rPr>
              <w:t xml:space="preserve">when there is an active </w:t>
            </w:r>
            <w:r w:rsidRPr="00D66541">
              <w:rPr>
                <w:rFonts w:ascii="Arial" w:eastAsia="Times New Roman" w:hAnsi="Arial" w:cs="Arial"/>
                <w:sz w:val="18"/>
                <w:lang w:eastAsia="ja-JP"/>
              </w:rPr>
              <w:t xml:space="preserve">configured uplink grant Type 2 </w:t>
            </w:r>
            <w:r w:rsidRPr="00D66541">
              <w:rPr>
                <w:rFonts w:ascii="Arial" w:eastAsia="Times New Roman" w:hAnsi="Arial" w:cs="Arial"/>
                <w:sz w:val="18"/>
                <w:szCs w:val="22"/>
                <w:lang w:eastAsia="ja-JP"/>
              </w:rPr>
              <w:t xml:space="preserve">(see TS 38.321 [3]). However, the NW may release the </w:t>
            </w:r>
            <w:r w:rsidRPr="00D66541">
              <w:rPr>
                <w:rFonts w:ascii="Arial" w:eastAsia="Times New Roman" w:hAnsi="Arial" w:cs="Arial"/>
                <w:i/>
                <w:sz w:val="18"/>
                <w:lang w:eastAsia="ja-JP"/>
              </w:rPr>
              <w:t>configuredGrantConfig</w:t>
            </w:r>
            <w:r w:rsidRPr="00D66541">
              <w:rPr>
                <w:rFonts w:ascii="Arial" w:eastAsia="Times New Roman" w:hAnsi="Arial" w:cs="Arial"/>
                <w:sz w:val="18"/>
                <w:lang w:eastAsia="ja-JP"/>
              </w:rPr>
              <w:t xml:space="preserve"> </w:t>
            </w:r>
            <w:r w:rsidRPr="00D66541">
              <w:rPr>
                <w:rFonts w:ascii="Arial" w:eastAsia="Times New Roman" w:hAnsi="Arial" w:cs="Arial"/>
                <w:sz w:val="18"/>
                <w:szCs w:val="22"/>
                <w:lang w:eastAsia="ja-JP"/>
              </w:rPr>
              <w:t>at any time.</w:t>
            </w:r>
          </w:p>
        </w:tc>
      </w:tr>
      <w:tr w:rsidR="00D66541" w:rsidRPr="00D66541" w14:paraId="5335E6F0"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2645DB6E"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i/>
                <w:sz w:val="18"/>
                <w:szCs w:val="22"/>
                <w:lang w:eastAsia="ja-JP"/>
              </w:rPr>
            </w:pPr>
            <w:r w:rsidRPr="00D66541">
              <w:rPr>
                <w:rFonts w:ascii="Arial" w:eastAsia="Times New Roman" w:hAnsi="Arial" w:cs="Arial"/>
                <w:b/>
                <w:i/>
                <w:sz w:val="18"/>
                <w:szCs w:val="22"/>
                <w:lang w:eastAsia="ja-JP"/>
              </w:rPr>
              <w:t>configuredGrantConfigList</w:t>
            </w:r>
          </w:p>
          <w:p w14:paraId="60FFDFB4"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i/>
                <w:sz w:val="18"/>
                <w:szCs w:val="22"/>
                <w:lang w:eastAsia="ja-JP"/>
              </w:rPr>
            </w:pPr>
            <w:r w:rsidRPr="00D66541">
              <w:rPr>
                <w:rFonts w:ascii="Arial" w:eastAsia="Times New Roman" w:hAnsi="Arial" w:cs="Arial"/>
                <w:sz w:val="18"/>
                <w:lang w:eastAsia="ja-JP"/>
              </w:rPr>
              <w:t>A list of multiple configured grant configurations for one BWP. Except for reconfiguration with sync, the NW does not reconfigure a Type 2 configured grant configuration when it is active (see TS 38.321 [3]). However, the NW may release a configured grant configuration at any time.</w:t>
            </w:r>
          </w:p>
        </w:tc>
      </w:tr>
      <w:tr w:rsidR="00D66541" w:rsidRPr="00D66541" w14:paraId="3BB35FF8"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55E96A44"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bookmarkStart w:id="1290" w:name="_Hlk32438258"/>
            <w:r w:rsidRPr="00D66541">
              <w:rPr>
                <w:rFonts w:ascii="Arial" w:eastAsia="Times New Roman" w:hAnsi="Arial" w:cs="Arial"/>
                <w:b/>
                <w:i/>
                <w:sz w:val="18"/>
                <w:szCs w:val="22"/>
                <w:lang w:eastAsia="ja-JP"/>
              </w:rPr>
              <w:t>cp-ExtensionC2</w:t>
            </w:r>
            <w:bookmarkEnd w:id="1290"/>
            <w:r w:rsidRPr="00D66541">
              <w:rPr>
                <w:rFonts w:ascii="Arial" w:eastAsia="Times New Roman" w:hAnsi="Arial" w:cs="Arial"/>
                <w:b/>
                <w:i/>
                <w:sz w:val="18"/>
                <w:szCs w:val="22"/>
                <w:lang w:eastAsia="ja-JP"/>
              </w:rPr>
              <w:t>, cp-ExtensionC3</w:t>
            </w:r>
          </w:p>
          <w:p w14:paraId="769E8DD0"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i/>
                <w:sz w:val="18"/>
                <w:szCs w:val="22"/>
                <w:lang w:eastAsia="ja-JP"/>
              </w:rPr>
            </w:pPr>
            <w:r w:rsidRPr="00D66541">
              <w:rPr>
                <w:rFonts w:ascii="Arial" w:eastAsia="Times New Roman" w:hAnsi="Arial" w:cs="Arial"/>
                <w:sz w:val="18"/>
                <w:szCs w:val="22"/>
                <w:lang w:eastAsia="ja-JP"/>
              </w:rPr>
              <w:t>Configures the cyclic prefix (CP) extension (see TS 38.211 [16], clause 5.3.1). For 15 and 30 kHz SCS, {1..28} are valid. For 60 kHz SCS, {2..28} are valid.</w:t>
            </w:r>
          </w:p>
        </w:tc>
      </w:tr>
      <w:tr w:rsidR="00D66541" w:rsidRPr="00D66541" w14:paraId="55DA0733"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6B758D39"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b/>
                <w:i/>
                <w:sz w:val="18"/>
                <w:szCs w:val="22"/>
                <w:lang w:eastAsia="ja-JP"/>
              </w:rPr>
              <w:t>pucch-Config</w:t>
            </w:r>
          </w:p>
          <w:p w14:paraId="17B7C5A3"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 xml:space="preserve">PUCCH configuration for one BWP of the normal UL or SUL of a serving cell. If the UE is configured with SUL, the network configures PUCCH only on the BWPs of one of the uplinks (normal UL or SUL). The network configures </w:t>
            </w:r>
            <w:r w:rsidRPr="00D66541">
              <w:rPr>
                <w:rFonts w:ascii="Arial" w:eastAsia="Times New Roman" w:hAnsi="Arial" w:cs="Arial"/>
                <w:i/>
                <w:sz w:val="18"/>
                <w:szCs w:val="22"/>
                <w:lang w:eastAsia="ja-JP"/>
              </w:rPr>
              <w:t>PUCCH-Config</w:t>
            </w:r>
            <w:r w:rsidRPr="00D66541">
              <w:rPr>
                <w:rFonts w:ascii="Arial" w:eastAsia="Times New Roman" w:hAnsi="Arial" w:cs="Arial"/>
                <w:sz w:val="18"/>
                <w:szCs w:val="22"/>
                <w:lang w:eastAsia="ja-JP"/>
              </w:rPr>
              <w:t xml:space="preserve"> at least on non-initial BWP(s) for SpCell and PUCCH SCell. If supported by the UE, the network may configure at most one additional SCell of a cell group with </w:t>
            </w:r>
            <w:r w:rsidRPr="00D66541">
              <w:rPr>
                <w:rFonts w:ascii="Arial" w:eastAsia="Times New Roman" w:hAnsi="Arial" w:cs="Arial"/>
                <w:i/>
                <w:sz w:val="18"/>
                <w:szCs w:val="22"/>
                <w:lang w:eastAsia="ja-JP"/>
              </w:rPr>
              <w:t>PUCCH-Config</w:t>
            </w:r>
            <w:r w:rsidRPr="00D66541">
              <w:rPr>
                <w:rFonts w:ascii="Arial" w:eastAsia="Times New Roman" w:hAnsi="Arial" w:cs="Arial"/>
                <w:sz w:val="18"/>
                <w:szCs w:val="22"/>
                <w:lang w:eastAsia="ja-JP"/>
              </w:rPr>
              <w:t xml:space="preserve"> (i.e. PUCCH SCell).</w:t>
            </w:r>
          </w:p>
          <w:p w14:paraId="0025B07F"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In EN-DC, The NW configures at most one serving cell per frequency range with PUCCH. And in EN-DC, if two PUCCH groups are configured, the serving cells of the NR PUCCH group in FR2 use the same numerology.</w:t>
            </w:r>
          </w:p>
          <w:p w14:paraId="40F0A70B"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 xml:space="preserve">The NW may configure PUCCH for a BWP when setting up the BWP. The network may also add/remove the </w:t>
            </w:r>
            <w:r w:rsidRPr="00D66541">
              <w:rPr>
                <w:rFonts w:ascii="Arial" w:eastAsia="Times New Roman" w:hAnsi="Arial" w:cs="Arial"/>
                <w:i/>
                <w:sz w:val="18"/>
                <w:szCs w:val="22"/>
                <w:lang w:eastAsia="ja-JP"/>
              </w:rPr>
              <w:t>pucch-Config</w:t>
            </w:r>
            <w:r w:rsidRPr="00D66541">
              <w:rPr>
                <w:rFonts w:ascii="Arial" w:eastAsia="Times New Roman" w:hAnsi="Arial" w:cs="Arial"/>
                <w:sz w:val="18"/>
                <w:szCs w:val="22"/>
                <w:lang w:eastAsia="ja-JP"/>
              </w:rPr>
              <w:t xml:space="preserve"> in an </w:t>
            </w:r>
            <w:r w:rsidRPr="00D66541">
              <w:rPr>
                <w:rFonts w:ascii="Arial" w:eastAsia="Times New Roman" w:hAnsi="Arial" w:cs="Arial"/>
                <w:i/>
                <w:sz w:val="18"/>
                <w:szCs w:val="22"/>
                <w:lang w:eastAsia="ja-JP"/>
              </w:rPr>
              <w:t>RRCReconfiguration</w:t>
            </w:r>
            <w:r w:rsidRPr="00D66541">
              <w:rPr>
                <w:rFonts w:ascii="Arial" w:eastAsia="Times New Roman" w:hAnsi="Arial" w:cs="Arial"/>
                <w:sz w:val="18"/>
                <w:szCs w:val="22"/>
                <w:lang w:eastAsia="ja-JP"/>
              </w:rPr>
              <w:t xml:space="preserve"> with </w:t>
            </w:r>
            <w:r w:rsidRPr="00D66541">
              <w:rPr>
                <w:rFonts w:ascii="Arial" w:eastAsia="Times New Roman" w:hAnsi="Arial" w:cs="Arial"/>
                <w:i/>
                <w:sz w:val="18"/>
                <w:szCs w:val="22"/>
                <w:lang w:eastAsia="ja-JP"/>
              </w:rPr>
              <w:t>reconfigurationWithSync</w:t>
            </w:r>
            <w:r w:rsidRPr="00D66541">
              <w:rPr>
                <w:rFonts w:ascii="Arial" w:eastAsia="Times New Roman" w:hAnsi="Arial" w:cs="Arial"/>
                <w:sz w:val="18"/>
                <w:szCs w:val="22"/>
                <w:lang w:eastAsia="ja-JP"/>
              </w:rPr>
              <w:t xml:space="preserve"> (for SpCell or </w:t>
            </w:r>
            <w:r w:rsidRPr="00D66541">
              <w:rPr>
                <w:rFonts w:ascii="Arial" w:eastAsia="Times New Roman" w:hAnsi="Arial" w:cs="Arial"/>
                <w:sz w:val="18"/>
                <w:szCs w:val="22"/>
                <w:lang w:eastAsia="zh-CN"/>
              </w:rPr>
              <w:t xml:space="preserve">PUCCH </w:t>
            </w:r>
            <w:r w:rsidRPr="00D66541">
              <w:rPr>
                <w:rFonts w:ascii="Arial" w:eastAsia="Times New Roman" w:hAnsi="Arial" w:cs="Arial"/>
                <w:sz w:val="18"/>
                <w:szCs w:val="22"/>
                <w:lang w:eastAsia="ja-JP"/>
              </w:rPr>
              <w:t xml:space="preserve">SCell) </w:t>
            </w:r>
            <w:r w:rsidRPr="00D66541">
              <w:rPr>
                <w:rFonts w:ascii="Arial" w:eastAsia="Times New Roman" w:hAnsi="Arial" w:cs="Arial"/>
                <w:sz w:val="18"/>
                <w:szCs w:val="22"/>
                <w:lang w:eastAsia="zh-CN"/>
              </w:rPr>
              <w:t xml:space="preserve">or with SCell release and add (for PUCCH SCell) </w:t>
            </w:r>
            <w:r w:rsidRPr="00D66541">
              <w:rPr>
                <w:rFonts w:ascii="Arial" w:eastAsia="Times New Roman" w:hAnsi="Arial" w:cs="Arial"/>
                <w:sz w:val="18"/>
                <w:szCs w:val="22"/>
                <w:lang w:eastAsia="ja-JP"/>
              </w:rPr>
              <w:t xml:space="preserve">to move the PUCCH between the UL and SUL carrier of one serving cell. In other cases, only modifications of a previously configured </w:t>
            </w:r>
            <w:r w:rsidRPr="00D66541">
              <w:rPr>
                <w:rFonts w:ascii="Arial" w:eastAsia="Times New Roman" w:hAnsi="Arial" w:cs="Arial"/>
                <w:i/>
                <w:sz w:val="18"/>
                <w:lang w:eastAsia="ja-JP"/>
              </w:rPr>
              <w:t>pucch-Config</w:t>
            </w:r>
            <w:r w:rsidRPr="00D66541">
              <w:rPr>
                <w:rFonts w:ascii="Arial" w:eastAsia="Times New Roman" w:hAnsi="Arial" w:cs="Arial"/>
                <w:sz w:val="18"/>
                <w:szCs w:val="22"/>
                <w:lang w:eastAsia="ja-JP"/>
              </w:rPr>
              <w:t xml:space="preserve"> are allowed.</w:t>
            </w:r>
          </w:p>
          <w:p w14:paraId="6B451F98"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If one (S)UL BWP of a serving cell is configured with PUCCH, all other (S)UL BWPs must be configured with PUCCH, too.</w:t>
            </w:r>
          </w:p>
        </w:tc>
      </w:tr>
      <w:tr w:rsidR="00D66541" w:rsidRPr="00D66541" w14:paraId="5019AE03"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28530878"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bCs/>
                <w:i/>
                <w:iCs/>
                <w:sz w:val="18"/>
                <w:lang w:eastAsia="x-none"/>
              </w:rPr>
            </w:pPr>
            <w:r w:rsidRPr="00D66541">
              <w:rPr>
                <w:rFonts w:ascii="Arial" w:eastAsia="Times New Roman" w:hAnsi="Arial" w:cs="Arial"/>
                <w:b/>
                <w:bCs/>
                <w:i/>
                <w:iCs/>
                <w:sz w:val="18"/>
                <w:lang w:eastAsia="x-none"/>
              </w:rPr>
              <w:t>pucch-ConfigurationList</w:t>
            </w:r>
          </w:p>
          <w:p w14:paraId="1478AE60"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lang w:eastAsia="ja-JP"/>
              </w:rPr>
            </w:pPr>
            <w:r w:rsidRPr="00D66541">
              <w:rPr>
                <w:rFonts w:ascii="Arial" w:eastAsia="Times New Roman" w:hAnsi="Arial" w:cs="Arial"/>
                <w:sz w:val="18"/>
                <w:lang w:eastAsia="ja-JP"/>
              </w:rPr>
              <w:t>PUCCH configurations for two simultaneously constructed HARQ-ACK codebooks (see TS 38.213 [13], clause 9.1).</w:t>
            </w:r>
          </w:p>
          <w:p w14:paraId="74C656FD"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lang w:eastAsia="ja-JP"/>
              </w:rPr>
            </w:pPr>
            <w:r w:rsidRPr="00D66541">
              <w:rPr>
                <w:rFonts w:ascii="Arial" w:eastAsia="Times New Roman" w:hAnsi="Arial" w:cs="Arial"/>
                <w:sz w:val="18"/>
                <w:lang w:eastAsia="ja-JP"/>
              </w:rPr>
              <w:t>Editor's note:</w:t>
            </w:r>
            <w:r w:rsidRPr="00D66541">
              <w:rPr>
                <w:rFonts w:ascii="Arial" w:eastAsia="Times New Roman" w:hAnsi="Arial" w:cs="Arial"/>
                <w:sz w:val="18"/>
                <w:lang w:eastAsia="zh-CN"/>
              </w:rPr>
              <w:t xml:space="preserve"> From</w:t>
            </w:r>
            <w:r w:rsidRPr="00D66541">
              <w:rPr>
                <w:rFonts w:ascii="Arial" w:eastAsia="Times New Roman" w:hAnsi="Arial" w:cs="Arial"/>
                <w:sz w:val="18"/>
                <w:lang w:eastAsia="ja-JP"/>
              </w:rPr>
              <w:t xml:space="preserve"> RAN1 Rapporteur Note: We don't have agreement on whether to do separate configuration for schedulingRequestResourceToAddModList and multi-CSI-PUCCH-ResourceList yet. However, we agreed to do separate configuration for all the remaining RRC parameter. From RRC parameter implementation perspective, it seems easier to introduce separate PUCCH-Confi for different HARQ-ACK codebooks. If there is no need to do separate configuration for schedulingRequestResourceToAddModList and multi-CSI-PUCCH-ResourceList, the corrsponding configuration can not include these two optional parameters and then in RAN1 spec can indicate that SR PUCCH resource and multi-CSI PUCCH resource can just follow the configuration in one of the PUCCH configurations.   </w:t>
            </w:r>
          </w:p>
          <w:p w14:paraId="78041800"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lang w:eastAsia="ja-JP"/>
              </w:rPr>
            </w:pPr>
            <w:r w:rsidRPr="00D66541">
              <w:rPr>
                <w:rFonts w:ascii="Arial" w:eastAsia="Times New Roman" w:hAnsi="Arial" w:cs="Arial"/>
                <w:sz w:val="18"/>
                <w:lang w:eastAsia="ja-JP"/>
              </w:rPr>
              <w:t xml:space="preserve">Editor's note: It is not clear about how to use the </w:t>
            </w:r>
            <w:r w:rsidRPr="00D66541">
              <w:rPr>
                <w:rFonts w:ascii="Arial" w:eastAsia="Times New Roman" w:hAnsi="Arial" w:cs="Arial"/>
                <w:i/>
                <w:iCs/>
                <w:sz w:val="18"/>
                <w:lang w:eastAsia="ja-JP"/>
              </w:rPr>
              <w:t xml:space="preserve">pucch-ConfigurationList </w:t>
            </w:r>
            <w:r w:rsidRPr="00D66541">
              <w:rPr>
                <w:rFonts w:ascii="Arial" w:eastAsia="Times New Roman" w:hAnsi="Arial" w:cs="Arial"/>
                <w:sz w:val="18"/>
                <w:lang w:eastAsia="ja-JP"/>
              </w:rPr>
              <w:t xml:space="preserve">for PUCCH resources for SR and CSI in RAN2 understandings, for example, whether to use a PUCCH Config ID to indicate the corresponding </w:t>
            </w:r>
            <w:r w:rsidRPr="00D66541">
              <w:rPr>
                <w:rFonts w:ascii="Arial" w:eastAsia="Times New Roman" w:hAnsi="Arial" w:cs="Arial"/>
                <w:i/>
                <w:iCs/>
                <w:sz w:val="18"/>
                <w:lang w:eastAsia="ja-JP"/>
              </w:rPr>
              <w:t>pucch-Config</w:t>
            </w:r>
            <w:r w:rsidRPr="00D66541">
              <w:rPr>
                <w:rFonts w:ascii="Arial" w:eastAsia="Times New Roman" w:hAnsi="Arial" w:cs="Arial"/>
                <w:sz w:val="18"/>
                <w:lang w:eastAsia="ja-JP"/>
              </w:rPr>
              <w:t xml:space="preserve"> in the </w:t>
            </w:r>
            <w:r w:rsidRPr="00D66541">
              <w:rPr>
                <w:rFonts w:ascii="Arial" w:eastAsia="Times New Roman" w:hAnsi="Arial" w:cs="Arial"/>
                <w:i/>
                <w:iCs/>
                <w:sz w:val="18"/>
                <w:lang w:eastAsia="ja-JP"/>
              </w:rPr>
              <w:t>pucch-ConfigurationList</w:t>
            </w:r>
            <w:r w:rsidRPr="00D66541">
              <w:rPr>
                <w:rFonts w:ascii="Arial" w:eastAsia="Times New Roman" w:hAnsi="Arial" w:cs="Arial"/>
                <w:sz w:val="18"/>
                <w:lang w:eastAsia="ja-JP"/>
              </w:rPr>
              <w:t xml:space="preserve"> for a PUCCH resource. More RAN1 inputs are needed.</w:t>
            </w:r>
          </w:p>
        </w:tc>
      </w:tr>
      <w:tr w:rsidR="00D66541" w:rsidRPr="00D66541" w14:paraId="6F2E42ED"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0435863B"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b/>
                <w:i/>
                <w:sz w:val="18"/>
                <w:szCs w:val="22"/>
                <w:lang w:eastAsia="ja-JP"/>
              </w:rPr>
              <w:t>pusch-Config</w:t>
            </w:r>
          </w:p>
          <w:p w14:paraId="146B3072"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 xml:space="preserve">PUSCH configuration for one BWP of the normal UL or SUL of a serving cell. If the UE is configured with SUL and if it has a </w:t>
            </w:r>
            <w:r w:rsidRPr="00D66541">
              <w:rPr>
                <w:rFonts w:ascii="Arial" w:eastAsia="Times New Roman" w:hAnsi="Arial" w:cs="Arial"/>
                <w:i/>
                <w:sz w:val="18"/>
                <w:lang w:eastAsia="ja-JP"/>
              </w:rPr>
              <w:t>PUSCH-Config</w:t>
            </w:r>
            <w:r w:rsidRPr="00D66541">
              <w:rPr>
                <w:rFonts w:ascii="Arial" w:eastAsia="Times New Roman" w:hAnsi="Arial" w:cs="Arial"/>
                <w:sz w:val="18"/>
                <w:szCs w:val="22"/>
                <w:lang w:eastAsia="ja-JP"/>
              </w:rPr>
              <w:t xml:space="preserve"> for both UL and SUL, an UL/SUL indicator field in DCI indicates which of the two to use. See TS 38.212 [17], clause 7.3.1.</w:t>
            </w:r>
          </w:p>
        </w:tc>
      </w:tr>
      <w:tr w:rsidR="005624CA" w:rsidRPr="00D66541" w14:paraId="5C99D47F" w14:textId="77777777" w:rsidTr="00D66541">
        <w:trPr>
          <w:ins w:id="1291" w:author="Huawei" w:date="2020-04-07T17:46:00Z"/>
        </w:trPr>
        <w:tc>
          <w:tcPr>
            <w:tcW w:w="14173" w:type="dxa"/>
            <w:tcBorders>
              <w:top w:val="single" w:sz="4" w:space="0" w:color="auto"/>
              <w:left w:val="single" w:sz="4" w:space="0" w:color="auto"/>
              <w:bottom w:val="single" w:sz="4" w:space="0" w:color="auto"/>
              <w:right w:val="single" w:sz="4" w:space="0" w:color="auto"/>
            </w:tcBorders>
          </w:tcPr>
          <w:p w14:paraId="1479E53B" w14:textId="77777777" w:rsidR="005624CA" w:rsidRPr="000F2532" w:rsidRDefault="005624CA" w:rsidP="005624CA">
            <w:pPr>
              <w:keepNext/>
              <w:keepLines/>
              <w:overflowPunct w:val="0"/>
              <w:autoSpaceDE w:val="0"/>
              <w:autoSpaceDN w:val="0"/>
              <w:adjustRightInd w:val="0"/>
              <w:spacing w:after="0"/>
              <w:textAlignment w:val="baseline"/>
              <w:rPr>
                <w:ins w:id="1292" w:author="Huawei" w:date="2020-04-07T17:46:00Z"/>
                <w:rFonts w:ascii="Arial" w:eastAsia="Times New Roman" w:hAnsi="Arial"/>
                <w:b/>
                <w:i/>
                <w:sz w:val="18"/>
                <w:szCs w:val="22"/>
                <w:lang w:eastAsia="ja-JP"/>
              </w:rPr>
            </w:pPr>
            <w:ins w:id="1293" w:author="Huawei" w:date="2020-04-07T17:46:00Z">
              <w:r>
                <w:rPr>
                  <w:rFonts w:ascii="Arial" w:eastAsia="Times New Roman" w:hAnsi="Arial"/>
                  <w:b/>
                  <w:i/>
                  <w:sz w:val="18"/>
                  <w:szCs w:val="22"/>
                  <w:lang w:eastAsia="ja-JP"/>
                </w:rPr>
                <w:t>sl-PUCCH</w:t>
              </w:r>
              <w:r w:rsidRPr="000F2532">
                <w:rPr>
                  <w:rFonts w:ascii="Arial" w:eastAsia="Times New Roman" w:hAnsi="Arial"/>
                  <w:b/>
                  <w:i/>
                  <w:sz w:val="18"/>
                  <w:szCs w:val="22"/>
                  <w:lang w:eastAsia="ja-JP"/>
                </w:rPr>
                <w:t>-Config</w:t>
              </w:r>
            </w:ins>
          </w:p>
          <w:p w14:paraId="4F2F1733" w14:textId="235BBACA" w:rsidR="005624CA" w:rsidRPr="00D66541" w:rsidRDefault="005624CA" w:rsidP="005624CA">
            <w:pPr>
              <w:keepNext/>
              <w:keepLines/>
              <w:overflowPunct w:val="0"/>
              <w:autoSpaceDE w:val="0"/>
              <w:autoSpaceDN w:val="0"/>
              <w:adjustRightInd w:val="0"/>
              <w:spacing w:after="0"/>
              <w:rPr>
                <w:ins w:id="1294" w:author="Huawei" w:date="2020-04-07T17:46:00Z"/>
                <w:rFonts w:ascii="Arial" w:eastAsia="Times New Roman" w:hAnsi="Arial" w:cs="Arial"/>
                <w:b/>
                <w:i/>
                <w:sz w:val="18"/>
                <w:szCs w:val="22"/>
                <w:lang w:eastAsia="ja-JP"/>
              </w:rPr>
            </w:pPr>
            <w:ins w:id="1295" w:author="Huawei" w:date="2020-04-07T17:46:00Z">
              <w:r w:rsidRPr="00093542">
                <w:rPr>
                  <w:rFonts w:ascii="Arial" w:eastAsia="Times New Roman" w:hAnsi="Arial"/>
                  <w:sz w:val="18"/>
                  <w:szCs w:val="22"/>
                  <w:lang w:eastAsia="ja-JP"/>
                </w:rPr>
                <w:t>Indicates the UE specific PUCCH configurations used for the HARQ-ACK feedback reporting for NR sidelink communication.</w:t>
              </w:r>
            </w:ins>
          </w:p>
        </w:tc>
      </w:tr>
      <w:tr w:rsidR="00D66541" w:rsidRPr="00D66541" w14:paraId="6C647339"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5CCA832B"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b/>
                <w:i/>
                <w:sz w:val="18"/>
                <w:szCs w:val="22"/>
                <w:lang w:eastAsia="ja-JP"/>
              </w:rPr>
              <w:t>srs-Config</w:t>
            </w:r>
          </w:p>
          <w:p w14:paraId="6016F93D"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Uplink sounding reference signal configuration.</w:t>
            </w:r>
          </w:p>
        </w:tc>
      </w:tr>
      <w:tr w:rsidR="00D66541" w:rsidRPr="00D66541" w14:paraId="40E34B14"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64A53848"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bCs/>
                <w:i/>
                <w:iCs/>
                <w:sz w:val="18"/>
                <w:lang w:eastAsia="ja-JP"/>
              </w:rPr>
            </w:pPr>
            <w:r w:rsidRPr="00D66541">
              <w:rPr>
                <w:rFonts w:ascii="Arial" w:eastAsia="Times New Roman" w:hAnsi="Arial" w:cs="Arial"/>
                <w:b/>
                <w:bCs/>
                <w:i/>
                <w:iCs/>
                <w:sz w:val="18"/>
                <w:lang w:eastAsia="ja-JP"/>
              </w:rPr>
              <w:t>useInterlacePUCCH-PUSCH</w:t>
            </w:r>
          </w:p>
          <w:p w14:paraId="316D159F"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i/>
                <w:sz w:val="18"/>
                <w:szCs w:val="22"/>
                <w:lang w:eastAsia="ja-JP"/>
              </w:rPr>
            </w:pPr>
            <w:r w:rsidRPr="00D66541">
              <w:rPr>
                <w:rFonts w:ascii="Arial" w:eastAsia="Times New Roman" w:hAnsi="Arial" w:cs="Arial"/>
                <w:sz w:val="18"/>
                <w:szCs w:val="22"/>
                <w:lang w:eastAsia="ja-JP"/>
              </w:rPr>
              <w:t>If the field is present, the UE uses uplink frequency domain resource allocation Type 2 for PUSCH (see 38.213 clause 8.3 and 38.214 clause 6.1.2.2) and uses interlaced PUCCH Format 0, 1, 2, and 3 for PUCCH (see TS 38.213 [13], clause 9.2.1).</w:t>
            </w:r>
          </w:p>
        </w:tc>
      </w:tr>
    </w:tbl>
    <w:p w14:paraId="6AC421B1" w14:textId="77777777" w:rsidR="00D66541" w:rsidRPr="00D66541" w:rsidRDefault="00D66541" w:rsidP="00D66541">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66541" w:rsidRPr="00D66541" w14:paraId="673FE615" w14:textId="77777777" w:rsidTr="00D66541">
        <w:tc>
          <w:tcPr>
            <w:tcW w:w="4027" w:type="dxa"/>
            <w:tcBorders>
              <w:top w:val="single" w:sz="4" w:space="0" w:color="auto"/>
              <w:left w:val="single" w:sz="4" w:space="0" w:color="auto"/>
              <w:bottom w:val="single" w:sz="4" w:space="0" w:color="auto"/>
              <w:right w:val="single" w:sz="4" w:space="0" w:color="auto"/>
            </w:tcBorders>
            <w:hideMark/>
          </w:tcPr>
          <w:p w14:paraId="014D84EE" w14:textId="77777777" w:rsidR="00D66541" w:rsidRPr="00D66541" w:rsidRDefault="00D66541" w:rsidP="00D66541">
            <w:pPr>
              <w:keepNext/>
              <w:keepLines/>
              <w:overflowPunct w:val="0"/>
              <w:autoSpaceDE w:val="0"/>
              <w:autoSpaceDN w:val="0"/>
              <w:adjustRightInd w:val="0"/>
              <w:spacing w:after="0"/>
              <w:jc w:val="center"/>
              <w:rPr>
                <w:rFonts w:ascii="Arial" w:eastAsia="Calibri" w:hAnsi="Arial" w:cs="Arial"/>
                <w:b/>
                <w:sz w:val="18"/>
                <w:szCs w:val="22"/>
                <w:lang w:eastAsia="ja-JP"/>
              </w:rPr>
            </w:pPr>
            <w:r w:rsidRPr="00D66541">
              <w:rPr>
                <w:rFonts w:ascii="Arial" w:eastAsia="Calibri" w:hAnsi="Arial" w:cs="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5F15B15" w14:textId="77777777" w:rsidR="00D66541" w:rsidRPr="00D66541" w:rsidRDefault="00D66541" w:rsidP="00D66541">
            <w:pPr>
              <w:keepNext/>
              <w:keepLines/>
              <w:overflowPunct w:val="0"/>
              <w:autoSpaceDE w:val="0"/>
              <w:autoSpaceDN w:val="0"/>
              <w:adjustRightInd w:val="0"/>
              <w:spacing w:after="0"/>
              <w:jc w:val="center"/>
              <w:rPr>
                <w:rFonts w:ascii="Arial" w:eastAsia="Calibri" w:hAnsi="Arial" w:cs="Arial"/>
                <w:b/>
                <w:sz w:val="18"/>
                <w:szCs w:val="22"/>
                <w:lang w:eastAsia="ja-JP"/>
              </w:rPr>
            </w:pPr>
            <w:r w:rsidRPr="00D66541">
              <w:rPr>
                <w:rFonts w:ascii="Arial" w:eastAsia="Calibri" w:hAnsi="Arial" w:cs="Arial"/>
                <w:b/>
                <w:sz w:val="18"/>
                <w:szCs w:val="22"/>
                <w:lang w:eastAsia="ja-JP"/>
              </w:rPr>
              <w:t>Explanation</w:t>
            </w:r>
          </w:p>
        </w:tc>
      </w:tr>
      <w:tr w:rsidR="00D66541" w:rsidRPr="00D66541" w14:paraId="203054CF" w14:textId="77777777" w:rsidTr="00D66541">
        <w:tc>
          <w:tcPr>
            <w:tcW w:w="4027" w:type="dxa"/>
            <w:tcBorders>
              <w:top w:val="single" w:sz="4" w:space="0" w:color="auto"/>
              <w:left w:val="single" w:sz="4" w:space="0" w:color="auto"/>
              <w:bottom w:val="single" w:sz="4" w:space="0" w:color="auto"/>
              <w:right w:val="single" w:sz="4" w:space="0" w:color="auto"/>
            </w:tcBorders>
            <w:hideMark/>
          </w:tcPr>
          <w:p w14:paraId="196A947A" w14:textId="77777777" w:rsidR="00D66541" w:rsidRPr="00D66541" w:rsidRDefault="00D66541" w:rsidP="00D66541">
            <w:pPr>
              <w:keepNext/>
              <w:keepLines/>
              <w:overflowPunct w:val="0"/>
              <w:autoSpaceDE w:val="0"/>
              <w:autoSpaceDN w:val="0"/>
              <w:adjustRightInd w:val="0"/>
              <w:spacing w:after="0"/>
              <w:rPr>
                <w:rFonts w:ascii="Arial" w:eastAsia="Calibri" w:hAnsi="Arial" w:cs="Arial"/>
                <w:i/>
                <w:sz w:val="18"/>
                <w:szCs w:val="22"/>
                <w:lang w:eastAsia="ja-JP"/>
              </w:rPr>
            </w:pPr>
            <w:r w:rsidRPr="00D66541">
              <w:rPr>
                <w:rFonts w:ascii="Arial" w:eastAsia="Calibri" w:hAnsi="Arial" w:cs="Arial"/>
                <w:i/>
                <w:sz w:val="18"/>
                <w:szCs w:val="22"/>
                <w:lang w:eastAsia="ja-JP"/>
              </w:rPr>
              <w:t>SpCellOnly</w:t>
            </w:r>
          </w:p>
        </w:tc>
        <w:tc>
          <w:tcPr>
            <w:tcW w:w="10146" w:type="dxa"/>
            <w:tcBorders>
              <w:top w:val="single" w:sz="4" w:space="0" w:color="auto"/>
              <w:left w:val="single" w:sz="4" w:space="0" w:color="auto"/>
              <w:bottom w:val="single" w:sz="4" w:space="0" w:color="auto"/>
              <w:right w:val="single" w:sz="4" w:space="0" w:color="auto"/>
            </w:tcBorders>
            <w:hideMark/>
          </w:tcPr>
          <w:p w14:paraId="28CECA36" w14:textId="77777777" w:rsidR="00D66541" w:rsidRPr="00D66541" w:rsidRDefault="00D66541" w:rsidP="00D66541">
            <w:pPr>
              <w:keepNext/>
              <w:keepLines/>
              <w:overflowPunct w:val="0"/>
              <w:autoSpaceDE w:val="0"/>
              <w:autoSpaceDN w:val="0"/>
              <w:adjustRightInd w:val="0"/>
              <w:spacing w:after="0"/>
              <w:rPr>
                <w:rFonts w:ascii="Arial" w:eastAsia="Calibri" w:hAnsi="Arial" w:cs="Arial"/>
                <w:sz w:val="18"/>
                <w:szCs w:val="22"/>
                <w:lang w:eastAsia="ja-JP"/>
              </w:rPr>
            </w:pPr>
            <w:r w:rsidRPr="00D66541">
              <w:rPr>
                <w:rFonts w:ascii="Arial" w:eastAsia="Calibri" w:hAnsi="Arial" w:cs="Arial"/>
                <w:sz w:val="18"/>
                <w:szCs w:val="22"/>
                <w:lang w:eastAsia="ja-JP"/>
              </w:rPr>
              <w:t xml:space="preserve">The field is optionally present, Need M, in the </w:t>
            </w:r>
            <w:r w:rsidRPr="00D66541">
              <w:rPr>
                <w:rFonts w:ascii="Arial" w:eastAsia="Calibri" w:hAnsi="Arial" w:cs="Arial"/>
                <w:i/>
                <w:sz w:val="18"/>
                <w:lang w:eastAsia="ja-JP"/>
              </w:rPr>
              <w:t>BWP-UplinkDedicated</w:t>
            </w:r>
            <w:r w:rsidRPr="00D66541">
              <w:rPr>
                <w:rFonts w:ascii="Arial" w:eastAsia="Calibri" w:hAnsi="Arial" w:cs="Arial"/>
                <w:sz w:val="18"/>
                <w:szCs w:val="22"/>
                <w:lang w:eastAsia="ja-JP"/>
              </w:rPr>
              <w:t xml:space="preserve"> of an SpCell. It is absent otherwise. </w:t>
            </w:r>
          </w:p>
        </w:tc>
      </w:tr>
    </w:tbl>
    <w:p w14:paraId="79323ED8" w14:textId="77777777" w:rsidR="00D66541" w:rsidRPr="00D66541" w:rsidRDefault="00D66541" w:rsidP="00D66541">
      <w:pPr>
        <w:overflowPunct w:val="0"/>
        <w:autoSpaceDE w:val="0"/>
        <w:autoSpaceDN w:val="0"/>
        <w:adjustRightInd w:val="0"/>
        <w:rPr>
          <w:rFonts w:ascii="Times New Roman" w:eastAsia="Times New Roman" w:hAnsi="Times New Roman" w:cs="Times New Roman"/>
          <w:lang w:eastAsia="ja-JP"/>
        </w:rPr>
      </w:pPr>
    </w:p>
    <w:p w14:paraId="610EB1F5" w14:textId="77777777" w:rsidR="00BD2A76" w:rsidRPr="00F81545" w:rsidRDefault="00BD2A76" w:rsidP="00BD2A76">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BD55AD0" w14:textId="77777777" w:rsidR="00BD2A76" w:rsidRPr="00BD2A76" w:rsidRDefault="00BD2A76" w:rsidP="00BD2A7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296" w:name="_Toc37067969"/>
      <w:bookmarkStart w:id="1297" w:name="_Toc36843680"/>
      <w:bookmarkStart w:id="1298" w:name="_Toc36836703"/>
      <w:bookmarkStart w:id="1299" w:name="_Toc36757162"/>
      <w:r w:rsidRPr="00BD2A76">
        <w:rPr>
          <w:rFonts w:ascii="Arial" w:eastAsia="Times New Roman" w:hAnsi="Arial" w:cs="Times New Roman"/>
          <w:sz w:val="24"/>
          <w:lang w:eastAsia="ja-JP"/>
        </w:rPr>
        <w:t>–</w:t>
      </w:r>
      <w:r w:rsidRPr="00BD2A76">
        <w:rPr>
          <w:rFonts w:ascii="Arial" w:eastAsia="Times New Roman" w:hAnsi="Arial" w:cs="Times New Roman"/>
          <w:sz w:val="24"/>
          <w:lang w:eastAsia="ja-JP"/>
        </w:rPr>
        <w:tab/>
      </w:r>
      <w:r w:rsidRPr="00BD2A76">
        <w:rPr>
          <w:rFonts w:ascii="Arial" w:eastAsia="Times New Roman" w:hAnsi="Arial" w:cs="Times New Roman"/>
          <w:i/>
          <w:iCs/>
          <w:sz w:val="24"/>
          <w:lang w:eastAsia="ja-JP"/>
        </w:rPr>
        <w:t>MeasObjectEUTRA-SL</w:t>
      </w:r>
      <w:bookmarkEnd w:id="1296"/>
      <w:bookmarkEnd w:id="1297"/>
      <w:bookmarkEnd w:id="1298"/>
      <w:bookmarkEnd w:id="1299"/>
    </w:p>
    <w:p w14:paraId="4309CF9A" w14:textId="77777777" w:rsidR="00BD2A76" w:rsidRPr="00BD2A76" w:rsidRDefault="00BD2A76" w:rsidP="00BD2A76">
      <w:pPr>
        <w:overflowPunct w:val="0"/>
        <w:autoSpaceDE w:val="0"/>
        <w:autoSpaceDN w:val="0"/>
        <w:adjustRightInd w:val="0"/>
        <w:rPr>
          <w:rFonts w:ascii="Times New Roman" w:eastAsia="Times New Roman" w:hAnsi="Times New Roman" w:cs="Times New Roman"/>
          <w:lang w:eastAsia="ja-JP"/>
        </w:rPr>
      </w:pPr>
      <w:r w:rsidRPr="00BD2A76">
        <w:rPr>
          <w:rFonts w:ascii="Times New Roman" w:eastAsia="Times New Roman" w:hAnsi="Times New Roman" w:cs="Times New Roman"/>
          <w:lang w:eastAsia="ja-JP"/>
        </w:rPr>
        <w:t xml:space="preserve">The IE </w:t>
      </w:r>
      <w:r w:rsidRPr="00BD2A76">
        <w:rPr>
          <w:rFonts w:ascii="Times New Roman" w:eastAsia="Times New Roman" w:hAnsi="Times New Roman" w:cs="Times New Roman"/>
          <w:i/>
          <w:lang w:eastAsia="ja-JP"/>
        </w:rPr>
        <w:t>MeasObjectEUTRA-SL</w:t>
      </w:r>
      <w:r w:rsidRPr="00BD2A76">
        <w:rPr>
          <w:rFonts w:ascii="Times New Roman" w:eastAsia="Times New Roman" w:hAnsi="Times New Roman" w:cs="Times New Roman"/>
          <w:lang w:eastAsia="ja-JP"/>
        </w:rPr>
        <w:t xml:space="preserve"> specifies information applicable for the CBR measurement for V2X sidelink communication as specified in TS 36.331 [10].</w:t>
      </w:r>
    </w:p>
    <w:p w14:paraId="6A6E3277" w14:textId="77777777" w:rsidR="00BD2A76" w:rsidRPr="00BD2A76" w:rsidRDefault="00BD2A76" w:rsidP="00BD2A76">
      <w:pPr>
        <w:keepNext/>
        <w:keepLines/>
        <w:overflowPunct w:val="0"/>
        <w:autoSpaceDE w:val="0"/>
        <w:autoSpaceDN w:val="0"/>
        <w:adjustRightInd w:val="0"/>
        <w:spacing w:before="60"/>
        <w:jc w:val="center"/>
        <w:rPr>
          <w:rFonts w:ascii="Arial" w:eastAsia="Times New Roman" w:hAnsi="Arial" w:cs="Arial"/>
          <w:lang w:eastAsia="ja-JP"/>
        </w:rPr>
      </w:pPr>
      <w:r w:rsidRPr="00BD2A76">
        <w:rPr>
          <w:rFonts w:ascii="Arial" w:eastAsia="Times New Roman" w:hAnsi="Arial" w:cs="Arial"/>
          <w:b/>
          <w:i/>
          <w:lang w:eastAsia="ja-JP"/>
        </w:rPr>
        <w:t>MeasObjectEUTRA-SL</w:t>
      </w:r>
      <w:r w:rsidRPr="00BD2A76">
        <w:rPr>
          <w:rFonts w:ascii="Arial" w:eastAsia="Times New Roman" w:hAnsi="Arial" w:cs="Arial"/>
          <w:b/>
          <w:lang w:eastAsia="ja-JP"/>
        </w:rPr>
        <w:t xml:space="preserve"> information element</w:t>
      </w:r>
    </w:p>
    <w:p w14:paraId="2092F22C"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ASN1START</w:t>
      </w:r>
    </w:p>
    <w:p w14:paraId="40614DE3"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TAG-MEASOBJECTEUTRA-SL-START</w:t>
      </w:r>
    </w:p>
    <w:p w14:paraId="6FF5D760"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547CE1"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MeasObjectEUTRA-SL-r16 ::=       SEQUENCE {</w:t>
      </w:r>
    </w:p>
    <w:p w14:paraId="55479915"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carrierFreq-r16                  ARFCN-ValueEUTRA,</w:t>
      </w:r>
    </w:p>
    <w:p w14:paraId="36C89033" w14:textId="1A4DBE39"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tx-PoolMeasToRemoveList-r16      Tx-PoolMeasToRemoveListEUTRA-r16                           OPTIONAL,    -- Need </w:t>
      </w:r>
      <w:del w:id="1300" w:author="Huawei@R2#110" w:date="2020-05-07T11:20:00Z">
        <w:r w:rsidRPr="00BD2A76" w:rsidDel="00BD2A76">
          <w:rPr>
            <w:rFonts w:ascii="Courier New" w:eastAsia="Times New Roman" w:hAnsi="Courier New" w:cs="Courier New"/>
            <w:noProof/>
            <w:sz w:val="16"/>
            <w:lang w:eastAsia="en-GB"/>
          </w:rPr>
          <w:delText>R</w:delText>
        </w:r>
      </w:del>
      <w:commentRangeStart w:id="1301"/>
      <w:ins w:id="1302" w:author="Huawei@R2#110" w:date="2020-05-07T11:20:00Z">
        <w:r>
          <w:rPr>
            <w:rFonts w:ascii="Courier New" w:eastAsia="Times New Roman" w:hAnsi="Courier New" w:cs="Courier New"/>
            <w:noProof/>
            <w:sz w:val="16"/>
            <w:lang w:eastAsia="en-GB"/>
          </w:rPr>
          <w:t>N</w:t>
        </w:r>
        <w:commentRangeEnd w:id="1301"/>
        <w:r>
          <w:rPr>
            <w:rStyle w:val="a9"/>
          </w:rPr>
          <w:commentReference w:id="1301"/>
        </w:r>
      </w:ins>
    </w:p>
    <w:p w14:paraId="4750B8A3" w14:textId="695A5401"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tx-PoolMeasToAddModList-r16      Tx-PoolMeasToAddModListEUTRA-r16                           OPTIONAL,    -- Need </w:t>
      </w:r>
      <w:del w:id="1303" w:author="Huawei@R2#110" w:date="2020-05-07T11:20:00Z">
        <w:r w:rsidRPr="00BD2A76" w:rsidDel="00BD2A76">
          <w:rPr>
            <w:rFonts w:ascii="Courier New" w:eastAsia="Times New Roman" w:hAnsi="Courier New" w:cs="Courier New"/>
            <w:noProof/>
            <w:sz w:val="16"/>
            <w:lang w:eastAsia="en-GB"/>
          </w:rPr>
          <w:delText>R</w:delText>
        </w:r>
      </w:del>
      <w:ins w:id="1304" w:author="Huawei@R2#110" w:date="2020-05-07T11:20:00Z">
        <w:r>
          <w:rPr>
            <w:rFonts w:ascii="Courier New" w:eastAsia="Times New Roman" w:hAnsi="Courier New" w:cs="Courier New"/>
            <w:noProof/>
            <w:sz w:val="16"/>
            <w:lang w:eastAsia="en-GB"/>
          </w:rPr>
          <w:t>N</w:t>
        </w:r>
      </w:ins>
    </w:p>
    <w:p w14:paraId="7EC82352"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w:t>
      </w:r>
    </w:p>
    <w:p w14:paraId="5F000662"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w:t>
      </w:r>
    </w:p>
    <w:p w14:paraId="1F01D8B6"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E3824E"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Tx-PoolMeasToAddModListEUTRA-r16 ::= SEQUENCE (SIZE (1..maxNrofSL-PoolToMeasureEUTRA-r16)) OF SL-ResourcePoolReportEUTRA-r16</w:t>
      </w:r>
    </w:p>
    <w:p w14:paraId="470AA90D"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Tx-PoolMeasToRemoveListEUTRA-r16 ::= SEQUENCE (SIZE (1..maxNrofSL-PoolToMeasureEUTRA-r16)) OF SL-ResourcePoolID-EUTRA-r16</w:t>
      </w:r>
    </w:p>
    <w:p w14:paraId="7F0432D5"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1F10C9"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SL-ResourcePoolReportEUTRA-r16  ::=  SEQUENCE {</w:t>
      </w:r>
    </w:p>
    <w:p w14:paraId="45D3CF27"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sl-ResourcePoolReportEUTRA-r16       OCTET STRING,</w:t>
      </w:r>
    </w:p>
    <w:p w14:paraId="69BEE6BA"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sl-ResourcePoolID-EUTRA-r16          SL-ResourcePoolID-EUTRA-r16</w:t>
      </w:r>
    </w:p>
    <w:p w14:paraId="5BA66C6C"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w:t>
      </w:r>
    </w:p>
    <w:p w14:paraId="1A9A58EF"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SL-ResourcePoolID-EUTRA-r16  ::= SEQUENCE {</w:t>
      </w:r>
    </w:p>
    <w:p w14:paraId="2E52794E"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sl-TxPoolReportID-r16            INTEGER (1.. maxNrofSL-PoolToMeasureEUTRA-r16)</w:t>
      </w:r>
    </w:p>
    <w:p w14:paraId="2D046CD2"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w:t>
      </w:r>
    </w:p>
    <w:p w14:paraId="1DCF72B5"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7048FE"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TAG-MEASOBJECTEUTRA-SL-STOP</w:t>
      </w:r>
    </w:p>
    <w:p w14:paraId="00AD1DCE"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ASN1STOP</w:t>
      </w:r>
    </w:p>
    <w:p w14:paraId="0C5D2009" w14:textId="77777777" w:rsidR="00BD2A76" w:rsidRPr="00BD2A76" w:rsidRDefault="00BD2A76" w:rsidP="00BD2A76">
      <w:pPr>
        <w:overflowPunct w:val="0"/>
        <w:autoSpaceDE w:val="0"/>
        <w:autoSpaceDN w:val="0"/>
        <w:adjustRightInd w:val="0"/>
        <w:rPr>
          <w:rFonts w:ascii="Times New Roman" w:eastAsia="MS Mincho"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2A76" w:rsidRPr="00BD2A76" w14:paraId="5C1D294C"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6BA2B596" w14:textId="77777777" w:rsidR="00BD2A76" w:rsidRPr="00BD2A76" w:rsidRDefault="00BD2A76" w:rsidP="00BD2A76">
            <w:pPr>
              <w:keepNext/>
              <w:keepLines/>
              <w:overflowPunct w:val="0"/>
              <w:autoSpaceDE w:val="0"/>
              <w:autoSpaceDN w:val="0"/>
              <w:adjustRightInd w:val="0"/>
              <w:spacing w:after="0"/>
              <w:jc w:val="center"/>
              <w:rPr>
                <w:rFonts w:ascii="Arial" w:eastAsia="Times New Roman" w:hAnsi="Arial" w:cs="Arial"/>
                <w:b/>
                <w:sz w:val="18"/>
                <w:lang w:eastAsia="ja-JP"/>
              </w:rPr>
            </w:pPr>
            <w:r w:rsidRPr="00BD2A76">
              <w:rPr>
                <w:rFonts w:ascii="Arial" w:eastAsia="Times New Roman" w:hAnsi="Arial" w:cs="Arial"/>
                <w:b/>
                <w:i/>
                <w:iCs/>
                <w:sz w:val="18"/>
                <w:lang w:eastAsia="ja-JP"/>
              </w:rPr>
              <w:t>MeasObjectEUTRA-SL</w:t>
            </w:r>
            <w:r w:rsidRPr="00BD2A76">
              <w:rPr>
                <w:rFonts w:ascii="Arial" w:eastAsia="Times New Roman" w:hAnsi="Arial" w:cs="Arial"/>
                <w:b/>
                <w:sz w:val="18"/>
                <w:lang w:eastAsia="ja-JP"/>
              </w:rPr>
              <w:t xml:space="preserve"> field descriptions</w:t>
            </w:r>
          </w:p>
        </w:tc>
      </w:tr>
      <w:tr w:rsidR="00BD2A76" w:rsidRPr="00BD2A76" w14:paraId="528CC13E"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65C63D1F" w14:textId="77777777" w:rsidR="00BD2A76" w:rsidRPr="00BD2A76" w:rsidRDefault="00BD2A76" w:rsidP="00BD2A76">
            <w:pPr>
              <w:keepNext/>
              <w:keepLines/>
              <w:overflowPunct w:val="0"/>
              <w:autoSpaceDE w:val="0"/>
              <w:autoSpaceDN w:val="0"/>
              <w:adjustRightInd w:val="0"/>
              <w:spacing w:after="0"/>
              <w:rPr>
                <w:rFonts w:ascii="Arial" w:eastAsia="MS Mincho" w:hAnsi="Arial" w:cs="Arial"/>
                <w:b/>
                <w:bCs/>
                <w:i/>
                <w:iCs/>
                <w:sz w:val="18"/>
                <w:lang w:eastAsia="ja-JP"/>
              </w:rPr>
            </w:pPr>
            <w:r w:rsidRPr="00BD2A76">
              <w:rPr>
                <w:rFonts w:ascii="Arial" w:eastAsia="MS Mincho" w:hAnsi="Arial" w:cs="Arial"/>
                <w:b/>
                <w:bCs/>
                <w:i/>
                <w:iCs/>
                <w:sz w:val="18"/>
                <w:lang w:eastAsia="ja-JP"/>
              </w:rPr>
              <w:t>carrierFreq</w:t>
            </w:r>
          </w:p>
          <w:p w14:paraId="0123B96A" w14:textId="77777777" w:rsidR="00BD2A76" w:rsidRPr="00BD2A76" w:rsidRDefault="00BD2A76" w:rsidP="00BD2A76">
            <w:pPr>
              <w:keepNext/>
              <w:keepLines/>
              <w:overflowPunct w:val="0"/>
              <w:autoSpaceDE w:val="0"/>
              <w:autoSpaceDN w:val="0"/>
              <w:adjustRightInd w:val="0"/>
              <w:spacing w:after="0"/>
              <w:rPr>
                <w:rFonts w:ascii="Arial" w:eastAsia="Times New Roman" w:hAnsi="Arial" w:cs="Arial"/>
                <w:iCs/>
                <w:noProof/>
                <w:sz w:val="18"/>
                <w:lang w:eastAsia="en-GB"/>
              </w:rPr>
            </w:pPr>
            <w:r w:rsidRPr="00BD2A76">
              <w:rPr>
                <w:rFonts w:ascii="Arial" w:eastAsia="Times New Roman" w:hAnsi="Arial" w:cs="Arial"/>
                <w:sz w:val="18"/>
                <w:lang w:eastAsia="zh-CN"/>
              </w:rPr>
              <w:t xml:space="preserve">Indicates the carrier frequency </w:t>
            </w:r>
            <w:r w:rsidRPr="00BD2A76">
              <w:rPr>
                <w:rFonts w:ascii="Arial" w:eastAsia="Times New Roman" w:hAnsi="Arial" w:cs="Arial"/>
                <w:sz w:val="18"/>
                <w:szCs w:val="22"/>
                <w:lang w:eastAsia="en-GB"/>
              </w:rPr>
              <w:t>of pools</w:t>
            </w:r>
            <w:r w:rsidRPr="00BD2A76">
              <w:rPr>
                <w:rFonts w:ascii="Arial" w:eastAsia="Times New Roman" w:hAnsi="Arial" w:cs="Arial"/>
                <w:sz w:val="18"/>
                <w:lang w:eastAsia="zh-CN"/>
              </w:rPr>
              <w:t xml:space="preserve"> configured for CBR measurement and reporting for V2X sidelink communication,</w:t>
            </w:r>
          </w:p>
        </w:tc>
      </w:tr>
      <w:tr w:rsidR="00BD2A76" w:rsidRPr="00BD2A76" w14:paraId="642D2460"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7CDE4807" w14:textId="77777777" w:rsidR="00BD2A76" w:rsidRPr="00BD2A76" w:rsidRDefault="00BD2A76" w:rsidP="00BD2A76">
            <w:pPr>
              <w:keepNext/>
              <w:keepLines/>
              <w:overflowPunct w:val="0"/>
              <w:autoSpaceDE w:val="0"/>
              <w:autoSpaceDN w:val="0"/>
              <w:adjustRightInd w:val="0"/>
              <w:spacing w:after="0"/>
              <w:rPr>
                <w:rFonts w:ascii="Arial" w:eastAsia="MS Mincho" w:hAnsi="Arial" w:cs="Arial"/>
                <w:b/>
                <w:bCs/>
                <w:i/>
                <w:iCs/>
                <w:sz w:val="18"/>
                <w:lang w:eastAsia="ja-JP"/>
              </w:rPr>
            </w:pPr>
            <w:r w:rsidRPr="00BD2A76">
              <w:rPr>
                <w:rFonts w:ascii="Arial" w:eastAsia="MS Mincho" w:hAnsi="Arial" w:cs="Arial"/>
                <w:b/>
                <w:bCs/>
                <w:i/>
                <w:iCs/>
                <w:sz w:val="18"/>
                <w:lang w:eastAsia="ja-JP"/>
              </w:rPr>
              <w:t>tx-PoolMeasToAddModList</w:t>
            </w:r>
          </w:p>
          <w:p w14:paraId="767E3E68" w14:textId="2FD932E8" w:rsidR="00BD2A76" w:rsidRPr="00BD2A76" w:rsidRDefault="00BD2A76" w:rsidP="00D95241">
            <w:pPr>
              <w:keepNext/>
              <w:keepLines/>
              <w:overflowPunct w:val="0"/>
              <w:autoSpaceDE w:val="0"/>
              <w:autoSpaceDN w:val="0"/>
              <w:adjustRightInd w:val="0"/>
              <w:spacing w:after="0"/>
              <w:rPr>
                <w:rFonts w:ascii="Arial" w:eastAsia="MS Mincho" w:hAnsi="Arial" w:cs="Arial"/>
                <w:sz w:val="18"/>
                <w:lang w:eastAsia="ja-JP"/>
              </w:rPr>
            </w:pPr>
            <w:commentRangeStart w:id="1305"/>
            <w:del w:id="1306" w:author="Huawei@R2#110" w:date="2020-05-21T14:12:00Z">
              <w:r w:rsidRPr="00BD2A76" w:rsidDel="00D95241">
                <w:rPr>
                  <w:rFonts w:ascii="Arial" w:eastAsia="Times New Roman" w:hAnsi="Arial" w:cs="Arial"/>
                  <w:sz w:val="18"/>
                  <w:lang w:eastAsia="zh-CN"/>
                </w:rPr>
                <w:delText xml:space="preserve">Contrainer for </w:delText>
              </w:r>
            </w:del>
            <w:r w:rsidRPr="00BD2A76">
              <w:rPr>
                <w:rFonts w:ascii="Arial" w:eastAsia="Times New Roman" w:hAnsi="Arial" w:cs="Arial"/>
                <w:sz w:val="18"/>
                <w:szCs w:val="22"/>
                <w:lang w:eastAsia="en-GB"/>
              </w:rPr>
              <w:t>List of transmission pools identities to be added to the list of pools</w:t>
            </w:r>
            <w:r w:rsidRPr="00BD2A76">
              <w:rPr>
                <w:rFonts w:ascii="Arial" w:eastAsia="Times New Roman" w:hAnsi="Arial" w:cs="Arial"/>
                <w:sz w:val="18"/>
                <w:lang w:eastAsia="zh-CN"/>
              </w:rPr>
              <w:t xml:space="preserve"> configured for CBR measurement and reporting for V2X sidelink communication, as included in </w:t>
            </w:r>
            <w:r w:rsidRPr="00BD2A76">
              <w:rPr>
                <w:rFonts w:ascii="Arial" w:eastAsia="Times New Roman" w:hAnsi="Arial" w:cs="Arial"/>
                <w:i/>
                <w:iCs/>
                <w:sz w:val="18"/>
                <w:lang w:eastAsia="zh-CN"/>
              </w:rPr>
              <w:t>sl-ConfigDedicatedEUTRA</w:t>
            </w:r>
            <w:r w:rsidRPr="00BD2A76">
              <w:rPr>
                <w:rFonts w:ascii="Arial" w:eastAsia="Times New Roman" w:hAnsi="Arial" w:cs="Arial"/>
                <w:sz w:val="18"/>
                <w:lang w:eastAsia="zh-CN"/>
              </w:rPr>
              <w:t xml:space="preserve"> or in </w:t>
            </w:r>
            <w:r w:rsidRPr="00BD2A76">
              <w:rPr>
                <w:rFonts w:ascii="Arial" w:eastAsia="Times New Roman" w:hAnsi="Arial" w:cs="Arial"/>
                <w:i/>
                <w:iCs/>
                <w:sz w:val="18"/>
                <w:lang w:eastAsia="zh-CN"/>
              </w:rPr>
              <w:t>SIB13</w:t>
            </w:r>
            <w:r w:rsidRPr="00BD2A76">
              <w:rPr>
                <w:rFonts w:ascii="Arial" w:eastAsia="Times New Roman" w:hAnsi="Arial" w:cs="Arial"/>
                <w:sz w:val="18"/>
                <w:lang w:eastAsia="zh-CN"/>
              </w:rPr>
              <w:t>.</w:t>
            </w:r>
            <w:del w:id="1307" w:author="Huawei@R2#110" w:date="2020-05-21T14:13:00Z">
              <w:r w:rsidRPr="00BD2A76" w:rsidDel="00D95241">
                <w:rPr>
                  <w:rFonts w:ascii="Arial" w:eastAsia="Times New Roman" w:hAnsi="Arial" w:cs="Arial"/>
                  <w:sz w:val="18"/>
                  <w:lang w:eastAsia="zh-CN"/>
                </w:rPr>
                <w:delText xml:space="preserve"> The content is </w:delText>
              </w:r>
              <w:r w:rsidRPr="00BD2A76" w:rsidDel="00D95241">
                <w:rPr>
                  <w:rFonts w:ascii="Arial" w:eastAsia="Times New Roman" w:hAnsi="Arial" w:cs="Arial"/>
                  <w:i/>
                  <w:iCs/>
                  <w:sz w:val="18"/>
                  <w:lang w:eastAsia="zh-CN"/>
                </w:rPr>
                <w:delText xml:space="preserve">Tx-ResourcePoolMeasList </w:delText>
              </w:r>
              <w:r w:rsidRPr="00BD2A76" w:rsidDel="00D95241">
                <w:rPr>
                  <w:rFonts w:ascii="Arial" w:eastAsia="Times New Roman" w:hAnsi="Arial" w:cs="Arial"/>
                  <w:sz w:val="18"/>
                  <w:lang w:eastAsia="zh-CN"/>
                </w:rPr>
                <w:delText>IE as specified in TS 36.331 [10].</w:delText>
              </w:r>
            </w:del>
            <w:commentRangeEnd w:id="1305"/>
            <w:r w:rsidR="00D95241">
              <w:rPr>
                <w:rStyle w:val="a9"/>
              </w:rPr>
              <w:commentReference w:id="1305"/>
            </w:r>
          </w:p>
        </w:tc>
      </w:tr>
      <w:tr w:rsidR="00BD2A76" w:rsidRPr="00BD2A76" w14:paraId="4949281F"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32D955CF" w14:textId="77777777" w:rsidR="00BD2A76" w:rsidRPr="00BD2A76" w:rsidRDefault="00BD2A76" w:rsidP="00BD2A76">
            <w:pPr>
              <w:keepNext/>
              <w:keepLines/>
              <w:overflowPunct w:val="0"/>
              <w:autoSpaceDE w:val="0"/>
              <w:autoSpaceDN w:val="0"/>
              <w:adjustRightInd w:val="0"/>
              <w:spacing w:after="0"/>
              <w:rPr>
                <w:rFonts w:ascii="Arial" w:eastAsia="MS Mincho" w:hAnsi="Arial" w:cs="Arial"/>
                <w:b/>
                <w:bCs/>
                <w:i/>
                <w:iCs/>
                <w:sz w:val="18"/>
                <w:lang w:eastAsia="ja-JP"/>
              </w:rPr>
            </w:pPr>
            <w:commentRangeStart w:id="1308"/>
            <w:r w:rsidRPr="00BD2A76">
              <w:rPr>
                <w:rFonts w:ascii="Arial" w:eastAsia="MS Mincho" w:hAnsi="Arial" w:cs="Arial"/>
                <w:b/>
                <w:bCs/>
                <w:i/>
                <w:iCs/>
                <w:sz w:val="18"/>
                <w:lang w:eastAsia="ja-JP"/>
              </w:rPr>
              <w:t>tx-PoolMeasToRemoveList</w:t>
            </w:r>
          </w:p>
          <w:p w14:paraId="56BDC55B" w14:textId="187BFAA9" w:rsidR="00BD2A76" w:rsidRPr="00BD2A76" w:rsidRDefault="00BD2A76" w:rsidP="00D95241">
            <w:pPr>
              <w:keepNext/>
              <w:keepLines/>
              <w:overflowPunct w:val="0"/>
              <w:autoSpaceDE w:val="0"/>
              <w:autoSpaceDN w:val="0"/>
              <w:adjustRightInd w:val="0"/>
              <w:spacing w:after="0"/>
              <w:rPr>
                <w:rFonts w:ascii="Arial" w:eastAsia="Times New Roman" w:hAnsi="Arial" w:cs="Arial"/>
                <w:bCs/>
                <w:noProof/>
                <w:sz w:val="18"/>
                <w:lang w:eastAsia="en-GB"/>
              </w:rPr>
            </w:pPr>
            <w:del w:id="1309" w:author="Huawei@R2#110" w:date="2020-05-21T14:13:00Z">
              <w:r w:rsidRPr="00BD2A76" w:rsidDel="00D95241">
                <w:rPr>
                  <w:rFonts w:ascii="Arial" w:eastAsia="Times New Roman" w:hAnsi="Arial" w:cs="Arial"/>
                  <w:sz w:val="18"/>
                  <w:lang w:eastAsia="zh-CN"/>
                </w:rPr>
                <w:delText xml:space="preserve">Container for </w:delText>
              </w:r>
            </w:del>
            <w:r w:rsidRPr="00BD2A76">
              <w:rPr>
                <w:rFonts w:ascii="Arial" w:eastAsia="Times New Roman" w:hAnsi="Arial" w:cs="Arial"/>
                <w:sz w:val="18"/>
                <w:szCs w:val="22"/>
                <w:lang w:eastAsia="en-GB"/>
              </w:rPr>
              <w:t>List of transmission pools identities to be removed from the list of pools</w:t>
            </w:r>
            <w:r w:rsidRPr="00BD2A76">
              <w:rPr>
                <w:rFonts w:ascii="Arial" w:eastAsia="Times New Roman" w:hAnsi="Arial" w:cs="Arial"/>
                <w:sz w:val="18"/>
                <w:lang w:eastAsia="zh-CN"/>
              </w:rPr>
              <w:t xml:space="preserve"> configured for CBR measurement and reporting for V2X sidelink communication, as included in </w:t>
            </w:r>
            <w:r w:rsidRPr="00BD2A76">
              <w:rPr>
                <w:rFonts w:ascii="Arial" w:eastAsia="Times New Roman" w:hAnsi="Arial" w:cs="Arial"/>
                <w:i/>
                <w:iCs/>
                <w:sz w:val="18"/>
                <w:lang w:eastAsia="zh-CN"/>
              </w:rPr>
              <w:t>sl-ConfigDedicatedEUTRA</w:t>
            </w:r>
            <w:r w:rsidRPr="00BD2A76">
              <w:rPr>
                <w:rFonts w:ascii="Arial" w:eastAsia="Times New Roman" w:hAnsi="Arial" w:cs="Arial"/>
                <w:sz w:val="18"/>
                <w:lang w:eastAsia="zh-CN"/>
              </w:rPr>
              <w:t xml:space="preserve"> or in </w:t>
            </w:r>
            <w:r w:rsidRPr="00BD2A76">
              <w:rPr>
                <w:rFonts w:ascii="Arial" w:eastAsia="Times New Roman" w:hAnsi="Arial" w:cs="Arial"/>
                <w:i/>
                <w:iCs/>
                <w:sz w:val="18"/>
                <w:lang w:eastAsia="zh-CN"/>
              </w:rPr>
              <w:t>SIB13</w:t>
            </w:r>
            <w:r w:rsidRPr="00BD2A76">
              <w:rPr>
                <w:rFonts w:ascii="Arial" w:eastAsia="Times New Roman" w:hAnsi="Arial" w:cs="Arial"/>
                <w:sz w:val="18"/>
                <w:lang w:eastAsia="zh-CN"/>
              </w:rPr>
              <w:t xml:space="preserve">. </w:t>
            </w:r>
            <w:del w:id="1310" w:author="Huawei@R2#110" w:date="2020-05-21T14:14:00Z">
              <w:r w:rsidRPr="00BD2A76" w:rsidDel="00D95241">
                <w:rPr>
                  <w:rFonts w:ascii="Arial" w:eastAsia="Times New Roman" w:hAnsi="Arial" w:cs="Arial"/>
                  <w:sz w:val="18"/>
                  <w:lang w:eastAsia="zh-CN"/>
                </w:rPr>
                <w:delText xml:space="preserve">The content is </w:delText>
              </w:r>
              <w:r w:rsidRPr="00BD2A76" w:rsidDel="00D95241">
                <w:rPr>
                  <w:rFonts w:ascii="Arial" w:eastAsia="Times New Roman" w:hAnsi="Arial" w:cs="Arial"/>
                  <w:i/>
                  <w:iCs/>
                  <w:sz w:val="18"/>
                  <w:lang w:eastAsia="zh-CN"/>
                </w:rPr>
                <w:delText xml:space="preserve">Tx-ResourcePoolMeasList </w:delText>
              </w:r>
              <w:r w:rsidRPr="00BD2A76" w:rsidDel="00D95241">
                <w:rPr>
                  <w:rFonts w:ascii="Arial" w:eastAsia="Times New Roman" w:hAnsi="Arial" w:cs="Arial"/>
                  <w:sz w:val="18"/>
                  <w:lang w:eastAsia="zh-CN"/>
                </w:rPr>
                <w:delText>IE as specified in TS 36.331 [10].</w:delText>
              </w:r>
            </w:del>
            <w:commentRangeEnd w:id="1308"/>
            <w:r w:rsidR="00D95241">
              <w:rPr>
                <w:rStyle w:val="a9"/>
              </w:rPr>
              <w:commentReference w:id="1308"/>
            </w:r>
          </w:p>
        </w:tc>
      </w:tr>
    </w:tbl>
    <w:p w14:paraId="169514F7" w14:textId="77777777" w:rsidR="00BD2A76" w:rsidRPr="00BD2A76" w:rsidRDefault="00BD2A76" w:rsidP="00BD2A76">
      <w:pPr>
        <w:overflowPunct w:val="0"/>
        <w:autoSpaceDE w:val="0"/>
        <w:autoSpaceDN w:val="0"/>
        <w:adjustRightInd w:val="0"/>
        <w:rPr>
          <w:rFonts w:ascii="Times New Roman" w:eastAsia="MS Mincho"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2A76" w:rsidRPr="00BD2A76" w14:paraId="165DD810"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70520A30" w14:textId="77777777" w:rsidR="00BD2A76" w:rsidRPr="00BD2A76" w:rsidRDefault="00BD2A76" w:rsidP="00BD2A76">
            <w:pPr>
              <w:keepNext/>
              <w:keepLines/>
              <w:overflowPunct w:val="0"/>
              <w:autoSpaceDE w:val="0"/>
              <w:autoSpaceDN w:val="0"/>
              <w:adjustRightInd w:val="0"/>
              <w:spacing w:after="0"/>
              <w:jc w:val="center"/>
              <w:rPr>
                <w:rFonts w:ascii="Arial" w:eastAsia="Times New Roman" w:hAnsi="Arial" w:cs="Arial"/>
                <w:b/>
                <w:sz w:val="18"/>
                <w:lang w:eastAsia="ja-JP"/>
              </w:rPr>
            </w:pPr>
            <w:r w:rsidRPr="00BD2A76">
              <w:rPr>
                <w:rFonts w:ascii="Arial" w:eastAsia="Times New Roman" w:hAnsi="Arial" w:cs="Arial"/>
                <w:b/>
                <w:i/>
                <w:iCs/>
                <w:sz w:val="18"/>
                <w:lang w:eastAsia="ja-JP"/>
              </w:rPr>
              <w:t>SL-ResourcePoolReportEUTRA</w:t>
            </w:r>
            <w:r w:rsidRPr="00BD2A76">
              <w:rPr>
                <w:rFonts w:ascii="Arial" w:eastAsia="Times New Roman" w:hAnsi="Arial" w:cs="Arial"/>
                <w:b/>
                <w:sz w:val="18"/>
                <w:lang w:eastAsia="ja-JP"/>
              </w:rPr>
              <w:t xml:space="preserve"> field descriptions</w:t>
            </w:r>
          </w:p>
        </w:tc>
      </w:tr>
      <w:tr w:rsidR="00BD2A76" w:rsidRPr="00BD2A76" w14:paraId="52A9CD8C"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2936A4C5" w14:textId="77777777" w:rsidR="00BD2A76" w:rsidRPr="00BD2A76" w:rsidRDefault="00BD2A76" w:rsidP="00BD2A76">
            <w:pPr>
              <w:keepNext/>
              <w:keepLines/>
              <w:overflowPunct w:val="0"/>
              <w:autoSpaceDE w:val="0"/>
              <w:autoSpaceDN w:val="0"/>
              <w:adjustRightInd w:val="0"/>
              <w:spacing w:after="0"/>
              <w:rPr>
                <w:rFonts w:ascii="Arial" w:eastAsia="MS Mincho" w:hAnsi="Arial" w:cs="Arial"/>
                <w:b/>
                <w:bCs/>
                <w:i/>
                <w:iCs/>
                <w:sz w:val="18"/>
                <w:lang w:eastAsia="ja-JP"/>
              </w:rPr>
            </w:pPr>
            <w:r w:rsidRPr="00BD2A76">
              <w:rPr>
                <w:rFonts w:ascii="Arial" w:eastAsia="MS Mincho" w:hAnsi="Arial" w:cs="Arial"/>
                <w:b/>
                <w:bCs/>
                <w:i/>
                <w:iCs/>
                <w:sz w:val="18"/>
                <w:lang w:eastAsia="ja-JP"/>
              </w:rPr>
              <w:t>sl-ResourcePoolReportEUTRA</w:t>
            </w:r>
          </w:p>
          <w:p w14:paraId="305BF3EE" w14:textId="77777777" w:rsidR="00BD2A76" w:rsidRPr="00BD2A76" w:rsidRDefault="00BD2A76" w:rsidP="00BD2A76">
            <w:pPr>
              <w:keepNext/>
              <w:keepLines/>
              <w:overflowPunct w:val="0"/>
              <w:autoSpaceDE w:val="0"/>
              <w:autoSpaceDN w:val="0"/>
              <w:adjustRightInd w:val="0"/>
              <w:spacing w:after="0"/>
              <w:rPr>
                <w:rFonts w:ascii="Arial" w:eastAsia="Times New Roman" w:hAnsi="Arial" w:cs="Arial"/>
                <w:iCs/>
                <w:noProof/>
                <w:sz w:val="18"/>
                <w:lang w:eastAsia="en-GB"/>
              </w:rPr>
            </w:pPr>
            <w:r w:rsidRPr="00BD2A76">
              <w:rPr>
                <w:rFonts w:ascii="Arial" w:eastAsia="Times New Roman" w:hAnsi="Arial" w:cs="Arial"/>
                <w:sz w:val="18"/>
                <w:lang w:eastAsia="zh-CN"/>
              </w:rPr>
              <w:t xml:space="preserve">Container for </w:t>
            </w:r>
            <w:r w:rsidRPr="00BD2A76">
              <w:rPr>
                <w:rFonts w:ascii="Arial" w:eastAsia="Times New Roman" w:hAnsi="Arial" w:cs="Arial"/>
                <w:sz w:val="18"/>
                <w:szCs w:val="22"/>
                <w:lang w:eastAsia="en-GB"/>
              </w:rPr>
              <w:t>a transmission pool to be added to the list of pools</w:t>
            </w:r>
            <w:r w:rsidRPr="00BD2A76">
              <w:rPr>
                <w:rFonts w:ascii="Arial" w:eastAsia="Times New Roman" w:hAnsi="Arial" w:cs="Arial"/>
                <w:sz w:val="18"/>
                <w:lang w:eastAsia="zh-CN"/>
              </w:rPr>
              <w:t xml:space="preserve"> configured for CBR measurement and reporting for V2X sidelink communication. It is one of the transmission resource pools included in </w:t>
            </w:r>
            <w:r w:rsidRPr="00BD2A76">
              <w:rPr>
                <w:rFonts w:ascii="Arial" w:eastAsia="Times New Roman" w:hAnsi="Arial" w:cs="Arial"/>
                <w:i/>
                <w:iCs/>
                <w:sz w:val="18"/>
                <w:lang w:eastAsia="zh-CN"/>
              </w:rPr>
              <w:t>sl-ConfigDedicatedEUTRA</w:t>
            </w:r>
            <w:r w:rsidRPr="00BD2A76">
              <w:rPr>
                <w:rFonts w:ascii="Arial" w:eastAsia="Times New Roman" w:hAnsi="Arial" w:cs="Arial"/>
                <w:sz w:val="18"/>
                <w:lang w:eastAsia="zh-CN"/>
              </w:rPr>
              <w:t xml:space="preserve"> or in </w:t>
            </w:r>
            <w:r w:rsidRPr="00BD2A76">
              <w:rPr>
                <w:rFonts w:ascii="Arial" w:eastAsia="Times New Roman" w:hAnsi="Arial" w:cs="Arial"/>
                <w:i/>
                <w:iCs/>
                <w:sz w:val="18"/>
                <w:lang w:eastAsia="zh-CN"/>
              </w:rPr>
              <w:t>SIB13</w:t>
            </w:r>
            <w:r w:rsidRPr="00BD2A76">
              <w:rPr>
                <w:rFonts w:ascii="Arial" w:eastAsia="Times New Roman" w:hAnsi="Arial" w:cs="Arial"/>
                <w:sz w:val="18"/>
                <w:lang w:eastAsia="zh-CN"/>
              </w:rPr>
              <w:t xml:space="preserve">. The content is </w:t>
            </w:r>
            <w:r w:rsidRPr="00BD2A76">
              <w:rPr>
                <w:rFonts w:ascii="Arial" w:eastAsia="Times New Roman" w:hAnsi="Arial" w:cs="Arial"/>
                <w:i/>
                <w:iCs/>
                <w:sz w:val="18"/>
                <w:lang w:eastAsia="zh-CN"/>
              </w:rPr>
              <w:t>SL-CommResourcePoolV2X</w:t>
            </w:r>
            <w:r w:rsidRPr="00BD2A76">
              <w:rPr>
                <w:rFonts w:ascii="Arial" w:eastAsia="Times New Roman" w:hAnsi="Arial" w:cs="Arial"/>
                <w:sz w:val="18"/>
                <w:lang w:eastAsia="zh-CN"/>
              </w:rPr>
              <w:t xml:space="preserve"> IE as specified in TS 36.331 [10].</w:t>
            </w:r>
          </w:p>
        </w:tc>
      </w:tr>
      <w:tr w:rsidR="00BD2A76" w:rsidRPr="00BD2A76" w14:paraId="29BAC230"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573F56C3" w14:textId="77777777" w:rsidR="00BD2A76" w:rsidRPr="00BD2A76" w:rsidRDefault="00BD2A76" w:rsidP="00BD2A76">
            <w:pPr>
              <w:keepNext/>
              <w:keepLines/>
              <w:overflowPunct w:val="0"/>
              <w:autoSpaceDE w:val="0"/>
              <w:autoSpaceDN w:val="0"/>
              <w:adjustRightInd w:val="0"/>
              <w:spacing w:after="0"/>
              <w:rPr>
                <w:rFonts w:ascii="Arial" w:eastAsia="MS Mincho" w:hAnsi="Arial" w:cs="Arial"/>
                <w:b/>
                <w:bCs/>
                <w:i/>
                <w:iCs/>
                <w:sz w:val="18"/>
                <w:lang w:eastAsia="ja-JP"/>
              </w:rPr>
            </w:pPr>
            <w:r w:rsidRPr="00BD2A76">
              <w:rPr>
                <w:rFonts w:ascii="Arial" w:eastAsia="MS Mincho" w:hAnsi="Arial" w:cs="Arial"/>
                <w:b/>
                <w:bCs/>
                <w:i/>
                <w:iCs/>
                <w:sz w:val="18"/>
                <w:lang w:eastAsia="ja-JP"/>
              </w:rPr>
              <w:t>sl-ResourcePoolID-EUTRA</w:t>
            </w:r>
          </w:p>
          <w:p w14:paraId="33F06E0D" w14:textId="1106CF69" w:rsidR="00BD2A76" w:rsidRPr="00BD2A76" w:rsidRDefault="00BD2A76" w:rsidP="00BD2A76">
            <w:pPr>
              <w:keepNext/>
              <w:keepLines/>
              <w:overflowPunct w:val="0"/>
              <w:autoSpaceDE w:val="0"/>
              <w:autoSpaceDN w:val="0"/>
              <w:adjustRightInd w:val="0"/>
              <w:spacing w:after="0"/>
              <w:rPr>
                <w:rFonts w:ascii="Arial" w:eastAsia="Times New Roman" w:hAnsi="Arial" w:cs="Arial"/>
                <w:bCs/>
                <w:noProof/>
                <w:sz w:val="18"/>
                <w:lang w:eastAsia="en-GB"/>
              </w:rPr>
            </w:pPr>
            <w:commentRangeStart w:id="1311"/>
            <w:del w:id="1312" w:author="Huawei@R2#110" w:date="2020-05-21T14:14:00Z">
              <w:r w:rsidRPr="00BD2A76" w:rsidDel="00D95241">
                <w:rPr>
                  <w:rFonts w:ascii="Arial" w:eastAsia="Times New Roman" w:hAnsi="Arial" w:cs="Arial"/>
                  <w:sz w:val="18"/>
                  <w:lang w:eastAsia="zh-CN"/>
                </w:rPr>
                <w:delText>Container for</w:delText>
              </w:r>
              <w:r w:rsidRPr="00BD2A76" w:rsidDel="00D95241">
                <w:rPr>
                  <w:rFonts w:ascii="Arial" w:eastAsia="Times New Roman" w:hAnsi="Arial" w:cs="Arial"/>
                  <w:sz w:val="18"/>
                  <w:szCs w:val="22"/>
                  <w:lang w:eastAsia="en-GB"/>
                </w:rPr>
                <w:delText xml:space="preserve"> transmission p</w:delText>
              </w:r>
            </w:del>
            <w:ins w:id="1313" w:author="Huawei@R2#110" w:date="2020-05-21T14:14:00Z">
              <w:r w:rsidR="00D95241">
                <w:rPr>
                  <w:rFonts w:ascii="Arial" w:eastAsia="Times New Roman" w:hAnsi="Arial" w:cs="Arial"/>
                  <w:sz w:val="18"/>
                  <w:lang w:eastAsia="zh-CN"/>
                </w:rPr>
                <w:t>P</w:t>
              </w:r>
            </w:ins>
            <w:commentRangeEnd w:id="1311"/>
            <w:ins w:id="1314" w:author="Huawei@R2#110" w:date="2020-05-21T14:15:00Z">
              <w:r w:rsidR="00D95241">
                <w:rPr>
                  <w:rStyle w:val="a9"/>
                </w:rPr>
                <w:commentReference w:id="1311"/>
              </w:r>
            </w:ins>
            <w:r w:rsidRPr="00BD2A76">
              <w:rPr>
                <w:rFonts w:ascii="Arial" w:eastAsia="Times New Roman" w:hAnsi="Arial" w:cs="Arial"/>
                <w:sz w:val="18"/>
                <w:szCs w:val="22"/>
                <w:lang w:eastAsia="en-GB"/>
              </w:rPr>
              <w:t>ool identity used in the list of pools</w:t>
            </w:r>
            <w:r w:rsidRPr="00BD2A76">
              <w:rPr>
                <w:rFonts w:ascii="Arial" w:eastAsia="Times New Roman" w:hAnsi="Arial" w:cs="Arial"/>
                <w:sz w:val="18"/>
                <w:lang w:eastAsia="zh-CN"/>
              </w:rPr>
              <w:t xml:space="preserve"> to be added, modified or removed for CBR measurement and reporting for V2X sidelink communication.</w:t>
            </w:r>
          </w:p>
        </w:tc>
      </w:tr>
    </w:tbl>
    <w:p w14:paraId="7CB880A1" w14:textId="77777777" w:rsidR="00BD2A76" w:rsidRPr="00BD2A76" w:rsidRDefault="00BD2A76" w:rsidP="00BD2A76">
      <w:pPr>
        <w:overflowPunct w:val="0"/>
        <w:autoSpaceDE w:val="0"/>
        <w:autoSpaceDN w:val="0"/>
        <w:adjustRightInd w:val="0"/>
        <w:rPr>
          <w:rFonts w:ascii="Times New Roman" w:eastAsia="Times New Roman" w:hAnsi="Times New Roman" w:cs="Times New Roman"/>
          <w:lang w:eastAsia="ja-JP"/>
        </w:rPr>
      </w:pPr>
    </w:p>
    <w:p w14:paraId="415CA805"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56EE149" w14:textId="77777777" w:rsidR="005624CA" w:rsidRPr="005624CA" w:rsidRDefault="005624CA" w:rsidP="005624CA">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315" w:name="_Toc37067983"/>
      <w:bookmarkStart w:id="1316" w:name="_Toc36843694"/>
      <w:bookmarkStart w:id="1317" w:name="_Toc36836717"/>
      <w:bookmarkStart w:id="1318" w:name="_Toc36757176"/>
      <w:r w:rsidRPr="005624CA">
        <w:rPr>
          <w:rFonts w:ascii="Arial" w:eastAsia="Times New Roman" w:hAnsi="Arial" w:cs="Times New Roman"/>
          <w:sz w:val="24"/>
          <w:lang w:eastAsia="ja-JP"/>
        </w:rPr>
        <w:t>–</w:t>
      </w:r>
      <w:r w:rsidRPr="005624CA">
        <w:rPr>
          <w:rFonts w:ascii="Arial" w:eastAsia="Times New Roman" w:hAnsi="Arial" w:cs="Times New Roman"/>
          <w:sz w:val="24"/>
          <w:lang w:eastAsia="ja-JP"/>
        </w:rPr>
        <w:tab/>
      </w:r>
      <w:r w:rsidRPr="005624CA">
        <w:rPr>
          <w:rFonts w:ascii="Arial" w:eastAsia="Times New Roman" w:hAnsi="Arial" w:cs="Times New Roman"/>
          <w:i/>
          <w:iCs/>
          <w:sz w:val="24"/>
          <w:lang w:eastAsia="ja-JP"/>
        </w:rPr>
        <w:t>MeasResultsSL</w:t>
      </w:r>
      <w:bookmarkEnd w:id="1315"/>
      <w:bookmarkEnd w:id="1316"/>
      <w:bookmarkEnd w:id="1317"/>
      <w:bookmarkEnd w:id="1318"/>
    </w:p>
    <w:p w14:paraId="79C582DC" w14:textId="77777777" w:rsidR="005624CA" w:rsidRPr="005624CA" w:rsidRDefault="005624CA" w:rsidP="005624CA">
      <w:pPr>
        <w:overflowPunct w:val="0"/>
        <w:autoSpaceDE w:val="0"/>
        <w:autoSpaceDN w:val="0"/>
        <w:adjustRightInd w:val="0"/>
        <w:rPr>
          <w:rFonts w:ascii="Times New Roman" w:eastAsia="Times New Roman" w:hAnsi="Times New Roman" w:cs="Times New Roman"/>
          <w:lang w:eastAsia="ja-JP"/>
        </w:rPr>
      </w:pPr>
      <w:r w:rsidRPr="005624CA">
        <w:rPr>
          <w:rFonts w:ascii="Times New Roman" w:eastAsia="Times New Roman" w:hAnsi="Times New Roman" w:cs="Times New Roman"/>
          <w:lang w:eastAsia="ja-JP"/>
        </w:rPr>
        <w:t xml:space="preserve">The IE </w:t>
      </w:r>
      <w:r w:rsidRPr="005624CA">
        <w:rPr>
          <w:rFonts w:ascii="Times New Roman" w:eastAsia="Times New Roman" w:hAnsi="Times New Roman" w:cs="Times New Roman"/>
          <w:i/>
          <w:lang w:eastAsia="ja-JP"/>
        </w:rPr>
        <w:t>MeasResultsSL</w:t>
      </w:r>
      <w:r w:rsidRPr="005624CA">
        <w:rPr>
          <w:rFonts w:ascii="Times New Roman" w:eastAsia="Times New Roman" w:hAnsi="Times New Roman" w:cs="Times New Roman"/>
          <w:lang w:eastAsia="ja-JP"/>
        </w:rPr>
        <w:t xml:space="preserve"> covers measured results for NR sidelink communication and V2X sidelink communication.</w:t>
      </w:r>
    </w:p>
    <w:p w14:paraId="293A2DDB" w14:textId="77777777" w:rsidR="005624CA" w:rsidRPr="005624CA" w:rsidRDefault="005624CA" w:rsidP="005624CA">
      <w:pPr>
        <w:keepNext/>
        <w:keepLines/>
        <w:overflowPunct w:val="0"/>
        <w:autoSpaceDE w:val="0"/>
        <w:autoSpaceDN w:val="0"/>
        <w:adjustRightInd w:val="0"/>
        <w:spacing w:before="60"/>
        <w:jc w:val="center"/>
        <w:rPr>
          <w:rFonts w:ascii="Arial" w:eastAsia="Times New Roman" w:hAnsi="Arial" w:cs="Arial"/>
          <w:b/>
          <w:lang w:eastAsia="ja-JP"/>
        </w:rPr>
      </w:pPr>
      <w:r w:rsidRPr="005624CA">
        <w:rPr>
          <w:rFonts w:ascii="Arial" w:eastAsia="Times New Roman" w:hAnsi="Arial" w:cs="Arial"/>
          <w:b/>
          <w:i/>
          <w:lang w:eastAsia="ja-JP"/>
        </w:rPr>
        <w:t>MeasResultsSL</w:t>
      </w:r>
      <w:r w:rsidRPr="005624CA">
        <w:rPr>
          <w:rFonts w:ascii="Arial" w:eastAsia="Times New Roman" w:hAnsi="Arial" w:cs="Arial"/>
          <w:b/>
          <w:lang w:eastAsia="ja-JP"/>
        </w:rPr>
        <w:t xml:space="preserve"> information element</w:t>
      </w:r>
    </w:p>
    <w:p w14:paraId="37FDEED2"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ASN1START</w:t>
      </w:r>
    </w:p>
    <w:p w14:paraId="23BFB3F9"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TAG-MEASRESULTSSL-START</w:t>
      </w:r>
    </w:p>
    <w:p w14:paraId="0C682E74"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3CAC733"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MeasResultsSL-r16 ::=         SEQUENCE {</w:t>
      </w:r>
    </w:p>
    <w:p w14:paraId="6548A5B3" w14:textId="72637B62" w:rsidR="005624CA" w:rsidRPr="005624CA" w:rsidDel="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19" w:author="Huawei" w:date="2020-04-07T17:47:00Z"/>
          <w:rFonts w:ascii="Courier New" w:eastAsia="Times New Roman" w:hAnsi="Courier New" w:cs="Courier New"/>
          <w:noProof/>
          <w:sz w:val="16"/>
          <w:lang w:eastAsia="en-GB"/>
        </w:rPr>
      </w:pPr>
      <w:del w:id="1320" w:author="Huawei" w:date="2020-04-07T17:47:00Z">
        <w:r w:rsidRPr="005624CA" w:rsidDel="005624CA">
          <w:rPr>
            <w:rFonts w:ascii="Courier New" w:eastAsia="Times New Roman" w:hAnsi="Courier New" w:cs="Courier New"/>
            <w:noProof/>
            <w:sz w:val="16"/>
            <w:lang w:eastAsia="en-GB"/>
          </w:rPr>
          <w:delText xml:space="preserve">    measId-r16                    MeasId,</w:delText>
        </w:r>
      </w:del>
    </w:p>
    <w:p w14:paraId="2F09AA61"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measResultsListSL-r16         CHOICE {</w:t>
      </w:r>
    </w:p>
    <w:p w14:paraId="20DA29BA"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measResultNR-SL-r16           MeasResultNR-SL-r16,</w:t>
      </w:r>
    </w:p>
    <w:p w14:paraId="6C7F79E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measResultListEUTRA-CBR-r16   MeasResultListEUTRA-CBR-r16,</w:t>
      </w:r>
    </w:p>
    <w:p w14:paraId="717512CC"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w:t>
      </w:r>
    </w:p>
    <w:p w14:paraId="335F01A3" w14:textId="5C3F8536" w:rsid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1" w:author="Huawei" w:date="2020-04-07T17:47:00Z"/>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w:t>
      </w:r>
      <w:ins w:id="1322" w:author="Huawei" w:date="2020-04-07T17:47:00Z">
        <w:r>
          <w:rPr>
            <w:rFonts w:ascii="Courier New" w:eastAsia="Times New Roman" w:hAnsi="Courier New" w:cs="Courier New"/>
            <w:noProof/>
            <w:sz w:val="16"/>
            <w:lang w:eastAsia="en-GB"/>
          </w:rPr>
          <w:t>,</w:t>
        </w:r>
      </w:ins>
    </w:p>
    <w:p w14:paraId="159DA7EA" w14:textId="5758D2C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heme="minorEastAsia" w:hAnsi="Courier New" w:cs="Courier New"/>
          <w:noProof/>
          <w:sz w:val="16"/>
          <w:lang w:eastAsia="zh-CN"/>
        </w:rPr>
      </w:pPr>
      <w:ins w:id="1323" w:author="Huawei" w:date="2020-04-07T17:47:00Z">
        <w:r>
          <w:rPr>
            <w:rFonts w:ascii="Courier New" w:eastAsiaTheme="minorEastAsia" w:hAnsi="Courier New" w:cs="Courier New" w:hint="eastAsia"/>
            <w:noProof/>
            <w:sz w:val="16"/>
            <w:lang w:eastAsia="zh-CN"/>
          </w:rPr>
          <w:t xml:space="preserve"> </w:t>
        </w:r>
        <w:r>
          <w:rPr>
            <w:rFonts w:ascii="Courier New" w:eastAsiaTheme="minorEastAsia" w:hAnsi="Courier New" w:cs="Courier New"/>
            <w:noProof/>
            <w:sz w:val="16"/>
            <w:lang w:eastAsia="zh-CN"/>
          </w:rPr>
          <w:t xml:space="preserve">   </w:t>
        </w:r>
        <w:r w:rsidRPr="005624CA">
          <w:rPr>
            <w:rFonts w:ascii="Courier New" w:eastAsia="Times New Roman" w:hAnsi="Courier New" w:cs="Courier New"/>
            <w:noProof/>
            <w:sz w:val="16"/>
            <w:lang w:eastAsia="en-GB"/>
          </w:rPr>
          <w:t>...</w:t>
        </w:r>
      </w:ins>
    </w:p>
    <w:p w14:paraId="5ECEA8D9"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w:t>
      </w:r>
    </w:p>
    <w:p w14:paraId="3930767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33E2ADF"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MeasResultNR-SL-r16 ::=       SEQUENCE {</w:t>
      </w:r>
    </w:p>
    <w:p w14:paraId="52FF6CDA"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measResultListCBR-NR-r16      SEQUENCE (SIZE (1.. maxNrofSL-PoolToMeasureNR-r16)) OF MeasResultCBR-NR-r16,</w:t>
      </w:r>
    </w:p>
    <w:p w14:paraId="2BFFB7BF"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 </w:t>
      </w:r>
    </w:p>
    <w:p w14:paraId="0C38D7F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w:t>
      </w:r>
    </w:p>
    <w:p w14:paraId="7BC2777F"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6F2FA1"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MeasResultCBR-NR-r16 ::=      SEQUENCE {</w:t>
      </w:r>
    </w:p>
    <w:p w14:paraId="3A83344A"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sl-poolReportIdentity-r16     SL-ResourcePoolID-r16,</w:t>
      </w:r>
    </w:p>
    <w:p w14:paraId="5679DE03"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sl-CBR-ResultsNR-r16          SL-CBR-r16,</w:t>
      </w:r>
    </w:p>
    <w:p w14:paraId="1C46FED8"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w:t>
      </w:r>
    </w:p>
    <w:p w14:paraId="6AAB7191"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30C45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5624CA">
        <w:rPr>
          <w:rFonts w:ascii="Courier New" w:eastAsia="Yu Mincho" w:hAnsi="Courier New" w:cs="Courier New"/>
          <w:noProof/>
          <w:sz w:val="16"/>
          <w:lang w:eastAsia="en-GB"/>
        </w:rPr>
        <w:t>}</w:t>
      </w:r>
    </w:p>
    <w:p w14:paraId="3FE9BA7D"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4A428AD"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8B93177"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MeasResultListEUTRA-CBR-r16 ::= SEQUENCE (SIZE (1..maxNrofSL-PoolToMeasureEUTRA-r16)) OF MeasResultEUTRA-CBR-r16</w:t>
      </w:r>
    </w:p>
    <w:p w14:paraId="63AB7A0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75F3B4"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MeasResultEUTRA-CBR-r16 ::=   SEQUENCE {</w:t>
      </w:r>
    </w:p>
    <w:p w14:paraId="7C1315F5"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sl-poolReportIdentity-r16     SL-ResourcePoolID-EUTRA-r16,</w:t>
      </w:r>
    </w:p>
    <w:p w14:paraId="033E427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cbr-PSSCH-ResultsEUTRA-r16    OCTET STRING,</w:t>
      </w:r>
    </w:p>
    <w:p w14:paraId="06892082" w14:textId="6650BF3A"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cbr-PSCCH-ResultsEUTRA-r16    OCTET STRING</w:t>
      </w:r>
      <w:commentRangeStart w:id="1324"/>
      <w:ins w:id="1325" w:author="Huawei@R2#110" w:date="2020-05-21T15:12:00Z">
        <w:r w:rsidR="007E5F76" w:rsidRPr="007E5F76">
          <w:t xml:space="preserve"> </w:t>
        </w:r>
        <w:r w:rsidR="007E5F76">
          <w:tab/>
        </w:r>
      </w:ins>
      <w:ins w:id="1326" w:author="Huawei@R2#110" w:date="2020-05-21T15:13:00Z">
        <w:r w:rsidR="007E5F76">
          <w:tab/>
        </w:r>
        <w:r w:rsidR="007E5F76">
          <w:tab/>
        </w:r>
        <w:r w:rsidR="007E5F76">
          <w:tab/>
        </w:r>
        <w:r w:rsidR="007E5F76">
          <w:tab/>
        </w:r>
      </w:ins>
      <w:ins w:id="1327" w:author="Huawei@R2#110" w:date="2020-05-21T15:12:00Z">
        <w:r w:rsidR="007E5F76" w:rsidRPr="007E5F76">
          <w:rPr>
            <w:rFonts w:ascii="Courier New" w:eastAsia="Times New Roman" w:hAnsi="Courier New" w:cs="Courier New"/>
            <w:noProof/>
            <w:sz w:val="16"/>
            <w:lang w:eastAsia="en-GB"/>
          </w:rPr>
          <w:t>OPTIONAL</w:t>
        </w:r>
      </w:ins>
      <w:commentRangeEnd w:id="1324"/>
      <w:ins w:id="1328" w:author="Huawei@R2#110" w:date="2020-05-21T15:13:00Z">
        <w:r w:rsidR="00790690">
          <w:rPr>
            <w:rStyle w:val="a9"/>
          </w:rPr>
          <w:commentReference w:id="1324"/>
        </w:r>
      </w:ins>
    </w:p>
    <w:p w14:paraId="55B0DB11"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Yu Mincho" w:hAnsi="Courier New" w:cs="Courier New"/>
          <w:noProof/>
          <w:sz w:val="16"/>
          <w:lang w:eastAsia="en-GB"/>
        </w:rPr>
        <w:t>}</w:t>
      </w:r>
    </w:p>
    <w:p w14:paraId="7CD102B7"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9621871"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TAG-MEASRESULTSSL-STOP</w:t>
      </w:r>
    </w:p>
    <w:p w14:paraId="4350B1E5"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ASN1STOP</w:t>
      </w:r>
    </w:p>
    <w:p w14:paraId="09C56800" w14:textId="77777777" w:rsidR="005624CA" w:rsidRPr="005624CA" w:rsidRDefault="005624CA" w:rsidP="005624CA">
      <w:pPr>
        <w:overflowPunct w:val="0"/>
        <w:autoSpaceDE w:val="0"/>
        <w:autoSpaceDN w:val="0"/>
        <w:adjustRightInd w:val="0"/>
        <w:rPr>
          <w:rFonts w:ascii="Times New Roman" w:eastAsia="Times New Roman" w:hAnsi="Times New Roman" w:cs="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5624CA" w:rsidRPr="005624CA" w14:paraId="52992E8D" w14:textId="77777777" w:rsidTr="005624CA">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75337840" w14:textId="77777777" w:rsidR="005624CA" w:rsidRPr="005624CA" w:rsidRDefault="005624CA" w:rsidP="005624CA">
            <w:pPr>
              <w:keepNext/>
              <w:keepLines/>
              <w:overflowPunct w:val="0"/>
              <w:autoSpaceDE w:val="0"/>
              <w:autoSpaceDN w:val="0"/>
              <w:adjustRightInd w:val="0"/>
              <w:spacing w:after="0"/>
              <w:jc w:val="center"/>
              <w:rPr>
                <w:rFonts w:ascii="Arial" w:eastAsia="Times New Roman" w:hAnsi="Arial" w:cs="Arial"/>
                <w:b/>
                <w:sz w:val="18"/>
                <w:lang w:eastAsia="en-GB"/>
              </w:rPr>
            </w:pPr>
            <w:r w:rsidRPr="005624CA">
              <w:rPr>
                <w:rFonts w:ascii="Arial" w:eastAsia="Times New Roman" w:hAnsi="Arial" w:cs="Arial"/>
                <w:b/>
                <w:i/>
                <w:sz w:val="18"/>
                <w:lang w:eastAsia="en-GB"/>
              </w:rPr>
              <w:t xml:space="preserve">MeasResultsSL </w:t>
            </w:r>
            <w:r w:rsidRPr="005624CA">
              <w:rPr>
                <w:rFonts w:ascii="Arial" w:eastAsia="Times New Roman" w:hAnsi="Arial" w:cs="Arial"/>
                <w:b/>
                <w:sz w:val="18"/>
                <w:lang w:eastAsia="en-GB"/>
              </w:rPr>
              <w:t>field descriptions</w:t>
            </w:r>
          </w:p>
        </w:tc>
      </w:tr>
      <w:tr w:rsidR="005624CA" w:rsidRPr="005624CA" w14:paraId="738C7052" w14:textId="77777777" w:rsidTr="005624C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99BC870" w14:textId="1A439E81" w:rsidR="005624CA" w:rsidRPr="005624CA" w:rsidDel="00707AA0" w:rsidRDefault="005624CA" w:rsidP="005624CA">
            <w:pPr>
              <w:keepNext/>
              <w:keepLines/>
              <w:overflowPunct w:val="0"/>
              <w:autoSpaceDE w:val="0"/>
              <w:autoSpaceDN w:val="0"/>
              <w:adjustRightInd w:val="0"/>
              <w:spacing w:after="0"/>
              <w:rPr>
                <w:del w:id="1329" w:author="Huawei" w:date="2020-04-28T16:59:00Z"/>
                <w:rFonts w:ascii="Arial" w:eastAsia="Times New Roman" w:hAnsi="Arial" w:cs="Arial"/>
                <w:b/>
                <w:bCs/>
                <w:i/>
                <w:iCs/>
                <w:sz w:val="18"/>
                <w:lang w:eastAsia="en-GB"/>
              </w:rPr>
            </w:pPr>
            <w:del w:id="1330" w:author="Huawei" w:date="2020-04-28T16:59:00Z">
              <w:r w:rsidRPr="005624CA" w:rsidDel="00707AA0">
                <w:rPr>
                  <w:rFonts w:ascii="Arial" w:eastAsia="Times New Roman" w:hAnsi="Arial" w:cs="Arial"/>
                  <w:b/>
                  <w:bCs/>
                  <w:i/>
                  <w:iCs/>
                  <w:sz w:val="18"/>
                  <w:lang w:eastAsia="en-GB"/>
                </w:rPr>
                <w:delText>measId</w:delText>
              </w:r>
            </w:del>
          </w:p>
          <w:p w14:paraId="48655C22" w14:textId="2F248232"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en-GB"/>
              </w:rPr>
            </w:pPr>
            <w:del w:id="1331" w:author="Huawei" w:date="2020-04-28T16:59:00Z">
              <w:r w:rsidRPr="005624CA" w:rsidDel="00707AA0">
                <w:rPr>
                  <w:rFonts w:ascii="Arial" w:eastAsia="Times New Roman" w:hAnsi="Arial" w:cs="Arial"/>
                  <w:sz w:val="18"/>
                  <w:lang w:eastAsia="en-GB"/>
                </w:rPr>
                <w:delText>Identifies the measurement identity for which the reporting is being performed.</w:delText>
              </w:r>
            </w:del>
          </w:p>
        </w:tc>
      </w:tr>
      <w:tr w:rsidR="005624CA" w:rsidRPr="005624CA" w14:paraId="4E082BB3" w14:textId="77777777" w:rsidTr="005624C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DBDF02C"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szCs w:val="22"/>
                <w:lang w:eastAsia="ja-JP"/>
              </w:rPr>
            </w:pPr>
            <w:r w:rsidRPr="005624CA">
              <w:rPr>
                <w:rFonts w:ascii="Arial" w:eastAsia="Times New Roman" w:hAnsi="Arial" w:cs="Arial"/>
                <w:b/>
                <w:bCs/>
                <w:i/>
                <w:iCs/>
                <w:sz w:val="18"/>
                <w:szCs w:val="22"/>
                <w:lang w:eastAsia="ja-JP"/>
              </w:rPr>
              <w:t>measResultListEUTRA-CBR</w:t>
            </w:r>
          </w:p>
          <w:p w14:paraId="2AB3C7E3"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en-GB"/>
              </w:rPr>
            </w:pPr>
            <w:r w:rsidRPr="005624CA">
              <w:rPr>
                <w:rFonts w:ascii="Arial" w:eastAsia="Times New Roman" w:hAnsi="Arial" w:cs="Arial"/>
                <w:sz w:val="18"/>
                <w:lang w:eastAsia="zh-CN"/>
              </w:rPr>
              <w:t>Container for the CBR measurement results for V2X sidelink communication.</w:t>
            </w:r>
            <w:del w:id="1332" w:author="Huawei" w:date="2020-04-24T17:01:00Z">
              <w:r w:rsidRPr="005624CA" w:rsidDel="00586E63">
                <w:rPr>
                  <w:rFonts w:ascii="Arial" w:eastAsia="Times New Roman" w:hAnsi="Arial" w:cs="Arial"/>
                  <w:sz w:val="18"/>
                  <w:lang w:eastAsia="zh-CN"/>
                </w:rPr>
                <w:delText>.</w:delText>
              </w:r>
            </w:del>
          </w:p>
        </w:tc>
      </w:tr>
      <w:tr w:rsidR="005624CA" w:rsidRPr="005624CA" w14:paraId="596F009C" w14:textId="77777777" w:rsidTr="005624C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8162DF"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szCs w:val="22"/>
                <w:lang w:eastAsia="ja-JP"/>
              </w:rPr>
            </w:pPr>
            <w:r w:rsidRPr="005624CA">
              <w:rPr>
                <w:rFonts w:ascii="Arial" w:eastAsia="Times New Roman" w:hAnsi="Arial" w:cs="Arial"/>
                <w:b/>
                <w:bCs/>
                <w:i/>
                <w:iCs/>
                <w:sz w:val="18"/>
                <w:szCs w:val="22"/>
                <w:lang w:eastAsia="ja-JP"/>
              </w:rPr>
              <w:t>measResultNR-SL</w:t>
            </w:r>
          </w:p>
          <w:p w14:paraId="40BACD9E" w14:textId="77777777" w:rsidR="005624CA" w:rsidRPr="005624CA" w:rsidRDefault="005624CA" w:rsidP="005624CA">
            <w:pPr>
              <w:keepNext/>
              <w:keepLines/>
              <w:overflowPunct w:val="0"/>
              <w:autoSpaceDE w:val="0"/>
              <w:autoSpaceDN w:val="0"/>
              <w:adjustRightInd w:val="0"/>
              <w:spacing w:after="0"/>
              <w:rPr>
                <w:rFonts w:ascii="Arial" w:eastAsia="Yu Mincho" w:hAnsi="Arial" w:cs="Arial"/>
                <w:sz w:val="18"/>
                <w:szCs w:val="22"/>
                <w:lang w:eastAsia="zh-CN"/>
              </w:rPr>
            </w:pPr>
            <w:r w:rsidRPr="005624CA">
              <w:rPr>
                <w:rFonts w:ascii="Arial" w:eastAsia="Times New Roman" w:hAnsi="Arial" w:cs="Arial"/>
                <w:sz w:val="18"/>
                <w:lang w:eastAsia="en-GB"/>
              </w:rPr>
              <w:t xml:space="preserve">Include the measured results for NR sidelink communication. </w:t>
            </w:r>
          </w:p>
        </w:tc>
      </w:tr>
    </w:tbl>
    <w:p w14:paraId="12775530" w14:textId="77777777" w:rsidR="005624CA" w:rsidRPr="005624CA" w:rsidRDefault="005624CA" w:rsidP="005624CA">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24CA" w:rsidRPr="005624CA" w14:paraId="6C4C75CE"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070BD73A" w14:textId="77777777" w:rsidR="005624CA" w:rsidRPr="005624CA" w:rsidRDefault="005624CA" w:rsidP="005624CA">
            <w:pPr>
              <w:keepNext/>
              <w:keepLines/>
              <w:overflowPunct w:val="0"/>
              <w:autoSpaceDE w:val="0"/>
              <w:autoSpaceDN w:val="0"/>
              <w:adjustRightInd w:val="0"/>
              <w:spacing w:after="0"/>
              <w:jc w:val="center"/>
              <w:rPr>
                <w:rFonts w:ascii="Arial" w:eastAsia="Times New Roman" w:hAnsi="Arial" w:cs="Arial"/>
                <w:b/>
                <w:i/>
                <w:sz w:val="18"/>
                <w:lang w:eastAsia="ja-JP"/>
              </w:rPr>
            </w:pPr>
            <w:r w:rsidRPr="005624CA">
              <w:rPr>
                <w:rFonts w:ascii="Arial" w:eastAsia="Times New Roman" w:hAnsi="Arial" w:cs="Arial"/>
                <w:b/>
                <w:i/>
                <w:sz w:val="18"/>
                <w:lang w:eastAsia="ja-JP"/>
              </w:rPr>
              <w:t xml:space="preserve">MeasResultNR-SL </w:t>
            </w:r>
            <w:r w:rsidRPr="005624CA">
              <w:rPr>
                <w:rFonts w:ascii="Arial" w:eastAsia="Times New Roman" w:hAnsi="Arial" w:cs="Arial"/>
                <w:b/>
                <w:sz w:val="18"/>
                <w:lang w:eastAsia="ja-JP"/>
              </w:rPr>
              <w:t>field descriptions</w:t>
            </w:r>
          </w:p>
        </w:tc>
      </w:tr>
      <w:tr w:rsidR="005624CA" w:rsidRPr="005624CA" w14:paraId="3AF45EFA"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4C504058"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lang w:eastAsia="ja-JP"/>
              </w:rPr>
            </w:pPr>
            <w:r w:rsidRPr="005624CA">
              <w:rPr>
                <w:rFonts w:ascii="Arial" w:eastAsia="Times New Roman" w:hAnsi="Arial" w:cs="Arial"/>
                <w:b/>
                <w:bCs/>
                <w:i/>
                <w:iCs/>
                <w:sz w:val="18"/>
                <w:lang w:eastAsia="ja-JP"/>
              </w:rPr>
              <w:t>measResultListCBR-NR</w:t>
            </w:r>
          </w:p>
          <w:p w14:paraId="3DC14803"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ja-JP"/>
              </w:rPr>
            </w:pPr>
            <w:r w:rsidRPr="005624CA">
              <w:rPr>
                <w:rFonts w:ascii="Arial" w:eastAsia="Times New Roman" w:hAnsi="Arial" w:cs="Arial"/>
                <w:sz w:val="18"/>
                <w:lang w:eastAsia="zh-CN"/>
              </w:rPr>
              <w:t>CBR measurement results for NR sidelink communication.</w:t>
            </w:r>
          </w:p>
        </w:tc>
      </w:tr>
      <w:tr w:rsidR="005624CA" w:rsidRPr="005624CA" w14:paraId="3A1FA8D7"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4BEC6606"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lang w:eastAsia="ja-JP"/>
              </w:rPr>
            </w:pPr>
            <w:r w:rsidRPr="005624CA">
              <w:rPr>
                <w:rFonts w:ascii="Arial" w:eastAsia="Times New Roman" w:hAnsi="Arial" w:cs="Arial"/>
                <w:b/>
                <w:bCs/>
                <w:i/>
                <w:iCs/>
                <w:sz w:val="18"/>
                <w:lang w:eastAsia="ja-JP"/>
              </w:rPr>
              <w:t>sl-poolReportIdentity</w:t>
            </w:r>
          </w:p>
          <w:p w14:paraId="4712DFC7"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ja-JP"/>
              </w:rPr>
            </w:pPr>
            <w:r w:rsidRPr="005624CA">
              <w:rPr>
                <w:rFonts w:ascii="Arial" w:eastAsia="Times New Roman" w:hAnsi="Arial" w:cs="Arial"/>
                <w:bCs/>
                <w:sz w:val="18"/>
                <w:lang w:eastAsia="ja-JP"/>
              </w:rPr>
              <w:t xml:space="preserve">The identity of the transmission resource pool which is corresponding to the </w:t>
            </w:r>
            <w:r w:rsidRPr="005624CA">
              <w:rPr>
                <w:rFonts w:ascii="Arial" w:eastAsia="Times New Roman" w:hAnsi="Arial" w:cs="Arial"/>
                <w:i/>
                <w:iCs/>
                <w:sz w:val="18"/>
                <w:lang w:eastAsia="ja-JP"/>
              </w:rPr>
              <w:t>sl-poolReportID</w:t>
            </w:r>
            <w:r w:rsidRPr="005624CA">
              <w:rPr>
                <w:rFonts w:ascii="Arial" w:eastAsia="Times New Roman" w:hAnsi="Arial" w:cs="Arial"/>
                <w:sz w:val="18"/>
                <w:lang w:eastAsia="ja-JP"/>
              </w:rPr>
              <w:t xml:space="preserve"> configured in a resource pool for NR sidelink communication.</w:t>
            </w:r>
          </w:p>
        </w:tc>
      </w:tr>
    </w:tbl>
    <w:p w14:paraId="6B9D07E2" w14:textId="77777777" w:rsidR="005624CA" w:rsidRPr="005624CA" w:rsidRDefault="005624CA" w:rsidP="005624CA">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24CA" w:rsidRPr="005624CA" w14:paraId="1599E64F"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024469C2" w14:textId="77777777" w:rsidR="005624CA" w:rsidRPr="005624CA" w:rsidRDefault="005624CA" w:rsidP="005624CA">
            <w:pPr>
              <w:keepNext/>
              <w:keepLines/>
              <w:overflowPunct w:val="0"/>
              <w:autoSpaceDE w:val="0"/>
              <w:autoSpaceDN w:val="0"/>
              <w:adjustRightInd w:val="0"/>
              <w:spacing w:after="0"/>
              <w:jc w:val="center"/>
              <w:rPr>
                <w:rFonts w:ascii="Arial" w:eastAsia="Times New Roman" w:hAnsi="Arial" w:cs="Arial"/>
                <w:b/>
                <w:sz w:val="18"/>
                <w:lang w:eastAsia="ja-JP"/>
              </w:rPr>
            </w:pPr>
            <w:r w:rsidRPr="005624CA">
              <w:rPr>
                <w:rFonts w:ascii="Arial" w:eastAsia="Times New Roman" w:hAnsi="Arial" w:cs="Arial"/>
                <w:b/>
                <w:i/>
                <w:iCs/>
                <w:sz w:val="18"/>
                <w:lang w:eastAsia="ja-JP"/>
              </w:rPr>
              <w:t>MeasResultListEUTRA-CBR</w:t>
            </w:r>
            <w:r w:rsidRPr="005624CA">
              <w:rPr>
                <w:rFonts w:ascii="Arial" w:eastAsia="Times New Roman" w:hAnsi="Arial" w:cs="Arial"/>
                <w:b/>
                <w:sz w:val="18"/>
                <w:lang w:eastAsia="ja-JP"/>
              </w:rPr>
              <w:t xml:space="preserve"> field descriptions</w:t>
            </w:r>
          </w:p>
        </w:tc>
      </w:tr>
      <w:tr w:rsidR="005624CA" w:rsidRPr="005624CA" w14:paraId="4FD07E17"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4C252C55"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lang w:eastAsia="ja-JP"/>
              </w:rPr>
            </w:pPr>
            <w:r w:rsidRPr="005624CA">
              <w:rPr>
                <w:rFonts w:ascii="Arial" w:eastAsia="Times New Roman" w:hAnsi="Arial" w:cs="Arial"/>
                <w:b/>
                <w:bCs/>
                <w:i/>
                <w:iCs/>
                <w:sz w:val="18"/>
                <w:lang w:eastAsia="ja-JP"/>
              </w:rPr>
              <w:t>cbr-PSSCH-ResultsEUTRA, cbr-PSCCH-ResultsEUTRA</w:t>
            </w:r>
          </w:p>
          <w:p w14:paraId="49229C3C"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ja-JP"/>
              </w:rPr>
            </w:pPr>
            <w:r w:rsidRPr="005624CA">
              <w:rPr>
                <w:rFonts w:ascii="Arial" w:eastAsia="Times New Roman" w:hAnsi="Arial" w:cs="Arial"/>
                <w:sz w:val="18"/>
                <w:lang w:eastAsia="zh-CN"/>
              </w:rPr>
              <w:t>Containers contrining the CBR measurement results for PSSCH and PSCCH for V2X sidelink communication.The content corresponds to the IE SL-CBR as specified in TS 36.331 [10].</w:t>
            </w:r>
          </w:p>
        </w:tc>
      </w:tr>
      <w:tr w:rsidR="005624CA" w:rsidRPr="005624CA" w14:paraId="7B60F6C7"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0C821F76"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lang w:eastAsia="ja-JP"/>
              </w:rPr>
            </w:pPr>
            <w:r w:rsidRPr="005624CA">
              <w:rPr>
                <w:rFonts w:ascii="Arial" w:eastAsia="Times New Roman" w:hAnsi="Arial" w:cs="Arial"/>
                <w:b/>
                <w:bCs/>
                <w:i/>
                <w:iCs/>
                <w:sz w:val="18"/>
                <w:lang w:eastAsia="ja-JP"/>
              </w:rPr>
              <w:t>sl-poolReportIdentity</w:t>
            </w:r>
          </w:p>
          <w:p w14:paraId="76FDA2F1"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ja-JP"/>
              </w:rPr>
            </w:pPr>
            <w:r w:rsidRPr="005624CA">
              <w:rPr>
                <w:rFonts w:ascii="Arial" w:eastAsia="Times New Roman" w:hAnsi="Arial" w:cs="Arial"/>
                <w:bCs/>
                <w:sz w:val="18"/>
                <w:lang w:eastAsia="ja-JP"/>
              </w:rPr>
              <w:t xml:space="preserve">The identity of the transmission resource pool which is corresponding to the </w:t>
            </w:r>
            <w:r w:rsidRPr="005624CA">
              <w:rPr>
                <w:rFonts w:ascii="Arial" w:eastAsia="Times New Roman" w:hAnsi="Arial" w:cs="Arial"/>
                <w:i/>
                <w:iCs/>
                <w:sz w:val="18"/>
                <w:lang w:eastAsia="ja-JP"/>
              </w:rPr>
              <w:t>SL-ResourcePoolID-EUTRA</w:t>
            </w:r>
            <w:r w:rsidRPr="005624CA">
              <w:rPr>
                <w:rFonts w:ascii="Arial" w:eastAsia="Times New Roman" w:hAnsi="Arial" w:cs="Arial"/>
                <w:sz w:val="18"/>
                <w:lang w:eastAsia="ja-JP"/>
              </w:rPr>
              <w:t xml:space="preserve"> configured for the resource pools for CBR measurement and reporting for V2X sidelink communication.</w:t>
            </w:r>
          </w:p>
        </w:tc>
      </w:tr>
    </w:tbl>
    <w:p w14:paraId="51E81A9E" w14:textId="77777777" w:rsidR="005624CA" w:rsidRPr="005624CA" w:rsidRDefault="005624CA" w:rsidP="005624CA">
      <w:pPr>
        <w:overflowPunct w:val="0"/>
        <w:autoSpaceDE w:val="0"/>
        <w:autoSpaceDN w:val="0"/>
        <w:adjustRightInd w:val="0"/>
        <w:rPr>
          <w:rFonts w:ascii="Times New Roman" w:eastAsia="Times New Roman" w:hAnsi="Times New Roman" w:cs="Times New Roman"/>
          <w:lang w:eastAsia="ja-JP"/>
        </w:rPr>
      </w:pPr>
    </w:p>
    <w:p w14:paraId="1AA6A5B4"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127E34D" w14:textId="77777777" w:rsidR="00790690" w:rsidRPr="00790690" w:rsidRDefault="00790690" w:rsidP="00790690">
      <w:pPr>
        <w:keepNext/>
        <w:keepLines/>
        <w:overflowPunct w:val="0"/>
        <w:autoSpaceDE w:val="0"/>
        <w:autoSpaceDN w:val="0"/>
        <w:adjustRightInd w:val="0"/>
        <w:spacing w:before="120"/>
        <w:ind w:left="1418" w:hanging="1418"/>
        <w:outlineLvl w:val="3"/>
        <w:rPr>
          <w:rFonts w:ascii="Arial" w:eastAsia="Times New Roman" w:hAnsi="Arial" w:cs="Times New Roman"/>
          <w:i/>
          <w:iCs/>
          <w:sz w:val="24"/>
          <w:lang w:eastAsia="ja-JP"/>
        </w:rPr>
      </w:pPr>
      <w:bookmarkStart w:id="1333" w:name="_Toc37068059"/>
      <w:bookmarkStart w:id="1334" w:name="_Toc36843770"/>
      <w:bookmarkStart w:id="1335" w:name="_Toc36836793"/>
      <w:bookmarkStart w:id="1336" w:name="_Toc36757252"/>
      <w:bookmarkStart w:id="1337" w:name="_Toc37068209"/>
      <w:bookmarkStart w:id="1338" w:name="_Toc36843920"/>
      <w:bookmarkStart w:id="1339" w:name="_Toc36836943"/>
      <w:bookmarkStart w:id="1340" w:name="_Toc36757402"/>
      <w:bookmarkStart w:id="1341" w:name="_Toc29321604"/>
      <w:bookmarkStart w:id="1342" w:name="_Toc20426207"/>
      <w:r w:rsidRPr="00790690">
        <w:rPr>
          <w:rFonts w:ascii="Arial" w:eastAsia="MS Mincho" w:hAnsi="Arial" w:cs="Times New Roman"/>
          <w:sz w:val="24"/>
          <w:lang w:eastAsia="ja-JP"/>
        </w:rPr>
        <w:t>–</w:t>
      </w:r>
      <w:r w:rsidRPr="00790690">
        <w:rPr>
          <w:rFonts w:ascii="Arial" w:eastAsia="MS Mincho" w:hAnsi="Arial" w:cs="Times New Roman"/>
          <w:sz w:val="24"/>
          <w:lang w:eastAsia="ja-JP"/>
        </w:rPr>
        <w:tab/>
      </w:r>
      <w:r w:rsidRPr="00790690">
        <w:rPr>
          <w:rFonts w:ascii="Arial" w:eastAsia="MS Mincho" w:hAnsi="Arial" w:cs="Times New Roman"/>
          <w:i/>
          <w:iCs/>
          <w:sz w:val="24"/>
          <w:lang w:eastAsia="ja-JP"/>
        </w:rPr>
        <w:t>ReportConfigEUTRA-SL</w:t>
      </w:r>
      <w:bookmarkEnd w:id="1333"/>
      <w:bookmarkEnd w:id="1334"/>
      <w:bookmarkEnd w:id="1335"/>
      <w:bookmarkEnd w:id="1336"/>
    </w:p>
    <w:p w14:paraId="7247B2CC" w14:textId="77777777" w:rsidR="00790690" w:rsidRPr="00790690" w:rsidRDefault="00790690" w:rsidP="00790690">
      <w:pPr>
        <w:overflowPunct w:val="0"/>
        <w:autoSpaceDE w:val="0"/>
        <w:autoSpaceDN w:val="0"/>
        <w:adjustRightInd w:val="0"/>
        <w:rPr>
          <w:rFonts w:ascii="Times New Roman" w:eastAsia="MS Mincho" w:hAnsi="Times New Roman" w:cs="Times New Roman"/>
          <w:lang w:eastAsia="ja-JP"/>
        </w:rPr>
      </w:pPr>
      <w:r w:rsidRPr="00790690">
        <w:rPr>
          <w:rFonts w:ascii="Times New Roman" w:eastAsia="Times New Roman" w:hAnsi="Times New Roman" w:cs="Times New Roman"/>
          <w:lang w:eastAsia="ja-JP"/>
        </w:rPr>
        <w:t xml:space="preserve">The IE </w:t>
      </w:r>
      <w:r w:rsidRPr="00790690">
        <w:rPr>
          <w:rFonts w:ascii="Times New Roman" w:eastAsia="Times New Roman" w:hAnsi="Times New Roman" w:cs="Times New Roman"/>
          <w:i/>
          <w:lang w:eastAsia="ja-JP"/>
        </w:rPr>
        <w:t>ReportConfigEUTRA-SL</w:t>
      </w:r>
      <w:r w:rsidRPr="00790690">
        <w:rPr>
          <w:rFonts w:ascii="Times New Roman" w:eastAsia="Times New Roman" w:hAnsi="Times New Roman" w:cs="Times New Roman"/>
          <w:lang w:eastAsia="ja-JP"/>
        </w:rPr>
        <w:t xml:space="preserve"> specifies criteria for triggering of a CBR measurement reporting event for V2X sidelink communication. Measurement reporting events are based on CBR measurement results on the corresponding transmission resource pools for V2X sidelink communication. These events are labelled VN with N equal to 1 and 2.</w:t>
      </w:r>
    </w:p>
    <w:p w14:paraId="43A3344C" w14:textId="50905E27" w:rsidR="00790690" w:rsidRPr="00790690" w:rsidRDefault="00790690" w:rsidP="00790690">
      <w:pPr>
        <w:overflowPunct w:val="0"/>
        <w:autoSpaceDE w:val="0"/>
        <w:autoSpaceDN w:val="0"/>
        <w:adjustRightInd w:val="0"/>
        <w:ind w:left="568" w:hanging="284"/>
        <w:rPr>
          <w:rFonts w:ascii="Times New Roman" w:eastAsia="Times New Roman" w:hAnsi="Times New Roman" w:cs="Times New Roman"/>
          <w:lang w:eastAsia="x-none"/>
        </w:rPr>
      </w:pPr>
      <w:commentRangeStart w:id="1343"/>
      <w:r w:rsidRPr="00790690">
        <w:rPr>
          <w:rFonts w:ascii="Times New Roman" w:eastAsia="Times New Roman" w:hAnsi="Times New Roman" w:cs="Times New Roman"/>
          <w:lang w:eastAsia="x-none"/>
        </w:rPr>
        <w:t>Event V1:</w:t>
      </w:r>
      <w:r w:rsidRPr="00790690">
        <w:rPr>
          <w:rFonts w:ascii="Times New Roman" w:eastAsia="Times New Roman" w:hAnsi="Times New Roman" w:cs="Times New Roman"/>
          <w:lang w:eastAsia="x-none"/>
        </w:rPr>
        <w:tab/>
        <w:t xml:space="preserve">CBR of V2X sidelink communication </w:t>
      </w:r>
      <w:del w:id="1344" w:author="Huawei@R2#110" w:date="2020-05-21T15:16:00Z">
        <w:r w:rsidRPr="00790690" w:rsidDel="00790690">
          <w:rPr>
            <w:rFonts w:ascii="Times New Roman" w:eastAsia="Times New Roman" w:hAnsi="Times New Roman" w:cs="Times New Roman"/>
            <w:lang w:eastAsia="x-none"/>
          </w:rPr>
          <w:delText>becomes better than absolute</w:delText>
        </w:r>
      </w:del>
      <w:ins w:id="1345" w:author="Huawei@R2#110" w:date="2020-05-21T15:16:00Z">
        <w:r>
          <w:rPr>
            <w:rFonts w:ascii="Times New Roman" w:eastAsia="Times New Roman" w:hAnsi="Times New Roman" w:cs="Times New Roman"/>
            <w:lang w:eastAsia="x-none"/>
          </w:rPr>
          <w:t>is above</w:t>
        </w:r>
      </w:ins>
      <w:r w:rsidRPr="00790690">
        <w:rPr>
          <w:rFonts w:ascii="Times New Roman" w:eastAsia="Times New Roman" w:hAnsi="Times New Roman" w:cs="Times New Roman"/>
          <w:lang w:eastAsia="x-none"/>
        </w:rPr>
        <w:t xml:space="preserve"> threshold (as specified in TS 36.331 [10]);</w:t>
      </w:r>
    </w:p>
    <w:p w14:paraId="671A141C" w14:textId="6195C3CE" w:rsidR="00790690" w:rsidRPr="00790690" w:rsidRDefault="00790690" w:rsidP="00790690">
      <w:pPr>
        <w:overflowPunct w:val="0"/>
        <w:autoSpaceDE w:val="0"/>
        <w:autoSpaceDN w:val="0"/>
        <w:adjustRightInd w:val="0"/>
        <w:ind w:left="568" w:hanging="284"/>
        <w:rPr>
          <w:rFonts w:ascii="Times New Roman" w:eastAsia="Times New Roman" w:hAnsi="Times New Roman" w:cs="Times New Roman"/>
          <w:lang w:eastAsia="x-none"/>
        </w:rPr>
      </w:pPr>
      <w:r w:rsidRPr="00790690">
        <w:rPr>
          <w:rFonts w:ascii="Times New Roman" w:eastAsia="Times New Roman" w:hAnsi="Times New Roman" w:cs="Times New Roman"/>
          <w:lang w:eastAsia="x-none"/>
        </w:rPr>
        <w:t>Event V2:</w:t>
      </w:r>
      <w:r w:rsidRPr="00790690">
        <w:rPr>
          <w:rFonts w:ascii="Times New Roman" w:eastAsia="Times New Roman" w:hAnsi="Times New Roman" w:cs="Times New Roman"/>
          <w:lang w:eastAsia="x-none"/>
        </w:rPr>
        <w:tab/>
        <w:t xml:space="preserve">CBR of V2X sidelink communication </w:t>
      </w:r>
      <w:del w:id="1346" w:author="Huawei@R2#110" w:date="2020-05-21T15:16:00Z">
        <w:r w:rsidRPr="00790690" w:rsidDel="00790690">
          <w:rPr>
            <w:rFonts w:ascii="Times New Roman" w:eastAsia="Times New Roman" w:hAnsi="Times New Roman" w:cs="Times New Roman"/>
            <w:lang w:eastAsia="x-none"/>
          </w:rPr>
          <w:delText>becomes worse than absolute</w:delText>
        </w:r>
      </w:del>
      <w:ins w:id="1347" w:author="Huawei@R2#110" w:date="2020-05-21T15:16:00Z">
        <w:r>
          <w:rPr>
            <w:rFonts w:ascii="Times New Roman" w:eastAsia="Times New Roman" w:hAnsi="Times New Roman" w:cs="Times New Roman"/>
            <w:lang w:eastAsia="x-none"/>
          </w:rPr>
          <w:t>is below</w:t>
        </w:r>
      </w:ins>
      <w:r w:rsidRPr="00790690">
        <w:rPr>
          <w:rFonts w:ascii="Times New Roman" w:eastAsia="Times New Roman" w:hAnsi="Times New Roman" w:cs="Times New Roman"/>
          <w:lang w:eastAsia="x-none"/>
        </w:rPr>
        <w:t xml:space="preserve"> threshold (as specified in TS 36.331 [10]);</w:t>
      </w:r>
      <w:commentRangeEnd w:id="1343"/>
      <w:r>
        <w:rPr>
          <w:rStyle w:val="a9"/>
        </w:rPr>
        <w:commentReference w:id="1343"/>
      </w:r>
    </w:p>
    <w:p w14:paraId="6E826177" w14:textId="77777777" w:rsidR="00790690" w:rsidRPr="00790690" w:rsidRDefault="00790690" w:rsidP="00790690">
      <w:pPr>
        <w:keepNext/>
        <w:keepLines/>
        <w:overflowPunct w:val="0"/>
        <w:autoSpaceDE w:val="0"/>
        <w:autoSpaceDN w:val="0"/>
        <w:adjustRightInd w:val="0"/>
        <w:spacing w:before="60"/>
        <w:jc w:val="center"/>
        <w:rPr>
          <w:rFonts w:ascii="Arial" w:eastAsia="Times New Roman" w:hAnsi="Arial" w:cs="Arial"/>
          <w:lang w:eastAsia="ja-JP"/>
        </w:rPr>
      </w:pPr>
      <w:r w:rsidRPr="00790690">
        <w:rPr>
          <w:rFonts w:ascii="Arial" w:eastAsia="Times New Roman" w:hAnsi="Arial" w:cs="Arial"/>
          <w:b/>
          <w:i/>
          <w:lang w:eastAsia="ja-JP"/>
        </w:rPr>
        <w:t>ReportConfigEUTRA-SL</w:t>
      </w:r>
      <w:r w:rsidRPr="00790690">
        <w:rPr>
          <w:rFonts w:ascii="Arial" w:eastAsia="Times New Roman" w:hAnsi="Arial" w:cs="Arial"/>
          <w:b/>
          <w:lang w:eastAsia="ja-JP"/>
        </w:rPr>
        <w:t xml:space="preserve"> information element</w:t>
      </w:r>
    </w:p>
    <w:p w14:paraId="1AE216A2"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ASN1START</w:t>
      </w:r>
    </w:p>
    <w:p w14:paraId="6E8AF6D4"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TAG-REPORTCONFIGEUTRA-SL-START</w:t>
      </w:r>
    </w:p>
    <w:p w14:paraId="642C02C6"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73452B"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ReportConfigEUTRA-SL-r16 ::=            SEQUENCE {</w:t>
      </w:r>
    </w:p>
    <w:p w14:paraId="6C3130ED"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reportType-r16                          CHOICE {</w:t>
      </w:r>
    </w:p>
    <w:p w14:paraId="362ED7AE"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periodical-r16                          PeriodicalReportConfigEUTRA-SL-r16,</w:t>
      </w:r>
    </w:p>
    <w:p w14:paraId="3E14F11F"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eventTriggered-r16                      EventTriggerConfigEUTRA-SL-r16</w:t>
      </w:r>
    </w:p>
    <w:p w14:paraId="447313F8"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w:t>
      </w:r>
    </w:p>
    <w:p w14:paraId="0DD1E58B"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w:t>
      </w:r>
    </w:p>
    <w:p w14:paraId="485FADCF"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99BAD67"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EventTriggerConfigEUTRA-SL-r16::=       SEQUENCE {</w:t>
      </w:r>
    </w:p>
    <w:p w14:paraId="0457FBAC"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eventId                                 CHOICE {</w:t>
      </w:r>
    </w:p>
    <w:p w14:paraId="3E5EB240"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eventV1-r16                             SEQUENCE {</w:t>
      </w:r>
    </w:p>
    <w:p w14:paraId="51E92700"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v1-Threshold-r16                        OCTET STRING,</w:t>
      </w:r>
    </w:p>
    <w:p w14:paraId="788A1E76"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hysteresis-r16                          Hysteresis,</w:t>
      </w:r>
    </w:p>
    <w:p w14:paraId="65BF918C"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timeToTrigger-r16                       TimeToTrigger</w:t>
      </w:r>
    </w:p>
    <w:p w14:paraId="013F8B4B"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w:t>
      </w:r>
    </w:p>
    <w:p w14:paraId="7DCF7124"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eventV2-r16                     SEQUENCE {</w:t>
      </w:r>
    </w:p>
    <w:p w14:paraId="1A347B6D"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v2-Threshold-r16                OCTET STRING,</w:t>
      </w:r>
    </w:p>
    <w:p w14:paraId="6A6FC1A9"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hysteresis-r16                  Hysteresis,</w:t>
      </w:r>
    </w:p>
    <w:p w14:paraId="5C657205"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timeToTrigger-r16               TimeToTrigger</w:t>
      </w:r>
    </w:p>
    <w:p w14:paraId="3AD40CCC"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w:t>
      </w:r>
    </w:p>
    <w:p w14:paraId="73FBC5EC"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w:t>
      </w:r>
    </w:p>
    <w:p w14:paraId="1CE4EA72"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w:t>
      </w:r>
    </w:p>
    <w:p w14:paraId="1502C6B2"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reportInterval-r16                  ReportInterval,</w:t>
      </w:r>
    </w:p>
    <w:p w14:paraId="268D65BE"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reportAmount-r16                    ENUMERATED {r1, r2, r4, r8, r16, r32, r64, infinity},</w:t>
      </w:r>
    </w:p>
    <w:p w14:paraId="19850404"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w:t>
      </w:r>
    </w:p>
    <w:p w14:paraId="1EF7C6B3"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w:t>
      </w:r>
    </w:p>
    <w:p w14:paraId="228E922D"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8A9752"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PeriodicalReportConfigEUTRA-SL-r16 ::=  SEQUENCE {</w:t>
      </w:r>
    </w:p>
    <w:p w14:paraId="29DC0FDD"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reportInterval-r16                      ReportInterval,</w:t>
      </w:r>
    </w:p>
    <w:p w14:paraId="7A595A69"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reportAmount-r16                        ENUMERATED {r1, r2, r4, r8, r16, r32, r64, infinity},</w:t>
      </w:r>
    </w:p>
    <w:p w14:paraId="50EE7923"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w:t>
      </w:r>
    </w:p>
    <w:p w14:paraId="67AA0B74"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w:t>
      </w:r>
    </w:p>
    <w:p w14:paraId="018655E2"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999726E"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TAG-REPORTCONFIGEUTRA-SL-STOP</w:t>
      </w:r>
    </w:p>
    <w:p w14:paraId="2EC7A9B3"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ASN1STOP</w:t>
      </w:r>
    </w:p>
    <w:p w14:paraId="3CC5FECC" w14:textId="77777777" w:rsidR="00790690" w:rsidRPr="00790690" w:rsidRDefault="00790690" w:rsidP="00790690">
      <w:pPr>
        <w:overflowPunct w:val="0"/>
        <w:autoSpaceDE w:val="0"/>
        <w:autoSpaceDN w:val="0"/>
        <w:adjustRightInd w:val="0"/>
        <w:rPr>
          <w:rFonts w:ascii="Times New Roman" w:eastAsia="Times New Roman" w:hAnsi="Times New Roman" w:cs="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90690" w:rsidRPr="00790690" w14:paraId="522B34F7" w14:textId="77777777" w:rsidTr="00790690">
        <w:tc>
          <w:tcPr>
            <w:tcW w:w="14173" w:type="dxa"/>
            <w:tcBorders>
              <w:top w:val="single" w:sz="4" w:space="0" w:color="auto"/>
              <w:left w:val="single" w:sz="4" w:space="0" w:color="auto"/>
              <w:bottom w:val="single" w:sz="4" w:space="0" w:color="auto"/>
              <w:right w:val="single" w:sz="4" w:space="0" w:color="auto"/>
            </w:tcBorders>
            <w:hideMark/>
          </w:tcPr>
          <w:p w14:paraId="12CCB43D" w14:textId="77777777" w:rsidR="00790690" w:rsidRPr="00790690" w:rsidRDefault="00790690" w:rsidP="00790690">
            <w:pPr>
              <w:keepNext/>
              <w:keepLines/>
              <w:overflowPunct w:val="0"/>
              <w:autoSpaceDE w:val="0"/>
              <w:autoSpaceDN w:val="0"/>
              <w:adjustRightInd w:val="0"/>
              <w:spacing w:after="0"/>
              <w:jc w:val="center"/>
              <w:rPr>
                <w:rFonts w:ascii="Arial" w:eastAsia="Times New Roman" w:hAnsi="Arial" w:cs="Arial"/>
                <w:sz w:val="18"/>
                <w:lang w:eastAsia="ja-JP"/>
              </w:rPr>
            </w:pPr>
            <w:r w:rsidRPr="00790690">
              <w:rPr>
                <w:rFonts w:ascii="Arial" w:eastAsia="Times New Roman" w:hAnsi="Arial" w:cs="Arial"/>
                <w:b/>
                <w:i/>
                <w:iCs/>
                <w:sz w:val="18"/>
                <w:lang w:eastAsia="ja-JP"/>
              </w:rPr>
              <w:t>ReportConfigEUTRA-SL</w:t>
            </w:r>
            <w:r w:rsidRPr="00790690">
              <w:rPr>
                <w:rFonts w:ascii="Arial" w:eastAsia="Times New Roman" w:hAnsi="Arial" w:cs="Arial"/>
                <w:b/>
                <w:sz w:val="18"/>
                <w:lang w:eastAsia="ja-JP"/>
              </w:rPr>
              <w:t xml:space="preserve"> field descriptions</w:t>
            </w:r>
          </w:p>
        </w:tc>
      </w:tr>
      <w:tr w:rsidR="00790690" w:rsidRPr="00790690" w14:paraId="5D6DDBBC" w14:textId="77777777" w:rsidTr="00790690">
        <w:tc>
          <w:tcPr>
            <w:tcW w:w="14173" w:type="dxa"/>
            <w:tcBorders>
              <w:top w:val="single" w:sz="4" w:space="0" w:color="auto"/>
              <w:left w:val="single" w:sz="4" w:space="0" w:color="auto"/>
              <w:bottom w:val="single" w:sz="4" w:space="0" w:color="auto"/>
              <w:right w:val="single" w:sz="4" w:space="0" w:color="auto"/>
            </w:tcBorders>
            <w:hideMark/>
          </w:tcPr>
          <w:p w14:paraId="5E9BD965" w14:textId="77777777" w:rsidR="00790690" w:rsidRPr="00790690" w:rsidRDefault="00790690" w:rsidP="00790690">
            <w:pPr>
              <w:keepNext/>
              <w:keepLines/>
              <w:overflowPunct w:val="0"/>
              <w:autoSpaceDE w:val="0"/>
              <w:autoSpaceDN w:val="0"/>
              <w:adjustRightInd w:val="0"/>
              <w:spacing w:after="0"/>
              <w:rPr>
                <w:rFonts w:ascii="Arial" w:eastAsia="Times New Roman" w:hAnsi="Arial" w:cs="Arial"/>
                <w:b/>
                <w:bCs/>
                <w:i/>
                <w:iCs/>
                <w:sz w:val="18"/>
                <w:lang w:eastAsia="ja-JP"/>
              </w:rPr>
            </w:pPr>
            <w:r w:rsidRPr="00790690">
              <w:rPr>
                <w:rFonts w:ascii="Arial" w:eastAsia="Times New Roman" w:hAnsi="Arial" w:cs="Arial"/>
                <w:b/>
                <w:bCs/>
                <w:i/>
                <w:iCs/>
                <w:sz w:val="18"/>
                <w:lang w:eastAsia="ja-JP"/>
              </w:rPr>
              <w:t>reportType</w:t>
            </w:r>
          </w:p>
          <w:p w14:paraId="1BEFE696" w14:textId="29669E88" w:rsidR="00790690" w:rsidRPr="00790690" w:rsidRDefault="00790690" w:rsidP="00790690">
            <w:pPr>
              <w:keepNext/>
              <w:keepLines/>
              <w:overflowPunct w:val="0"/>
              <w:autoSpaceDE w:val="0"/>
              <w:autoSpaceDN w:val="0"/>
              <w:adjustRightInd w:val="0"/>
              <w:spacing w:after="0"/>
              <w:rPr>
                <w:rFonts w:ascii="Arial" w:eastAsia="Times New Roman" w:hAnsi="Arial" w:cs="Arial"/>
                <w:sz w:val="18"/>
                <w:lang w:eastAsia="ja-JP"/>
              </w:rPr>
            </w:pPr>
            <w:r w:rsidRPr="00790690">
              <w:rPr>
                <w:rFonts w:ascii="Arial" w:eastAsia="Times New Roman" w:hAnsi="Arial" w:cs="Arial"/>
                <w:sz w:val="18"/>
                <w:lang w:eastAsia="ja-JP"/>
              </w:rPr>
              <w:t xml:space="preserve">Type of the configured CBR measurement report for </w:t>
            </w:r>
            <w:del w:id="1348" w:author="Huawei@R2#110" w:date="2020-05-21T15:16:00Z">
              <w:r w:rsidRPr="00790690" w:rsidDel="00790690">
                <w:rPr>
                  <w:rFonts w:ascii="Arial" w:eastAsia="Times New Roman" w:hAnsi="Arial" w:cs="Arial"/>
                  <w:sz w:val="18"/>
                  <w:lang w:eastAsia="ja-JP"/>
                </w:rPr>
                <w:delText xml:space="preserve">NR </w:delText>
              </w:r>
            </w:del>
            <w:commentRangeStart w:id="1349"/>
            <w:ins w:id="1350" w:author="Huawei@R2#110" w:date="2020-05-21T15:16:00Z">
              <w:r>
                <w:rPr>
                  <w:rFonts w:ascii="Arial" w:eastAsia="Times New Roman" w:hAnsi="Arial" w:cs="Arial"/>
                  <w:sz w:val="18"/>
                  <w:lang w:eastAsia="ja-JP"/>
                </w:rPr>
                <w:t>V2X</w:t>
              </w:r>
              <w:commentRangeEnd w:id="1349"/>
              <w:r>
                <w:rPr>
                  <w:rStyle w:val="a9"/>
                </w:rPr>
                <w:commentReference w:id="1349"/>
              </w:r>
              <w:r w:rsidRPr="00790690">
                <w:rPr>
                  <w:rFonts w:ascii="Arial" w:eastAsia="Times New Roman" w:hAnsi="Arial" w:cs="Arial"/>
                  <w:sz w:val="18"/>
                  <w:lang w:eastAsia="ja-JP"/>
                </w:rPr>
                <w:t xml:space="preserve"> </w:t>
              </w:r>
            </w:ins>
            <w:r w:rsidRPr="00790690">
              <w:rPr>
                <w:rFonts w:ascii="Arial" w:eastAsia="Times New Roman" w:hAnsi="Arial" w:cs="Arial"/>
                <w:sz w:val="18"/>
                <w:lang w:eastAsia="ja-JP"/>
              </w:rPr>
              <w:t>sidelink communication.</w:t>
            </w:r>
          </w:p>
        </w:tc>
      </w:tr>
    </w:tbl>
    <w:p w14:paraId="5A93B3EE" w14:textId="77777777" w:rsidR="00790690" w:rsidRPr="00790690" w:rsidRDefault="00790690" w:rsidP="00790690">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0690" w:rsidRPr="00790690" w14:paraId="67F87D6A" w14:textId="77777777" w:rsidTr="00790690">
        <w:tc>
          <w:tcPr>
            <w:tcW w:w="14173" w:type="dxa"/>
            <w:tcBorders>
              <w:top w:val="single" w:sz="4" w:space="0" w:color="auto"/>
              <w:left w:val="single" w:sz="4" w:space="0" w:color="auto"/>
              <w:bottom w:val="single" w:sz="4" w:space="0" w:color="auto"/>
              <w:right w:val="single" w:sz="4" w:space="0" w:color="auto"/>
            </w:tcBorders>
            <w:hideMark/>
          </w:tcPr>
          <w:p w14:paraId="6F6A9C3B" w14:textId="77777777" w:rsidR="00790690" w:rsidRPr="00790690" w:rsidRDefault="00790690" w:rsidP="00790690">
            <w:pPr>
              <w:keepNext/>
              <w:keepLines/>
              <w:overflowPunct w:val="0"/>
              <w:autoSpaceDE w:val="0"/>
              <w:autoSpaceDN w:val="0"/>
              <w:adjustRightInd w:val="0"/>
              <w:spacing w:after="0"/>
              <w:jc w:val="center"/>
              <w:rPr>
                <w:rFonts w:ascii="Arial" w:eastAsia="Times New Roman" w:hAnsi="Arial" w:cs="Arial"/>
                <w:sz w:val="18"/>
                <w:lang w:eastAsia="ja-JP"/>
              </w:rPr>
            </w:pPr>
            <w:r w:rsidRPr="00790690">
              <w:rPr>
                <w:rFonts w:ascii="Arial" w:eastAsia="Times New Roman" w:hAnsi="Arial" w:cs="Arial"/>
                <w:b/>
                <w:i/>
                <w:iCs/>
                <w:sz w:val="18"/>
                <w:lang w:eastAsia="ja-JP"/>
              </w:rPr>
              <w:t>EventTriggerConfig</w:t>
            </w:r>
            <w:r w:rsidRPr="00790690">
              <w:rPr>
                <w:rFonts w:ascii="Arial" w:eastAsia="Times New Roman" w:hAnsi="Arial" w:cs="Arial"/>
                <w:b/>
                <w:sz w:val="18"/>
                <w:lang w:eastAsia="ja-JP"/>
              </w:rPr>
              <w:t xml:space="preserve"> field descriptions</w:t>
            </w:r>
          </w:p>
        </w:tc>
      </w:tr>
      <w:tr w:rsidR="00790690" w:rsidRPr="00790690" w14:paraId="167A24F5" w14:textId="77777777" w:rsidTr="00790690">
        <w:tc>
          <w:tcPr>
            <w:tcW w:w="14173" w:type="dxa"/>
            <w:tcBorders>
              <w:top w:val="single" w:sz="4" w:space="0" w:color="auto"/>
              <w:left w:val="single" w:sz="4" w:space="0" w:color="auto"/>
              <w:bottom w:val="single" w:sz="4" w:space="0" w:color="auto"/>
              <w:right w:val="single" w:sz="4" w:space="0" w:color="auto"/>
            </w:tcBorders>
            <w:hideMark/>
          </w:tcPr>
          <w:p w14:paraId="42F0409F" w14:textId="77777777" w:rsidR="00790690" w:rsidRPr="00790690" w:rsidRDefault="00790690" w:rsidP="00790690">
            <w:pPr>
              <w:keepNext/>
              <w:keepLines/>
              <w:overflowPunct w:val="0"/>
              <w:autoSpaceDE w:val="0"/>
              <w:autoSpaceDN w:val="0"/>
              <w:adjustRightInd w:val="0"/>
              <w:spacing w:after="0"/>
              <w:rPr>
                <w:rFonts w:ascii="Arial" w:eastAsia="Times New Roman" w:hAnsi="Arial" w:cs="Arial"/>
                <w:b/>
                <w:bCs/>
                <w:i/>
                <w:iCs/>
                <w:sz w:val="18"/>
                <w:lang w:eastAsia="ko-KR"/>
              </w:rPr>
            </w:pPr>
            <w:r w:rsidRPr="00790690">
              <w:rPr>
                <w:rFonts w:ascii="Arial" w:eastAsia="Times New Roman" w:hAnsi="Arial" w:cs="Arial"/>
                <w:b/>
                <w:bCs/>
                <w:i/>
                <w:iCs/>
                <w:sz w:val="18"/>
                <w:lang w:eastAsia="ko-KR"/>
              </w:rPr>
              <w:t>vN-Threshold</w:t>
            </w:r>
          </w:p>
          <w:p w14:paraId="15EBE9EF" w14:textId="77777777" w:rsidR="00790690" w:rsidRPr="00790690" w:rsidRDefault="00790690" w:rsidP="00790690">
            <w:pPr>
              <w:keepNext/>
              <w:keepLines/>
              <w:overflowPunct w:val="0"/>
              <w:autoSpaceDE w:val="0"/>
              <w:autoSpaceDN w:val="0"/>
              <w:adjustRightInd w:val="0"/>
              <w:spacing w:after="0"/>
              <w:rPr>
                <w:rFonts w:ascii="Arial" w:eastAsia="Times New Roman" w:hAnsi="Arial" w:cs="Arial"/>
                <w:sz w:val="18"/>
                <w:lang w:eastAsia="en-GB"/>
              </w:rPr>
            </w:pPr>
            <w:r w:rsidRPr="00790690">
              <w:rPr>
                <w:rFonts w:ascii="Arial" w:eastAsia="Times New Roman" w:hAnsi="Arial" w:cs="Arial"/>
                <w:sz w:val="18"/>
                <w:lang w:eastAsia="ko-KR"/>
              </w:rPr>
              <w:t xml:space="preserve">Threshold used for </w:t>
            </w:r>
            <w:r w:rsidRPr="00790690">
              <w:rPr>
                <w:rFonts w:ascii="Arial" w:eastAsia="Times New Roman" w:hAnsi="Arial" w:cs="Arial"/>
                <w:sz w:val="18"/>
                <w:lang w:eastAsia="ja-JP"/>
              </w:rPr>
              <w:t xml:space="preserve">events v1 and v2 specified in subclauses 5.5.4.13 and 5.5.4.14, respectively. They are contriners with contents being SL-CBR IE as specified in TS 36.331 [10]. </w:t>
            </w:r>
          </w:p>
        </w:tc>
      </w:tr>
      <w:tr w:rsidR="00790690" w:rsidRPr="00790690" w14:paraId="1E010659" w14:textId="77777777" w:rsidTr="00790690">
        <w:tc>
          <w:tcPr>
            <w:tcW w:w="14173" w:type="dxa"/>
            <w:tcBorders>
              <w:top w:val="single" w:sz="4" w:space="0" w:color="auto"/>
              <w:left w:val="single" w:sz="4" w:space="0" w:color="auto"/>
              <w:bottom w:val="single" w:sz="4" w:space="0" w:color="auto"/>
              <w:right w:val="single" w:sz="4" w:space="0" w:color="auto"/>
            </w:tcBorders>
            <w:hideMark/>
          </w:tcPr>
          <w:p w14:paraId="66E88825" w14:textId="77777777" w:rsidR="00790690" w:rsidRPr="00790690" w:rsidRDefault="00790690" w:rsidP="00790690">
            <w:pPr>
              <w:keepNext/>
              <w:keepLines/>
              <w:overflowPunct w:val="0"/>
              <w:autoSpaceDE w:val="0"/>
              <w:autoSpaceDN w:val="0"/>
              <w:adjustRightInd w:val="0"/>
              <w:spacing w:after="0"/>
              <w:rPr>
                <w:rFonts w:ascii="Arial" w:eastAsia="Times New Roman" w:hAnsi="Arial" w:cs="Arial"/>
                <w:b/>
                <w:bCs/>
                <w:i/>
                <w:iCs/>
                <w:sz w:val="18"/>
                <w:lang w:eastAsia="en-GB"/>
              </w:rPr>
            </w:pPr>
            <w:r w:rsidRPr="00790690">
              <w:rPr>
                <w:rFonts w:ascii="Arial" w:eastAsia="Times New Roman" w:hAnsi="Arial" w:cs="Arial"/>
                <w:b/>
                <w:bCs/>
                <w:i/>
                <w:iCs/>
                <w:sz w:val="18"/>
                <w:lang w:eastAsia="en-GB"/>
              </w:rPr>
              <w:t>eventId</w:t>
            </w:r>
          </w:p>
          <w:p w14:paraId="01BBD5AD" w14:textId="16A02257" w:rsidR="00790690" w:rsidRPr="00790690" w:rsidRDefault="00790690" w:rsidP="00790690">
            <w:pPr>
              <w:keepNext/>
              <w:keepLines/>
              <w:overflowPunct w:val="0"/>
              <w:autoSpaceDE w:val="0"/>
              <w:autoSpaceDN w:val="0"/>
              <w:adjustRightInd w:val="0"/>
              <w:spacing w:after="0"/>
              <w:rPr>
                <w:rFonts w:ascii="Arial" w:eastAsia="Times New Roman" w:hAnsi="Arial" w:cs="Arial"/>
                <w:sz w:val="18"/>
                <w:lang w:eastAsia="ja-JP"/>
              </w:rPr>
            </w:pPr>
            <w:r w:rsidRPr="00790690">
              <w:rPr>
                <w:rFonts w:ascii="Arial" w:eastAsia="Times New Roman" w:hAnsi="Arial" w:cs="Arial"/>
                <w:sz w:val="18"/>
                <w:lang w:eastAsia="en-GB"/>
              </w:rPr>
              <w:t xml:space="preserve">Choice of </w:t>
            </w:r>
            <w:commentRangeStart w:id="1351"/>
            <w:del w:id="1352" w:author="Huawei@R2#110" w:date="2020-05-21T15:17:00Z">
              <w:r w:rsidRPr="00790690" w:rsidDel="00790690">
                <w:rPr>
                  <w:rFonts w:ascii="Arial" w:eastAsia="Times New Roman" w:hAnsi="Arial" w:cs="Arial"/>
                  <w:sz w:val="18"/>
                  <w:lang w:eastAsia="en-GB"/>
                </w:rPr>
                <w:delText xml:space="preserve">NR </w:delText>
              </w:r>
            </w:del>
            <w:ins w:id="1353" w:author="Huawei@R2#110" w:date="2020-05-21T15:17:00Z">
              <w:r>
                <w:rPr>
                  <w:rFonts w:ascii="Arial" w:eastAsia="Times New Roman" w:hAnsi="Arial" w:cs="Arial"/>
                  <w:sz w:val="18"/>
                  <w:lang w:eastAsia="en-GB"/>
                </w:rPr>
                <w:t>EUTRA</w:t>
              </w:r>
              <w:commentRangeEnd w:id="1351"/>
              <w:r>
                <w:rPr>
                  <w:rStyle w:val="a9"/>
                </w:rPr>
                <w:commentReference w:id="1351"/>
              </w:r>
              <w:r w:rsidRPr="00790690">
                <w:rPr>
                  <w:rFonts w:ascii="Arial" w:eastAsia="Times New Roman" w:hAnsi="Arial" w:cs="Arial"/>
                  <w:sz w:val="18"/>
                  <w:lang w:eastAsia="en-GB"/>
                </w:rPr>
                <w:t xml:space="preserve"> </w:t>
              </w:r>
            </w:ins>
            <w:r w:rsidRPr="00790690">
              <w:rPr>
                <w:rFonts w:ascii="Arial" w:eastAsia="Times New Roman" w:hAnsi="Arial" w:cs="Arial"/>
                <w:sz w:val="18"/>
                <w:lang w:eastAsia="en-GB"/>
              </w:rPr>
              <w:t>event triggered reporting criteria.</w:t>
            </w:r>
          </w:p>
        </w:tc>
      </w:tr>
      <w:tr w:rsidR="00790690" w:rsidRPr="00790690" w14:paraId="110F901B" w14:textId="77777777" w:rsidTr="00790690">
        <w:tc>
          <w:tcPr>
            <w:tcW w:w="14173" w:type="dxa"/>
            <w:tcBorders>
              <w:top w:val="single" w:sz="4" w:space="0" w:color="auto"/>
              <w:left w:val="single" w:sz="4" w:space="0" w:color="auto"/>
              <w:bottom w:val="single" w:sz="4" w:space="0" w:color="auto"/>
              <w:right w:val="single" w:sz="4" w:space="0" w:color="auto"/>
            </w:tcBorders>
            <w:hideMark/>
          </w:tcPr>
          <w:p w14:paraId="285D362A" w14:textId="77777777" w:rsidR="00790690" w:rsidRPr="00790690" w:rsidRDefault="00790690" w:rsidP="00790690">
            <w:pPr>
              <w:keepNext/>
              <w:keepLines/>
              <w:overflowPunct w:val="0"/>
              <w:autoSpaceDE w:val="0"/>
              <w:autoSpaceDN w:val="0"/>
              <w:adjustRightInd w:val="0"/>
              <w:spacing w:after="0"/>
              <w:rPr>
                <w:rFonts w:ascii="Arial" w:eastAsia="Times New Roman" w:hAnsi="Arial" w:cs="Arial"/>
                <w:b/>
                <w:bCs/>
                <w:i/>
                <w:iCs/>
                <w:sz w:val="18"/>
                <w:lang w:eastAsia="en-GB"/>
              </w:rPr>
            </w:pPr>
            <w:r w:rsidRPr="00790690">
              <w:rPr>
                <w:rFonts w:ascii="Arial" w:eastAsia="Times New Roman" w:hAnsi="Arial" w:cs="Arial"/>
                <w:b/>
                <w:bCs/>
                <w:i/>
                <w:iCs/>
                <w:sz w:val="18"/>
                <w:lang w:eastAsia="en-GB"/>
              </w:rPr>
              <w:t>reportAmount</w:t>
            </w:r>
          </w:p>
          <w:p w14:paraId="1AF3ABB9" w14:textId="77777777" w:rsidR="00790690" w:rsidRPr="00790690" w:rsidRDefault="00790690" w:rsidP="00790690">
            <w:pPr>
              <w:keepNext/>
              <w:keepLines/>
              <w:overflowPunct w:val="0"/>
              <w:autoSpaceDE w:val="0"/>
              <w:autoSpaceDN w:val="0"/>
              <w:adjustRightInd w:val="0"/>
              <w:spacing w:after="0"/>
              <w:rPr>
                <w:rFonts w:ascii="Arial" w:eastAsia="Times New Roman" w:hAnsi="Arial" w:cs="Arial"/>
                <w:sz w:val="18"/>
                <w:lang w:eastAsia="en-GB"/>
              </w:rPr>
            </w:pPr>
            <w:r w:rsidRPr="00790690">
              <w:rPr>
                <w:rFonts w:ascii="Arial" w:eastAsia="Times New Roman" w:hAnsi="Arial" w:cs="Arial"/>
                <w:sz w:val="18"/>
                <w:lang w:eastAsia="en-GB"/>
              </w:rPr>
              <w:t xml:space="preserve">Number of measurement reports applicable for </w:t>
            </w:r>
            <w:r w:rsidRPr="00790690">
              <w:rPr>
                <w:rFonts w:ascii="Arial" w:eastAsia="Times New Roman" w:hAnsi="Arial" w:cs="Arial"/>
                <w:i/>
                <w:iCs/>
                <w:sz w:val="18"/>
                <w:lang w:eastAsia="en-GB"/>
              </w:rPr>
              <w:t>eventTriggered</w:t>
            </w:r>
            <w:r w:rsidRPr="00790690">
              <w:rPr>
                <w:rFonts w:ascii="Arial" w:eastAsia="Times New Roman" w:hAnsi="Arial" w:cs="Arial"/>
                <w:sz w:val="18"/>
                <w:lang w:eastAsia="en-GB"/>
              </w:rPr>
              <w:t xml:space="preserve"> as well as for </w:t>
            </w:r>
            <w:r w:rsidRPr="00790690">
              <w:rPr>
                <w:rFonts w:ascii="Arial" w:eastAsia="Times New Roman" w:hAnsi="Arial" w:cs="Arial"/>
                <w:i/>
                <w:iCs/>
                <w:sz w:val="18"/>
                <w:lang w:eastAsia="en-GB"/>
              </w:rPr>
              <w:t>periodical</w:t>
            </w:r>
            <w:r w:rsidRPr="00790690">
              <w:rPr>
                <w:rFonts w:ascii="Arial" w:eastAsia="Times New Roman" w:hAnsi="Arial" w:cs="Arial"/>
                <w:sz w:val="18"/>
                <w:lang w:eastAsia="en-GB"/>
              </w:rPr>
              <w:t xml:space="preserve"> report types.</w:t>
            </w:r>
          </w:p>
        </w:tc>
      </w:tr>
      <w:tr w:rsidR="00790690" w:rsidRPr="00790690" w14:paraId="686F29FB" w14:textId="77777777" w:rsidTr="00790690">
        <w:tc>
          <w:tcPr>
            <w:tcW w:w="14173" w:type="dxa"/>
            <w:tcBorders>
              <w:top w:val="single" w:sz="4" w:space="0" w:color="auto"/>
              <w:left w:val="single" w:sz="4" w:space="0" w:color="auto"/>
              <w:bottom w:val="single" w:sz="4" w:space="0" w:color="auto"/>
              <w:right w:val="single" w:sz="4" w:space="0" w:color="auto"/>
            </w:tcBorders>
            <w:hideMark/>
          </w:tcPr>
          <w:p w14:paraId="1D18229E" w14:textId="77777777" w:rsidR="00790690" w:rsidRPr="00790690" w:rsidRDefault="00790690" w:rsidP="00790690">
            <w:pPr>
              <w:keepNext/>
              <w:keepLines/>
              <w:overflowPunct w:val="0"/>
              <w:autoSpaceDE w:val="0"/>
              <w:autoSpaceDN w:val="0"/>
              <w:adjustRightInd w:val="0"/>
              <w:spacing w:after="0"/>
              <w:rPr>
                <w:rFonts w:ascii="Arial" w:eastAsia="Times New Roman" w:hAnsi="Arial" w:cs="Arial"/>
                <w:b/>
                <w:bCs/>
                <w:i/>
                <w:iCs/>
                <w:sz w:val="18"/>
                <w:lang w:eastAsia="en-GB"/>
              </w:rPr>
            </w:pPr>
            <w:r w:rsidRPr="00790690">
              <w:rPr>
                <w:rFonts w:ascii="Arial" w:eastAsia="Times New Roman" w:hAnsi="Arial" w:cs="Arial"/>
                <w:b/>
                <w:bCs/>
                <w:i/>
                <w:iCs/>
                <w:sz w:val="18"/>
                <w:lang w:eastAsia="en-GB"/>
              </w:rPr>
              <w:t>timeToTrigger</w:t>
            </w:r>
          </w:p>
          <w:p w14:paraId="41F4D3D3" w14:textId="77777777" w:rsidR="00790690" w:rsidRPr="00790690" w:rsidRDefault="00790690" w:rsidP="00790690">
            <w:pPr>
              <w:keepNext/>
              <w:keepLines/>
              <w:overflowPunct w:val="0"/>
              <w:autoSpaceDE w:val="0"/>
              <w:autoSpaceDN w:val="0"/>
              <w:adjustRightInd w:val="0"/>
              <w:spacing w:after="0"/>
              <w:rPr>
                <w:rFonts w:ascii="Arial" w:eastAsia="Times New Roman" w:hAnsi="Arial" w:cs="Arial"/>
                <w:sz w:val="18"/>
                <w:lang w:eastAsia="ja-JP"/>
              </w:rPr>
            </w:pPr>
            <w:r w:rsidRPr="00790690">
              <w:rPr>
                <w:rFonts w:ascii="Arial" w:eastAsia="Times New Roman" w:hAnsi="Arial" w:cs="Arial"/>
                <w:sz w:val="18"/>
                <w:lang w:eastAsia="en-GB"/>
              </w:rPr>
              <w:t>Time during which specific criteria for the event needs to be met in order to trigger a measurement report.</w:t>
            </w:r>
          </w:p>
        </w:tc>
      </w:tr>
    </w:tbl>
    <w:p w14:paraId="0BAA6458" w14:textId="77777777" w:rsidR="00790690" w:rsidRPr="00790690" w:rsidRDefault="00790690" w:rsidP="00790690">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0690" w:rsidRPr="00790690" w14:paraId="5B892572" w14:textId="77777777" w:rsidTr="00790690">
        <w:tc>
          <w:tcPr>
            <w:tcW w:w="14173" w:type="dxa"/>
            <w:tcBorders>
              <w:top w:val="single" w:sz="4" w:space="0" w:color="auto"/>
              <w:left w:val="single" w:sz="4" w:space="0" w:color="auto"/>
              <w:bottom w:val="single" w:sz="4" w:space="0" w:color="auto"/>
              <w:right w:val="single" w:sz="4" w:space="0" w:color="auto"/>
            </w:tcBorders>
            <w:hideMark/>
          </w:tcPr>
          <w:p w14:paraId="22D83580" w14:textId="77777777" w:rsidR="00790690" w:rsidRPr="00790690" w:rsidRDefault="00790690" w:rsidP="00790690">
            <w:pPr>
              <w:keepNext/>
              <w:keepLines/>
              <w:overflowPunct w:val="0"/>
              <w:autoSpaceDE w:val="0"/>
              <w:autoSpaceDN w:val="0"/>
              <w:adjustRightInd w:val="0"/>
              <w:spacing w:after="0"/>
              <w:jc w:val="center"/>
              <w:rPr>
                <w:rFonts w:ascii="Arial" w:eastAsia="Times New Roman" w:hAnsi="Arial" w:cs="Arial"/>
                <w:sz w:val="18"/>
                <w:lang w:eastAsia="ja-JP"/>
              </w:rPr>
            </w:pPr>
            <w:r w:rsidRPr="00790690">
              <w:rPr>
                <w:rFonts w:ascii="Arial" w:eastAsia="Times New Roman" w:hAnsi="Arial" w:cs="Arial"/>
                <w:b/>
                <w:i/>
                <w:iCs/>
                <w:sz w:val="18"/>
                <w:lang w:eastAsia="ja-JP"/>
              </w:rPr>
              <w:t>PeriodicalReportConfigEUTRA-SL</w:t>
            </w:r>
            <w:r w:rsidRPr="00790690">
              <w:rPr>
                <w:rFonts w:ascii="Arial" w:eastAsia="Times New Roman" w:hAnsi="Arial" w:cs="Arial"/>
                <w:b/>
                <w:sz w:val="18"/>
                <w:lang w:eastAsia="ja-JP"/>
              </w:rPr>
              <w:t xml:space="preserve"> field descriptions</w:t>
            </w:r>
          </w:p>
        </w:tc>
      </w:tr>
      <w:tr w:rsidR="00790690" w:rsidRPr="00790690" w14:paraId="3C12912D" w14:textId="77777777" w:rsidTr="00790690">
        <w:tc>
          <w:tcPr>
            <w:tcW w:w="14173" w:type="dxa"/>
            <w:tcBorders>
              <w:top w:val="single" w:sz="4" w:space="0" w:color="auto"/>
              <w:left w:val="single" w:sz="4" w:space="0" w:color="auto"/>
              <w:bottom w:val="single" w:sz="4" w:space="0" w:color="auto"/>
              <w:right w:val="single" w:sz="4" w:space="0" w:color="auto"/>
            </w:tcBorders>
            <w:hideMark/>
          </w:tcPr>
          <w:p w14:paraId="376E7E3A" w14:textId="77777777" w:rsidR="00790690" w:rsidRPr="00790690" w:rsidRDefault="00790690" w:rsidP="00790690">
            <w:pPr>
              <w:keepNext/>
              <w:keepLines/>
              <w:overflowPunct w:val="0"/>
              <w:autoSpaceDE w:val="0"/>
              <w:autoSpaceDN w:val="0"/>
              <w:adjustRightInd w:val="0"/>
              <w:spacing w:after="0"/>
              <w:rPr>
                <w:rFonts w:ascii="Arial" w:eastAsia="Times New Roman" w:hAnsi="Arial" w:cs="Arial"/>
                <w:b/>
                <w:bCs/>
                <w:i/>
                <w:iCs/>
                <w:sz w:val="18"/>
                <w:lang w:eastAsia="ko-KR"/>
              </w:rPr>
            </w:pPr>
            <w:r w:rsidRPr="00790690">
              <w:rPr>
                <w:rFonts w:ascii="Arial" w:eastAsia="Times New Roman" w:hAnsi="Arial" w:cs="Arial"/>
                <w:b/>
                <w:bCs/>
                <w:i/>
                <w:iCs/>
                <w:sz w:val="18"/>
                <w:lang w:eastAsia="ko-KR"/>
              </w:rPr>
              <w:t>reportAmount</w:t>
            </w:r>
          </w:p>
          <w:p w14:paraId="24ED3B8F" w14:textId="77777777" w:rsidR="00790690" w:rsidRPr="00790690" w:rsidRDefault="00790690" w:rsidP="00790690">
            <w:pPr>
              <w:keepNext/>
              <w:keepLines/>
              <w:overflowPunct w:val="0"/>
              <w:autoSpaceDE w:val="0"/>
              <w:autoSpaceDN w:val="0"/>
              <w:adjustRightInd w:val="0"/>
              <w:spacing w:after="0"/>
              <w:rPr>
                <w:rFonts w:ascii="Arial" w:eastAsia="Times New Roman" w:hAnsi="Arial" w:cs="Arial"/>
                <w:sz w:val="18"/>
                <w:lang w:eastAsia="ko-KR"/>
              </w:rPr>
            </w:pPr>
            <w:r w:rsidRPr="00790690">
              <w:rPr>
                <w:rFonts w:ascii="Arial" w:eastAsia="Times New Roman" w:hAnsi="Arial" w:cs="Arial"/>
                <w:sz w:val="18"/>
                <w:lang w:eastAsia="en-GB"/>
              </w:rPr>
              <w:t>Number of measurement reports applicable for eventTriggered as well as for periodical report types.</w:t>
            </w:r>
          </w:p>
        </w:tc>
      </w:tr>
    </w:tbl>
    <w:p w14:paraId="2F5835FA" w14:textId="77777777" w:rsidR="00790690" w:rsidRPr="00790690" w:rsidRDefault="00790690" w:rsidP="00790690">
      <w:pPr>
        <w:overflowPunct w:val="0"/>
        <w:autoSpaceDE w:val="0"/>
        <w:autoSpaceDN w:val="0"/>
        <w:adjustRightInd w:val="0"/>
        <w:rPr>
          <w:rFonts w:ascii="Times New Roman" w:eastAsia="Times New Roman" w:hAnsi="Times New Roman" w:cs="Times New Roman"/>
          <w:lang w:eastAsia="ja-JP"/>
        </w:rPr>
      </w:pPr>
    </w:p>
    <w:p w14:paraId="47B052FB" w14:textId="77777777" w:rsidR="00790690" w:rsidRPr="00F81545" w:rsidRDefault="00790690" w:rsidP="00790690">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D188477" w14:textId="77777777" w:rsidR="00220F10" w:rsidRPr="00220F10" w:rsidRDefault="00220F10" w:rsidP="00220F1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220F10">
        <w:rPr>
          <w:rFonts w:ascii="Arial" w:eastAsia="Times New Roman" w:hAnsi="Arial" w:cs="Times New Roman"/>
          <w:sz w:val="24"/>
          <w:lang w:eastAsia="ja-JP"/>
        </w:rPr>
        <w:t>–</w:t>
      </w:r>
      <w:r w:rsidRPr="00220F10">
        <w:rPr>
          <w:rFonts w:ascii="Arial" w:eastAsia="Times New Roman" w:hAnsi="Arial" w:cs="Times New Roman"/>
          <w:sz w:val="24"/>
          <w:lang w:eastAsia="ja-JP"/>
        </w:rPr>
        <w:tab/>
      </w:r>
      <w:r w:rsidRPr="00220F10">
        <w:rPr>
          <w:rFonts w:ascii="Arial" w:eastAsia="Times New Roman" w:hAnsi="Arial" w:cs="Times New Roman"/>
          <w:i/>
          <w:sz w:val="24"/>
          <w:lang w:eastAsia="ja-JP"/>
        </w:rPr>
        <w:t>OtherConfig</w:t>
      </w:r>
      <w:bookmarkEnd w:id="1337"/>
      <w:bookmarkEnd w:id="1338"/>
      <w:bookmarkEnd w:id="1339"/>
      <w:bookmarkEnd w:id="1340"/>
      <w:bookmarkEnd w:id="1341"/>
      <w:bookmarkEnd w:id="1342"/>
    </w:p>
    <w:p w14:paraId="609EA8FD" w14:textId="77777777" w:rsidR="00220F10" w:rsidRPr="00220F10" w:rsidRDefault="00220F10" w:rsidP="00220F10">
      <w:pPr>
        <w:keepNext/>
        <w:keepLines/>
        <w:overflowPunct w:val="0"/>
        <w:autoSpaceDE w:val="0"/>
        <w:autoSpaceDN w:val="0"/>
        <w:adjustRightInd w:val="0"/>
        <w:rPr>
          <w:rFonts w:ascii="Times New Roman" w:eastAsia="Times New Roman" w:hAnsi="Times New Roman" w:cs="Times New Roman"/>
          <w:iCs/>
          <w:lang w:eastAsia="ja-JP"/>
        </w:rPr>
      </w:pPr>
      <w:r w:rsidRPr="00220F10">
        <w:rPr>
          <w:rFonts w:ascii="Times New Roman" w:eastAsia="Times New Roman" w:hAnsi="Times New Roman" w:cs="Times New Roman"/>
          <w:iCs/>
          <w:lang w:eastAsia="ja-JP"/>
        </w:rPr>
        <w:t xml:space="preserve">The IE </w:t>
      </w:r>
      <w:r w:rsidRPr="00220F10">
        <w:rPr>
          <w:rFonts w:ascii="Times New Roman" w:eastAsia="Times New Roman" w:hAnsi="Times New Roman" w:cs="Times New Roman"/>
          <w:i/>
          <w:iCs/>
          <w:lang w:eastAsia="ja-JP"/>
        </w:rPr>
        <w:t>OtherConfig</w:t>
      </w:r>
      <w:r w:rsidRPr="00220F10">
        <w:rPr>
          <w:rFonts w:ascii="Times New Roman" w:eastAsia="Times New Roman" w:hAnsi="Times New Roman" w:cs="Times New Roman"/>
          <w:iCs/>
          <w:lang w:eastAsia="ja-JP"/>
        </w:rPr>
        <w:t xml:space="preserve"> contains configuration related to </w:t>
      </w:r>
      <w:r w:rsidRPr="00220F10">
        <w:rPr>
          <w:rFonts w:ascii="Times New Roman" w:eastAsia="Times New Roman" w:hAnsi="Times New Roman" w:cs="Times New Roman"/>
          <w:lang w:eastAsia="ja-JP"/>
        </w:rPr>
        <w:t xml:space="preserve">miscellaneous </w:t>
      </w:r>
      <w:r w:rsidRPr="00220F10">
        <w:rPr>
          <w:rFonts w:ascii="Times New Roman" w:eastAsia="Times New Roman" w:hAnsi="Times New Roman" w:cs="Times New Roman"/>
          <w:iCs/>
          <w:lang w:eastAsia="ja-JP"/>
        </w:rPr>
        <w:t>other configurations.</w:t>
      </w:r>
    </w:p>
    <w:p w14:paraId="41C5D125" w14:textId="77777777" w:rsidR="00220F10" w:rsidRPr="00220F10" w:rsidRDefault="00220F10" w:rsidP="00220F10">
      <w:pPr>
        <w:keepNext/>
        <w:keepLines/>
        <w:overflowPunct w:val="0"/>
        <w:autoSpaceDE w:val="0"/>
        <w:autoSpaceDN w:val="0"/>
        <w:adjustRightInd w:val="0"/>
        <w:spacing w:before="60"/>
        <w:jc w:val="center"/>
        <w:rPr>
          <w:rFonts w:ascii="Arial" w:eastAsia="Times New Roman" w:hAnsi="Arial" w:cs="Arial"/>
          <w:b/>
          <w:bCs/>
          <w:i/>
          <w:iCs/>
          <w:lang w:eastAsia="ja-JP"/>
        </w:rPr>
      </w:pPr>
      <w:r w:rsidRPr="00220F10">
        <w:rPr>
          <w:rFonts w:ascii="Arial" w:eastAsia="Times New Roman" w:hAnsi="Arial" w:cs="Arial"/>
          <w:b/>
          <w:bCs/>
          <w:i/>
          <w:iCs/>
          <w:lang w:eastAsia="ja-JP"/>
        </w:rPr>
        <w:t xml:space="preserve">OtherConfig </w:t>
      </w:r>
      <w:r w:rsidRPr="00220F10">
        <w:rPr>
          <w:rFonts w:ascii="Arial" w:eastAsia="Times New Roman" w:hAnsi="Arial" w:cs="Arial"/>
          <w:b/>
          <w:bCs/>
          <w:iCs/>
          <w:lang w:eastAsia="ja-JP"/>
        </w:rPr>
        <w:t>information element</w:t>
      </w:r>
    </w:p>
    <w:p w14:paraId="5CF54D1C"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ASN1START</w:t>
      </w:r>
    </w:p>
    <w:p w14:paraId="499C0EC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TAG-OTHERCONFIG-START</w:t>
      </w:r>
    </w:p>
    <w:p w14:paraId="02EEC4F4"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067905"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OtherConfig ::=                 SEQUENCE {</w:t>
      </w:r>
    </w:p>
    <w:p w14:paraId="1C5D670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delayBudgetReportingConfig  CHOICE{</w:t>
      </w:r>
    </w:p>
    <w:p w14:paraId="4646101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release                 NULL,</w:t>
      </w:r>
    </w:p>
    <w:p w14:paraId="08E53EE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setup                   SEQUENCE{</w:t>
      </w:r>
    </w:p>
    <w:p w14:paraId="5DAB860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delayBudgetReportingProhibitTimer   ENUMERATED {s0, s0dot4, s0dot8, s1dot6, s3, s6, s12, s30}</w:t>
      </w:r>
    </w:p>
    <w:p w14:paraId="184281E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t>
      </w:r>
    </w:p>
    <w:p w14:paraId="4A7E6B4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                                                                                                     OPTIONAL        -- Need M</w:t>
      </w:r>
    </w:p>
    <w:p w14:paraId="6EE7A13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4720D449"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7CC092"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OtherConfig-v1540 ::=           SEQUENCE {</w:t>
      </w:r>
    </w:p>
    <w:p w14:paraId="39F488E4"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overheatingAssistanceConfig     SetupRelease {OverheatingAssistanceConfig}                            OPTIONAL, -- Need M</w:t>
      </w:r>
    </w:p>
    <w:p w14:paraId="75346339"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t>
      </w:r>
    </w:p>
    <w:p w14:paraId="75CF7E1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t>
      </w:r>
    </w:p>
    <w:p w14:paraId="3424FFE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idc-AssistanceConfig-r16        SetupRelease {IDC-AssistanceConfig-r16}                               OPTIONAL, -- Need M</w:t>
      </w:r>
    </w:p>
    <w:p w14:paraId="0A7A797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btNameList-r16                  BT-NameListConfig-r16                                                 OPTIONAL, -- Need N</w:t>
      </w:r>
    </w:p>
    <w:p w14:paraId="1792B2A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wlanNameList-r16                WLAN-NameListConfig-r16                                               OPTIONAL, -- Need N</w:t>
      </w:r>
    </w:p>
    <w:p w14:paraId="71DD9EF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sensorNameList-r16              Sensor-NameListConfig-r16                                             OPTIONAL, -- Need N</w:t>
      </w:r>
    </w:p>
    <w:p w14:paraId="5E2951A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obtainLocationConfig-r16        ObtainLocationConfig-r16                                              OPTIONAL</w:t>
      </w:r>
      <w:del w:id="1354" w:author="Huawei" w:date="2020-04-24T17:02:00Z">
        <w:r w:rsidRPr="00220F10" w:rsidDel="00CA55E2">
          <w:rPr>
            <w:rFonts w:ascii="Courier New" w:eastAsia="Times New Roman" w:hAnsi="Courier New" w:cs="Courier New"/>
            <w:noProof/>
            <w:sz w:val="16"/>
            <w:lang w:eastAsia="en-GB"/>
          </w:rPr>
          <w:delText>,</w:delText>
        </w:r>
      </w:del>
      <w:r w:rsidRPr="00220F10">
        <w:rPr>
          <w:rFonts w:ascii="Courier New" w:eastAsia="Times New Roman" w:hAnsi="Courier New" w:cs="Courier New"/>
          <w:noProof/>
          <w:sz w:val="16"/>
          <w:lang w:eastAsia="en-GB"/>
        </w:rPr>
        <w:t xml:space="preserve"> -- Need N</w:t>
      </w:r>
    </w:p>
    <w:p w14:paraId="722F977D" w14:textId="30576B09" w:rsidR="00220F10" w:rsidRPr="00220F10" w:rsidDel="00586E63"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55" w:author="Huawei" w:date="2020-04-24T17:02:00Z"/>
          <w:rFonts w:ascii="Courier New" w:eastAsia="Times New Roman" w:hAnsi="Courier New" w:cs="Courier New"/>
          <w:noProof/>
          <w:sz w:val="16"/>
          <w:lang w:eastAsia="en-GB"/>
        </w:rPr>
      </w:pPr>
      <w:del w:id="1356" w:author="Huawei" w:date="2020-04-24T17:02:00Z">
        <w:r w:rsidRPr="00220F10" w:rsidDel="00586E63">
          <w:rPr>
            <w:rFonts w:ascii="Courier New" w:eastAsia="Times New Roman" w:hAnsi="Courier New" w:cs="Courier New"/>
            <w:noProof/>
            <w:sz w:val="16"/>
            <w:lang w:eastAsia="en-GB"/>
          </w:rPr>
          <w:delText xml:space="preserve">    sl-AssistanceConfigEUTRA-r16    </w:delText>
        </w:r>
      </w:del>
      <w:del w:id="1357" w:author="Huawei" w:date="2020-04-07T17:52:00Z">
        <w:r w:rsidRPr="00220F10" w:rsidDel="003B3E1C">
          <w:rPr>
            <w:rFonts w:ascii="Courier New" w:eastAsia="Times New Roman" w:hAnsi="Courier New" w:cs="Courier New"/>
            <w:noProof/>
            <w:sz w:val="16"/>
            <w:lang w:eastAsia="en-GB"/>
          </w:rPr>
          <w:delText>ENUMERATED {true</w:delText>
        </w:r>
      </w:del>
      <w:del w:id="1358" w:author="Huawei" w:date="2020-04-24T15:42:00Z">
        <w:r w:rsidRPr="00220F10" w:rsidDel="0040218B">
          <w:rPr>
            <w:rFonts w:ascii="Courier New" w:eastAsia="Times New Roman" w:hAnsi="Courier New" w:cs="Courier New"/>
            <w:noProof/>
            <w:sz w:val="16"/>
            <w:lang w:eastAsia="en-GB"/>
          </w:rPr>
          <w:delText>}</w:delText>
        </w:r>
      </w:del>
      <w:del w:id="1359" w:author="Huawei" w:date="2020-04-24T17:02:00Z">
        <w:r w:rsidRPr="00220F10" w:rsidDel="00586E63">
          <w:rPr>
            <w:rFonts w:ascii="Courier New" w:eastAsia="Times New Roman" w:hAnsi="Courier New" w:cs="Courier New"/>
            <w:noProof/>
            <w:sz w:val="16"/>
            <w:lang w:eastAsia="en-GB"/>
          </w:rPr>
          <w:delText xml:space="preserve">                                                     OPTIONAL, -- Need </w:delText>
        </w:r>
      </w:del>
      <w:del w:id="1360" w:author="Huawei" w:date="2020-04-07T17:52:00Z">
        <w:r w:rsidRPr="00220F10" w:rsidDel="003B3E1C">
          <w:rPr>
            <w:rFonts w:ascii="Courier New" w:eastAsia="Times New Roman" w:hAnsi="Courier New" w:cs="Courier New"/>
            <w:noProof/>
            <w:sz w:val="16"/>
            <w:lang w:eastAsia="en-GB"/>
          </w:rPr>
          <w:delText>R</w:delText>
        </w:r>
      </w:del>
    </w:p>
    <w:p w14:paraId="26D38C59" w14:textId="3E9DB40F" w:rsidR="00220F10" w:rsidRPr="00220F10" w:rsidDel="00586E63"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61" w:author="Huawei" w:date="2020-04-24T17:02:00Z"/>
          <w:rFonts w:ascii="Courier New" w:eastAsia="Times New Roman" w:hAnsi="Courier New" w:cs="Courier New"/>
          <w:noProof/>
          <w:sz w:val="16"/>
          <w:lang w:eastAsia="en-GB"/>
        </w:rPr>
      </w:pPr>
      <w:del w:id="1362" w:author="Huawei" w:date="2020-04-24T17:02:00Z">
        <w:r w:rsidRPr="00220F10" w:rsidDel="00586E63">
          <w:rPr>
            <w:rFonts w:ascii="Courier New" w:eastAsia="Times New Roman" w:hAnsi="Courier New" w:cs="Courier New"/>
            <w:noProof/>
            <w:sz w:val="16"/>
            <w:lang w:eastAsia="en-GB"/>
          </w:rPr>
          <w:delText xml:space="preserve">    sl-AssistanceConfigNR-r16       </w:delText>
        </w:r>
      </w:del>
      <w:del w:id="1363" w:author="Huawei" w:date="2020-04-07T17:53:00Z">
        <w:r w:rsidRPr="00220F10" w:rsidDel="003B3E1C">
          <w:rPr>
            <w:rFonts w:ascii="Courier New" w:eastAsia="Times New Roman" w:hAnsi="Courier New" w:cs="Courier New"/>
            <w:noProof/>
            <w:sz w:val="16"/>
            <w:lang w:eastAsia="en-GB"/>
          </w:rPr>
          <w:delText>ENUMERATED {true</w:delText>
        </w:r>
      </w:del>
      <w:del w:id="1364" w:author="Huawei" w:date="2020-04-24T15:42:00Z">
        <w:r w:rsidRPr="00220F10" w:rsidDel="0040218B">
          <w:rPr>
            <w:rFonts w:ascii="Courier New" w:eastAsia="Times New Roman" w:hAnsi="Courier New" w:cs="Courier New"/>
            <w:noProof/>
            <w:sz w:val="16"/>
            <w:lang w:eastAsia="en-GB"/>
          </w:rPr>
          <w:delText xml:space="preserve">} </w:delText>
        </w:r>
      </w:del>
      <w:del w:id="1365" w:author="Huawei" w:date="2020-04-24T17:02:00Z">
        <w:r w:rsidRPr="00220F10" w:rsidDel="00586E63">
          <w:rPr>
            <w:rFonts w:ascii="Courier New" w:eastAsia="Times New Roman" w:hAnsi="Courier New" w:cs="Courier New"/>
            <w:noProof/>
            <w:sz w:val="16"/>
            <w:lang w:eastAsia="en-GB"/>
          </w:rPr>
          <w:delText xml:space="preserve">                                                    OPTIONAL  -- Need </w:delText>
        </w:r>
      </w:del>
      <w:del w:id="1366" w:author="Huawei" w:date="2020-04-07T17:52:00Z">
        <w:r w:rsidRPr="00220F10" w:rsidDel="003B3E1C">
          <w:rPr>
            <w:rFonts w:ascii="Courier New" w:eastAsia="Times New Roman" w:hAnsi="Courier New" w:cs="Courier New"/>
            <w:noProof/>
            <w:sz w:val="16"/>
            <w:lang w:eastAsia="en-GB"/>
          </w:rPr>
          <w:delText>R</w:delText>
        </w:r>
      </w:del>
    </w:p>
    <w:p w14:paraId="1CBC0894"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t>
      </w:r>
    </w:p>
    <w:p w14:paraId="74A1CBDC"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70978A90" w14:textId="77777777" w:rsidR="003B3E1C" w:rsidRPr="00220F10" w:rsidRDefault="003B3E1C"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50CEC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IDC-AssistanceConfig-r16 ::=    SEQUENCE {</w:t>
      </w:r>
    </w:p>
    <w:p w14:paraId="3C1A70D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candidateServingFreqListNR-r16  CandidateServingFreqListNR-r16                     OPTIONAL, -- Need M</w:t>
      </w:r>
    </w:p>
    <w:p w14:paraId="5D6847F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t>
      </w:r>
    </w:p>
    <w:p w14:paraId="049EAB3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561B7C4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7B9013"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CandidateServingFreqListNR-r16 ::= SEQUENCE (SIZE (1..maxFreqIDC-r16)) OF ARFCN-ValueNR</w:t>
      </w:r>
    </w:p>
    <w:p w14:paraId="5A53126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F5C9A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OtherConfig-v16xy ::=                   SEQUENCE {</w:t>
      </w:r>
    </w:p>
    <w:p w14:paraId="65A99237" w14:textId="77777777" w:rsidR="00586E63" w:rsidRPr="00220F10" w:rsidRDefault="00586E63" w:rsidP="00586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7" w:author="Huawei" w:date="2020-04-24T17:02:00Z"/>
          <w:rFonts w:ascii="Courier New" w:eastAsia="Times New Roman" w:hAnsi="Courier New" w:cs="Courier New"/>
          <w:noProof/>
          <w:sz w:val="16"/>
          <w:lang w:eastAsia="en-GB"/>
        </w:rPr>
      </w:pPr>
      <w:ins w:id="1368" w:author="Huawei" w:date="2020-04-24T17:02:00Z">
        <w:r w:rsidRPr="00220F10">
          <w:rPr>
            <w:rFonts w:ascii="Courier New" w:eastAsia="Times New Roman" w:hAnsi="Courier New" w:cs="Courier New"/>
            <w:noProof/>
            <w:sz w:val="16"/>
            <w:lang w:eastAsia="en-GB"/>
          </w:rPr>
          <w:t xml:space="preserve">    sl-AssistanceConfigEUTRA-r16    </w:t>
        </w:r>
        <w:r w:rsidRPr="002E508D">
          <w:rPr>
            <w:rFonts w:ascii="Courier New" w:eastAsia="Times New Roman" w:hAnsi="Courier New" w:cs="Courier New"/>
            <w:noProof/>
            <w:sz w:val="16"/>
            <w:lang w:eastAsia="en-GB"/>
          </w:rPr>
          <w:t>BOOLEAN</w:t>
        </w:r>
        <w:r w:rsidRPr="00220F10">
          <w:rPr>
            <w:rFonts w:ascii="Courier New" w:eastAsia="Times New Roman" w:hAnsi="Courier New" w:cs="Courier New"/>
            <w:noProof/>
            <w:sz w:val="16"/>
            <w:lang w:eastAsia="en-GB"/>
          </w:rPr>
          <w:t xml:space="preserve">                                                     OPTIONAL, -- Need </w:t>
        </w:r>
        <w:r>
          <w:rPr>
            <w:rFonts w:ascii="Courier New" w:eastAsia="Times New Roman" w:hAnsi="Courier New" w:cs="Courier New"/>
            <w:noProof/>
            <w:sz w:val="16"/>
            <w:lang w:eastAsia="en-GB"/>
          </w:rPr>
          <w:t>M</w:t>
        </w:r>
      </w:ins>
    </w:p>
    <w:p w14:paraId="355B33BA" w14:textId="06DC480E" w:rsidR="00586E63" w:rsidRPr="00220F10" w:rsidRDefault="00586E63" w:rsidP="00586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9" w:author="Huawei" w:date="2020-04-24T17:02:00Z"/>
          <w:rFonts w:ascii="Courier New" w:eastAsia="Times New Roman" w:hAnsi="Courier New" w:cs="Courier New"/>
          <w:noProof/>
          <w:sz w:val="16"/>
          <w:lang w:eastAsia="en-GB"/>
        </w:rPr>
      </w:pPr>
      <w:ins w:id="1370" w:author="Huawei" w:date="2020-04-24T17:02:00Z">
        <w:r w:rsidRPr="00220F10">
          <w:rPr>
            <w:rFonts w:ascii="Courier New" w:eastAsia="Times New Roman" w:hAnsi="Courier New" w:cs="Courier New"/>
            <w:noProof/>
            <w:sz w:val="16"/>
            <w:lang w:eastAsia="en-GB"/>
          </w:rPr>
          <w:t xml:space="preserve">    sl-AssistanceConfigNR-r16       </w:t>
        </w:r>
        <w:r w:rsidRPr="002E508D">
          <w:rPr>
            <w:rFonts w:ascii="Courier New" w:eastAsia="Times New Roman" w:hAnsi="Courier New" w:cs="Courier New"/>
            <w:noProof/>
            <w:sz w:val="16"/>
            <w:lang w:eastAsia="en-GB"/>
          </w:rPr>
          <w:t>BOOLEAN</w:t>
        </w:r>
        <w:r w:rsidRPr="00220F10">
          <w:rPr>
            <w:rFonts w:ascii="Courier New" w:eastAsia="Times New Roman" w:hAnsi="Courier New" w:cs="Courier New"/>
            <w:noProof/>
            <w:sz w:val="16"/>
            <w:lang w:eastAsia="en-GB"/>
          </w:rPr>
          <w:t xml:space="preserve">                                                    OPTIONAL</w:t>
        </w:r>
        <w:r>
          <w:rPr>
            <w:rFonts w:ascii="Courier New" w:eastAsia="Times New Roman" w:hAnsi="Courier New" w:cs="Courier New"/>
            <w:noProof/>
            <w:sz w:val="16"/>
            <w:lang w:eastAsia="en-GB"/>
          </w:rPr>
          <w:t>,</w:t>
        </w:r>
        <w:r w:rsidRPr="00220F10">
          <w:rPr>
            <w:rFonts w:ascii="Courier New" w:eastAsia="Times New Roman" w:hAnsi="Courier New" w:cs="Courier New"/>
            <w:noProof/>
            <w:sz w:val="16"/>
            <w:lang w:eastAsia="en-GB"/>
          </w:rPr>
          <w:t xml:space="preserve">  -- Need </w:t>
        </w:r>
        <w:r>
          <w:rPr>
            <w:rFonts w:ascii="Courier New" w:eastAsia="Times New Roman" w:hAnsi="Courier New" w:cs="Courier New"/>
            <w:noProof/>
            <w:sz w:val="16"/>
            <w:lang w:eastAsia="en-GB"/>
          </w:rPr>
          <w:t>M</w:t>
        </w:r>
      </w:ins>
    </w:p>
    <w:p w14:paraId="53466D34"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drx-PreferenceConfig-r16                SetupRelease {DRX-PreferenceConfig-r16}                       OPTIONAL, -- Need M</w:t>
      </w:r>
    </w:p>
    <w:p w14:paraId="4FD833B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maxBW-PreferenceConfig-r16              SetupRelease {MaxBW-PreferenceConfig-r16}                     OPTIONAL, -- Need M</w:t>
      </w:r>
    </w:p>
    <w:p w14:paraId="3443D1F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maxCC-PreferenceConfig-r16              SetupRelease {MaxCC-PreferenceConfig-r16}                     OPTIONAL, -- Need M</w:t>
      </w:r>
    </w:p>
    <w:p w14:paraId="28D9A65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maxMIMO-LayerPreferenceConfig-r16       SetupRelease {MaxMIMO-LayerPreferenceConfig-r16}              OPTIONAL, -- Need M</w:t>
      </w:r>
    </w:p>
    <w:p w14:paraId="40CF8D15"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minSchedulingOffsetPreferenceConfig-r16 SetupRelease {MinSchedulingOffsetPreferenceConfig-r16}        OPTIONAL, -- Need M</w:t>
      </w:r>
    </w:p>
    <w:p w14:paraId="756435E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releasePreferenceConfig-r16             SetupRelease {ReleasePreferenceConfig-r16}                    OPTIONAL  -- Need M</w:t>
      </w:r>
    </w:p>
    <w:p w14:paraId="207569A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53636AC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8056F0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OverheatingAssistanceConfig ::= SEQUENCE {</w:t>
      </w:r>
    </w:p>
    <w:p w14:paraId="7382161E"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overheatingIndicationProhibitTimer    ENUMERATED {s0, s0dot5, s1, s2, s5, s10, s20, s30,</w:t>
      </w:r>
    </w:p>
    <w:p w14:paraId="6097794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s60, s90, s120, s300, s600, spare3, spare2, spare1}</w:t>
      </w:r>
    </w:p>
    <w:p w14:paraId="2E1486B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6480DFD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1902C4"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DRX-PreferenceConfig-r16 ::=          SEQUENCE {</w:t>
      </w:r>
    </w:p>
    <w:p w14:paraId="3D8BFF1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drx-PreferenceProhibitTimer-r16       ENUMERATED {</w:t>
      </w:r>
    </w:p>
    <w:p w14:paraId="3EC689D9"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61A317E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spare2, spare1}</w:t>
      </w:r>
    </w:p>
    <w:p w14:paraId="48D9037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48669A1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3321E21"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MaxBW-PreferenceConfig-r16 ::=        SEQUENCE {</w:t>
      </w:r>
    </w:p>
    <w:p w14:paraId="54BA8D3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maxBW-PreferenceProhibitTimer-r16     ENUMERATED {</w:t>
      </w:r>
    </w:p>
    <w:p w14:paraId="13C742EE"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5E5F6BC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spare2, spare1}</w:t>
      </w:r>
    </w:p>
    <w:p w14:paraId="0DB7219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4590655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8C7905"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MaxCC-PreferenceConfig-r16 ::=        SEQUENCE {</w:t>
      </w:r>
    </w:p>
    <w:p w14:paraId="5B0B9A6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maxCC-PreferenceProhibitTimer-r16     ENUMERATED {</w:t>
      </w:r>
    </w:p>
    <w:p w14:paraId="672FE06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32C0879E"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spare2, spare1}</w:t>
      </w:r>
    </w:p>
    <w:p w14:paraId="1F1F74B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14CD72C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8B96ED9"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MaxMIMO-LayerPreferenceConfig-r16 ::= SEQUENCE {</w:t>
      </w:r>
    </w:p>
    <w:p w14:paraId="6CDE4EE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maxMIMO-LayerPreferenceProhibitTimer-r16 ENUMERATED {</w:t>
      </w:r>
    </w:p>
    <w:p w14:paraId="2785C61E"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520E2A6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spare2, spare1}</w:t>
      </w:r>
    </w:p>
    <w:p w14:paraId="047E0339"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714E459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D0D8A5"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MinSchedulingOffsetPreferenceConfig-r16 ::=   SEQUENCE {</w:t>
      </w:r>
    </w:p>
    <w:p w14:paraId="011418AC"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minSchedulingOffsetPreferenceProhibitTimer-r16 ENUMERATED {</w:t>
      </w:r>
    </w:p>
    <w:p w14:paraId="7B033315"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44CB9A1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spare2, spare1}</w:t>
      </w:r>
    </w:p>
    <w:p w14:paraId="51E3A4F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253DA46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D8CE1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ReleasePreferenceConfig-r16 ::=       SEQUENCE {</w:t>
      </w:r>
    </w:p>
    <w:p w14:paraId="406858C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releasePreferenceProhibitTimer-r16    ENUMERATED {</w:t>
      </w:r>
    </w:p>
    <w:p w14:paraId="7E2271C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0A73D4E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infinity, spare1}</w:t>
      </w:r>
    </w:p>
    <w:p w14:paraId="18BC8F32"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14CE37C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3D784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ObtainLocationConfig-r16 ::=          SEQUENCE {</w:t>
      </w:r>
    </w:p>
    <w:p w14:paraId="3F3BDFC2"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obtainLocation-r16                    ENUMERATED {setup}                                              OPTIONAL  -- Need N</w:t>
      </w:r>
    </w:p>
    <w:p w14:paraId="7703F681"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6E14BBAE"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70F62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TAG-OTHERCONFIG-STOP</w:t>
      </w:r>
    </w:p>
    <w:p w14:paraId="049F037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ASN1STOP</w:t>
      </w:r>
    </w:p>
    <w:p w14:paraId="6354BDE7" w14:textId="77777777" w:rsidR="00220F10" w:rsidRPr="00220F10" w:rsidRDefault="00220F10" w:rsidP="00220F10">
      <w:pPr>
        <w:overflowPunct w:val="0"/>
        <w:autoSpaceDE w:val="0"/>
        <w:autoSpaceDN w:val="0"/>
        <w:adjustRightInd w:val="0"/>
        <w:rPr>
          <w:rFonts w:ascii="Times New Roman" w:eastAsia="Times New Roman" w:hAnsi="Times New Roman" w:cs="Times New Roman"/>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7"/>
      </w:tblGrid>
      <w:tr w:rsidR="00220F10" w:rsidRPr="00220F10" w14:paraId="171244ED"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506204F" w14:textId="77777777" w:rsidR="00220F10" w:rsidRPr="00220F10" w:rsidRDefault="00220F10" w:rsidP="00220F10">
            <w:pPr>
              <w:keepNext/>
              <w:keepLines/>
              <w:overflowPunct w:val="0"/>
              <w:autoSpaceDE w:val="0"/>
              <w:autoSpaceDN w:val="0"/>
              <w:adjustRightInd w:val="0"/>
              <w:spacing w:after="0"/>
              <w:jc w:val="center"/>
              <w:rPr>
                <w:rFonts w:ascii="Arial" w:eastAsia="Times New Roman" w:hAnsi="Arial" w:cs="Arial"/>
                <w:b/>
                <w:sz w:val="18"/>
                <w:lang w:eastAsia="en-GB"/>
              </w:rPr>
            </w:pPr>
            <w:r w:rsidRPr="00220F10">
              <w:rPr>
                <w:rFonts w:ascii="Arial" w:eastAsia="Times New Roman" w:hAnsi="Arial" w:cs="Arial"/>
                <w:b/>
                <w:i/>
                <w:noProof/>
                <w:sz w:val="18"/>
                <w:lang w:eastAsia="en-GB"/>
              </w:rPr>
              <w:t>OtherConfig</w:t>
            </w:r>
            <w:r w:rsidRPr="00220F10">
              <w:rPr>
                <w:rFonts w:ascii="Arial" w:eastAsia="Times New Roman" w:hAnsi="Arial" w:cs="Arial"/>
                <w:b/>
                <w:iCs/>
                <w:noProof/>
                <w:sz w:val="18"/>
                <w:lang w:eastAsia="en-GB"/>
              </w:rPr>
              <w:t xml:space="preserve"> field descriptions</w:t>
            </w:r>
          </w:p>
        </w:tc>
      </w:tr>
      <w:tr w:rsidR="00220F10" w:rsidRPr="00220F10" w14:paraId="72FE0EDD"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2EB03DA"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iCs/>
                <w:sz w:val="18"/>
                <w:lang w:eastAsia="ja-JP"/>
              </w:rPr>
            </w:pPr>
            <w:r w:rsidRPr="00220F10">
              <w:rPr>
                <w:rFonts w:ascii="Arial" w:eastAsia="Times New Roman" w:hAnsi="Arial" w:cs="Arial"/>
                <w:b/>
                <w:bCs/>
                <w:i/>
                <w:iCs/>
                <w:sz w:val="18"/>
                <w:lang w:eastAsia="ja-JP"/>
              </w:rPr>
              <w:t>candidateServingFreqListNR</w:t>
            </w:r>
          </w:p>
          <w:p w14:paraId="7CFF8E2B"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sz w:val="18"/>
                <w:lang w:eastAsia="x-none"/>
              </w:rPr>
            </w:pPr>
            <w:r w:rsidRPr="00220F10">
              <w:rPr>
                <w:rFonts w:ascii="Arial" w:eastAsia="Yu Mincho" w:hAnsi="Arial" w:cs="Arial"/>
                <w:sz w:val="18"/>
                <w:lang w:eastAsia="x-none"/>
              </w:rPr>
              <w:t>Indicates for each candidate NR serving cells, the center frequency around which UE is requested to report IDC issues.</w:t>
            </w:r>
          </w:p>
        </w:tc>
      </w:tr>
      <w:tr w:rsidR="00220F10" w:rsidRPr="00220F10" w14:paraId="0677F78C"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178D2F3F"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b/>
                <w:bCs/>
                <w:i/>
                <w:noProof/>
                <w:sz w:val="18"/>
                <w:lang w:eastAsia="en-GB"/>
              </w:rPr>
              <w:t>delayBudgetReportingProhibitTimer</w:t>
            </w:r>
          </w:p>
          <w:p w14:paraId="1E5A3A36"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bCs/>
                <w:noProof/>
                <w:sz w:val="18"/>
                <w:lang w:eastAsia="en-GB"/>
              </w:rPr>
              <w:t xml:space="preserve">Prohibit timer for delay budget reporting. Value in seconds. Value </w:t>
            </w:r>
            <w:r w:rsidRPr="00220F10">
              <w:rPr>
                <w:rFonts w:ascii="Arial" w:eastAsia="Times New Roman" w:hAnsi="Arial" w:cs="Arial"/>
                <w:i/>
                <w:sz w:val="18"/>
                <w:lang w:eastAsia="ja-JP"/>
              </w:rPr>
              <w:t>s0</w:t>
            </w:r>
            <w:r w:rsidRPr="00220F10">
              <w:rPr>
                <w:rFonts w:ascii="Arial" w:eastAsia="Times New Roman" w:hAnsi="Arial" w:cs="Arial"/>
                <w:bCs/>
                <w:noProof/>
                <w:sz w:val="18"/>
                <w:lang w:eastAsia="en-GB"/>
              </w:rPr>
              <w:t xml:space="preserve"> means prohibit timer is set to 0 seconds, value </w:t>
            </w:r>
            <w:r w:rsidRPr="00220F10">
              <w:rPr>
                <w:rFonts w:ascii="Arial" w:eastAsia="Times New Roman" w:hAnsi="Arial" w:cs="Arial"/>
                <w:i/>
                <w:sz w:val="18"/>
                <w:lang w:eastAsia="ja-JP"/>
              </w:rPr>
              <w:t>s0dot4</w:t>
            </w:r>
            <w:r w:rsidRPr="00220F10">
              <w:rPr>
                <w:rFonts w:ascii="Arial" w:eastAsia="Times New Roman" w:hAnsi="Arial" w:cs="Arial"/>
                <w:bCs/>
                <w:noProof/>
                <w:sz w:val="18"/>
                <w:lang w:eastAsia="en-GB"/>
              </w:rPr>
              <w:t xml:space="preserve"> means prohibit timer is set to 0.4 seconds, and so on.</w:t>
            </w:r>
          </w:p>
        </w:tc>
      </w:tr>
      <w:tr w:rsidR="00220F10" w:rsidRPr="00220F10" w14:paraId="0241E4A6"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36065BD"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drx-PreferenceConfig</w:t>
            </w:r>
          </w:p>
          <w:p w14:paraId="642BE01F"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Configuration for the UE to report assistance information to inform the gNB about the UE's DRX preferences for power saving.</w:t>
            </w:r>
          </w:p>
        </w:tc>
      </w:tr>
      <w:tr w:rsidR="00220F10" w:rsidRPr="00220F10" w14:paraId="66402D1D"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4ED708C"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drx-PreferenceProhibitTimer</w:t>
            </w:r>
          </w:p>
          <w:p w14:paraId="1403863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 xml:space="preserve">Prohibit timer for DRX preferences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128CAB78" w14:textId="77777777" w:rsidTr="00220F10">
        <w:trPr>
          <w:cantSplit/>
          <w:trHeight w:val="369"/>
          <w:tblHeader/>
        </w:trPr>
        <w:tc>
          <w:tcPr>
            <w:tcW w:w="14317" w:type="dxa"/>
            <w:tcBorders>
              <w:top w:val="single" w:sz="4" w:space="0" w:color="auto"/>
              <w:left w:val="single" w:sz="4" w:space="0" w:color="auto"/>
              <w:bottom w:val="single" w:sz="4" w:space="0" w:color="auto"/>
              <w:right w:val="single" w:sz="4" w:space="0" w:color="auto"/>
            </w:tcBorders>
            <w:hideMark/>
          </w:tcPr>
          <w:p w14:paraId="470FA287"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idc-AssistanceConfig</w:t>
            </w:r>
          </w:p>
          <w:p w14:paraId="3DDAEB96"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 xml:space="preserve">Configuration for the UE to report assistance information to </w:t>
            </w:r>
            <w:r w:rsidRPr="00220F10">
              <w:rPr>
                <w:rFonts w:ascii="Arial" w:eastAsia="Times New Roman" w:hAnsi="Arial" w:cs="Arial"/>
                <w:sz w:val="18"/>
                <w:lang w:eastAsia="ja-JP"/>
              </w:rPr>
              <w:t>inform the gNB about UE detected IDC problem</w:t>
            </w:r>
            <w:r w:rsidRPr="00220F10">
              <w:rPr>
                <w:rFonts w:ascii="Arial" w:eastAsia="Times New Roman" w:hAnsi="Arial" w:cs="Arial"/>
                <w:noProof/>
                <w:sz w:val="18"/>
                <w:lang w:eastAsia="ja-JP"/>
              </w:rPr>
              <w:t>.</w:t>
            </w:r>
          </w:p>
        </w:tc>
      </w:tr>
      <w:tr w:rsidR="00220F10" w:rsidRPr="00220F10" w14:paraId="0FC93EF9"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99AC321"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maxBW-PreferenceConfig</w:t>
            </w:r>
          </w:p>
          <w:p w14:paraId="013CAD19"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Configuration for the UE to report assistance information to inform the gNB about the UE's preferred bandwidth for power saving.</w:t>
            </w:r>
          </w:p>
        </w:tc>
      </w:tr>
      <w:tr w:rsidR="00220F10" w:rsidRPr="00220F10" w14:paraId="3AA50784"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681945A"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maxBW-PreferenceProhibitTimer</w:t>
            </w:r>
          </w:p>
          <w:p w14:paraId="24250106"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 xml:space="preserve">Prohibit timer for preferred bandwidth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6EA3CA80"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681E1F9A"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maxCC-PreferenceConfig</w:t>
            </w:r>
          </w:p>
          <w:p w14:paraId="66AF502D"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Configuration for the UE to report assistance information to inform the gNB about the UE's preferred number of carriers for power saving.</w:t>
            </w:r>
          </w:p>
        </w:tc>
      </w:tr>
      <w:tr w:rsidR="00220F10" w:rsidRPr="00220F10" w14:paraId="20DC8168"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1C9C8FE1"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maxCC-PreferenceProhibitTimer</w:t>
            </w:r>
          </w:p>
          <w:p w14:paraId="3D487C7C"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 xml:space="preserve">Prohibit timer for preferred number of carriers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46853BAD"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65D3CE3"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maxMIMO-LayerPreferenceConfig</w:t>
            </w:r>
          </w:p>
          <w:p w14:paraId="01F59C99"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Configuration for the UE to report assistance information to inform the gNB about the UE's preferred number of MIMO layers for power saving.</w:t>
            </w:r>
          </w:p>
        </w:tc>
      </w:tr>
      <w:tr w:rsidR="00220F10" w:rsidRPr="00220F10" w14:paraId="18A23E27"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004F2822"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maxMIMO-LayerPreferenceProhibitTimer</w:t>
            </w:r>
          </w:p>
          <w:p w14:paraId="77C3410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 xml:space="preserve">Prohibit timer for preferred number of number of MIMO layers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6568B60E"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23371E3C"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minSchedulingOffsetPreferenceConfig</w:t>
            </w:r>
          </w:p>
          <w:p w14:paraId="148FA2E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noProof/>
                <w:sz w:val="18"/>
                <w:lang w:eastAsia="ja-JP"/>
              </w:rPr>
              <w:t xml:space="preserve">Configuration for the UE to report assistance information to inform the gNB about the UE's preferred </w:t>
            </w:r>
            <w:r w:rsidRPr="00220F10">
              <w:rPr>
                <w:rFonts w:ascii="Arial" w:eastAsia="Times New Roman" w:hAnsi="Arial" w:cs="Arial"/>
                <w:i/>
                <w:noProof/>
                <w:sz w:val="18"/>
                <w:lang w:eastAsia="ja-JP"/>
              </w:rPr>
              <w:t>minimumSchedulingOffset</w:t>
            </w:r>
            <w:r w:rsidRPr="00220F10">
              <w:rPr>
                <w:rFonts w:ascii="Arial" w:eastAsia="Times New Roman" w:hAnsi="Arial" w:cs="Arial"/>
                <w:noProof/>
                <w:sz w:val="18"/>
                <w:lang w:eastAsia="ja-JP"/>
              </w:rPr>
              <w:t xml:space="preserve"> value for cross-slot scheduling for power saving.</w:t>
            </w:r>
          </w:p>
        </w:tc>
      </w:tr>
      <w:tr w:rsidR="00220F10" w:rsidRPr="00220F10" w14:paraId="4E8E5F1D"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7D1D1DE2"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minSchedulingOffsetPreferenceProhibitTimer</w:t>
            </w:r>
          </w:p>
          <w:p w14:paraId="61106F65"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noProof/>
                <w:sz w:val="18"/>
                <w:lang w:eastAsia="ja-JP"/>
              </w:rPr>
              <w:t xml:space="preserve">Prohibit timer for preferred </w:t>
            </w:r>
            <w:r w:rsidRPr="00220F10">
              <w:rPr>
                <w:rFonts w:ascii="Arial" w:eastAsia="Times New Roman" w:hAnsi="Arial" w:cs="Arial"/>
                <w:i/>
                <w:noProof/>
                <w:sz w:val="18"/>
                <w:lang w:eastAsia="ja-JP"/>
              </w:rPr>
              <w:t>minimumSchedulingOffset</w:t>
            </w:r>
            <w:r w:rsidRPr="00220F10">
              <w:rPr>
                <w:rFonts w:ascii="Arial" w:eastAsia="Times New Roman" w:hAnsi="Arial" w:cs="Arial"/>
                <w:noProof/>
                <w:sz w:val="18"/>
                <w:lang w:eastAsia="ja-JP"/>
              </w:rPr>
              <w:t xml:space="preserve">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2830336F"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6E3CB2E"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sz w:val="18"/>
                <w:lang w:eastAsia="en-GB"/>
              </w:rPr>
            </w:pPr>
            <w:r w:rsidRPr="00220F10">
              <w:rPr>
                <w:rFonts w:ascii="Arial" w:eastAsia="Times New Roman" w:hAnsi="Arial" w:cs="Arial"/>
                <w:b/>
                <w:bCs/>
                <w:i/>
                <w:sz w:val="18"/>
                <w:lang w:eastAsia="en-GB"/>
              </w:rPr>
              <w:t>obtainLocation</w:t>
            </w:r>
          </w:p>
          <w:p w14:paraId="2BF66FEA"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sz w:val="18"/>
                <w:lang w:eastAsia="ja-JP"/>
              </w:rPr>
            </w:pPr>
            <w:r w:rsidRPr="00220F10">
              <w:rPr>
                <w:rFonts w:ascii="Arial" w:eastAsia="Times New Roman" w:hAnsi="Arial" w:cs="Arial"/>
                <w:bCs/>
                <w:sz w:val="18"/>
                <w:lang w:eastAsia="en-GB"/>
              </w:rPr>
              <w:t xml:space="preserve">Requests the UE to attempt to have detailed location information available using GNSS. NR configures the field only if </w:t>
            </w:r>
            <w:r w:rsidRPr="00220F10">
              <w:rPr>
                <w:rFonts w:ascii="Arial" w:eastAsia="Times New Roman" w:hAnsi="Arial" w:cs="Arial"/>
                <w:bCs/>
                <w:i/>
                <w:sz w:val="18"/>
                <w:lang w:eastAsia="en-GB"/>
              </w:rPr>
              <w:t>includeLocationInfo</w:t>
            </w:r>
            <w:r w:rsidRPr="00220F10">
              <w:rPr>
                <w:rFonts w:ascii="Arial" w:eastAsia="Times New Roman" w:hAnsi="Arial" w:cs="Arial"/>
                <w:bCs/>
                <w:sz w:val="18"/>
                <w:lang w:eastAsia="en-GB"/>
              </w:rPr>
              <w:t xml:space="preserve"> is configured for one or more measurements.</w:t>
            </w:r>
          </w:p>
        </w:tc>
      </w:tr>
      <w:tr w:rsidR="00220F10" w:rsidRPr="00220F10" w14:paraId="2ADB6CA8"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5C31F17B"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overheatingAssistanceConfig</w:t>
            </w:r>
          </w:p>
          <w:p w14:paraId="0309D27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 xml:space="preserve">Configuration for the UE to report assistance information to </w:t>
            </w:r>
            <w:r w:rsidRPr="00220F10">
              <w:rPr>
                <w:rFonts w:ascii="Arial" w:eastAsia="Times New Roman" w:hAnsi="Arial" w:cs="Arial"/>
                <w:sz w:val="18"/>
                <w:lang w:eastAsia="ja-JP"/>
              </w:rPr>
              <w:t>inform the gNB about UE detected internal overheating</w:t>
            </w:r>
            <w:r w:rsidRPr="00220F10">
              <w:rPr>
                <w:rFonts w:ascii="Arial" w:eastAsia="Times New Roman" w:hAnsi="Arial" w:cs="Arial"/>
                <w:noProof/>
                <w:sz w:val="18"/>
                <w:lang w:eastAsia="ja-JP"/>
              </w:rPr>
              <w:t>.</w:t>
            </w:r>
          </w:p>
        </w:tc>
      </w:tr>
      <w:tr w:rsidR="00220F10" w:rsidRPr="00220F10" w14:paraId="07B48545"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EE42B92"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overheatingIndicationProhibitTimer</w:t>
            </w:r>
          </w:p>
          <w:p w14:paraId="526855E8"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 xml:space="preserve">Prohibit timer for overheating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49029FD5"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3694F5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releasePreferenceConfig</w:t>
            </w:r>
          </w:p>
          <w:p w14:paraId="6A152A3F"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Configuration for the UE to report assistance information to inform the gNB about the UE's preference to leave RRC_CONNECTED state.</w:t>
            </w:r>
          </w:p>
        </w:tc>
      </w:tr>
      <w:tr w:rsidR="00220F10" w:rsidRPr="00220F10" w14:paraId="3F7D2EF0"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04BA8C45"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releasePreferenceProhibitTimer</w:t>
            </w:r>
          </w:p>
          <w:p w14:paraId="03A3D709"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 xml:space="preserve">Prohibit timer for release preference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 Value </w:t>
            </w:r>
            <w:r w:rsidRPr="00220F10">
              <w:rPr>
                <w:rFonts w:ascii="Arial" w:eastAsia="Times New Roman" w:hAnsi="Arial" w:cs="Arial"/>
                <w:i/>
                <w:noProof/>
                <w:sz w:val="18"/>
                <w:lang w:eastAsia="ja-JP"/>
              </w:rPr>
              <w:t>infinity</w:t>
            </w:r>
            <w:r w:rsidRPr="00220F10">
              <w:rPr>
                <w:rFonts w:ascii="Arial" w:eastAsia="Times New Roman" w:hAnsi="Arial" w:cs="Arial"/>
                <w:noProof/>
                <w:sz w:val="18"/>
                <w:lang w:eastAsia="ja-JP"/>
              </w:rPr>
              <w:t xml:space="preserve"> means that once a UE has reported a release preference, the UE cannot report a release preference again during the RRC connection.</w:t>
            </w:r>
          </w:p>
        </w:tc>
      </w:tr>
      <w:tr w:rsidR="00220F10" w:rsidRPr="00220F10" w14:paraId="4DB74DCC"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07E8FA5"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sz w:val="18"/>
                <w:lang w:eastAsia="ja-JP"/>
              </w:rPr>
            </w:pPr>
            <w:r w:rsidRPr="00220F10">
              <w:rPr>
                <w:rFonts w:ascii="Arial" w:eastAsia="Times New Roman" w:hAnsi="Arial" w:cs="Arial"/>
                <w:b/>
                <w:i/>
                <w:sz w:val="18"/>
                <w:lang w:eastAsia="ja-JP"/>
              </w:rPr>
              <w:t>sensorNameList</w:t>
            </w:r>
          </w:p>
          <w:p w14:paraId="52597A57"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sz w:val="18"/>
                <w:lang w:eastAsia="ja-JP"/>
              </w:rPr>
            </w:pPr>
            <w:r w:rsidRPr="00220F10">
              <w:rPr>
                <w:rFonts w:ascii="Arial" w:eastAsia="Times New Roman" w:hAnsi="Arial" w:cs="Arial"/>
                <w:sz w:val="18"/>
                <w:lang w:eastAsia="ja-JP"/>
              </w:rPr>
              <w:t>Configuration for the UE to report measurements from specific sensors.</w:t>
            </w:r>
          </w:p>
        </w:tc>
      </w:tr>
      <w:tr w:rsidR="00220F10" w:rsidRPr="00220F10" w14:paraId="115A28BB"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0C305E0F"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iCs/>
                <w:noProof/>
                <w:sz w:val="18"/>
                <w:lang w:eastAsia="ja-JP"/>
              </w:rPr>
            </w:pPr>
            <w:r w:rsidRPr="00220F10">
              <w:rPr>
                <w:rFonts w:ascii="Arial" w:eastAsia="Times New Roman" w:hAnsi="Arial" w:cs="Arial"/>
                <w:b/>
                <w:bCs/>
                <w:i/>
                <w:iCs/>
                <w:noProof/>
                <w:sz w:val="18"/>
                <w:lang w:eastAsia="ja-JP"/>
              </w:rPr>
              <w:t>sl-AssistanceConfigEUTRA</w:t>
            </w:r>
          </w:p>
          <w:p w14:paraId="36951BD9"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Indicate whether UE is configured to provide SPS assistance information for V2X sidelink communication.</w:t>
            </w:r>
          </w:p>
        </w:tc>
      </w:tr>
      <w:tr w:rsidR="00220F10" w:rsidRPr="00220F10" w14:paraId="7BB5D293"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AD939B1"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iCs/>
                <w:noProof/>
                <w:sz w:val="18"/>
                <w:lang w:eastAsia="ja-JP"/>
              </w:rPr>
            </w:pPr>
            <w:r w:rsidRPr="00220F10">
              <w:rPr>
                <w:rFonts w:ascii="Arial" w:eastAsia="Times New Roman" w:hAnsi="Arial" w:cs="Arial"/>
                <w:b/>
                <w:bCs/>
                <w:i/>
                <w:iCs/>
                <w:noProof/>
                <w:sz w:val="18"/>
                <w:lang w:eastAsia="ja-JP"/>
              </w:rPr>
              <w:t>sl-AssistanceConfigNR</w:t>
            </w:r>
          </w:p>
          <w:p w14:paraId="0A87182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Indicate whether UE is configured to provide configured grant assistance information for NR sidelink communication.</w:t>
            </w:r>
          </w:p>
        </w:tc>
      </w:tr>
    </w:tbl>
    <w:p w14:paraId="095C45C5" w14:textId="77777777" w:rsidR="00220F10" w:rsidRPr="00220F10" w:rsidRDefault="00220F10" w:rsidP="00220F10">
      <w:pPr>
        <w:overflowPunct w:val="0"/>
        <w:autoSpaceDE w:val="0"/>
        <w:autoSpaceDN w:val="0"/>
        <w:adjustRightInd w:val="0"/>
        <w:rPr>
          <w:rFonts w:ascii="Times New Roman" w:eastAsia="Times New Roman" w:hAnsi="Times New Roman" w:cs="Times New Roman"/>
          <w:lang w:eastAsia="ja-JP"/>
        </w:rPr>
      </w:pPr>
    </w:p>
    <w:p w14:paraId="062FB4B9"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0A56731" w14:textId="77777777" w:rsidR="00740430" w:rsidRPr="00740430" w:rsidRDefault="00740430" w:rsidP="00740430">
      <w:pPr>
        <w:keepNext/>
        <w:keepLines/>
        <w:overflowPunct w:val="0"/>
        <w:autoSpaceDE w:val="0"/>
        <w:autoSpaceDN w:val="0"/>
        <w:adjustRightInd w:val="0"/>
        <w:spacing w:before="120"/>
        <w:ind w:left="1418" w:hanging="1418"/>
        <w:outlineLvl w:val="3"/>
        <w:rPr>
          <w:rFonts w:ascii="Arial" w:eastAsia="Times New Roman" w:hAnsi="Arial" w:cs="Times New Roman"/>
          <w:i/>
          <w:iCs/>
          <w:sz w:val="24"/>
          <w:lang w:eastAsia="ja-JP"/>
        </w:rPr>
      </w:pPr>
      <w:bookmarkStart w:id="1371" w:name="_Toc37068218"/>
      <w:bookmarkStart w:id="1372" w:name="_Toc36843929"/>
      <w:bookmarkStart w:id="1373" w:name="_Toc36836952"/>
      <w:bookmarkStart w:id="1374" w:name="_Toc36757411"/>
      <w:r w:rsidRPr="00740430">
        <w:rPr>
          <w:rFonts w:ascii="Arial" w:eastAsia="Times New Roman" w:hAnsi="Arial" w:cs="Times New Roman"/>
          <w:sz w:val="24"/>
          <w:lang w:eastAsia="ja-JP"/>
        </w:rPr>
        <w:t>–</w:t>
      </w:r>
      <w:r w:rsidRPr="00740430">
        <w:rPr>
          <w:rFonts w:ascii="Arial" w:eastAsia="Times New Roman" w:hAnsi="Arial" w:cs="Times New Roman"/>
          <w:sz w:val="24"/>
          <w:lang w:eastAsia="ja-JP"/>
        </w:rPr>
        <w:tab/>
      </w:r>
      <w:r w:rsidRPr="00740430">
        <w:rPr>
          <w:rFonts w:ascii="Arial" w:eastAsia="Times New Roman" w:hAnsi="Arial" w:cs="Times New Roman"/>
          <w:i/>
          <w:iCs/>
          <w:sz w:val="24"/>
          <w:lang w:eastAsia="ja-JP"/>
        </w:rPr>
        <w:t>SL-BWP-Config</w:t>
      </w:r>
      <w:bookmarkEnd w:id="1371"/>
      <w:bookmarkEnd w:id="1372"/>
      <w:bookmarkEnd w:id="1373"/>
      <w:bookmarkEnd w:id="1374"/>
    </w:p>
    <w:p w14:paraId="047475AF" w14:textId="77777777" w:rsidR="00740430" w:rsidRPr="00740430" w:rsidRDefault="00740430" w:rsidP="00740430">
      <w:pPr>
        <w:overflowPunct w:val="0"/>
        <w:autoSpaceDE w:val="0"/>
        <w:autoSpaceDN w:val="0"/>
        <w:adjustRightInd w:val="0"/>
        <w:rPr>
          <w:rFonts w:ascii="Times New Roman" w:eastAsia="Times New Roman" w:hAnsi="Times New Roman" w:cs="Times New Roman"/>
          <w:lang w:eastAsia="ja-JP"/>
        </w:rPr>
      </w:pPr>
      <w:r w:rsidRPr="00740430">
        <w:rPr>
          <w:rFonts w:ascii="Times New Roman" w:eastAsia="Times New Roman" w:hAnsi="Times New Roman" w:cs="Times New Roman"/>
          <w:lang w:eastAsia="ja-JP"/>
        </w:rPr>
        <w:t xml:space="preserve">The IE </w:t>
      </w:r>
      <w:r w:rsidRPr="00740430">
        <w:rPr>
          <w:rFonts w:ascii="Times New Roman" w:eastAsia="Times New Roman" w:hAnsi="Times New Roman" w:cs="Times New Roman"/>
          <w:i/>
          <w:lang w:eastAsia="ja-JP"/>
        </w:rPr>
        <w:t xml:space="preserve">SL-BWP-Config </w:t>
      </w:r>
      <w:r w:rsidRPr="00740430">
        <w:rPr>
          <w:rFonts w:ascii="Times New Roman" w:eastAsia="Times New Roman" w:hAnsi="Times New Roman" w:cs="Times New Roman"/>
          <w:lang w:eastAsia="ja-JP"/>
        </w:rPr>
        <w:t xml:space="preserve">is used to configure </w:t>
      </w:r>
      <w:r w:rsidRPr="00740430">
        <w:rPr>
          <w:rFonts w:ascii="Times New Roman" w:eastAsia="Times New Roman" w:hAnsi="Times New Roman" w:cs="Times New Roman"/>
          <w:iCs/>
          <w:lang w:eastAsia="ja-JP"/>
        </w:rPr>
        <w:t xml:space="preserve">NR sidelink communication on one particular </w:t>
      </w:r>
      <w:r w:rsidRPr="00740430">
        <w:rPr>
          <w:rFonts w:ascii="Times New Roman" w:eastAsia="Times New Roman" w:hAnsi="Times New Roman" w:cs="Times New Roman"/>
          <w:lang w:eastAsia="ja-JP"/>
        </w:rPr>
        <w:t>sidelink bandwidth part.</w:t>
      </w:r>
    </w:p>
    <w:p w14:paraId="02D36B82" w14:textId="77777777" w:rsidR="00740430" w:rsidRPr="00740430" w:rsidRDefault="00740430" w:rsidP="00740430">
      <w:pPr>
        <w:keepNext/>
        <w:keepLines/>
        <w:overflowPunct w:val="0"/>
        <w:autoSpaceDE w:val="0"/>
        <w:autoSpaceDN w:val="0"/>
        <w:adjustRightInd w:val="0"/>
        <w:spacing w:before="60"/>
        <w:jc w:val="center"/>
        <w:rPr>
          <w:rFonts w:ascii="Arial" w:eastAsia="Times New Roman" w:hAnsi="Arial" w:cs="Arial"/>
          <w:b/>
          <w:lang w:eastAsia="ja-JP"/>
        </w:rPr>
      </w:pPr>
      <w:r w:rsidRPr="00740430">
        <w:rPr>
          <w:rFonts w:ascii="Arial" w:eastAsia="Times New Roman" w:hAnsi="Arial" w:cs="Arial"/>
          <w:b/>
          <w:i/>
          <w:lang w:eastAsia="ja-JP"/>
        </w:rPr>
        <w:t xml:space="preserve">SL-BWP-Config </w:t>
      </w:r>
      <w:r w:rsidRPr="00740430">
        <w:rPr>
          <w:rFonts w:ascii="Arial" w:eastAsia="Times New Roman" w:hAnsi="Arial" w:cs="Arial"/>
          <w:b/>
          <w:lang w:eastAsia="ja-JP"/>
        </w:rPr>
        <w:t>information element</w:t>
      </w:r>
    </w:p>
    <w:p w14:paraId="03CFFECC"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ASN1START</w:t>
      </w:r>
    </w:p>
    <w:p w14:paraId="5D6E7DCD"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TAG-SL-BWP-CONFIG-START</w:t>
      </w:r>
    </w:p>
    <w:p w14:paraId="72DCF9F3"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6DE40D"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SL-BWP-Config-r16 ::=                    SEQUENCE {</w:t>
      </w:r>
    </w:p>
    <w:p w14:paraId="6CD29B77"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sl-BWP-Id                                BWP-Id,</w:t>
      </w:r>
    </w:p>
    <w:p w14:paraId="66A30EC7"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sl-BWP-Generic-r16                       SL-BWP-Generic-r16                                   OPTIONAL,    -- Need M</w:t>
      </w:r>
    </w:p>
    <w:p w14:paraId="187ACD86"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sl-BWP-PoolConfig-r16                    SL-BWP-PoolConfig-r16                                OPTIONAL,    -- Need M</w:t>
      </w:r>
    </w:p>
    <w:p w14:paraId="3A2B505E"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w:t>
      </w:r>
    </w:p>
    <w:p w14:paraId="2AB6F2F4"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w:t>
      </w:r>
    </w:p>
    <w:p w14:paraId="47933516"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685A8A"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SL-BWP-Generic-r16 ::=                   SEQUENCE {</w:t>
      </w:r>
    </w:p>
    <w:p w14:paraId="3F666043" w14:textId="2082FA20"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sl-BWP-r16                               BWP                                                                OPTIONAL,    -- Need M</w:t>
      </w:r>
    </w:p>
    <w:p w14:paraId="5587B531"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sl-LengthSymbols-r16                     ENUMERATED {sym7, sym8, sym9, sym10, sym11, sym12, sym13, sym14}   OPTIONAL,    -- Need M</w:t>
      </w:r>
    </w:p>
    <w:p w14:paraId="523F043F"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sl-StartSymbol-r16                       ENUMERATED {sym0, sym1, sym2, sym3, sym4, sym5, sym6, sym7}        OPTIONAL,    -- Need M</w:t>
      </w:r>
    </w:p>
    <w:p w14:paraId="5692D0DB" w14:textId="44F9DFCF" w:rsidR="00740430" w:rsidRPr="00740430" w:rsidDel="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75" w:author="Huawei" w:date="2020-04-07T17:55:00Z"/>
          <w:rFonts w:ascii="Courier New" w:eastAsia="Times New Roman" w:hAnsi="Courier New" w:cs="Courier New"/>
          <w:noProof/>
          <w:sz w:val="16"/>
          <w:lang w:eastAsia="en-GB"/>
        </w:rPr>
      </w:pPr>
      <w:del w:id="1376" w:author="Huawei" w:date="2020-04-07T17:55:00Z">
        <w:r w:rsidRPr="00740430" w:rsidDel="00740430">
          <w:rPr>
            <w:rFonts w:ascii="Courier New" w:eastAsia="Times New Roman" w:hAnsi="Courier New" w:cs="Courier New"/>
            <w:noProof/>
            <w:sz w:val="16"/>
            <w:lang w:eastAsia="en-GB"/>
          </w:rPr>
          <w:delText xml:space="preserve">    </w:delText>
        </w:r>
        <w:commentRangeStart w:id="1377"/>
        <w:r w:rsidRPr="00740430" w:rsidDel="00740430">
          <w:rPr>
            <w:rFonts w:ascii="Courier New" w:eastAsia="Times New Roman" w:hAnsi="Courier New" w:cs="Courier New"/>
            <w:noProof/>
            <w:sz w:val="16"/>
            <w:lang w:eastAsia="en-GB"/>
          </w:rPr>
          <w:delText xml:space="preserve">sl-FilterCoefficient-r16                 </w:delText>
        </w:r>
      </w:del>
      <w:commentRangeEnd w:id="1377"/>
      <w:r w:rsidR="00553F11">
        <w:rPr>
          <w:rStyle w:val="a9"/>
        </w:rPr>
        <w:commentReference w:id="1377"/>
      </w:r>
      <w:del w:id="1378" w:author="Huawei" w:date="2020-04-07T17:55:00Z">
        <w:r w:rsidRPr="00740430" w:rsidDel="00740430">
          <w:rPr>
            <w:rFonts w:ascii="Courier New" w:eastAsia="Times New Roman" w:hAnsi="Courier New" w:cs="Courier New"/>
            <w:noProof/>
            <w:sz w:val="16"/>
            <w:lang w:eastAsia="en-GB"/>
          </w:rPr>
          <w:delText>FilterCoefficient                                                  OPTIONAL,    -- Need M</w:delText>
        </w:r>
      </w:del>
    </w:p>
    <w:p w14:paraId="2007C129" w14:textId="268807DD" w:rsid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529"/>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9" w:author="Huawei" w:date="2020-04-07T17:56:00Z"/>
          <w:rFonts w:ascii="Courier New" w:eastAsiaTheme="minorEastAsia" w:hAnsi="Courier New"/>
          <w:noProof/>
          <w:sz w:val="16"/>
          <w:lang w:eastAsia="zh-CN"/>
        </w:rPr>
      </w:pPr>
      <w:ins w:id="1380" w:author="Huawei" w:date="2020-04-07T17:56:00Z">
        <w:r>
          <w:rPr>
            <w:rFonts w:ascii="Courier New" w:eastAsiaTheme="minorEastAsia" w:hAnsi="Courier New" w:hint="eastAsia"/>
            <w:noProof/>
            <w:sz w:val="16"/>
            <w:lang w:eastAsia="zh-CN"/>
          </w:rPr>
          <w:t xml:space="preserve"> </w:t>
        </w:r>
        <w:r>
          <w:rPr>
            <w:rFonts w:ascii="Courier New" w:eastAsiaTheme="minorEastAsia" w:hAnsi="Courier New"/>
            <w:noProof/>
            <w:sz w:val="16"/>
            <w:lang w:eastAsia="zh-CN"/>
          </w:rPr>
          <w:t xml:space="preserve">   sl-PSBCH-Config-r16                      </w:t>
        </w:r>
        <w:r w:rsidRPr="000F2532">
          <w:rPr>
            <w:rFonts w:ascii="Courier New" w:eastAsia="Times New Roman" w:hAnsi="Courier New"/>
            <w:noProof/>
            <w:sz w:val="16"/>
            <w:lang w:eastAsia="en-GB"/>
          </w:rPr>
          <w:t>SetupRelease {</w:t>
        </w:r>
        <w:r>
          <w:rPr>
            <w:rFonts w:ascii="Courier New" w:eastAsiaTheme="minorEastAsia" w:hAnsi="Courier New"/>
            <w:noProof/>
            <w:sz w:val="16"/>
            <w:lang w:eastAsia="zh-CN"/>
          </w:rPr>
          <w:t>SL-PSBCH-Config-r16}                                 OPTIONAL,    -- Need M</w:t>
        </w:r>
      </w:ins>
    </w:p>
    <w:p w14:paraId="596357F2"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0430">
        <w:rPr>
          <w:rFonts w:ascii="Courier New" w:eastAsia="Yu Mincho" w:hAnsi="Courier New" w:cs="Courier New"/>
          <w:noProof/>
          <w:sz w:val="16"/>
          <w:lang w:eastAsia="en-GB"/>
        </w:rPr>
        <w:t xml:space="preserve">    </w:t>
      </w:r>
      <w:r w:rsidRPr="00740430">
        <w:rPr>
          <w:rFonts w:ascii="Courier New" w:eastAsia="Times New Roman" w:hAnsi="Courier New" w:cs="Courier New"/>
          <w:noProof/>
          <w:sz w:val="16"/>
          <w:lang w:eastAsia="en-GB"/>
        </w:rPr>
        <w:t>...</w:t>
      </w:r>
    </w:p>
    <w:p w14:paraId="5331B874"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w:t>
      </w:r>
    </w:p>
    <w:p w14:paraId="357E164E"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2A71D9"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TAG-SL-BWP-CONFIG-STOP</w:t>
      </w:r>
    </w:p>
    <w:p w14:paraId="145E5E90"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ASN1STOP</w:t>
      </w:r>
    </w:p>
    <w:p w14:paraId="035E6DCB" w14:textId="77777777" w:rsidR="00740430" w:rsidRPr="00740430" w:rsidRDefault="00740430" w:rsidP="00740430">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40430" w:rsidRPr="00740430" w14:paraId="0DBCE27B"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58A6B00E" w14:textId="77777777" w:rsidR="00740430" w:rsidRPr="00740430" w:rsidRDefault="00740430" w:rsidP="00740430">
            <w:pPr>
              <w:keepNext/>
              <w:keepLines/>
              <w:overflowPunct w:val="0"/>
              <w:autoSpaceDE w:val="0"/>
              <w:autoSpaceDN w:val="0"/>
              <w:adjustRightInd w:val="0"/>
              <w:spacing w:after="0"/>
              <w:jc w:val="center"/>
              <w:rPr>
                <w:rFonts w:ascii="Arial" w:eastAsia="Times New Roman" w:hAnsi="Arial" w:cs="Arial"/>
                <w:b/>
                <w:sz w:val="18"/>
                <w:lang w:eastAsia="ja-JP"/>
              </w:rPr>
            </w:pPr>
            <w:r w:rsidRPr="00740430">
              <w:rPr>
                <w:rFonts w:ascii="Arial" w:eastAsia="Times New Roman" w:hAnsi="Arial" w:cs="Arial"/>
                <w:b/>
                <w:i/>
                <w:sz w:val="18"/>
                <w:lang w:eastAsia="ja-JP"/>
              </w:rPr>
              <w:t xml:space="preserve">SL-BWP-Config </w:t>
            </w:r>
            <w:r w:rsidRPr="00740430">
              <w:rPr>
                <w:rFonts w:ascii="Arial" w:eastAsia="Times New Roman" w:hAnsi="Arial" w:cs="Arial"/>
                <w:b/>
                <w:sz w:val="18"/>
                <w:lang w:eastAsia="ja-JP"/>
              </w:rPr>
              <w:t>field descriptions</w:t>
            </w:r>
          </w:p>
        </w:tc>
      </w:tr>
      <w:tr w:rsidR="00740430" w:rsidRPr="00740430" w14:paraId="3DB3F103"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2249308C"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b/>
                <w:i/>
                <w:sz w:val="18"/>
                <w:lang w:eastAsia="ja-JP"/>
              </w:rPr>
            </w:pPr>
            <w:r w:rsidRPr="00740430">
              <w:rPr>
                <w:rFonts w:ascii="Arial" w:eastAsia="Times New Roman" w:hAnsi="Arial" w:cs="Arial"/>
                <w:b/>
                <w:i/>
                <w:sz w:val="18"/>
                <w:lang w:eastAsia="ja-JP"/>
              </w:rPr>
              <w:t>sl-BWP-Generic</w:t>
            </w:r>
          </w:p>
          <w:p w14:paraId="6CD8369C"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i/>
                <w:sz w:val="18"/>
                <w:szCs w:val="22"/>
                <w:lang w:eastAsia="ja-JP"/>
              </w:rPr>
            </w:pPr>
            <w:r w:rsidRPr="00740430">
              <w:rPr>
                <w:rFonts w:ascii="Arial" w:eastAsia="Times New Roman" w:hAnsi="Arial" w:cs="Arial"/>
                <w:sz w:val="18"/>
                <w:lang w:eastAsia="ja-JP"/>
              </w:rPr>
              <w:t>This field indicates the generic parameters on the configured sidelink BWP.</w:t>
            </w:r>
          </w:p>
        </w:tc>
      </w:tr>
      <w:tr w:rsidR="00740430" w:rsidRPr="00740430" w14:paraId="36D7143F"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3B31E11F"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b/>
                <w:i/>
                <w:sz w:val="18"/>
                <w:lang w:eastAsia="ja-JP"/>
              </w:rPr>
            </w:pPr>
            <w:r w:rsidRPr="00740430">
              <w:rPr>
                <w:rFonts w:ascii="Arial" w:eastAsia="Times New Roman" w:hAnsi="Arial" w:cs="Arial"/>
                <w:b/>
                <w:i/>
                <w:sz w:val="18"/>
                <w:lang w:eastAsia="ja-JP"/>
              </w:rPr>
              <w:t>sl-BWP-PoolConfig</w:t>
            </w:r>
          </w:p>
          <w:p w14:paraId="039644B9"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b/>
                <w:i/>
                <w:sz w:val="18"/>
                <w:lang w:eastAsia="ja-JP"/>
              </w:rPr>
            </w:pPr>
            <w:r w:rsidRPr="00740430">
              <w:rPr>
                <w:rFonts w:ascii="Arial" w:eastAsia="Times New Roman" w:hAnsi="Arial" w:cs="Arial"/>
                <w:sz w:val="18"/>
                <w:lang w:eastAsia="ja-JP"/>
              </w:rPr>
              <w:t>This field indicates the resource pool configurations on the configured sidelink BWP.</w:t>
            </w:r>
          </w:p>
        </w:tc>
      </w:tr>
    </w:tbl>
    <w:p w14:paraId="743080B6" w14:textId="77777777" w:rsidR="00740430" w:rsidRPr="00740430" w:rsidRDefault="00740430" w:rsidP="00740430">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40430" w:rsidRPr="00740430" w14:paraId="7AAA956E"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03C6BF6E" w14:textId="77777777" w:rsidR="00740430" w:rsidRPr="00740430" w:rsidRDefault="00740430" w:rsidP="00740430">
            <w:pPr>
              <w:keepNext/>
              <w:keepLines/>
              <w:overflowPunct w:val="0"/>
              <w:autoSpaceDE w:val="0"/>
              <w:autoSpaceDN w:val="0"/>
              <w:adjustRightInd w:val="0"/>
              <w:spacing w:after="0"/>
              <w:jc w:val="center"/>
              <w:rPr>
                <w:rFonts w:ascii="Arial" w:eastAsia="Times New Roman" w:hAnsi="Arial" w:cs="Arial"/>
                <w:b/>
                <w:sz w:val="18"/>
                <w:lang w:eastAsia="ja-JP"/>
              </w:rPr>
            </w:pPr>
            <w:r w:rsidRPr="00740430">
              <w:rPr>
                <w:rFonts w:ascii="Arial" w:eastAsia="Times New Roman" w:hAnsi="Arial" w:cs="Arial"/>
                <w:b/>
                <w:i/>
                <w:sz w:val="18"/>
                <w:lang w:eastAsia="ja-JP"/>
              </w:rPr>
              <w:t xml:space="preserve">SL-BWP-Generic </w:t>
            </w:r>
            <w:r w:rsidRPr="00740430">
              <w:rPr>
                <w:rFonts w:ascii="Arial" w:eastAsia="Times New Roman" w:hAnsi="Arial" w:cs="Arial"/>
                <w:b/>
                <w:sz w:val="18"/>
                <w:lang w:eastAsia="ja-JP"/>
              </w:rPr>
              <w:t>field descriptions</w:t>
            </w:r>
          </w:p>
        </w:tc>
      </w:tr>
      <w:tr w:rsidR="00740430" w:rsidRPr="00740430" w14:paraId="742BDFB6"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7D339F2F" w14:textId="00F6BF48" w:rsidR="00740430" w:rsidRPr="00740430" w:rsidDel="00740430" w:rsidRDefault="00740430" w:rsidP="00740430">
            <w:pPr>
              <w:keepNext/>
              <w:keepLines/>
              <w:overflowPunct w:val="0"/>
              <w:autoSpaceDE w:val="0"/>
              <w:autoSpaceDN w:val="0"/>
              <w:adjustRightInd w:val="0"/>
              <w:spacing w:after="0"/>
              <w:rPr>
                <w:del w:id="1381" w:author="Huawei" w:date="2020-04-07T17:55:00Z"/>
                <w:rFonts w:ascii="Arial" w:eastAsia="Times New Roman" w:hAnsi="Arial" w:cs="Arial"/>
                <w:b/>
                <w:bCs/>
                <w:i/>
                <w:iCs/>
                <w:sz w:val="18"/>
                <w:lang w:eastAsia="ja-JP"/>
              </w:rPr>
            </w:pPr>
            <w:del w:id="1382" w:author="Huawei" w:date="2020-04-07T17:55:00Z">
              <w:r w:rsidRPr="00740430" w:rsidDel="00740430">
                <w:rPr>
                  <w:rFonts w:ascii="Arial" w:eastAsia="Times New Roman" w:hAnsi="Arial" w:cs="Arial"/>
                  <w:b/>
                  <w:bCs/>
                  <w:i/>
                  <w:iCs/>
                  <w:sz w:val="18"/>
                  <w:lang w:eastAsia="ja-JP"/>
                </w:rPr>
                <w:delText>sl-FilterCoefficient</w:delText>
              </w:r>
            </w:del>
          </w:p>
          <w:p w14:paraId="406EC297" w14:textId="1514E08F" w:rsidR="00740430" w:rsidRPr="00740430" w:rsidRDefault="00740430" w:rsidP="00740430">
            <w:pPr>
              <w:keepNext/>
              <w:keepLines/>
              <w:overflowPunct w:val="0"/>
              <w:autoSpaceDE w:val="0"/>
              <w:autoSpaceDN w:val="0"/>
              <w:adjustRightInd w:val="0"/>
              <w:spacing w:after="0"/>
              <w:rPr>
                <w:rFonts w:ascii="Arial" w:eastAsia="Times New Roman" w:hAnsi="Arial" w:cs="Arial"/>
                <w:sz w:val="18"/>
                <w:lang w:eastAsia="ja-JP"/>
              </w:rPr>
            </w:pPr>
            <w:del w:id="1383" w:author="Huawei" w:date="2020-04-07T17:55:00Z">
              <w:r w:rsidRPr="00740430" w:rsidDel="00740430">
                <w:rPr>
                  <w:rFonts w:ascii="Arial" w:eastAsia="Times New Roman" w:hAnsi="Arial" w:cs="Arial"/>
                  <w:sz w:val="18"/>
                  <w:lang w:eastAsia="ja-JP"/>
                </w:rPr>
                <w:delText>This field indicates the measurement filtering coefficient for long-term measurement used for sideilnk open-loop power control.</w:delText>
              </w:r>
            </w:del>
          </w:p>
        </w:tc>
      </w:tr>
      <w:tr w:rsidR="00740430" w:rsidRPr="00740430" w14:paraId="5D781A0B"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5232468C"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b/>
                <w:bCs/>
                <w:i/>
                <w:iCs/>
                <w:sz w:val="18"/>
                <w:lang w:eastAsia="ja-JP"/>
              </w:rPr>
            </w:pPr>
            <w:r w:rsidRPr="00740430">
              <w:rPr>
                <w:rFonts w:ascii="Arial" w:eastAsia="Times New Roman" w:hAnsi="Arial" w:cs="Arial"/>
                <w:b/>
                <w:bCs/>
                <w:i/>
                <w:iCs/>
                <w:sz w:val="18"/>
                <w:lang w:eastAsia="ja-JP"/>
              </w:rPr>
              <w:t>sl-LengthSymbols</w:t>
            </w:r>
          </w:p>
          <w:p w14:paraId="6DC94565"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sz w:val="18"/>
                <w:szCs w:val="22"/>
                <w:lang w:eastAsia="ja-JP"/>
              </w:rPr>
            </w:pPr>
            <w:r w:rsidRPr="00740430">
              <w:rPr>
                <w:rFonts w:ascii="Arial" w:eastAsia="Times New Roman" w:hAnsi="Arial" w:cs="Arial"/>
                <w:sz w:val="18"/>
                <w:lang w:eastAsia="ja-JP"/>
              </w:rPr>
              <w:t>This field indicates the number of symbols used for sidelink in a slot without SL-SSB. A single value can be (pre)configured per sidelink bandwidth part.</w:t>
            </w:r>
          </w:p>
        </w:tc>
      </w:tr>
      <w:tr w:rsidR="00740430" w:rsidRPr="00740430" w14:paraId="7E84E4E5"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638BF6A1"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b/>
                <w:bCs/>
                <w:i/>
                <w:iCs/>
                <w:sz w:val="18"/>
                <w:lang w:eastAsia="ja-JP"/>
              </w:rPr>
            </w:pPr>
            <w:r w:rsidRPr="00740430">
              <w:rPr>
                <w:rFonts w:ascii="Arial" w:eastAsia="Times New Roman" w:hAnsi="Arial" w:cs="Arial"/>
                <w:b/>
                <w:bCs/>
                <w:i/>
                <w:iCs/>
                <w:sz w:val="18"/>
                <w:lang w:eastAsia="ja-JP"/>
              </w:rPr>
              <w:t>sl-StartSymbol</w:t>
            </w:r>
          </w:p>
          <w:p w14:paraId="0B816824"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sz w:val="18"/>
                <w:lang w:eastAsia="ja-JP"/>
              </w:rPr>
            </w:pPr>
            <w:r w:rsidRPr="00740430">
              <w:rPr>
                <w:rFonts w:ascii="Arial" w:eastAsia="Times New Roman" w:hAnsi="Arial" w:cs="Arial"/>
                <w:sz w:val="18"/>
                <w:lang w:eastAsia="ja-JP"/>
              </w:rPr>
              <w:t>This field indicates the starting symbol used for sidelink in a slot without SL-SSB. A single value can be (pre)configured per sidelink bandwidth part.</w:t>
            </w:r>
          </w:p>
        </w:tc>
      </w:tr>
    </w:tbl>
    <w:p w14:paraId="4B4E31C2" w14:textId="77777777" w:rsidR="00740430" w:rsidRPr="00740430" w:rsidRDefault="00740430" w:rsidP="00740430">
      <w:pPr>
        <w:overflowPunct w:val="0"/>
        <w:autoSpaceDE w:val="0"/>
        <w:autoSpaceDN w:val="0"/>
        <w:adjustRightInd w:val="0"/>
        <w:rPr>
          <w:rFonts w:ascii="Times New Roman" w:eastAsia="Times New Roman" w:hAnsi="Times New Roman" w:cs="Times New Roman"/>
          <w:lang w:eastAsia="ja-JP"/>
        </w:rPr>
      </w:pPr>
    </w:p>
    <w:p w14:paraId="5E1A30BC" w14:textId="77777777" w:rsidR="00580CF2" w:rsidRPr="00F81545" w:rsidRDefault="00580CF2" w:rsidP="00580CF2">
      <w:pPr>
        <w:jc w:val="center"/>
        <w:rPr>
          <w:rFonts w:ascii="Times New Roman" w:eastAsia="Malgun Gothic" w:hAnsi="Times New Roman" w:cs="Times New Roman"/>
        </w:rPr>
      </w:pPr>
      <w:bookmarkStart w:id="1384" w:name="_Toc37068223"/>
      <w:bookmarkStart w:id="1385" w:name="_Toc36843934"/>
      <w:bookmarkStart w:id="1386" w:name="_Toc36836957"/>
      <w:bookmarkStart w:id="1387" w:name="_Toc36757416"/>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0AB2A5C" w14:textId="77777777" w:rsidR="00580CF2" w:rsidRPr="00580CF2" w:rsidRDefault="00580CF2" w:rsidP="00580CF2">
      <w:pPr>
        <w:keepNext/>
        <w:keepLines/>
        <w:overflowPunct w:val="0"/>
        <w:autoSpaceDE w:val="0"/>
        <w:autoSpaceDN w:val="0"/>
        <w:adjustRightInd w:val="0"/>
        <w:spacing w:before="120"/>
        <w:ind w:left="1418" w:hanging="1418"/>
        <w:textAlignment w:val="baseline"/>
        <w:outlineLvl w:val="3"/>
        <w:rPr>
          <w:rFonts w:ascii="Arial" w:eastAsia="Times New Roman" w:hAnsi="Arial" w:cs="Times New Roman"/>
          <w:sz w:val="24"/>
          <w:lang w:eastAsia="ja-JP"/>
        </w:rPr>
      </w:pPr>
      <w:bookmarkStart w:id="1388" w:name="_Toc36757413"/>
      <w:bookmarkStart w:id="1389" w:name="_Toc36836954"/>
      <w:bookmarkStart w:id="1390" w:name="_Toc36843931"/>
      <w:bookmarkStart w:id="1391" w:name="_Toc37068220"/>
      <w:r w:rsidRPr="00580CF2">
        <w:rPr>
          <w:rFonts w:ascii="Arial" w:eastAsia="Times New Roman" w:hAnsi="Arial" w:cs="Times New Roman"/>
          <w:sz w:val="24"/>
          <w:lang w:eastAsia="ja-JP"/>
        </w:rPr>
        <w:t>–</w:t>
      </w:r>
      <w:r w:rsidRPr="00580CF2">
        <w:rPr>
          <w:rFonts w:ascii="Arial" w:eastAsia="Times New Roman" w:hAnsi="Arial" w:cs="Times New Roman"/>
          <w:sz w:val="24"/>
          <w:lang w:eastAsia="ja-JP"/>
        </w:rPr>
        <w:tab/>
      </w:r>
      <w:r w:rsidRPr="00580CF2">
        <w:rPr>
          <w:rFonts w:ascii="Arial" w:eastAsia="Times New Roman" w:hAnsi="Arial" w:cs="Times New Roman"/>
          <w:i/>
          <w:iCs/>
          <w:sz w:val="24"/>
          <w:lang w:eastAsia="ja-JP"/>
        </w:rPr>
        <w:t>SL-BWP-PoolConfig</w:t>
      </w:r>
      <w:bookmarkEnd w:id="1388"/>
      <w:bookmarkEnd w:id="1389"/>
      <w:bookmarkEnd w:id="1390"/>
      <w:bookmarkEnd w:id="1391"/>
    </w:p>
    <w:p w14:paraId="3184DFB8" w14:textId="77777777" w:rsidR="00580CF2" w:rsidRPr="00580CF2" w:rsidRDefault="00580CF2" w:rsidP="00580CF2">
      <w:pPr>
        <w:overflowPunct w:val="0"/>
        <w:autoSpaceDE w:val="0"/>
        <w:autoSpaceDN w:val="0"/>
        <w:adjustRightInd w:val="0"/>
        <w:textAlignment w:val="baseline"/>
        <w:rPr>
          <w:rFonts w:ascii="Times New Roman" w:eastAsia="Times New Roman" w:hAnsi="Times New Roman" w:cs="Times New Roman"/>
          <w:lang w:eastAsia="ja-JP"/>
        </w:rPr>
      </w:pPr>
      <w:r w:rsidRPr="00580CF2">
        <w:rPr>
          <w:rFonts w:ascii="Times New Roman" w:eastAsia="Times New Roman" w:hAnsi="Times New Roman" w:cs="Times New Roman"/>
          <w:lang w:eastAsia="ja-JP"/>
        </w:rPr>
        <w:t xml:space="preserve">The IE </w:t>
      </w:r>
      <w:r w:rsidRPr="00580CF2">
        <w:rPr>
          <w:rFonts w:ascii="Times New Roman" w:eastAsia="Times New Roman" w:hAnsi="Times New Roman" w:cs="Times New Roman"/>
          <w:i/>
          <w:lang w:eastAsia="ja-JP"/>
        </w:rPr>
        <w:t>SL-BWP-PoolConfig</w:t>
      </w:r>
      <w:r w:rsidRPr="00580CF2">
        <w:rPr>
          <w:rFonts w:ascii="Times New Roman" w:eastAsia="Times New Roman" w:hAnsi="Times New Roman" w:cs="Times New Roman"/>
          <w:lang w:eastAsia="ja-JP"/>
        </w:rPr>
        <w:t xml:space="preserve"> is used to configure </w:t>
      </w:r>
      <w:r w:rsidRPr="00580CF2">
        <w:rPr>
          <w:rFonts w:ascii="Times New Roman" w:eastAsia="Times New Roman" w:hAnsi="Times New Roman" w:cs="Times New Roman"/>
          <w:iCs/>
          <w:lang w:eastAsia="ja-JP"/>
        </w:rPr>
        <w:t>NR sidelink communication resource pool</w:t>
      </w:r>
      <w:r w:rsidRPr="00580CF2">
        <w:rPr>
          <w:rFonts w:ascii="Times New Roman" w:eastAsia="Times New Roman" w:hAnsi="Times New Roman" w:cs="Times New Roman"/>
          <w:lang w:eastAsia="ja-JP"/>
        </w:rPr>
        <w:t>.</w:t>
      </w:r>
    </w:p>
    <w:p w14:paraId="51875695" w14:textId="77777777" w:rsidR="00580CF2" w:rsidRPr="00580CF2" w:rsidRDefault="00580CF2" w:rsidP="00580CF2">
      <w:pPr>
        <w:keepNext/>
        <w:keepLines/>
        <w:overflowPunct w:val="0"/>
        <w:autoSpaceDE w:val="0"/>
        <w:autoSpaceDN w:val="0"/>
        <w:adjustRightInd w:val="0"/>
        <w:spacing w:before="60"/>
        <w:jc w:val="center"/>
        <w:textAlignment w:val="baseline"/>
        <w:rPr>
          <w:rFonts w:ascii="Arial" w:eastAsia="Times New Roman" w:hAnsi="Arial" w:cs="Times New Roman"/>
          <w:b/>
          <w:lang w:eastAsia="ja-JP"/>
        </w:rPr>
      </w:pPr>
      <w:r w:rsidRPr="00580CF2">
        <w:rPr>
          <w:rFonts w:ascii="Arial" w:eastAsia="Times New Roman" w:hAnsi="Arial" w:cs="Times New Roman"/>
          <w:b/>
          <w:i/>
          <w:lang w:eastAsia="ja-JP"/>
        </w:rPr>
        <w:t>SL-BWP-PoolConfig</w:t>
      </w:r>
      <w:r w:rsidRPr="00580CF2">
        <w:rPr>
          <w:rFonts w:ascii="Arial" w:eastAsia="Times New Roman" w:hAnsi="Arial" w:cs="Times New Roman"/>
          <w:b/>
          <w:lang w:eastAsia="ja-JP"/>
        </w:rPr>
        <w:t xml:space="preserve"> information element</w:t>
      </w:r>
    </w:p>
    <w:p w14:paraId="50116992"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ASN1START</w:t>
      </w:r>
    </w:p>
    <w:p w14:paraId="470BDEE7"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TAG-SL-BWP-POOLCONFIG-START</w:t>
      </w:r>
    </w:p>
    <w:p w14:paraId="2D732E18"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36BC10F5"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SL-BWP-PoolConfig-r16 ::=        SEQUENCE {</w:t>
      </w:r>
    </w:p>
    <w:p w14:paraId="67E3505B"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sl-RxPool-r16                    SEQUENCE (SIZE (1..maxNrofRXPool-r16)) OF SL-ResourcePool-r16        OPTIONAL,    -- Cond HO</w:t>
      </w:r>
    </w:p>
    <w:p w14:paraId="168EAC98"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sl-TxPoolSelectedNormal-r16      SL-TxPoolDedicated-r16                                               OPTIONAL,    -- Need M</w:t>
      </w:r>
    </w:p>
    <w:p w14:paraId="7A800E85" w14:textId="7E64FE36"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sl-TxPoolScheduling-r16          </w:t>
      </w:r>
      <w:commentRangeStart w:id="1392"/>
      <w:ins w:id="1393" w:author="Huawei@R2#110" w:date="2020-05-21T15:18:00Z">
        <w:r w:rsidR="00790690" w:rsidRPr="00580CF2">
          <w:rPr>
            <w:rFonts w:ascii="Courier New" w:eastAsia="Times New Roman" w:hAnsi="Courier New" w:cs="Times New Roman"/>
            <w:noProof/>
            <w:sz w:val="16"/>
            <w:lang w:eastAsia="en-GB"/>
          </w:rPr>
          <w:t>SL-ResourcePool-r16</w:t>
        </w:r>
        <w:commentRangeEnd w:id="1392"/>
        <w:r w:rsidR="00790690">
          <w:rPr>
            <w:rStyle w:val="a9"/>
          </w:rPr>
          <w:commentReference w:id="1392"/>
        </w:r>
      </w:ins>
      <w:del w:id="1394" w:author="Huawei@R2#110" w:date="2020-05-21T15:18:00Z">
        <w:r w:rsidRPr="00580CF2" w:rsidDel="00790690">
          <w:rPr>
            <w:rFonts w:ascii="Courier New" w:eastAsia="Times New Roman" w:hAnsi="Courier New" w:cs="Times New Roman"/>
            <w:noProof/>
            <w:sz w:val="16"/>
            <w:lang w:eastAsia="en-GB"/>
          </w:rPr>
          <w:delText>SL-TxPoolDedicated-r16</w:delText>
        </w:r>
      </w:del>
      <w:r w:rsidRPr="00580CF2">
        <w:rPr>
          <w:rFonts w:ascii="Courier New" w:eastAsia="Times New Roman" w:hAnsi="Courier New" w:cs="Times New Roman"/>
          <w:noProof/>
          <w:sz w:val="16"/>
          <w:lang w:eastAsia="en-GB"/>
        </w:rPr>
        <w:t xml:space="preserve">                                               OPTIONAL,    -- Need N</w:t>
      </w:r>
    </w:p>
    <w:p w14:paraId="1DB9F336"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sl-TxPoolExceptional-r16         SL-ResourcePoolConfig-r16                                            OPTIONAL     -- Need M</w:t>
      </w:r>
    </w:p>
    <w:p w14:paraId="01B431DE"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Times New Roman"/>
          <w:noProof/>
          <w:sz w:val="16"/>
          <w:lang w:eastAsia="en-GB"/>
        </w:rPr>
      </w:pPr>
      <w:r w:rsidRPr="00580CF2">
        <w:rPr>
          <w:rFonts w:ascii="Courier New" w:eastAsia="等线" w:hAnsi="Courier New" w:cs="Times New Roman"/>
          <w:noProof/>
          <w:sz w:val="16"/>
          <w:lang w:eastAsia="en-GB"/>
        </w:rPr>
        <w:t>}</w:t>
      </w:r>
    </w:p>
    <w:p w14:paraId="78E9BD8E"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3A19DB5D"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SL-TxPoolDedicated-r16 ::=       SEQUENCE {</w:t>
      </w:r>
    </w:p>
    <w:p w14:paraId="0D01430C"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sl-PoolToReleaseList-r16         SEQUENCE (SIZE (1..maxNrofTXPool-r16)) OF SL-ResourcePoolID-r16      OPTIONAL,    -- Need N</w:t>
      </w:r>
    </w:p>
    <w:p w14:paraId="0475E90C"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sl-PoolToAddModList-r16          SEQUENCE (SIZE (1..maxNrofTXPool-r16)) OF SL-ResourcePoolConfig-r16  OPTIONAL     -- Need N</w:t>
      </w:r>
    </w:p>
    <w:p w14:paraId="3A7A21FD"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w:t>
      </w:r>
    </w:p>
    <w:p w14:paraId="7A76BC53"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3823BF0E"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SL-ResourcePoolConfig-r16 ::=    SEQUENCE {</w:t>
      </w:r>
    </w:p>
    <w:p w14:paraId="4E653C26" w14:textId="000EED19"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sl-ResourcePoolID-r16            SL-ResourcePoolID-r16</w:t>
      </w:r>
      <w:commentRangeStart w:id="1395"/>
      <w:del w:id="1396" w:author="Huawei" w:date="2020-04-21T18:30:00Z">
        <w:r w:rsidRPr="00580CF2" w:rsidDel="00580CF2">
          <w:rPr>
            <w:rFonts w:ascii="Courier New" w:eastAsia="Times New Roman" w:hAnsi="Courier New" w:cs="Times New Roman"/>
            <w:noProof/>
            <w:sz w:val="16"/>
            <w:lang w:eastAsia="en-GB"/>
          </w:rPr>
          <w:delText xml:space="preserve">                                                OPTIONAL</w:delText>
        </w:r>
      </w:del>
      <w:r w:rsidRPr="00580CF2">
        <w:rPr>
          <w:rFonts w:ascii="Courier New" w:eastAsia="Times New Roman" w:hAnsi="Courier New" w:cs="Times New Roman"/>
          <w:noProof/>
          <w:sz w:val="16"/>
          <w:lang w:eastAsia="en-GB"/>
        </w:rPr>
        <w:t>,</w:t>
      </w:r>
      <w:del w:id="1397" w:author="Huawei" w:date="2020-04-21T18:30:00Z">
        <w:r w:rsidRPr="00580CF2" w:rsidDel="00580CF2">
          <w:rPr>
            <w:rFonts w:ascii="Courier New" w:eastAsia="Times New Roman" w:hAnsi="Courier New" w:cs="Times New Roman"/>
            <w:noProof/>
            <w:sz w:val="16"/>
            <w:lang w:eastAsia="en-GB"/>
          </w:rPr>
          <w:delText xml:space="preserve">    -- Need M</w:delText>
        </w:r>
      </w:del>
      <w:commentRangeEnd w:id="1395"/>
      <w:r w:rsidR="004D53FE">
        <w:rPr>
          <w:rStyle w:val="a9"/>
        </w:rPr>
        <w:commentReference w:id="1395"/>
      </w:r>
    </w:p>
    <w:p w14:paraId="1CC16343"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sl-ResourcePool-r16              SL-ResourcePool-r16                                                  OPTIONAL    -- Need M</w:t>
      </w:r>
    </w:p>
    <w:p w14:paraId="4209B291"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w:t>
      </w:r>
    </w:p>
    <w:p w14:paraId="09144B7B"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6AA06940"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SL-ResourcePoolID-r16 ::=        INTEGER (1..maxNrofPoolID-r16)</w:t>
      </w:r>
    </w:p>
    <w:p w14:paraId="26F2A59A"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45C7C742"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TAG-SL-BWP-POOLCONFIG-STOP</w:t>
      </w:r>
    </w:p>
    <w:p w14:paraId="1C33FF4D"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ASN1STOP</w:t>
      </w:r>
    </w:p>
    <w:p w14:paraId="11D5FC06" w14:textId="77777777" w:rsidR="00580CF2" w:rsidRPr="00580CF2" w:rsidRDefault="00580CF2" w:rsidP="00580CF2">
      <w:pPr>
        <w:overflowPunct w:val="0"/>
        <w:autoSpaceDE w:val="0"/>
        <w:autoSpaceDN w:val="0"/>
        <w:adjustRightInd w:val="0"/>
        <w:textAlignment w:val="baseline"/>
        <w:rPr>
          <w:rFonts w:ascii="Times New Roman" w:eastAsia="Times New Roman" w:hAnsi="Times New Roman" w:cs="Times New Roman"/>
          <w:lang w:eastAsia="ja-JP"/>
        </w:rPr>
      </w:pPr>
    </w:p>
    <w:tbl>
      <w:tblPr>
        <w:tblW w:w="14204"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580CF2" w:rsidRPr="00580CF2" w14:paraId="777BE5EE" w14:textId="77777777" w:rsidTr="00105E89">
        <w:trPr>
          <w:cantSplit/>
          <w:tblHeader/>
        </w:trPr>
        <w:tc>
          <w:tcPr>
            <w:tcW w:w="14204" w:type="dxa"/>
          </w:tcPr>
          <w:p w14:paraId="59323DDB" w14:textId="77777777" w:rsidR="00580CF2" w:rsidRPr="00580CF2" w:rsidRDefault="00580CF2" w:rsidP="00580CF2">
            <w:pPr>
              <w:keepNext/>
              <w:keepLines/>
              <w:overflowPunct w:val="0"/>
              <w:autoSpaceDE w:val="0"/>
              <w:autoSpaceDN w:val="0"/>
              <w:adjustRightInd w:val="0"/>
              <w:spacing w:after="0"/>
              <w:jc w:val="center"/>
              <w:textAlignment w:val="baseline"/>
              <w:rPr>
                <w:rFonts w:ascii="Arial" w:eastAsia="Times New Roman" w:hAnsi="Arial" w:cs="Times New Roman"/>
                <w:b/>
                <w:sz w:val="18"/>
                <w:lang w:eastAsia="en-GB"/>
              </w:rPr>
            </w:pPr>
            <w:r w:rsidRPr="00580CF2">
              <w:rPr>
                <w:rFonts w:ascii="Arial" w:eastAsia="Times New Roman" w:hAnsi="Arial" w:cs="Times New Roman"/>
                <w:b/>
                <w:i/>
                <w:noProof/>
                <w:sz w:val="18"/>
                <w:lang w:eastAsia="en-GB"/>
              </w:rPr>
              <w:t>SL</w:t>
            </w:r>
            <w:r w:rsidRPr="00580CF2">
              <w:rPr>
                <w:rFonts w:ascii="Arial" w:eastAsia="Times New Roman" w:hAnsi="Arial" w:cs="Times New Roman"/>
                <w:b/>
                <w:i/>
                <w:sz w:val="18"/>
                <w:lang w:eastAsia="ja-JP"/>
              </w:rPr>
              <w:t>-BWP-Pool-Config</w:t>
            </w:r>
            <w:r w:rsidRPr="00580CF2">
              <w:rPr>
                <w:rFonts w:ascii="Arial" w:eastAsia="Times New Roman" w:hAnsi="Arial" w:cs="Times New Roman"/>
                <w:b/>
                <w:noProof/>
                <w:sz w:val="18"/>
                <w:lang w:eastAsia="en-GB"/>
              </w:rPr>
              <w:t xml:space="preserve"> field descriptions</w:t>
            </w:r>
          </w:p>
        </w:tc>
      </w:tr>
      <w:tr w:rsidR="00580CF2" w:rsidRPr="00580CF2" w14:paraId="455B610A" w14:textId="77777777" w:rsidTr="00105E89">
        <w:trPr>
          <w:cantSplit/>
          <w:trHeight w:val="70"/>
          <w:tblHeader/>
        </w:trPr>
        <w:tc>
          <w:tcPr>
            <w:tcW w:w="14204" w:type="dxa"/>
          </w:tcPr>
          <w:p w14:paraId="6730C076"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r w:rsidRPr="00580CF2">
              <w:rPr>
                <w:rFonts w:ascii="Arial" w:eastAsia="Times New Roman" w:hAnsi="Arial" w:cs="Times New Roman"/>
                <w:b/>
                <w:bCs/>
                <w:i/>
                <w:iCs/>
                <w:sz w:val="18"/>
                <w:lang w:eastAsia="en-GB"/>
              </w:rPr>
              <w:t>sl-RxPool</w:t>
            </w:r>
          </w:p>
          <w:p w14:paraId="54546960" w14:textId="62C92105"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Cs/>
                <w:noProof/>
                <w:sz w:val="18"/>
                <w:lang w:eastAsia="en-GB"/>
              </w:rPr>
            </w:pPr>
            <w:r w:rsidRPr="00580CF2">
              <w:rPr>
                <w:rFonts w:ascii="Arial" w:eastAsia="Times New Roman" w:hAnsi="Arial" w:cs="Times New Roman"/>
                <w:bCs/>
                <w:kern w:val="2"/>
                <w:sz w:val="18"/>
                <w:lang w:eastAsia="en-GB"/>
              </w:rPr>
              <w:t>Indicates the receiving resource pool on the configured BWP.</w:t>
            </w:r>
            <w:ins w:id="1398" w:author="Huawei" w:date="2020-04-24T17:26:00Z">
              <w:r w:rsidR="000931B7">
                <w:t xml:space="preserve"> </w:t>
              </w:r>
              <w:commentRangeStart w:id="1399"/>
              <w:r w:rsidR="000931B7" w:rsidRPr="000931B7">
                <w:rPr>
                  <w:rFonts w:ascii="Arial" w:eastAsia="Times New Roman" w:hAnsi="Arial" w:cs="Times New Roman"/>
                  <w:bCs/>
                  <w:kern w:val="2"/>
                  <w:sz w:val="18"/>
                  <w:lang w:eastAsia="en-GB"/>
                </w:rPr>
                <w:t>For the PSFCH related configuration, if configured, will be used for PSFCH transmission/reception</w:t>
              </w:r>
            </w:ins>
            <w:commentRangeEnd w:id="1399"/>
            <w:ins w:id="1400" w:author="Huawei" w:date="2020-05-09T17:03:00Z">
              <w:r w:rsidR="00442B60">
                <w:rPr>
                  <w:rStyle w:val="a9"/>
                </w:rPr>
                <w:commentReference w:id="1399"/>
              </w:r>
            </w:ins>
            <w:ins w:id="1401" w:author="Huawei" w:date="2020-04-24T17:26:00Z">
              <w:r w:rsidR="000931B7" w:rsidRPr="000931B7">
                <w:rPr>
                  <w:rFonts w:ascii="Arial" w:eastAsia="Times New Roman" w:hAnsi="Arial" w:cs="Times New Roman"/>
                  <w:bCs/>
                  <w:kern w:val="2"/>
                  <w:sz w:val="18"/>
                  <w:lang w:eastAsia="en-GB"/>
                </w:rPr>
                <w:t>.</w:t>
              </w:r>
            </w:ins>
          </w:p>
        </w:tc>
      </w:tr>
      <w:tr w:rsidR="00580CF2" w:rsidRPr="00580CF2" w14:paraId="15734A5A" w14:textId="77777777" w:rsidTr="00105E89">
        <w:trPr>
          <w:cantSplit/>
          <w:trHeight w:val="70"/>
          <w:tblHeader/>
        </w:trPr>
        <w:tc>
          <w:tcPr>
            <w:tcW w:w="14204" w:type="dxa"/>
          </w:tcPr>
          <w:p w14:paraId="5DA69C51"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r w:rsidRPr="00580CF2">
              <w:rPr>
                <w:rFonts w:ascii="Arial" w:eastAsia="Times New Roman" w:hAnsi="Arial" w:cs="Times New Roman"/>
                <w:b/>
                <w:bCs/>
                <w:i/>
                <w:iCs/>
                <w:sz w:val="18"/>
                <w:lang w:eastAsia="en-GB"/>
              </w:rPr>
              <w:t>sl-TxPoolExceptional</w:t>
            </w:r>
          </w:p>
          <w:p w14:paraId="5BC7A78A" w14:textId="46CDE7A5"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sz w:val="18"/>
                <w:lang w:eastAsia="en-GB"/>
              </w:rPr>
            </w:pPr>
            <w:r w:rsidRPr="00580CF2">
              <w:rPr>
                <w:rFonts w:ascii="Arial" w:eastAsia="Times New Roman" w:hAnsi="Arial" w:cs="Times New Roman"/>
                <w:bCs/>
                <w:kern w:val="2"/>
                <w:sz w:val="18"/>
                <w:lang w:eastAsia="en-GB"/>
              </w:rPr>
              <w:t xml:space="preserve">Indicates the resources by which the UE is allowed to transmit </w:t>
            </w:r>
            <w:r w:rsidRPr="00580CF2">
              <w:rPr>
                <w:rFonts w:ascii="Arial" w:eastAsia="Times New Roman" w:hAnsi="Arial" w:cs="Times New Roman"/>
                <w:bCs/>
                <w:kern w:val="2"/>
                <w:sz w:val="18"/>
                <w:lang w:eastAsia="zh-CN"/>
              </w:rPr>
              <w:t>NR</w:t>
            </w:r>
            <w:r w:rsidRPr="00580CF2">
              <w:rPr>
                <w:rFonts w:ascii="Arial" w:eastAsia="Times New Roman" w:hAnsi="Arial" w:cs="Times New Roman"/>
                <w:sz w:val="18"/>
                <w:lang w:eastAsia="en-GB"/>
              </w:rPr>
              <w:t xml:space="preserve"> sidelink </w:t>
            </w:r>
            <w:r w:rsidRPr="00580CF2">
              <w:rPr>
                <w:rFonts w:ascii="Arial" w:eastAsia="Times New Roman" w:hAnsi="Arial" w:cs="Times New Roman"/>
                <w:bCs/>
                <w:kern w:val="2"/>
                <w:sz w:val="18"/>
                <w:lang w:eastAsia="en-GB"/>
              </w:rPr>
              <w:t>communication in exceptional conditions on the configured BWP.</w:t>
            </w:r>
            <w:ins w:id="1402" w:author="Huawei" w:date="2020-04-24T17:26:00Z">
              <w:r w:rsidR="000931B7" w:rsidRPr="000931B7">
                <w:rPr>
                  <w:rFonts w:ascii="Arial" w:eastAsia="Times New Roman" w:hAnsi="Arial" w:cs="Times New Roman"/>
                  <w:bCs/>
                  <w:kern w:val="2"/>
                  <w:sz w:val="18"/>
                  <w:lang w:eastAsia="en-GB"/>
                </w:rPr>
                <w:t xml:space="preserve"> For the </w:t>
              </w:r>
              <w:commentRangeStart w:id="1403"/>
              <w:r w:rsidR="000931B7" w:rsidRPr="000931B7">
                <w:rPr>
                  <w:rFonts w:ascii="Arial" w:eastAsia="Times New Roman" w:hAnsi="Arial" w:cs="Times New Roman"/>
                  <w:bCs/>
                  <w:kern w:val="2"/>
                  <w:sz w:val="18"/>
                  <w:lang w:eastAsia="en-GB"/>
                </w:rPr>
                <w:t>PSFCH</w:t>
              </w:r>
            </w:ins>
            <w:commentRangeEnd w:id="1403"/>
            <w:ins w:id="1404" w:author="Huawei" w:date="2020-05-09T17:04:00Z">
              <w:r w:rsidR="00442B60">
                <w:rPr>
                  <w:rStyle w:val="a9"/>
                </w:rPr>
                <w:commentReference w:id="1403"/>
              </w:r>
            </w:ins>
            <w:ins w:id="1405" w:author="Huawei" w:date="2020-04-24T17:26:00Z">
              <w:r w:rsidR="000931B7" w:rsidRPr="000931B7">
                <w:rPr>
                  <w:rFonts w:ascii="Arial" w:eastAsia="Times New Roman" w:hAnsi="Arial" w:cs="Times New Roman"/>
                  <w:bCs/>
                  <w:kern w:val="2"/>
                  <w:sz w:val="18"/>
                  <w:lang w:eastAsia="en-GB"/>
                </w:rPr>
                <w:t xml:space="preserve"> related configuration, if configured, will be used for PSFCH transmission/reception.</w:t>
              </w:r>
            </w:ins>
          </w:p>
        </w:tc>
      </w:tr>
      <w:tr w:rsidR="00580CF2" w:rsidRPr="00580CF2" w14:paraId="757C81BA" w14:textId="77777777" w:rsidTr="00105E89">
        <w:trPr>
          <w:cantSplit/>
          <w:trHeight w:val="70"/>
          <w:tblHeader/>
        </w:trPr>
        <w:tc>
          <w:tcPr>
            <w:tcW w:w="14204" w:type="dxa"/>
          </w:tcPr>
          <w:p w14:paraId="02F823C9"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ja-JP"/>
              </w:rPr>
            </w:pPr>
            <w:r w:rsidRPr="00580CF2">
              <w:rPr>
                <w:rFonts w:ascii="Arial" w:eastAsia="Times New Roman" w:hAnsi="Arial" w:cs="Times New Roman"/>
                <w:b/>
                <w:bCs/>
                <w:i/>
                <w:iCs/>
                <w:sz w:val="18"/>
                <w:lang w:eastAsia="ja-JP"/>
              </w:rPr>
              <w:t>sl-TxPoolScheduling</w:t>
            </w:r>
          </w:p>
          <w:p w14:paraId="04817545" w14:textId="0295F0C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sz w:val="18"/>
                <w:lang w:eastAsia="en-GB"/>
              </w:rPr>
            </w:pPr>
            <w:r w:rsidRPr="00580CF2">
              <w:rPr>
                <w:rFonts w:ascii="Arial" w:eastAsia="Times New Roman" w:hAnsi="Arial" w:cs="Times New Roman"/>
                <w:bCs/>
                <w:kern w:val="2"/>
                <w:sz w:val="18"/>
                <w:lang w:eastAsia="en-GB"/>
              </w:rPr>
              <w:t xml:space="preserve">Indicates the resources by which the UE is allowed to transmit </w:t>
            </w:r>
            <w:r w:rsidRPr="00580CF2">
              <w:rPr>
                <w:rFonts w:ascii="Arial" w:eastAsia="Times New Roman" w:hAnsi="Arial" w:cs="Times New Roman"/>
                <w:bCs/>
                <w:kern w:val="2"/>
                <w:sz w:val="18"/>
                <w:lang w:eastAsia="zh-CN"/>
              </w:rPr>
              <w:t>NR</w:t>
            </w:r>
            <w:r w:rsidRPr="00580CF2">
              <w:rPr>
                <w:rFonts w:ascii="Arial" w:eastAsia="Times New Roman" w:hAnsi="Arial" w:cs="Times New Roman"/>
                <w:sz w:val="18"/>
                <w:lang w:eastAsia="en-GB"/>
              </w:rPr>
              <w:t xml:space="preserve"> sidelink </w:t>
            </w:r>
            <w:r w:rsidRPr="00580CF2">
              <w:rPr>
                <w:rFonts w:ascii="Arial" w:eastAsia="Times New Roman" w:hAnsi="Arial" w:cs="Times New Roman"/>
                <w:bCs/>
                <w:kern w:val="2"/>
                <w:sz w:val="18"/>
                <w:lang w:eastAsia="en-GB"/>
              </w:rPr>
              <w:t>communication based on network scheduling on the configured BWP.</w:t>
            </w:r>
            <w:ins w:id="1406" w:author="Huawei" w:date="2020-04-24T17:26:00Z">
              <w:r w:rsidR="000931B7" w:rsidRPr="000931B7">
                <w:rPr>
                  <w:rFonts w:ascii="Arial" w:eastAsia="Times New Roman" w:hAnsi="Arial" w:cs="Times New Roman"/>
                  <w:bCs/>
                  <w:kern w:val="2"/>
                  <w:sz w:val="18"/>
                  <w:lang w:eastAsia="en-GB"/>
                </w:rPr>
                <w:t xml:space="preserve"> For the </w:t>
              </w:r>
              <w:commentRangeStart w:id="1407"/>
              <w:r w:rsidR="000931B7" w:rsidRPr="000931B7">
                <w:rPr>
                  <w:rFonts w:ascii="Arial" w:eastAsia="Times New Roman" w:hAnsi="Arial" w:cs="Times New Roman"/>
                  <w:bCs/>
                  <w:kern w:val="2"/>
                  <w:sz w:val="18"/>
                  <w:lang w:eastAsia="en-GB"/>
                </w:rPr>
                <w:t>PSFCH</w:t>
              </w:r>
            </w:ins>
            <w:commentRangeEnd w:id="1407"/>
            <w:ins w:id="1408" w:author="Huawei" w:date="2020-05-09T17:04:00Z">
              <w:r w:rsidR="00442B60">
                <w:rPr>
                  <w:rStyle w:val="a9"/>
                </w:rPr>
                <w:commentReference w:id="1407"/>
              </w:r>
            </w:ins>
            <w:ins w:id="1409" w:author="Huawei" w:date="2020-04-24T17:26:00Z">
              <w:r w:rsidR="000931B7" w:rsidRPr="000931B7">
                <w:rPr>
                  <w:rFonts w:ascii="Arial" w:eastAsia="Times New Roman" w:hAnsi="Arial" w:cs="Times New Roman"/>
                  <w:bCs/>
                  <w:kern w:val="2"/>
                  <w:sz w:val="18"/>
                  <w:lang w:eastAsia="en-GB"/>
                </w:rPr>
                <w:t xml:space="preserve"> related configuration, if configured, will be used for PSFCH transmission/reception.</w:t>
              </w:r>
            </w:ins>
          </w:p>
        </w:tc>
      </w:tr>
      <w:tr w:rsidR="00580CF2" w:rsidRPr="00580CF2" w14:paraId="76D15DBD" w14:textId="77777777" w:rsidTr="00105E89">
        <w:trPr>
          <w:cantSplit/>
          <w:trHeight w:val="70"/>
          <w:tblHeader/>
        </w:trPr>
        <w:tc>
          <w:tcPr>
            <w:tcW w:w="14204" w:type="dxa"/>
          </w:tcPr>
          <w:p w14:paraId="4489AD1A"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r w:rsidRPr="00580CF2">
              <w:rPr>
                <w:rFonts w:ascii="Arial" w:eastAsia="Times New Roman" w:hAnsi="Arial" w:cs="Times New Roman"/>
                <w:b/>
                <w:bCs/>
                <w:i/>
                <w:iCs/>
                <w:sz w:val="18"/>
                <w:lang w:eastAsia="en-GB"/>
              </w:rPr>
              <w:t>sl-TxPoolSelectedNormal</w:t>
            </w:r>
          </w:p>
          <w:p w14:paraId="70C2A8C4" w14:textId="4D42AD3A"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sz w:val="18"/>
                <w:lang w:eastAsia="en-GB"/>
              </w:rPr>
            </w:pPr>
            <w:r w:rsidRPr="00580CF2">
              <w:rPr>
                <w:rFonts w:ascii="Arial" w:eastAsia="Times New Roman" w:hAnsi="Arial" w:cs="Times New Roman"/>
                <w:bCs/>
                <w:kern w:val="2"/>
                <w:sz w:val="18"/>
                <w:lang w:eastAsia="en-GB"/>
              </w:rPr>
              <w:t xml:space="preserve">Indicates the resources by which the UE is allowed to transmit </w:t>
            </w:r>
            <w:r w:rsidRPr="00580CF2">
              <w:rPr>
                <w:rFonts w:ascii="Arial" w:eastAsia="Times New Roman" w:hAnsi="Arial" w:cs="Times New Roman"/>
                <w:bCs/>
                <w:kern w:val="2"/>
                <w:sz w:val="18"/>
                <w:lang w:eastAsia="zh-CN"/>
              </w:rPr>
              <w:t>NR</w:t>
            </w:r>
            <w:r w:rsidRPr="00580CF2">
              <w:rPr>
                <w:rFonts w:ascii="Arial" w:eastAsia="Times New Roman" w:hAnsi="Arial" w:cs="Times New Roman"/>
                <w:sz w:val="18"/>
                <w:lang w:eastAsia="en-GB"/>
              </w:rPr>
              <w:t xml:space="preserve"> sidelink </w:t>
            </w:r>
            <w:r w:rsidRPr="00580CF2">
              <w:rPr>
                <w:rFonts w:ascii="Arial" w:eastAsia="Times New Roman" w:hAnsi="Arial" w:cs="Times New Roman"/>
                <w:bCs/>
                <w:kern w:val="2"/>
                <w:sz w:val="18"/>
                <w:lang w:eastAsia="en-GB"/>
              </w:rPr>
              <w:t xml:space="preserve">communication by </w:t>
            </w:r>
            <w:r w:rsidRPr="00580CF2">
              <w:rPr>
                <w:rFonts w:ascii="Arial" w:eastAsia="Times New Roman" w:hAnsi="Arial" w:cs="Times New Roman"/>
                <w:sz w:val="18"/>
                <w:lang w:eastAsia="zh-CN"/>
              </w:rPr>
              <w:t>UE autonomous resource selection</w:t>
            </w:r>
            <w:r w:rsidRPr="00580CF2">
              <w:rPr>
                <w:rFonts w:ascii="Arial" w:eastAsia="Times New Roman" w:hAnsi="Arial" w:cs="Times New Roman"/>
                <w:bCs/>
                <w:kern w:val="2"/>
                <w:sz w:val="18"/>
                <w:lang w:eastAsia="en-GB"/>
              </w:rPr>
              <w:t xml:space="preserve"> on the configured BWP. </w:t>
            </w:r>
            <w:ins w:id="1410" w:author="Huawei" w:date="2020-04-24T17:26:00Z">
              <w:r w:rsidR="000931B7" w:rsidRPr="000931B7">
                <w:rPr>
                  <w:rFonts w:ascii="Arial" w:eastAsia="Times New Roman" w:hAnsi="Arial" w:cs="Times New Roman"/>
                  <w:bCs/>
                  <w:kern w:val="2"/>
                  <w:sz w:val="18"/>
                  <w:lang w:eastAsia="en-GB"/>
                </w:rPr>
                <w:t xml:space="preserve">For the </w:t>
              </w:r>
              <w:commentRangeStart w:id="1411"/>
              <w:r w:rsidR="000931B7" w:rsidRPr="000931B7">
                <w:rPr>
                  <w:rFonts w:ascii="Arial" w:eastAsia="Times New Roman" w:hAnsi="Arial" w:cs="Times New Roman"/>
                  <w:bCs/>
                  <w:kern w:val="2"/>
                  <w:sz w:val="18"/>
                  <w:lang w:eastAsia="en-GB"/>
                </w:rPr>
                <w:t>PSFCH</w:t>
              </w:r>
            </w:ins>
            <w:commentRangeEnd w:id="1411"/>
            <w:ins w:id="1412" w:author="Huawei" w:date="2020-05-09T17:04:00Z">
              <w:r w:rsidR="00442B60">
                <w:rPr>
                  <w:rStyle w:val="a9"/>
                </w:rPr>
                <w:commentReference w:id="1411"/>
              </w:r>
            </w:ins>
            <w:ins w:id="1413" w:author="Huawei" w:date="2020-04-24T17:26:00Z">
              <w:r w:rsidR="000931B7" w:rsidRPr="000931B7">
                <w:rPr>
                  <w:rFonts w:ascii="Arial" w:eastAsia="Times New Roman" w:hAnsi="Arial" w:cs="Times New Roman"/>
                  <w:bCs/>
                  <w:kern w:val="2"/>
                  <w:sz w:val="18"/>
                  <w:lang w:eastAsia="en-GB"/>
                </w:rPr>
                <w:t xml:space="preserve"> related configuration, if configured, will be used for PSFCH transmission/reception.</w:t>
              </w:r>
            </w:ins>
          </w:p>
        </w:tc>
      </w:tr>
    </w:tbl>
    <w:p w14:paraId="59060349" w14:textId="77777777" w:rsidR="00580CF2" w:rsidRPr="00580CF2" w:rsidRDefault="00580CF2" w:rsidP="00580CF2">
      <w:pPr>
        <w:overflowPunct w:val="0"/>
        <w:autoSpaceDE w:val="0"/>
        <w:autoSpaceDN w:val="0"/>
        <w:adjustRightInd w:val="0"/>
        <w:textAlignment w:val="baseline"/>
        <w:rPr>
          <w:rFonts w:ascii="Times New Roman" w:eastAsia="MS Mincho" w:hAnsi="Times New Roman" w:cs="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580CF2" w:rsidRPr="00580CF2" w14:paraId="60B7164C" w14:textId="77777777" w:rsidTr="00105E89">
        <w:tc>
          <w:tcPr>
            <w:tcW w:w="3402" w:type="dxa"/>
            <w:tcBorders>
              <w:top w:val="single" w:sz="4" w:space="0" w:color="auto"/>
              <w:left w:val="single" w:sz="4" w:space="0" w:color="auto"/>
              <w:bottom w:val="single" w:sz="4" w:space="0" w:color="auto"/>
              <w:right w:val="single" w:sz="4" w:space="0" w:color="auto"/>
            </w:tcBorders>
            <w:hideMark/>
          </w:tcPr>
          <w:p w14:paraId="56B8E973" w14:textId="77777777" w:rsidR="00580CF2" w:rsidRPr="00580CF2" w:rsidRDefault="00580CF2" w:rsidP="00580CF2">
            <w:pPr>
              <w:keepNext/>
              <w:keepLines/>
              <w:overflowPunct w:val="0"/>
              <w:autoSpaceDE w:val="0"/>
              <w:autoSpaceDN w:val="0"/>
              <w:adjustRightInd w:val="0"/>
              <w:spacing w:after="0"/>
              <w:jc w:val="center"/>
              <w:textAlignment w:val="baseline"/>
              <w:rPr>
                <w:rFonts w:ascii="Arial" w:eastAsia="Times New Roman" w:hAnsi="Arial" w:cs="Times New Roman"/>
                <w:b/>
                <w:sz w:val="18"/>
                <w:lang w:eastAsia="ja-JP"/>
              </w:rPr>
            </w:pPr>
            <w:r w:rsidRPr="00580CF2">
              <w:rPr>
                <w:rFonts w:ascii="Arial" w:eastAsia="Times New Roman" w:hAnsi="Arial" w:cs="Times New Roman"/>
                <w:b/>
                <w:sz w:val="18"/>
                <w:lang w:eastAsia="ja-JP"/>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0EE0CA21" w14:textId="77777777" w:rsidR="00580CF2" w:rsidRPr="00580CF2" w:rsidRDefault="00580CF2" w:rsidP="00580CF2">
            <w:pPr>
              <w:keepNext/>
              <w:keepLines/>
              <w:overflowPunct w:val="0"/>
              <w:autoSpaceDE w:val="0"/>
              <w:autoSpaceDN w:val="0"/>
              <w:adjustRightInd w:val="0"/>
              <w:spacing w:after="0"/>
              <w:jc w:val="center"/>
              <w:textAlignment w:val="baseline"/>
              <w:rPr>
                <w:rFonts w:ascii="Arial" w:eastAsia="Times New Roman" w:hAnsi="Arial" w:cs="Times New Roman"/>
                <w:b/>
                <w:sz w:val="18"/>
                <w:lang w:eastAsia="ja-JP"/>
              </w:rPr>
            </w:pPr>
            <w:r w:rsidRPr="00580CF2">
              <w:rPr>
                <w:rFonts w:ascii="Arial" w:eastAsia="Times New Roman" w:hAnsi="Arial" w:cs="Times New Roman"/>
                <w:b/>
                <w:sz w:val="18"/>
                <w:lang w:eastAsia="ja-JP"/>
              </w:rPr>
              <w:t>Explanation</w:t>
            </w:r>
          </w:p>
        </w:tc>
      </w:tr>
      <w:tr w:rsidR="00580CF2" w:rsidRPr="00580CF2" w14:paraId="7FB06125" w14:textId="77777777" w:rsidTr="00105E89">
        <w:tc>
          <w:tcPr>
            <w:tcW w:w="3402" w:type="dxa"/>
            <w:tcBorders>
              <w:top w:val="single" w:sz="4" w:space="0" w:color="auto"/>
              <w:left w:val="single" w:sz="4" w:space="0" w:color="auto"/>
              <w:bottom w:val="single" w:sz="4" w:space="0" w:color="auto"/>
              <w:right w:val="single" w:sz="4" w:space="0" w:color="auto"/>
            </w:tcBorders>
          </w:tcPr>
          <w:p w14:paraId="6ADF584B"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i/>
                <w:sz w:val="18"/>
                <w:lang w:eastAsia="ja-JP"/>
              </w:rPr>
            </w:pPr>
            <w:r w:rsidRPr="00580CF2">
              <w:rPr>
                <w:rFonts w:ascii="Arial" w:eastAsia="Times New Roman" w:hAnsi="Arial" w:cs="Times New Roman"/>
                <w:i/>
                <w:sz w:val="18"/>
                <w:lang w:eastAsia="ja-JP"/>
              </w:rPr>
              <w:t>HO</w:t>
            </w:r>
          </w:p>
        </w:tc>
        <w:tc>
          <w:tcPr>
            <w:tcW w:w="10773" w:type="dxa"/>
            <w:tcBorders>
              <w:top w:val="single" w:sz="4" w:space="0" w:color="auto"/>
              <w:left w:val="single" w:sz="4" w:space="0" w:color="auto"/>
              <w:bottom w:val="single" w:sz="4" w:space="0" w:color="auto"/>
              <w:right w:val="single" w:sz="4" w:space="0" w:color="auto"/>
            </w:tcBorders>
          </w:tcPr>
          <w:p w14:paraId="154B2AA9" w14:textId="224FE42D" w:rsidR="00580CF2" w:rsidRPr="00580CF2" w:rsidRDefault="00580CF2" w:rsidP="00C31595">
            <w:pPr>
              <w:keepNext/>
              <w:keepLines/>
              <w:overflowPunct w:val="0"/>
              <w:autoSpaceDE w:val="0"/>
              <w:autoSpaceDN w:val="0"/>
              <w:adjustRightInd w:val="0"/>
              <w:spacing w:after="0"/>
              <w:textAlignment w:val="baseline"/>
              <w:rPr>
                <w:rFonts w:ascii="Arial" w:eastAsia="Times New Roman" w:hAnsi="Arial" w:cs="Times New Roman"/>
                <w:b/>
                <w:sz w:val="18"/>
                <w:lang w:eastAsia="ja-JP"/>
              </w:rPr>
            </w:pPr>
            <w:r w:rsidRPr="00580CF2">
              <w:rPr>
                <w:rFonts w:ascii="Arial" w:eastAsia="Times New Roman" w:hAnsi="Arial" w:cs="Times New Roman"/>
                <w:sz w:val="18"/>
                <w:lang w:eastAsia="ja-JP"/>
              </w:rPr>
              <w:t xml:space="preserve">This field is optionally present, need M, in an </w:t>
            </w:r>
            <w:r w:rsidRPr="00580CF2">
              <w:rPr>
                <w:rFonts w:ascii="Arial" w:eastAsia="Times New Roman" w:hAnsi="Arial" w:cs="Times New Roman"/>
                <w:i/>
                <w:sz w:val="18"/>
                <w:lang w:eastAsia="ja-JP"/>
              </w:rPr>
              <w:t>RRCReconfiguration</w:t>
            </w:r>
            <w:r w:rsidRPr="00580CF2">
              <w:rPr>
                <w:rFonts w:ascii="Arial" w:eastAsia="Times New Roman" w:hAnsi="Arial" w:cs="Times New Roman"/>
                <w:sz w:val="18"/>
                <w:lang w:eastAsia="ja-JP"/>
              </w:rPr>
              <w:t xml:space="preserve"> message including </w:t>
            </w:r>
            <w:r w:rsidRPr="00580CF2">
              <w:rPr>
                <w:rFonts w:ascii="Arial" w:eastAsia="Times New Roman" w:hAnsi="Arial" w:cs="Times New Roman"/>
                <w:i/>
                <w:sz w:val="18"/>
                <w:lang w:eastAsia="ja-JP"/>
              </w:rPr>
              <w:t>reconfigurationWithSync</w:t>
            </w:r>
            <w:r w:rsidRPr="00580CF2">
              <w:rPr>
                <w:rFonts w:ascii="Arial" w:eastAsia="Times New Roman" w:hAnsi="Arial" w:cs="Times New Roman"/>
                <w:sz w:val="18"/>
                <w:lang w:eastAsia="ja-JP"/>
              </w:rPr>
              <w:t xml:space="preserve"> for the handover case; otherwise it is absent</w:t>
            </w:r>
            <w:commentRangeStart w:id="1414"/>
            <w:ins w:id="1415" w:author="Huawei@R2#110" w:date="2020-05-21T14:17:00Z">
              <w:r w:rsidR="00D95241" w:rsidRPr="00D95241">
                <w:rPr>
                  <w:rFonts w:ascii="Arial" w:eastAsia="Times New Roman" w:hAnsi="Arial" w:cs="Times New Roman"/>
                  <w:sz w:val="18"/>
                  <w:lang w:eastAsia="ja-JP"/>
                </w:rPr>
                <w:t xml:space="preserve">, Need </w:t>
              </w:r>
            </w:ins>
            <w:ins w:id="1416" w:author="Huawei@R2#110" w:date="2020-05-26T09:42:00Z">
              <w:r w:rsidR="00C31595">
                <w:rPr>
                  <w:rFonts w:ascii="Arial" w:eastAsia="Times New Roman" w:hAnsi="Arial" w:cs="Times New Roman"/>
                  <w:sz w:val="18"/>
                  <w:lang w:eastAsia="ja-JP"/>
                </w:rPr>
                <w:t>M</w:t>
              </w:r>
            </w:ins>
            <w:r w:rsidRPr="00580CF2">
              <w:rPr>
                <w:rFonts w:ascii="Arial" w:eastAsia="Times New Roman" w:hAnsi="Arial" w:cs="Times New Roman"/>
                <w:sz w:val="18"/>
                <w:lang w:eastAsia="ja-JP"/>
              </w:rPr>
              <w:t>.</w:t>
            </w:r>
            <w:commentRangeEnd w:id="1414"/>
            <w:r w:rsidR="00D95241">
              <w:rPr>
                <w:rStyle w:val="a9"/>
              </w:rPr>
              <w:commentReference w:id="1414"/>
            </w:r>
          </w:p>
        </w:tc>
      </w:tr>
    </w:tbl>
    <w:p w14:paraId="2C8BBAC9" w14:textId="77777777" w:rsidR="00580CF2" w:rsidRPr="00580CF2" w:rsidRDefault="00580CF2" w:rsidP="00580CF2">
      <w:pPr>
        <w:overflowPunct w:val="0"/>
        <w:autoSpaceDE w:val="0"/>
        <w:autoSpaceDN w:val="0"/>
        <w:adjustRightInd w:val="0"/>
        <w:textAlignment w:val="baseline"/>
        <w:rPr>
          <w:rFonts w:ascii="Times New Roman" w:eastAsia="MS Mincho" w:hAnsi="Times New Roman" w:cs="Times New Roman"/>
          <w:lang w:eastAsia="ja-JP"/>
        </w:rPr>
      </w:pPr>
    </w:p>
    <w:p w14:paraId="429F36CE" w14:textId="77777777" w:rsidR="00580CF2" w:rsidRPr="00F81545" w:rsidRDefault="00580CF2" w:rsidP="00580CF2">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19B9160" w14:textId="77777777" w:rsidR="00580CF2" w:rsidRPr="00580CF2" w:rsidRDefault="00580CF2" w:rsidP="00580CF2">
      <w:pPr>
        <w:keepNext/>
        <w:keepLines/>
        <w:overflowPunct w:val="0"/>
        <w:autoSpaceDE w:val="0"/>
        <w:autoSpaceDN w:val="0"/>
        <w:adjustRightInd w:val="0"/>
        <w:spacing w:before="120"/>
        <w:ind w:left="1418" w:hanging="1418"/>
        <w:textAlignment w:val="baseline"/>
        <w:outlineLvl w:val="3"/>
        <w:rPr>
          <w:rFonts w:ascii="Arial" w:eastAsia="Times New Roman" w:hAnsi="Arial" w:cs="Times New Roman"/>
          <w:sz w:val="24"/>
          <w:lang w:eastAsia="ja-JP"/>
        </w:rPr>
      </w:pPr>
      <w:bookmarkStart w:id="1417" w:name="_Toc36757415"/>
      <w:bookmarkStart w:id="1418" w:name="_Toc36836956"/>
      <w:bookmarkStart w:id="1419" w:name="_Toc36843933"/>
      <w:bookmarkStart w:id="1420" w:name="_Toc37068222"/>
      <w:r w:rsidRPr="00580CF2">
        <w:rPr>
          <w:rFonts w:ascii="Arial" w:eastAsia="Times New Roman" w:hAnsi="Arial" w:cs="Times New Roman"/>
          <w:sz w:val="24"/>
          <w:lang w:eastAsia="ja-JP"/>
        </w:rPr>
        <w:t>–</w:t>
      </w:r>
      <w:r w:rsidRPr="00580CF2">
        <w:rPr>
          <w:rFonts w:ascii="Arial" w:eastAsia="Times New Roman" w:hAnsi="Arial" w:cs="Times New Roman"/>
          <w:sz w:val="24"/>
          <w:lang w:eastAsia="ja-JP"/>
        </w:rPr>
        <w:tab/>
      </w:r>
      <w:r w:rsidRPr="00580CF2">
        <w:rPr>
          <w:rFonts w:ascii="Arial" w:eastAsia="Times New Roman" w:hAnsi="Arial" w:cs="Times New Roman"/>
          <w:i/>
          <w:iCs/>
          <w:sz w:val="24"/>
          <w:lang w:eastAsia="ja-JP"/>
        </w:rPr>
        <w:t>SL-CBR-Priority</w:t>
      </w:r>
      <w:del w:id="1421" w:author="Huawei" w:date="2020-04-21T18:34:00Z">
        <w:r w:rsidRPr="00580CF2" w:rsidDel="00580CF2">
          <w:rPr>
            <w:rFonts w:ascii="Arial" w:eastAsia="Times New Roman" w:hAnsi="Arial" w:cs="Times New Roman"/>
            <w:i/>
            <w:iCs/>
            <w:sz w:val="24"/>
            <w:lang w:eastAsia="ja-JP"/>
          </w:rPr>
          <w:delText>-</w:delText>
        </w:r>
      </w:del>
      <w:r w:rsidRPr="00580CF2">
        <w:rPr>
          <w:rFonts w:ascii="Arial" w:eastAsia="Times New Roman" w:hAnsi="Arial" w:cs="Times New Roman"/>
          <w:i/>
          <w:iCs/>
          <w:sz w:val="24"/>
          <w:lang w:eastAsia="ja-JP"/>
        </w:rPr>
        <w:t>TxConfigList</w:t>
      </w:r>
      <w:bookmarkEnd w:id="1417"/>
      <w:bookmarkEnd w:id="1418"/>
      <w:bookmarkEnd w:id="1419"/>
      <w:bookmarkEnd w:id="1420"/>
    </w:p>
    <w:p w14:paraId="782505F5" w14:textId="77777777" w:rsidR="00580CF2" w:rsidRPr="00580CF2" w:rsidRDefault="00580CF2" w:rsidP="00580CF2">
      <w:pPr>
        <w:overflowPunct w:val="0"/>
        <w:autoSpaceDE w:val="0"/>
        <w:autoSpaceDN w:val="0"/>
        <w:adjustRightInd w:val="0"/>
        <w:textAlignment w:val="baseline"/>
        <w:rPr>
          <w:rFonts w:ascii="Times New Roman" w:eastAsia="Times New Roman" w:hAnsi="Times New Roman" w:cs="Times New Roman"/>
          <w:lang w:eastAsia="ja-JP"/>
        </w:rPr>
      </w:pPr>
      <w:r w:rsidRPr="00580CF2">
        <w:rPr>
          <w:rFonts w:ascii="Times New Roman" w:eastAsia="Times New Roman" w:hAnsi="Times New Roman" w:cs="Times New Roman"/>
          <w:lang w:eastAsia="ja-JP"/>
        </w:rPr>
        <w:t xml:space="preserve">The IE </w:t>
      </w:r>
      <w:r w:rsidRPr="00580CF2">
        <w:rPr>
          <w:rFonts w:ascii="Times New Roman" w:eastAsia="Times New Roman" w:hAnsi="Times New Roman" w:cs="Times New Roman"/>
          <w:i/>
          <w:lang w:eastAsia="ja-JP"/>
        </w:rPr>
        <w:t>SL-CBR-Priority</w:t>
      </w:r>
      <w:del w:id="1422" w:author="Huawei" w:date="2020-04-21T18:34:00Z">
        <w:r w:rsidRPr="00580CF2" w:rsidDel="00580CF2">
          <w:rPr>
            <w:rFonts w:ascii="Times New Roman" w:eastAsia="Times New Roman" w:hAnsi="Times New Roman" w:cs="Times New Roman"/>
            <w:i/>
            <w:lang w:eastAsia="ja-JP"/>
          </w:rPr>
          <w:delText>-</w:delText>
        </w:r>
      </w:del>
      <w:r w:rsidRPr="00580CF2">
        <w:rPr>
          <w:rFonts w:ascii="Times New Roman" w:eastAsia="Times New Roman" w:hAnsi="Times New Roman" w:cs="Times New Roman"/>
          <w:i/>
          <w:lang w:eastAsia="ja-JP"/>
        </w:rPr>
        <w:t>TxConfigList</w:t>
      </w:r>
      <w:r w:rsidRPr="00580CF2">
        <w:rPr>
          <w:rFonts w:ascii="Times New Roman" w:eastAsia="Times New Roman" w:hAnsi="Times New Roman" w:cs="Times New Roman"/>
          <w:lang w:eastAsia="ja-JP"/>
        </w:rPr>
        <w:t xml:space="preserve"> indicates </w:t>
      </w:r>
      <w:r w:rsidRPr="00580CF2">
        <w:rPr>
          <w:rFonts w:ascii="Times New Roman" w:eastAsia="Times New Roman" w:hAnsi="Times New Roman" w:cs="Times New Roman"/>
          <w:lang w:eastAsia="zh-CN"/>
        </w:rPr>
        <w:t xml:space="preserve">the mapping between </w:t>
      </w:r>
      <w:r w:rsidRPr="00580CF2">
        <w:rPr>
          <w:rFonts w:ascii="Times New Roman" w:eastAsia="Times New Roman" w:hAnsi="Times New Roman" w:cs="Times New Roman"/>
          <w:lang w:eastAsia="ja-JP"/>
        </w:rPr>
        <w:t xml:space="preserve">PSSCH </w:t>
      </w:r>
      <w:r w:rsidRPr="00580CF2">
        <w:rPr>
          <w:rFonts w:ascii="Times New Roman" w:eastAsia="Times New Roman" w:hAnsi="Times New Roman" w:cs="Times New Roman"/>
          <w:lang w:eastAsia="zh-CN"/>
        </w:rPr>
        <w:t>transmission</w:t>
      </w:r>
      <w:r w:rsidRPr="00580CF2">
        <w:rPr>
          <w:rFonts w:ascii="Times New Roman" w:eastAsia="Times New Roman" w:hAnsi="Times New Roman" w:cs="Times New Roman"/>
          <w:lang w:eastAsia="ja-JP"/>
        </w:rPr>
        <w:t xml:space="preserve"> parameter </w:t>
      </w:r>
      <w:r w:rsidRPr="00580CF2">
        <w:rPr>
          <w:rFonts w:ascii="Times New Roman" w:eastAsia="Times New Roman" w:hAnsi="Times New Roman" w:cs="Times New Roman"/>
          <w:lang w:eastAsia="zh-CN"/>
        </w:rPr>
        <w:t>(</w:t>
      </w:r>
      <w:r w:rsidRPr="00580CF2">
        <w:rPr>
          <w:rFonts w:ascii="Times New Roman" w:eastAsia="Times New Roman" w:hAnsi="Times New Roman" w:cs="Times New Roman"/>
          <w:lang w:eastAsia="ja-JP"/>
        </w:rPr>
        <w:t>such as MCS, PRB number, retransmission number</w:t>
      </w:r>
      <w:r w:rsidRPr="00580CF2">
        <w:rPr>
          <w:rFonts w:ascii="Times New Roman" w:eastAsia="Times New Roman" w:hAnsi="Times New Roman" w:cs="Times New Roman"/>
          <w:lang w:eastAsia="zh-CN"/>
        </w:rPr>
        <w:t xml:space="preserve">, CR limit) sets </w:t>
      </w:r>
      <w:r w:rsidRPr="00580CF2">
        <w:rPr>
          <w:rFonts w:ascii="Times New Roman" w:eastAsia="Times New Roman" w:hAnsi="Times New Roman" w:cs="Times New Roman"/>
          <w:bCs/>
          <w:kern w:val="2"/>
          <w:lang w:eastAsia="zh-CN"/>
        </w:rPr>
        <w:t xml:space="preserve">by using the </w:t>
      </w:r>
      <w:r w:rsidRPr="00580CF2">
        <w:rPr>
          <w:rFonts w:ascii="Times New Roman" w:eastAsia="MS Mincho" w:hAnsi="Times New Roman" w:cs="Times New Roman"/>
          <w:bCs/>
          <w:kern w:val="2"/>
          <w:lang w:eastAsia="en-GB"/>
        </w:rPr>
        <w:t>index</w:t>
      </w:r>
      <w:r w:rsidRPr="00580CF2">
        <w:rPr>
          <w:rFonts w:ascii="Times New Roman" w:eastAsia="Times New Roman" w:hAnsi="Times New Roman" w:cs="Times New Roman"/>
          <w:bCs/>
          <w:kern w:val="2"/>
          <w:lang w:eastAsia="zh-CN"/>
        </w:rPr>
        <w:t>es</w:t>
      </w:r>
      <w:r w:rsidRPr="00580CF2">
        <w:rPr>
          <w:rFonts w:ascii="Times New Roman" w:eastAsia="MS Mincho" w:hAnsi="Times New Roman" w:cs="Times New Roman"/>
          <w:bCs/>
          <w:kern w:val="2"/>
          <w:lang w:eastAsia="en-GB"/>
        </w:rPr>
        <w:t xml:space="preserve"> of the configuration</w:t>
      </w:r>
      <w:r w:rsidRPr="00580CF2">
        <w:rPr>
          <w:rFonts w:ascii="Times New Roman" w:eastAsia="Times New Roman" w:hAnsi="Times New Roman" w:cs="Times New Roman"/>
          <w:bCs/>
          <w:kern w:val="2"/>
          <w:lang w:eastAsia="zh-CN"/>
        </w:rPr>
        <w:t>s</w:t>
      </w:r>
      <w:r w:rsidRPr="00580CF2">
        <w:rPr>
          <w:rFonts w:ascii="Times New Roman" w:eastAsia="MS Mincho" w:hAnsi="Times New Roman" w:cs="Times New Roman"/>
          <w:bCs/>
          <w:kern w:val="2"/>
          <w:lang w:eastAsia="en-GB"/>
        </w:rPr>
        <w:t xml:space="preserve"> </w:t>
      </w:r>
      <w:r w:rsidRPr="00580CF2">
        <w:rPr>
          <w:rFonts w:ascii="Times New Roman" w:eastAsia="Times New Roman" w:hAnsi="Times New Roman" w:cs="Times New Roman"/>
          <w:bCs/>
          <w:kern w:val="2"/>
          <w:lang w:eastAsia="zh-CN"/>
        </w:rPr>
        <w:t>provided</w:t>
      </w:r>
      <w:r w:rsidRPr="00580CF2">
        <w:rPr>
          <w:rFonts w:ascii="Times New Roman" w:eastAsia="MS Mincho" w:hAnsi="Times New Roman" w:cs="Times New Roman"/>
          <w:bCs/>
          <w:kern w:val="2"/>
          <w:lang w:eastAsia="en-GB"/>
        </w:rPr>
        <w:t xml:space="preserve"> in </w:t>
      </w:r>
      <w:r w:rsidRPr="00580CF2">
        <w:rPr>
          <w:rFonts w:ascii="Times New Roman" w:eastAsia="Times New Roman" w:hAnsi="Times New Roman" w:cs="Times New Roman"/>
          <w:bCs/>
          <w:i/>
          <w:iCs/>
          <w:lang w:eastAsia="zh-CN"/>
        </w:rPr>
        <w:t>sl-CBR-PSSCH-TxConfigList</w:t>
      </w:r>
      <w:r w:rsidRPr="00580CF2">
        <w:rPr>
          <w:rFonts w:ascii="Times New Roman" w:eastAsia="Times New Roman" w:hAnsi="Times New Roman" w:cs="Times New Roman"/>
          <w:lang w:eastAsia="zh-CN"/>
        </w:rPr>
        <w:t xml:space="preserve">, CBR ranges by an index </w:t>
      </w:r>
      <w:r w:rsidRPr="00580CF2">
        <w:rPr>
          <w:rFonts w:ascii="Times New Roman" w:eastAsia="MS Mincho" w:hAnsi="Times New Roman" w:cs="Times New Roman"/>
          <w:bCs/>
          <w:kern w:val="2"/>
          <w:lang w:eastAsia="en-GB"/>
        </w:rPr>
        <w:t xml:space="preserve">to the entry of the </w:t>
      </w:r>
      <w:r w:rsidRPr="00580CF2">
        <w:rPr>
          <w:rFonts w:ascii="Times New Roman" w:eastAsia="Times New Roman" w:hAnsi="Times New Roman" w:cs="Times New Roman"/>
          <w:bCs/>
          <w:kern w:val="2"/>
          <w:lang w:eastAsia="zh-CN"/>
        </w:rPr>
        <w:t>CBR range c</w:t>
      </w:r>
      <w:r w:rsidRPr="00580CF2">
        <w:rPr>
          <w:rFonts w:ascii="Times New Roman" w:eastAsia="MS Mincho" w:hAnsi="Times New Roman" w:cs="Times New Roman"/>
          <w:bCs/>
          <w:kern w:val="2"/>
          <w:lang w:eastAsia="en-GB"/>
        </w:rPr>
        <w:t>onfiguration</w:t>
      </w:r>
      <w:r w:rsidRPr="00580CF2">
        <w:rPr>
          <w:rFonts w:ascii="Times New Roman" w:eastAsia="Times New Roman" w:hAnsi="Times New Roman" w:cs="Times New Roman"/>
          <w:bCs/>
          <w:kern w:val="2"/>
          <w:lang w:eastAsia="zh-CN"/>
        </w:rPr>
        <w:t xml:space="preserve"> </w:t>
      </w:r>
      <w:r w:rsidRPr="00580CF2">
        <w:rPr>
          <w:rFonts w:ascii="Times New Roman" w:eastAsia="MS Mincho" w:hAnsi="Times New Roman" w:cs="Times New Roman"/>
          <w:bCs/>
          <w:kern w:val="2"/>
          <w:lang w:eastAsia="en-GB"/>
        </w:rPr>
        <w:t xml:space="preserve">in </w:t>
      </w:r>
      <w:r w:rsidRPr="00580CF2">
        <w:rPr>
          <w:rFonts w:ascii="Times New Roman" w:eastAsia="MS Mincho" w:hAnsi="Times New Roman" w:cs="Times New Roman"/>
          <w:bCs/>
          <w:i/>
          <w:kern w:val="2"/>
          <w:lang w:eastAsia="en-GB"/>
        </w:rPr>
        <w:t>sl-CBR-RangeConfigList</w:t>
      </w:r>
      <w:r w:rsidRPr="00580CF2">
        <w:rPr>
          <w:rFonts w:ascii="Times New Roman" w:eastAsia="Times New Roman" w:hAnsi="Times New Roman" w:cs="Courier New"/>
          <w:lang w:eastAsia="zh-CN"/>
        </w:rPr>
        <w:t>, and priority ranges</w:t>
      </w:r>
      <w:r w:rsidRPr="00580CF2">
        <w:rPr>
          <w:rFonts w:ascii="Times New Roman" w:eastAsia="Times New Roman" w:hAnsi="Times New Roman" w:cs="Times New Roman"/>
          <w:lang w:eastAsia="ja-JP"/>
        </w:rPr>
        <w:t>.</w:t>
      </w:r>
      <w:r w:rsidRPr="00580CF2">
        <w:rPr>
          <w:rFonts w:ascii="Times New Roman" w:eastAsia="Times New Roman" w:hAnsi="Times New Roman" w:cs="Times New Roman"/>
          <w:lang w:eastAsia="zh-CN"/>
        </w:rPr>
        <w:t xml:space="preserve"> It also indicates the default PSSCH transmission parameters to be used when CBR measurement results are not available</w:t>
      </w:r>
      <w:r w:rsidRPr="00580CF2">
        <w:rPr>
          <w:rFonts w:ascii="Times New Roman" w:eastAsia="Times New Roman" w:hAnsi="Times New Roman" w:cs="Times New Roman"/>
          <w:lang w:eastAsia="ja-JP"/>
        </w:rPr>
        <w:t>.</w:t>
      </w:r>
    </w:p>
    <w:p w14:paraId="3F629266" w14:textId="77777777" w:rsidR="00580CF2" w:rsidRPr="00580CF2" w:rsidRDefault="00580CF2" w:rsidP="00580CF2">
      <w:pPr>
        <w:keepNext/>
        <w:keepLines/>
        <w:overflowPunct w:val="0"/>
        <w:autoSpaceDE w:val="0"/>
        <w:autoSpaceDN w:val="0"/>
        <w:adjustRightInd w:val="0"/>
        <w:spacing w:before="60"/>
        <w:jc w:val="center"/>
        <w:textAlignment w:val="baseline"/>
        <w:rPr>
          <w:rFonts w:ascii="Arial" w:eastAsia="Times New Roman" w:hAnsi="Arial" w:cs="Times New Roman"/>
          <w:b/>
          <w:lang w:eastAsia="ja-JP"/>
        </w:rPr>
      </w:pPr>
      <w:r w:rsidRPr="00580CF2">
        <w:rPr>
          <w:rFonts w:ascii="Arial" w:eastAsia="Times New Roman" w:hAnsi="Arial" w:cs="Times New Roman"/>
          <w:b/>
          <w:i/>
          <w:iCs/>
          <w:lang w:eastAsia="ja-JP"/>
        </w:rPr>
        <w:t>SL-CBR-Priority</w:t>
      </w:r>
      <w:del w:id="1423" w:author="Huawei" w:date="2020-04-21T18:33:00Z">
        <w:r w:rsidRPr="00580CF2" w:rsidDel="00580CF2">
          <w:rPr>
            <w:rFonts w:ascii="Arial" w:eastAsia="Times New Roman" w:hAnsi="Arial" w:cs="Times New Roman"/>
            <w:b/>
            <w:i/>
            <w:iCs/>
            <w:lang w:eastAsia="ja-JP"/>
          </w:rPr>
          <w:delText>-</w:delText>
        </w:r>
      </w:del>
      <w:r w:rsidRPr="00580CF2">
        <w:rPr>
          <w:rFonts w:ascii="Arial" w:eastAsia="Times New Roman" w:hAnsi="Arial" w:cs="Times New Roman"/>
          <w:b/>
          <w:i/>
          <w:iCs/>
          <w:lang w:eastAsia="ja-JP"/>
        </w:rPr>
        <w:t>TxConfigList</w:t>
      </w:r>
      <w:r w:rsidRPr="00580CF2">
        <w:rPr>
          <w:rFonts w:ascii="Arial" w:eastAsia="Times New Roman" w:hAnsi="Arial" w:cs="Times New Roman"/>
          <w:b/>
          <w:lang w:eastAsia="ja-JP"/>
        </w:rPr>
        <w:t xml:space="preserve"> information element</w:t>
      </w:r>
    </w:p>
    <w:p w14:paraId="4397196A"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ASN1START</w:t>
      </w:r>
    </w:p>
    <w:p w14:paraId="16B6C07E"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TAG-SL-CBR-PRIORIT</w:t>
      </w:r>
      <w:commentRangeStart w:id="1424"/>
      <w:r w:rsidRPr="00580CF2">
        <w:rPr>
          <w:rFonts w:ascii="Courier New" w:eastAsia="Times New Roman" w:hAnsi="Courier New" w:cs="Times New Roman"/>
          <w:noProof/>
          <w:sz w:val="16"/>
          <w:lang w:eastAsia="en-GB"/>
        </w:rPr>
        <w:t>Y</w:t>
      </w:r>
      <w:del w:id="1425" w:author="Huawei" w:date="2020-04-21T18:34:00Z">
        <w:r w:rsidRPr="00580CF2" w:rsidDel="00580CF2">
          <w:rPr>
            <w:rFonts w:ascii="Courier New" w:eastAsia="Times New Roman" w:hAnsi="Courier New" w:cs="Times New Roman"/>
            <w:noProof/>
            <w:sz w:val="16"/>
            <w:lang w:eastAsia="en-GB"/>
          </w:rPr>
          <w:delText>-</w:delText>
        </w:r>
      </w:del>
      <w:r w:rsidRPr="00580CF2">
        <w:rPr>
          <w:rFonts w:ascii="Courier New" w:eastAsia="Times New Roman" w:hAnsi="Courier New" w:cs="Times New Roman"/>
          <w:noProof/>
          <w:sz w:val="16"/>
          <w:lang w:eastAsia="en-GB"/>
        </w:rPr>
        <w:t>TX</w:t>
      </w:r>
      <w:commentRangeEnd w:id="1424"/>
      <w:r w:rsidR="00076131">
        <w:rPr>
          <w:rStyle w:val="a9"/>
        </w:rPr>
        <w:commentReference w:id="1424"/>
      </w:r>
      <w:r w:rsidRPr="00580CF2">
        <w:rPr>
          <w:rFonts w:ascii="Courier New" w:eastAsia="Times New Roman" w:hAnsi="Courier New" w:cs="Times New Roman"/>
          <w:noProof/>
          <w:sz w:val="16"/>
          <w:lang w:eastAsia="en-GB"/>
        </w:rPr>
        <w:t>CONFIGLIST-START</w:t>
      </w:r>
    </w:p>
    <w:p w14:paraId="7C035219"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26718F5B"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SL-CBR-Priority</w:t>
      </w:r>
      <w:del w:id="1426" w:author="Huawei" w:date="2020-04-21T18:34:00Z">
        <w:r w:rsidRPr="00580CF2" w:rsidDel="00580CF2">
          <w:rPr>
            <w:rFonts w:ascii="Courier New" w:eastAsia="Times New Roman" w:hAnsi="Courier New" w:cs="Times New Roman"/>
            <w:noProof/>
            <w:sz w:val="16"/>
            <w:lang w:eastAsia="en-GB"/>
          </w:rPr>
          <w:delText>-</w:delText>
        </w:r>
      </w:del>
      <w:r w:rsidRPr="00580CF2">
        <w:rPr>
          <w:rFonts w:ascii="Courier New" w:eastAsia="Times New Roman" w:hAnsi="Courier New" w:cs="Times New Roman"/>
          <w:noProof/>
          <w:sz w:val="16"/>
          <w:lang w:eastAsia="en-GB"/>
        </w:rPr>
        <w:t>TxConfigList-r16 ::= SEQUENCE (SIZE (1..8)) OF SL-Priority-TxConfigIndex-r16</w:t>
      </w:r>
    </w:p>
    <w:p w14:paraId="6D955CB7"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1612BD56"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SL-Priority</w:t>
      </w:r>
      <w:del w:id="1427" w:author="Huawei" w:date="2020-04-21T18:34:00Z">
        <w:r w:rsidRPr="00580CF2" w:rsidDel="00580CF2">
          <w:rPr>
            <w:rFonts w:ascii="Courier New" w:eastAsia="Times New Roman" w:hAnsi="Courier New" w:cs="Times New Roman"/>
            <w:noProof/>
            <w:sz w:val="16"/>
            <w:lang w:eastAsia="en-GB"/>
          </w:rPr>
          <w:delText>-</w:delText>
        </w:r>
      </w:del>
      <w:r w:rsidRPr="00580CF2">
        <w:rPr>
          <w:rFonts w:ascii="Courier New" w:eastAsia="Times New Roman" w:hAnsi="Courier New" w:cs="Times New Roman"/>
          <w:noProof/>
          <w:sz w:val="16"/>
          <w:lang w:eastAsia="en-GB"/>
        </w:rPr>
        <w:t>TxConfigIndex-r16 ::=    SEQUENCE {</w:t>
      </w:r>
    </w:p>
    <w:p w14:paraId="67F65299"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sl-PriorityThreshold-r16             INTEGER (1..8)                                                   OPTIONAL,    -- Need M</w:t>
      </w:r>
    </w:p>
    <w:p w14:paraId="6FCBA6EC"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Times New Roman"/>
          <w:noProof/>
          <w:sz w:val="16"/>
          <w:lang w:eastAsia="en-GB"/>
        </w:rPr>
      </w:pPr>
      <w:r w:rsidRPr="00580CF2">
        <w:rPr>
          <w:rFonts w:ascii="Courier New" w:eastAsia="Times New Roman" w:hAnsi="Courier New" w:cs="Times New Roman"/>
          <w:noProof/>
          <w:sz w:val="16"/>
          <w:lang w:eastAsia="en-GB"/>
        </w:rPr>
        <w:t xml:space="preserve">    </w:t>
      </w:r>
      <w:r w:rsidRPr="00580CF2">
        <w:rPr>
          <w:rFonts w:ascii="Courier New" w:eastAsia="等线" w:hAnsi="Courier New" w:cs="Times New Roman"/>
          <w:noProof/>
          <w:sz w:val="16"/>
          <w:lang w:eastAsia="en-GB"/>
        </w:rPr>
        <w:t>sl-DefaultTxConfigIndex-r16</w:t>
      </w:r>
      <w:r w:rsidRPr="00580CF2">
        <w:rPr>
          <w:rFonts w:ascii="Courier New" w:eastAsia="Times New Roman" w:hAnsi="Courier New" w:cs="Times New Roman"/>
          <w:noProof/>
          <w:sz w:val="16"/>
          <w:lang w:eastAsia="en-GB"/>
        </w:rPr>
        <w:t xml:space="preserve">          </w:t>
      </w:r>
      <w:r w:rsidRPr="00580CF2">
        <w:rPr>
          <w:rFonts w:ascii="Courier New" w:eastAsia="等线" w:hAnsi="Courier New" w:cs="Times New Roman"/>
          <w:noProof/>
          <w:sz w:val="16"/>
          <w:lang w:eastAsia="en-GB"/>
        </w:rPr>
        <w:t>INTEGER (0..maxCBR-Level-1-r16)</w:t>
      </w:r>
      <w:r w:rsidRPr="00580CF2">
        <w:rPr>
          <w:rFonts w:ascii="Courier New" w:eastAsia="Times New Roman" w:hAnsi="Courier New" w:cs="Times New Roman"/>
          <w:noProof/>
          <w:sz w:val="16"/>
          <w:lang w:eastAsia="en-GB"/>
        </w:rPr>
        <w:t xml:space="preserve">                                  OPTIONAL,    -- Need M</w:t>
      </w:r>
    </w:p>
    <w:p w14:paraId="72CFA8C9"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Times New Roman"/>
          <w:noProof/>
          <w:sz w:val="16"/>
          <w:lang w:eastAsia="en-GB"/>
        </w:rPr>
      </w:pPr>
      <w:r w:rsidRPr="00580CF2">
        <w:rPr>
          <w:rFonts w:ascii="Courier New" w:eastAsia="Times New Roman" w:hAnsi="Courier New" w:cs="Times New Roman"/>
          <w:noProof/>
          <w:sz w:val="16"/>
          <w:lang w:eastAsia="en-GB"/>
        </w:rPr>
        <w:t xml:space="preserve">    </w:t>
      </w:r>
      <w:r w:rsidRPr="00580CF2">
        <w:rPr>
          <w:rFonts w:ascii="Courier New" w:eastAsia="等线" w:hAnsi="Courier New" w:cs="Times New Roman"/>
          <w:noProof/>
          <w:sz w:val="16"/>
          <w:lang w:eastAsia="en-GB"/>
        </w:rPr>
        <w:t>sl-CBR-ConfigIndex-r16</w:t>
      </w:r>
      <w:r w:rsidRPr="00580CF2">
        <w:rPr>
          <w:rFonts w:ascii="Courier New" w:eastAsia="Times New Roman" w:hAnsi="Courier New" w:cs="Times New Roman"/>
          <w:noProof/>
          <w:sz w:val="16"/>
          <w:lang w:eastAsia="en-GB"/>
        </w:rPr>
        <w:t xml:space="preserve">               </w:t>
      </w:r>
      <w:r w:rsidRPr="00580CF2">
        <w:rPr>
          <w:rFonts w:ascii="Courier New" w:eastAsia="等线" w:hAnsi="Courier New" w:cs="Times New Roman"/>
          <w:noProof/>
          <w:sz w:val="16"/>
          <w:lang w:eastAsia="en-GB"/>
        </w:rPr>
        <w:t>INTEGER (0..maxCBR-Config-1-r16)</w:t>
      </w:r>
      <w:r w:rsidRPr="00580CF2">
        <w:rPr>
          <w:rFonts w:ascii="Courier New" w:eastAsia="Times New Roman" w:hAnsi="Courier New" w:cs="Times New Roman"/>
          <w:noProof/>
          <w:sz w:val="16"/>
          <w:lang w:eastAsia="en-GB"/>
        </w:rPr>
        <w:t xml:space="preserve">                                 OPTIONAL,    -- Need M</w:t>
      </w:r>
    </w:p>
    <w:p w14:paraId="238B2D5E"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Times New Roman"/>
          <w:noProof/>
          <w:sz w:val="16"/>
          <w:lang w:eastAsia="en-GB"/>
        </w:rPr>
      </w:pPr>
      <w:r w:rsidRPr="00580CF2">
        <w:rPr>
          <w:rFonts w:ascii="Courier New" w:eastAsia="Times New Roman" w:hAnsi="Courier New" w:cs="Times New Roman"/>
          <w:noProof/>
          <w:sz w:val="16"/>
          <w:lang w:eastAsia="en-GB"/>
        </w:rPr>
        <w:t xml:space="preserve">    </w:t>
      </w:r>
      <w:r w:rsidRPr="00580CF2">
        <w:rPr>
          <w:rFonts w:ascii="Courier New" w:eastAsia="等线" w:hAnsi="Courier New" w:cs="Times New Roman"/>
          <w:noProof/>
          <w:sz w:val="16"/>
          <w:lang w:eastAsia="en-GB"/>
        </w:rPr>
        <w:t>sl-Tx-ConfigIndexList-r16</w:t>
      </w:r>
      <w:r w:rsidRPr="00580CF2">
        <w:rPr>
          <w:rFonts w:ascii="Courier New" w:eastAsia="Times New Roman" w:hAnsi="Courier New" w:cs="Times New Roman"/>
          <w:noProof/>
          <w:sz w:val="16"/>
          <w:lang w:eastAsia="en-GB"/>
        </w:rPr>
        <w:t xml:space="preserve">            </w:t>
      </w:r>
      <w:r w:rsidRPr="00580CF2">
        <w:rPr>
          <w:rFonts w:ascii="Courier New" w:eastAsia="等线" w:hAnsi="Courier New" w:cs="Times New Roman"/>
          <w:noProof/>
          <w:sz w:val="16"/>
          <w:lang w:eastAsia="en-GB"/>
        </w:rPr>
        <w:t>SEQUENCE (SIZE (1.. maxCBR-Level-r16)) OF SL-TxConfigIndex-r16</w:t>
      </w:r>
      <w:r w:rsidRPr="00580CF2">
        <w:rPr>
          <w:rFonts w:ascii="Courier New" w:eastAsia="Times New Roman" w:hAnsi="Courier New" w:cs="Times New Roman"/>
          <w:noProof/>
          <w:sz w:val="16"/>
          <w:lang w:eastAsia="en-GB"/>
        </w:rPr>
        <w:t xml:space="preserve">   OPTIONAL     -- Need M</w:t>
      </w:r>
    </w:p>
    <w:p w14:paraId="2D583CDA"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w:t>
      </w:r>
    </w:p>
    <w:p w14:paraId="2D233889"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3B3CA23B"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等线" w:hAnsi="Courier New" w:cs="Times New Roman"/>
          <w:noProof/>
          <w:sz w:val="16"/>
          <w:lang w:eastAsia="en-GB"/>
        </w:rPr>
        <w:t>SL-TxConfigIndex-r16</w:t>
      </w:r>
      <w:r w:rsidRPr="00580CF2">
        <w:rPr>
          <w:rFonts w:ascii="Courier New" w:eastAsia="Times New Roman" w:hAnsi="Courier New" w:cs="Times New Roman"/>
          <w:noProof/>
          <w:sz w:val="16"/>
          <w:lang w:eastAsia="en-GB"/>
        </w:rPr>
        <w:t xml:space="preserve"> ::=             INTEGER (0..maxTxConfig-1-r16)</w:t>
      </w:r>
    </w:p>
    <w:p w14:paraId="20288FB2"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4F1D6679"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TAG-SL-CBR-PRIORITY</w:t>
      </w:r>
      <w:del w:id="1428" w:author="Huawei" w:date="2020-04-21T18:34:00Z">
        <w:r w:rsidRPr="00580CF2" w:rsidDel="00580CF2">
          <w:rPr>
            <w:rFonts w:ascii="Courier New" w:eastAsia="Times New Roman" w:hAnsi="Courier New" w:cs="Times New Roman"/>
            <w:noProof/>
            <w:sz w:val="16"/>
            <w:lang w:eastAsia="en-GB"/>
          </w:rPr>
          <w:delText>-</w:delText>
        </w:r>
      </w:del>
      <w:r w:rsidRPr="00580CF2">
        <w:rPr>
          <w:rFonts w:ascii="Courier New" w:eastAsia="Times New Roman" w:hAnsi="Courier New" w:cs="Times New Roman"/>
          <w:noProof/>
          <w:sz w:val="16"/>
          <w:lang w:eastAsia="en-GB"/>
        </w:rPr>
        <w:t>TXCONFIGLIST-STOP</w:t>
      </w:r>
    </w:p>
    <w:p w14:paraId="35F0FC63"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ASN1STOP</w:t>
      </w:r>
    </w:p>
    <w:p w14:paraId="790F1FED" w14:textId="77777777" w:rsidR="00580CF2" w:rsidRPr="00580CF2" w:rsidRDefault="00580CF2" w:rsidP="00580CF2">
      <w:pPr>
        <w:overflowPunct w:val="0"/>
        <w:autoSpaceDE w:val="0"/>
        <w:autoSpaceDN w:val="0"/>
        <w:adjustRightInd w:val="0"/>
        <w:textAlignment w:val="baseline"/>
        <w:rPr>
          <w:rFonts w:ascii="Times New Roman" w:eastAsia="Times New Roman" w:hAnsi="Times New Roman" w:cs="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580CF2" w:rsidRPr="00580CF2" w14:paraId="0851B871" w14:textId="77777777" w:rsidTr="00105E89">
        <w:trPr>
          <w:cantSplit/>
          <w:tblHeader/>
        </w:trPr>
        <w:tc>
          <w:tcPr>
            <w:tcW w:w="14204" w:type="dxa"/>
          </w:tcPr>
          <w:p w14:paraId="5448CF9E" w14:textId="77777777" w:rsidR="00580CF2" w:rsidRPr="00580CF2" w:rsidRDefault="00580CF2" w:rsidP="00580CF2">
            <w:pPr>
              <w:keepNext/>
              <w:keepLines/>
              <w:overflowPunct w:val="0"/>
              <w:autoSpaceDE w:val="0"/>
              <w:autoSpaceDN w:val="0"/>
              <w:adjustRightInd w:val="0"/>
              <w:spacing w:after="0"/>
              <w:jc w:val="center"/>
              <w:textAlignment w:val="baseline"/>
              <w:rPr>
                <w:rFonts w:ascii="Arial" w:eastAsia="Times New Roman" w:hAnsi="Arial" w:cs="Times New Roman"/>
                <w:sz w:val="18"/>
                <w:lang w:eastAsia="en-GB"/>
              </w:rPr>
            </w:pPr>
            <w:r w:rsidRPr="00580CF2">
              <w:rPr>
                <w:rFonts w:ascii="Arial" w:eastAsia="Times New Roman" w:hAnsi="Arial" w:cs="Times New Roman"/>
                <w:b/>
                <w:i/>
                <w:iCs/>
                <w:sz w:val="18"/>
                <w:lang w:eastAsia="ja-JP"/>
              </w:rPr>
              <w:t>SL-CBR-Priority</w:t>
            </w:r>
            <w:del w:id="1429" w:author="Huawei" w:date="2020-04-21T18:34:00Z">
              <w:r w:rsidRPr="00580CF2" w:rsidDel="00580CF2">
                <w:rPr>
                  <w:rFonts w:ascii="Arial" w:eastAsia="Times New Roman" w:hAnsi="Arial" w:cs="Times New Roman"/>
                  <w:b/>
                  <w:i/>
                  <w:iCs/>
                  <w:sz w:val="18"/>
                  <w:lang w:eastAsia="ja-JP"/>
                </w:rPr>
                <w:delText>-</w:delText>
              </w:r>
            </w:del>
            <w:r w:rsidRPr="00580CF2">
              <w:rPr>
                <w:rFonts w:ascii="Arial" w:eastAsia="Times New Roman" w:hAnsi="Arial" w:cs="Times New Roman"/>
                <w:b/>
                <w:i/>
                <w:iCs/>
                <w:sz w:val="18"/>
                <w:lang w:eastAsia="ja-JP"/>
              </w:rPr>
              <w:t>TxConfigList</w:t>
            </w:r>
            <w:r w:rsidRPr="00580CF2">
              <w:rPr>
                <w:rFonts w:ascii="Arial" w:eastAsia="Times New Roman" w:hAnsi="Arial" w:cs="Times New Roman"/>
                <w:b/>
                <w:iCs/>
                <w:noProof/>
                <w:sz w:val="18"/>
                <w:lang w:eastAsia="en-GB"/>
              </w:rPr>
              <w:t xml:space="preserve"> field descriptions</w:t>
            </w:r>
          </w:p>
        </w:tc>
      </w:tr>
      <w:tr w:rsidR="00580CF2" w:rsidRPr="00580CF2" w14:paraId="666501EC" w14:textId="77777777" w:rsidTr="00105E89">
        <w:trPr>
          <w:cantSplit/>
          <w:trHeight w:val="70"/>
          <w:tblHeader/>
        </w:trPr>
        <w:tc>
          <w:tcPr>
            <w:tcW w:w="14204" w:type="dxa"/>
          </w:tcPr>
          <w:p w14:paraId="421D8AF0"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r w:rsidRPr="00580CF2">
              <w:rPr>
                <w:rFonts w:ascii="Arial" w:eastAsia="Times New Roman" w:hAnsi="Arial" w:cs="Times New Roman"/>
                <w:b/>
                <w:bCs/>
                <w:i/>
                <w:iCs/>
                <w:sz w:val="18"/>
                <w:lang w:eastAsia="en-GB"/>
              </w:rPr>
              <w:t>sl-CBR-ConfigIndex</w:t>
            </w:r>
          </w:p>
          <w:p w14:paraId="0267E266"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Cs/>
                <w:noProof/>
                <w:sz w:val="18"/>
                <w:lang w:eastAsia="en-GB"/>
              </w:rPr>
            </w:pPr>
            <w:r w:rsidRPr="00580CF2">
              <w:rPr>
                <w:rFonts w:ascii="Arial" w:eastAsia="Times New Roman" w:hAnsi="Arial" w:cs="Times New Roman"/>
                <w:bCs/>
                <w:kern w:val="2"/>
                <w:sz w:val="18"/>
                <w:lang w:eastAsia="en-GB"/>
              </w:rPr>
              <w:t xml:space="preserve">Indicates the CBR ranges to be used by an index to the entry of the CBR range configuration in </w:t>
            </w:r>
            <w:r w:rsidRPr="00580CF2">
              <w:rPr>
                <w:rFonts w:ascii="Arial" w:eastAsia="Times New Roman" w:hAnsi="Arial" w:cs="Times New Roman"/>
                <w:bCs/>
                <w:i/>
                <w:iCs/>
                <w:kern w:val="2"/>
                <w:sz w:val="18"/>
                <w:lang w:eastAsia="en-GB"/>
              </w:rPr>
              <w:t>sl-CBR-RangeConfigList</w:t>
            </w:r>
            <w:r w:rsidRPr="00580CF2">
              <w:rPr>
                <w:rFonts w:ascii="Arial" w:eastAsia="Times New Roman" w:hAnsi="Arial" w:cs="Times New Roman"/>
                <w:bCs/>
                <w:kern w:val="2"/>
                <w:sz w:val="18"/>
                <w:lang w:eastAsia="en-GB"/>
              </w:rPr>
              <w:t>.</w:t>
            </w:r>
          </w:p>
        </w:tc>
      </w:tr>
      <w:tr w:rsidR="00580CF2" w:rsidRPr="00580CF2" w14:paraId="3A513CCB" w14:textId="77777777" w:rsidTr="00105E89">
        <w:trPr>
          <w:cantSplit/>
          <w:trHeight w:val="70"/>
          <w:tblHeader/>
        </w:trPr>
        <w:tc>
          <w:tcPr>
            <w:tcW w:w="14204" w:type="dxa"/>
          </w:tcPr>
          <w:p w14:paraId="4C07B4A5"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r w:rsidRPr="00580CF2">
              <w:rPr>
                <w:rFonts w:ascii="Arial" w:eastAsia="Times New Roman" w:hAnsi="Arial" w:cs="Times New Roman"/>
                <w:b/>
                <w:bCs/>
                <w:i/>
                <w:iCs/>
                <w:sz w:val="18"/>
                <w:lang w:eastAsia="en-GB"/>
              </w:rPr>
              <w:t>sl-DefaultTxConfigIndex</w:t>
            </w:r>
          </w:p>
          <w:p w14:paraId="5EA9FCB9"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sz w:val="18"/>
                <w:lang w:eastAsia="en-GB"/>
              </w:rPr>
            </w:pPr>
            <w:r w:rsidRPr="00580CF2">
              <w:rPr>
                <w:rFonts w:ascii="Arial" w:eastAsia="Times New Roman" w:hAnsi="Arial" w:cs="Arial"/>
                <w:bCs/>
                <w:kern w:val="2"/>
                <w:sz w:val="18"/>
                <w:lang w:eastAsia="zh-CN"/>
              </w:rPr>
              <w:t xml:space="preserve">Indicates the </w:t>
            </w:r>
            <w:r w:rsidRPr="00580CF2">
              <w:rPr>
                <w:rFonts w:ascii="Arial" w:eastAsia="Times New Roman" w:hAnsi="Arial" w:cs="Arial"/>
                <w:sz w:val="18"/>
                <w:lang w:eastAsia="ja-JP"/>
              </w:rPr>
              <w:t xml:space="preserve">PSSCH </w:t>
            </w:r>
            <w:r w:rsidRPr="00580CF2">
              <w:rPr>
                <w:rFonts w:ascii="Arial" w:eastAsia="Times New Roman" w:hAnsi="Arial" w:cs="Arial"/>
                <w:sz w:val="18"/>
                <w:lang w:eastAsia="zh-CN"/>
              </w:rPr>
              <w:t>transmission</w:t>
            </w:r>
            <w:r w:rsidRPr="00580CF2">
              <w:rPr>
                <w:rFonts w:ascii="Arial" w:eastAsia="Times New Roman" w:hAnsi="Arial" w:cs="Arial"/>
                <w:sz w:val="18"/>
                <w:lang w:eastAsia="ja-JP"/>
              </w:rPr>
              <w:t xml:space="preserve"> parameters to be used by the UEs which do not have available CBR measurement results</w:t>
            </w:r>
            <w:r w:rsidRPr="00580CF2">
              <w:rPr>
                <w:rFonts w:ascii="Arial" w:eastAsia="Times New Roman" w:hAnsi="Arial" w:cs="Arial"/>
                <w:bCs/>
                <w:kern w:val="2"/>
                <w:sz w:val="18"/>
                <w:lang w:eastAsia="zh-CN"/>
              </w:rPr>
              <w:t>, by means of an index to the corresponding entry in</w:t>
            </w:r>
            <w:r w:rsidRPr="00580CF2">
              <w:rPr>
                <w:rFonts w:ascii="Arial" w:eastAsia="Times New Roman" w:hAnsi="Arial" w:cs="Arial"/>
                <w:bCs/>
                <w:i/>
                <w:iCs/>
                <w:kern w:val="2"/>
                <w:sz w:val="18"/>
                <w:lang w:eastAsia="zh-CN"/>
              </w:rPr>
              <w:t xml:space="preserve"> </w:t>
            </w:r>
            <w:r w:rsidRPr="00580CF2">
              <w:rPr>
                <w:rFonts w:ascii="Arial" w:eastAsia="Times New Roman" w:hAnsi="Arial" w:cs="Arial"/>
                <w:i/>
                <w:iCs/>
                <w:sz w:val="18"/>
                <w:lang w:eastAsia="ja-JP"/>
              </w:rPr>
              <w:t>tx-ConfigIndexList</w:t>
            </w:r>
            <w:r w:rsidRPr="00580CF2">
              <w:rPr>
                <w:rFonts w:ascii="Arial" w:eastAsia="Times New Roman" w:hAnsi="Arial" w:cs="Arial"/>
                <w:bCs/>
                <w:kern w:val="2"/>
                <w:sz w:val="18"/>
                <w:lang w:eastAsia="zh-CN"/>
              </w:rPr>
              <w:t xml:space="preserve">. Value 0 indicates the first entry in </w:t>
            </w:r>
            <w:r w:rsidRPr="00580CF2">
              <w:rPr>
                <w:rFonts w:ascii="Arial" w:eastAsia="Times New Roman" w:hAnsi="Arial" w:cs="Arial"/>
                <w:i/>
                <w:iCs/>
                <w:sz w:val="18"/>
                <w:lang w:eastAsia="ja-JP"/>
              </w:rPr>
              <w:t>tx-ConfigIndexList</w:t>
            </w:r>
            <w:r w:rsidRPr="00580CF2">
              <w:rPr>
                <w:rFonts w:ascii="Arial" w:eastAsia="Times New Roman" w:hAnsi="Arial" w:cs="Arial"/>
                <w:bCs/>
                <w:kern w:val="2"/>
                <w:sz w:val="18"/>
                <w:lang w:eastAsia="zh-CN"/>
              </w:rPr>
              <w:t xml:space="preserve">. The field is ignored if the UE has available </w:t>
            </w:r>
            <w:r w:rsidRPr="00580CF2">
              <w:rPr>
                <w:rFonts w:ascii="Arial" w:eastAsia="Times New Roman" w:hAnsi="Arial" w:cs="Arial"/>
                <w:sz w:val="18"/>
                <w:lang w:eastAsia="ja-JP"/>
              </w:rPr>
              <w:t>CBR measurement results.</w:t>
            </w:r>
          </w:p>
        </w:tc>
      </w:tr>
      <w:tr w:rsidR="00580CF2" w:rsidRPr="00580CF2" w14:paraId="1E409756" w14:textId="77777777" w:rsidTr="00105E89">
        <w:trPr>
          <w:cantSplit/>
          <w:trHeight w:val="70"/>
          <w:tblHeader/>
        </w:trPr>
        <w:tc>
          <w:tcPr>
            <w:tcW w:w="14204" w:type="dxa"/>
          </w:tcPr>
          <w:p w14:paraId="59960DB0"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r w:rsidRPr="00580CF2">
              <w:rPr>
                <w:rFonts w:ascii="Arial" w:eastAsia="Times New Roman" w:hAnsi="Arial" w:cs="Times New Roman"/>
                <w:b/>
                <w:bCs/>
                <w:i/>
                <w:iCs/>
                <w:sz w:val="18"/>
                <w:lang w:eastAsia="en-GB"/>
              </w:rPr>
              <w:t>sl-PriorityThreshold</w:t>
            </w:r>
          </w:p>
          <w:p w14:paraId="6C97FFE3"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sz w:val="18"/>
                <w:lang w:eastAsia="en-GB"/>
              </w:rPr>
            </w:pPr>
            <w:r w:rsidRPr="00580CF2">
              <w:rPr>
                <w:rFonts w:ascii="Arial" w:eastAsia="Times New Roman" w:hAnsi="Arial" w:cs="Times New Roman"/>
                <w:sz w:val="18"/>
                <w:lang w:eastAsia="en-GB"/>
              </w:rPr>
              <w:t xml:space="preserve">Indicates the upper bound of priority range which is associated with the configurations in </w:t>
            </w:r>
            <w:r w:rsidRPr="00580CF2">
              <w:rPr>
                <w:rFonts w:ascii="Arial" w:eastAsia="Times New Roman" w:hAnsi="Arial" w:cs="Times New Roman"/>
                <w:i/>
                <w:iCs/>
                <w:sz w:val="18"/>
                <w:lang w:eastAsia="en-GB"/>
              </w:rPr>
              <w:t>sl-CBR-ConfigIndex</w:t>
            </w:r>
            <w:r w:rsidRPr="00580CF2">
              <w:rPr>
                <w:rFonts w:ascii="Arial" w:eastAsia="Times New Roman" w:hAnsi="Arial" w:cs="Times New Roman"/>
                <w:sz w:val="18"/>
                <w:lang w:eastAsia="en-GB"/>
              </w:rPr>
              <w:t xml:space="preserve"> and in </w:t>
            </w:r>
            <w:r w:rsidRPr="00580CF2">
              <w:rPr>
                <w:rFonts w:ascii="Arial" w:eastAsia="Times New Roman" w:hAnsi="Arial" w:cs="Times New Roman"/>
                <w:i/>
                <w:iCs/>
                <w:sz w:val="18"/>
                <w:lang w:eastAsia="en-GB"/>
              </w:rPr>
              <w:t>sl-Tx-ConfigIndexList</w:t>
            </w:r>
            <w:r w:rsidRPr="00580CF2">
              <w:rPr>
                <w:rFonts w:ascii="Arial" w:eastAsia="Times New Roman" w:hAnsi="Arial" w:cs="Times New Roman"/>
                <w:sz w:val="18"/>
                <w:lang w:eastAsia="en-GB"/>
              </w:rPr>
              <w:t xml:space="preserve">. The upper bounds of the priority ranges are configured in ascending order for consecutive entries of </w:t>
            </w:r>
            <w:r w:rsidRPr="00580CF2">
              <w:rPr>
                <w:rFonts w:ascii="Arial" w:eastAsia="Times New Roman" w:hAnsi="Arial" w:cs="Times New Roman"/>
                <w:i/>
                <w:iCs/>
                <w:sz w:val="18"/>
                <w:lang w:eastAsia="en-GB"/>
              </w:rPr>
              <w:t>SL-Priority-TxConfigIndex</w:t>
            </w:r>
            <w:r w:rsidRPr="00580CF2">
              <w:rPr>
                <w:rFonts w:ascii="Arial" w:eastAsia="Times New Roman" w:hAnsi="Arial" w:cs="Times New Roman"/>
                <w:sz w:val="18"/>
                <w:lang w:eastAsia="en-GB"/>
              </w:rPr>
              <w:t xml:space="preserve"> in </w:t>
            </w:r>
            <w:r w:rsidRPr="00580CF2">
              <w:rPr>
                <w:rFonts w:ascii="Arial" w:eastAsia="Times New Roman" w:hAnsi="Arial" w:cs="Times New Roman"/>
                <w:i/>
                <w:iCs/>
                <w:sz w:val="18"/>
                <w:lang w:eastAsia="en-GB"/>
              </w:rPr>
              <w:t>SL-CBR-Priority</w:t>
            </w:r>
            <w:del w:id="1430" w:author="Huawei" w:date="2020-04-21T18:34:00Z">
              <w:r w:rsidRPr="00580CF2" w:rsidDel="00580CF2">
                <w:rPr>
                  <w:rFonts w:ascii="Arial" w:eastAsia="Times New Roman" w:hAnsi="Arial" w:cs="Times New Roman"/>
                  <w:i/>
                  <w:iCs/>
                  <w:sz w:val="18"/>
                  <w:lang w:eastAsia="en-GB"/>
                </w:rPr>
                <w:delText>-</w:delText>
              </w:r>
            </w:del>
            <w:r w:rsidRPr="00580CF2">
              <w:rPr>
                <w:rFonts w:ascii="Arial" w:eastAsia="Times New Roman" w:hAnsi="Arial" w:cs="Times New Roman"/>
                <w:i/>
                <w:iCs/>
                <w:sz w:val="18"/>
                <w:lang w:eastAsia="en-GB"/>
              </w:rPr>
              <w:t>TxConfigList</w:t>
            </w:r>
            <w:r w:rsidRPr="00580CF2">
              <w:rPr>
                <w:rFonts w:ascii="Arial" w:eastAsia="Times New Roman" w:hAnsi="Arial" w:cs="Times New Roman"/>
                <w:sz w:val="18"/>
                <w:lang w:eastAsia="en-GB"/>
              </w:rPr>
              <w:t>. For the first entry of S</w:t>
            </w:r>
            <w:r w:rsidRPr="00580CF2">
              <w:rPr>
                <w:rFonts w:ascii="Arial" w:eastAsia="Times New Roman" w:hAnsi="Arial" w:cs="Times New Roman"/>
                <w:i/>
                <w:iCs/>
                <w:sz w:val="18"/>
                <w:lang w:eastAsia="en-GB"/>
              </w:rPr>
              <w:t>L-Priority-TxConfigIndex</w:t>
            </w:r>
            <w:r w:rsidRPr="00580CF2">
              <w:rPr>
                <w:rFonts w:ascii="Arial" w:eastAsia="Times New Roman" w:hAnsi="Arial" w:cs="Times New Roman"/>
                <w:sz w:val="18"/>
                <w:lang w:eastAsia="en-GB"/>
              </w:rPr>
              <w:t>, the lower bound of the priority range is 1.</w:t>
            </w:r>
          </w:p>
        </w:tc>
      </w:tr>
    </w:tbl>
    <w:p w14:paraId="52979774" w14:textId="77777777" w:rsidR="00580CF2" w:rsidRPr="00F81545" w:rsidRDefault="00580CF2" w:rsidP="00580CF2">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1A22945" w14:textId="688CB634" w:rsidR="003E5298" w:rsidRPr="003E5298" w:rsidRDefault="003E5298" w:rsidP="003E5298">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3E5298">
        <w:rPr>
          <w:rFonts w:ascii="Arial" w:eastAsia="Times New Roman" w:hAnsi="Arial" w:cs="Times New Roman"/>
          <w:sz w:val="24"/>
          <w:lang w:eastAsia="ja-JP"/>
        </w:rPr>
        <w:t>–</w:t>
      </w:r>
      <w:r w:rsidRPr="003E5298">
        <w:rPr>
          <w:rFonts w:ascii="Arial" w:eastAsia="Times New Roman" w:hAnsi="Arial" w:cs="Times New Roman"/>
          <w:sz w:val="24"/>
          <w:lang w:eastAsia="ja-JP"/>
        </w:rPr>
        <w:tab/>
      </w:r>
      <w:r w:rsidRPr="003E5298">
        <w:rPr>
          <w:rFonts w:ascii="Arial" w:eastAsia="Times New Roman" w:hAnsi="Arial" w:cs="Times New Roman"/>
          <w:i/>
          <w:iCs/>
          <w:sz w:val="24"/>
          <w:lang w:eastAsia="ja-JP"/>
        </w:rPr>
        <w:t>SL-CBR</w:t>
      </w:r>
      <w:commentRangeStart w:id="1431"/>
      <w:r w:rsidRPr="003E5298">
        <w:rPr>
          <w:rFonts w:ascii="Arial" w:eastAsia="Times New Roman" w:hAnsi="Arial" w:cs="Times New Roman"/>
          <w:i/>
          <w:iCs/>
          <w:sz w:val="24"/>
          <w:lang w:eastAsia="ja-JP"/>
        </w:rPr>
        <w:t>-</w:t>
      </w:r>
      <w:ins w:id="1432" w:author="Huawei" w:date="2020-04-16T20:02:00Z">
        <w:r w:rsidRPr="003E5298">
          <w:rPr>
            <w:rFonts w:ascii="Arial" w:eastAsia="Times New Roman" w:hAnsi="Arial" w:cs="Times New Roman"/>
            <w:i/>
            <w:iCs/>
            <w:sz w:val="24"/>
            <w:lang w:eastAsia="ja-JP"/>
          </w:rPr>
          <w:t>Common</w:t>
        </w:r>
      </w:ins>
      <w:commentRangeEnd w:id="1431"/>
      <w:ins w:id="1433" w:author="Huawei" w:date="2020-05-09T17:22:00Z">
        <w:r w:rsidR="00FF3B80">
          <w:rPr>
            <w:rStyle w:val="a9"/>
          </w:rPr>
          <w:commentReference w:id="1431"/>
        </w:r>
      </w:ins>
      <w:r w:rsidRPr="003E5298">
        <w:rPr>
          <w:rFonts w:ascii="Arial" w:eastAsia="Times New Roman" w:hAnsi="Arial" w:cs="Times New Roman"/>
          <w:i/>
          <w:iCs/>
          <w:sz w:val="24"/>
          <w:lang w:eastAsia="ja-JP"/>
        </w:rPr>
        <w:t>TxConfigList</w:t>
      </w:r>
      <w:bookmarkEnd w:id="1384"/>
      <w:bookmarkEnd w:id="1385"/>
      <w:bookmarkEnd w:id="1386"/>
      <w:bookmarkEnd w:id="1387"/>
    </w:p>
    <w:p w14:paraId="35160BDE" w14:textId="77777777" w:rsidR="003E5298" w:rsidRPr="003E5298" w:rsidRDefault="003E5298" w:rsidP="003E5298">
      <w:pPr>
        <w:overflowPunct w:val="0"/>
        <w:autoSpaceDE w:val="0"/>
        <w:autoSpaceDN w:val="0"/>
        <w:adjustRightInd w:val="0"/>
        <w:rPr>
          <w:rFonts w:ascii="Times New Roman" w:eastAsia="Times New Roman" w:hAnsi="Times New Roman" w:cs="Courier New"/>
          <w:lang w:eastAsia="zh-CN"/>
        </w:rPr>
      </w:pPr>
      <w:r w:rsidRPr="003E5298">
        <w:rPr>
          <w:rFonts w:ascii="Times New Roman" w:eastAsia="Times New Roman" w:hAnsi="Times New Roman" w:cs="Times New Roman"/>
          <w:lang w:eastAsia="ja-JP"/>
        </w:rPr>
        <w:t xml:space="preserve">The IE </w:t>
      </w:r>
      <w:r w:rsidRPr="003E5298">
        <w:rPr>
          <w:rFonts w:ascii="Times New Roman" w:eastAsia="Times New Roman" w:hAnsi="Times New Roman" w:cs="Times New Roman"/>
          <w:i/>
          <w:lang w:eastAsia="ja-JP"/>
        </w:rPr>
        <w:t>SL-CBR-CommonTxConfigList</w:t>
      </w:r>
      <w:r w:rsidRPr="003E5298">
        <w:rPr>
          <w:rFonts w:ascii="Times New Roman" w:eastAsia="Times New Roman" w:hAnsi="Times New Roman" w:cs="Times New Roman"/>
          <w:lang w:eastAsia="ja-JP"/>
        </w:rPr>
        <w:t xml:space="preserve"> indicates the list of PSSCH transmission parameters </w:t>
      </w:r>
      <w:r w:rsidRPr="003E5298">
        <w:rPr>
          <w:rFonts w:ascii="Times New Roman" w:eastAsia="Times New Roman" w:hAnsi="Times New Roman" w:cs="Times New Roman"/>
          <w:lang w:eastAsia="zh-CN"/>
        </w:rPr>
        <w:t>(</w:t>
      </w:r>
      <w:r w:rsidRPr="003E5298">
        <w:rPr>
          <w:rFonts w:ascii="Times New Roman" w:eastAsia="Times New Roman" w:hAnsi="Times New Roman" w:cs="Times New Roman"/>
          <w:lang w:eastAsia="ja-JP"/>
        </w:rPr>
        <w:t xml:space="preserve">such as MCS, </w:t>
      </w:r>
      <w:r w:rsidRPr="003E5298">
        <w:rPr>
          <w:rFonts w:ascii="Times New Roman" w:eastAsia="Times New Roman" w:hAnsi="Times New Roman" w:cs="Times New Roman"/>
          <w:lang w:eastAsia="zh-CN"/>
        </w:rPr>
        <w:t>sub-channel</w:t>
      </w:r>
      <w:r w:rsidRPr="003E5298">
        <w:rPr>
          <w:rFonts w:ascii="Times New Roman" w:eastAsia="Times New Roman" w:hAnsi="Times New Roman" w:cs="Times New Roman"/>
          <w:lang w:eastAsia="ja-JP"/>
        </w:rPr>
        <w:t xml:space="preserve"> number, retransmission number</w:t>
      </w:r>
      <w:r w:rsidRPr="003E5298">
        <w:rPr>
          <w:rFonts w:ascii="Times New Roman" w:eastAsia="Times New Roman" w:hAnsi="Times New Roman" w:cs="Times New Roman"/>
          <w:lang w:eastAsia="zh-CN"/>
        </w:rPr>
        <w:t>, CR limit) in</w:t>
      </w:r>
      <w:r w:rsidRPr="003E5298">
        <w:rPr>
          <w:rFonts w:ascii="Times New Roman" w:eastAsia="MS Mincho" w:hAnsi="Times New Roman" w:cs="Times New Roman"/>
          <w:bCs/>
          <w:kern w:val="2"/>
          <w:lang w:eastAsia="en-GB"/>
        </w:rPr>
        <w:t xml:space="preserve"> </w:t>
      </w:r>
      <w:r w:rsidRPr="003E5298">
        <w:rPr>
          <w:rFonts w:ascii="Times New Roman" w:eastAsia="Times New Roman" w:hAnsi="Times New Roman" w:cs="Times New Roman"/>
          <w:bCs/>
          <w:i/>
          <w:iCs/>
          <w:lang w:eastAsia="zh-CN"/>
        </w:rPr>
        <w:t>sl-CBR-PSSCH-TxConfigList</w:t>
      </w:r>
      <w:r w:rsidRPr="003E5298">
        <w:rPr>
          <w:rFonts w:ascii="Times New Roman" w:eastAsia="Times New Roman" w:hAnsi="Times New Roman" w:cs="Times New Roman"/>
          <w:lang w:eastAsia="zh-CN"/>
        </w:rPr>
        <w:t xml:space="preserve">, and the list of </w:t>
      </w:r>
      <w:r w:rsidRPr="003E5298">
        <w:rPr>
          <w:rFonts w:ascii="Times New Roman" w:eastAsia="Times New Roman" w:hAnsi="Times New Roman" w:cs="Times New Roman"/>
          <w:bCs/>
          <w:kern w:val="2"/>
          <w:lang w:eastAsia="zh-CN"/>
        </w:rPr>
        <w:t xml:space="preserve">CBR ranges </w:t>
      </w:r>
      <w:r w:rsidRPr="003E5298">
        <w:rPr>
          <w:rFonts w:ascii="Times New Roman" w:eastAsia="MS Mincho" w:hAnsi="Times New Roman" w:cs="Times New Roman"/>
          <w:bCs/>
          <w:kern w:val="2"/>
          <w:lang w:eastAsia="en-GB"/>
        </w:rPr>
        <w:t xml:space="preserve">in </w:t>
      </w:r>
      <w:r w:rsidRPr="003E5298">
        <w:rPr>
          <w:rFonts w:ascii="Times New Roman" w:eastAsia="MS Mincho" w:hAnsi="Times New Roman" w:cs="Times New Roman"/>
          <w:bCs/>
          <w:i/>
          <w:kern w:val="2"/>
          <w:lang w:eastAsia="en-GB"/>
        </w:rPr>
        <w:t>sl-CBR-RangeConfigList</w:t>
      </w:r>
      <w:r w:rsidRPr="003E5298">
        <w:rPr>
          <w:rFonts w:ascii="Times New Roman" w:eastAsia="Times New Roman" w:hAnsi="Times New Roman" w:cs="Courier New"/>
          <w:lang w:eastAsia="zh-CN"/>
        </w:rPr>
        <w:t>, to configure congestion control to the UE for sidelink communicaition.</w:t>
      </w:r>
    </w:p>
    <w:p w14:paraId="29D20849" w14:textId="77777777" w:rsidR="003E5298" w:rsidRPr="003E5298" w:rsidRDefault="003E5298" w:rsidP="003E5298">
      <w:pPr>
        <w:keepNext/>
        <w:keepLines/>
        <w:overflowPunct w:val="0"/>
        <w:autoSpaceDE w:val="0"/>
        <w:autoSpaceDN w:val="0"/>
        <w:adjustRightInd w:val="0"/>
        <w:spacing w:before="60"/>
        <w:jc w:val="center"/>
        <w:rPr>
          <w:rFonts w:ascii="Arial" w:eastAsia="Times New Roman" w:hAnsi="Arial" w:cs="Times New Roman"/>
          <w:lang w:eastAsia="ja-JP"/>
        </w:rPr>
      </w:pPr>
      <w:r w:rsidRPr="003E5298">
        <w:rPr>
          <w:rFonts w:ascii="Arial" w:eastAsia="Times New Roman" w:hAnsi="Arial" w:cs="Arial"/>
          <w:b/>
          <w:i/>
          <w:iCs/>
          <w:lang w:eastAsia="ja-JP"/>
        </w:rPr>
        <w:t>SL-CBR-CommonTxConfigList</w:t>
      </w:r>
      <w:r w:rsidRPr="003E5298">
        <w:rPr>
          <w:rFonts w:ascii="Arial" w:eastAsia="Times New Roman" w:hAnsi="Arial" w:cs="Arial"/>
          <w:b/>
          <w:lang w:eastAsia="ja-JP"/>
        </w:rPr>
        <w:t xml:space="preserve"> information element</w:t>
      </w:r>
    </w:p>
    <w:p w14:paraId="79949AAE"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ASN1START</w:t>
      </w:r>
    </w:p>
    <w:p w14:paraId="54FEEDF6"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TAG-SL-CBR-COMMONTXCONFIGLIST-START</w:t>
      </w:r>
    </w:p>
    <w:p w14:paraId="52FBCDCF"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1135711"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SL-CBR-CommonTxConfigList-r16 ::=     SEQUENCE {</w:t>
      </w:r>
    </w:p>
    <w:p w14:paraId="7DFFEAFC"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xml:space="preserve">    sl-CBR-RangeConfigList-r16            SEQUENCE (SIZE (1..maxCBR-Config-r16)) OF SL-CBR-LevelsConfig-r16     OPTIONAL,   -- Need M</w:t>
      </w:r>
    </w:p>
    <w:p w14:paraId="5DE6AE25"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3E5298">
        <w:rPr>
          <w:rFonts w:ascii="Courier New" w:eastAsia="Times New Roman" w:hAnsi="Courier New" w:cs="Courier New"/>
          <w:noProof/>
          <w:sz w:val="16"/>
          <w:lang w:eastAsia="en-GB"/>
        </w:rPr>
        <w:t xml:space="preserve">    </w:t>
      </w:r>
      <w:r w:rsidRPr="003E5298">
        <w:rPr>
          <w:rFonts w:ascii="Courier New" w:eastAsia="等线" w:hAnsi="Courier New" w:cs="Courier New"/>
          <w:noProof/>
          <w:sz w:val="16"/>
          <w:lang w:eastAsia="en-GB"/>
        </w:rPr>
        <w:t>sl-CBR-PSSCH-TxConfigList-r16</w:t>
      </w:r>
      <w:r w:rsidRPr="003E5298">
        <w:rPr>
          <w:rFonts w:ascii="Courier New" w:eastAsia="Times New Roman" w:hAnsi="Courier New" w:cs="Courier New"/>
          <w:noProof/>
          <w:sz w:val="16"/>
          <w:lang w:eastAsia="en-GB"/>
        </w:rPr>
        <w:t xml:space="preserve">         </w:t>
      </w:r>
      <w:r w:rsidRPr="003E5298">
        <w:rPr>
          <w:rFonts w:ascii="Courier New" w:eastAsia="等线" w:hAnsi="Courier New" w:cs="Courier New"/>
          <w:noProof/>
          <w:sz w:val="16"/>
          <w:lang w:eastAsia="en-GB"/>
        </w:rPr>
        <w:t>SEQUENCE (SIZE (1.. maxTxConfig-r16)) OF SL-CBR-PSSCH-TxConfig-r16</w:t>
      </w:r>
      <w:r w:rsidRPr="003E5298">
        <w:rPr>
          <w:rFonts w:ascii="Courier New" w:eastAsia="Times New Roman" w:hAnsi="Courier New" w:cs="Courier New"/>
          <w:noProof/>
          <w:sz w:val="16"/>
          <w:lang w:eastAsia="en-GB"/>
        </w:rPr>
        <w:t xml:space="preserve">    OPTIONAL    -- Need M</w:t>
      </w:r>
    </w:p>
    <w:p w14:paraId="75B3B128"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3E5298">
        <w:rPr>
          <w:rFonts w:ascii="Courier New" w:eastAsia="等线" w:hAnsi="Courier New" w:cs="Courier New"/>
          <w:noProof/>
          <w:sz w:val="16"/>
          <w:lang w:eastAsia="en-GB"/>
        </w:rPr>
        <w:t>}</w:t>
      </w:r>
    </w:p>
    <w:p w14:paraId="09A04512"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8668A0"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等线" w:hAnsi="Courier New" w:cs="Courier New"/>
          <w:noProof/>
          <w:sz w:val="16"/>
          <w:lang w:eastAsia="en-GB"/>
        </w:rPr>
        <w:t>SL-CBR-LevelsConfig-r16</w:t>
      </w:r>
      <w:r w:rsidRPr="003E5298">
        <w:rPr>
          <w:rFonts w:ascii="Courier New" w:eastAsia="Times New Roman" w:hAnsi="Courier New" w:cs="Courier New"/>
          <w:noProof/>
          <w:sz w:val="16"/>
          <w:lang w:eastAsia="en-GB"/>
        </w:rPr>
        <w:t xml:space="preserve"> ::=           SEQUENCE (SIZE (1..maxCBR-Level-r16)) OF SL-CBR-r16</w:t>
      </w:r>
    </w:p>
    <w:p w14:paraId="1368BEF5"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728802"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SL-CBR-PSSCH-TxConfig-r16 ::=         SEQUENCE {</w:t>
      </w:r>
    </w:p>
    <w:p w14:paraId="28D887C0"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xml:space="preserve">    sl-CR-Limit-r16                       INTEGER(0..10000)                                                     OPTIONAL,   -- Need M</w:t>
      </w:r>
    </w:p>
    <w:p w14:paraId="15DC8E1F"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3E5298">
        <w:rPr>
          <w:rFonts w:ascii="Courier New" w:eastAsia="Times New Roman" w:hAnsi="Courier New" w:cs="Courier New"/>
          <w:noProof/>
          <w:sz w:val="16"/>
          <w:lang w:eastAsia="en-GB"/>
        </w:rPr>
        <w:t xml:space="preserve">    </w:t>
      </w:r>
      <w:r w:rsidRPr="003E5298">
        <w:rPr>
          <w:rFonts w:ascii="Courier New" w:eastAsia="等线" w:hAnsi="Courier New" w:cs="Courier New"/>
          <w:noProof/>
          <w:sz w:val="16"/>
          <w:lang w:eastAsia="en-GB"/>
        </w:rPr>
        <w:t>sl-TxParameters-r16</w:t>
      </w:r>
      <w:r w:rsidRPr="003E5298">
        <w:rPr>
          <w:rFonts w:ascii="Courier New" w:eastAsia="Times New Roman" w:hAnsi="Courier New" w:cs="Courier New"/>
          <w:noProof/>
          <w:sz w:val="16"/>
          <w:lang w:eastAsia="en-GB"/>
        </w:rPr>
        <w:t xml:space="preserve">                   </w:t>
      </w:r>
      <w:r w:rsidRPr="003E5298">
        <w:rPr>
          <w:rFonts w:ascii="Courier New" w:eastAsia="等线" w:hAnsi="Courier New" w:cs="Courier New"/>
          <w:noProof/>
          <w:sz w:val="16"/>
          <w:lang w:eastAsia="en-GB"/>
        </w:rPr>
        <w:t>SL-PSSCH-TxParameters-r16</w:t>
      </w:r>
      <w:r w:rsidRPr="003E5298">
        <w:rPr>
          <w:rFonts w:ascii="Courier New" w:eastAsia="Times New Roman" w:hAnsi="Courier New" w:cs="Courier New"/>
          <w:noProof/>
          <w:sz w:val="16"/>
          <w:lang w:eastAsia="en-GB"/>
        </w:rPr>
        <w:t xml:space="preserve">                                             OPTIONAL    -- Need M</w:t>
      </w:r>
    </w:p>
    <w:p w14:paraId="4944E5AC"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3E5298">
        <w:rPr>
          <w:rFonts w:ascii="Courier New" w:eastAsia="等线" w:hAnsi="Courier New" w:cs="Courier New"/>
          <w:noProof/>
          <w:sz w:val="16"/>
          <w:lang w:eastAsia="en-GB"/>
        </w:rPr>
        <w:t>}</w:t>
      </w:r>
    </w:p>
    <w:p w14:paraId="732BC9FA"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F07B7F"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SL-CBR-r16 ::=                        INTEGER (0..100)</w:t>
      </w:r>
    </w:p>
    <w:p w14:paraId="31BEA4C2"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9C3766C"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TAG-SL-CBR-COMMONTXCONFIGLIST-STOP</w:t>
      </w:r>
    </w:p>
    <w:p w14:paraId="5AA3062B"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ASN1STOP</w:t>
      </w:r>
    </w:p>
    <w:p w14:paraId="3B30800E" w14:textId="77777777" w:rsidR="003E5298" w:rsidRPr="003E5298" w:rsidRDefault="003E5298" w:rsidP="003E5298">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3E5298" w:rsidRPr="003E5298" w14:paraId="6DCE6EE6" w14:textId="77777777" w:rsidTr="003E5298">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EAD6A28" w14:textId="14F6AC88" w:rsidR="003E5298" w:rsidRPr="003E5298" w:rsidRDefault="003E5298" w:rsidP="003E5298">
            <w:pPr>
              <w:keepNext/>
              <w:keepLines/>
              <w:overflowPunct w:val="0"/>
              <w:autoSpaceDE w:val="0"/>
              <w:autoSpaceDN w:val="0"/>
              <w:adjustRightInd w:val="0"/>
              <w:spacing w:after="0"/>
              <w:jc w:val="center"/>
              <w:rPr>
                <w:rFonts w:ascii="Arial" w:eastAsia="Times New Roman" w:hAnsi="Arial" w:cs="Arial"/>
                <w:sz w:val="18"/>
                <w:lang w:eastAsia="en-GB"/>
              </w:rPr>
            </w:pPr>
            <w:r w:rsidRPr="003E5298">
              <w:rPr>
                <w:rFonts w:ascii="Arial" w:eastAsia="Times New Roman" w:hAnsi="Arial" w:cs="Arial"/>
                <w:b/>
                <w:i/>
                <w:iCs/>
                <w:sz w:val="18"/>
                <w:lang w:eastAsia="ja-JP"/>
              </w:rPr>
              <w:t xml:space="preserve">SL-CBR </w:t>
            </w:r>
            <w:commentRangeStart w:id="1434"/>
            <w:r w:rsidRPr="003E5298">
              <w:rPr>
                <w:rFonts w:ascii="Arial" w:eastAsia="Times New Roman" w:hAnsi="Arial" w:cs="Arial"/>
                <w:b/>
                <w:i/>
                <w:iCs/>
                <w:sz w:val="18"/>
                <w:lang w:eastAsia="ja-JP"/>
              </w:rPr>
              <w:t>-</w:t>
            </w:r>
            <w:ins w:id="1435" w:author="Huawei" w:date="2020-04-22T10:43:00Z">
              <w:r w:rsidR="00430830" w:rsidRPr="00430830">
                <w:rPr>
                  <w:rFonts w:ascii="Arial" w:eastAsia="Times New Roman" w:hAnsi="Arial" w:cs="Arial"/>
                  <w:b/>
                  <w:i/>
                  <w:iCs/>
                  <w:sz w:val="18"/>
                  <w:lang w:eastAsia="ja-JP"/>
                </w:rPr>
                <w:t>Common</w:t>
              </w:r>
            </w:ins>
            <w:commentRangeEnd w:id="1434"/>
            <w:ins w:id="1436" w:author="Huawei" w:date="2020-05-09T17:24:00Z">
              <w:r w:rsidR="0091041A">
                <w:rPr>
                  <w:rStyle w:val="a9"/>
                </w:rPr>
                <w:commentReference w:id="1434"/>
              </w:r>
            </w:ins>
            <w:r w:rsidRPr="003E5298">
              <w:rPr>
                <w:rFonts w:ascii="Arial" w:eastAsia="Times New Roman" w:hAnsi="Arial" w:cs="Arial"/>
                <w:b/>
                <w:i/>
                <w:iCs/>
                <w:sz w:val="18"/>
                <w:lang w:eastAsia="ja-JP"/>
              </w:rPr>
              <w:t>TxConfigList</w:t>
            </w:r>
            <w:r w:rsidRPr="003E5298">
              <w:rPr>
                <w:rFonts w:ascii="Arial" w:eastAsia="Times New Roman" w:hAnsi="Arial" w:cs="Arial"/>
                <w:b/>
                <w:iCs/>
                <w:noProof/>
                <w:sz w:val="18"/>
                <w:lang w:eastAsia="en-GB"/>
              </w:rPr>
              <w:t xml:space="preserve"> field descriptions</w:t>
            </w:r>
          </w:p>
        </w:tc>
      </w:tr>
      <w:tr w:rsidR="003E5298" w:rsidRPr="003E5298" w14:paraId="29CA0F04" w14:textId="77777777" w:rsidTr="003E529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3815CC0"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b/>
                <w:bCs/>
                <w:i/>
                <w:iCs/>
                <w:sz w:val="18"/>
                <w:lang w:eastAsia="en-GB"/>
              </w:rPr>
            </w:pPr>
            <w:r w:rsidRPr="003E5298">
              <w:rPr>
                <w:rFonts w:ascii="Arial" w:eastAsia="Times New Roman" w:hAnsi="Arial" w:cs="Arial"/>
                <w:b/>
                <w:bCs/>
                <w:i/>
                <w:iCs/>
                <w:sz w:val="18"/>
                <w:lang w:eastAsia="en-GB"/>
              </w:rPr>
              <w:t>sl-CBR-RangeConfigList</w:t>
            </w:r>
          </w:p>
          <w:p w14:paraId="34CFFA82"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bCs/>
                <w:noProof/>
                <w:sz w:val="18"/>
                <w:lang w:eastAsia="en-GB"/>
              </w:rPr>
            </w:pPr>
            <w:r w:rsidRPr="003E5298">
              <w:rPr>
                <w:rFonts w:ascii="Arial" w:eastAsia="Times New Roman" w:hAnsi="Arial" w:cs="Arial"/>
                <w:bCs/>
                <w:kern w:val="2"/>
                <w:sz w:val="18"/>
                <w:lang w:eastAsia="en-GB"/>
              </w:rPr>
              <w:t xml:space="preserve">Indicates the list of CBR ranges. Each entry of the list indicates in </w:t>
            </w:r>
            <w:r w:rsidRPr="003E5298">
              <w:rPr>
                <w:rFonts w:ascii="Arial" w:eastAsia="Times New Roman" w:hAnsi="Arial" w:cs="Arial"/>
                <w:bCs/>
                <w:i/>
                <w:iCs/>
                <w:kern w:val="2"/>
                <w:sz w:val="18"/>
                <w:lang w:eastAsia="en-GB"/>
              </w:rPr>
              <w:t>SL-CBR-LevelsConfig</w:t>
            </w:r>
            <w:r w:rsidRPr="003E5298">
              <w:rPr>
                <w:rFonts w:ascii="Arial" w:eastAsia="Times New Roman" w:hAnsi="Arial" w:cs="Arial"/>
                <w:bCs/>
                <w:kern w:val="2"/>
                <w:sz w:val="18"/>
                <w:lang w:eastAsia="en-GB"/>
              </w:rPr>
              <w:t xml:space="preserve"> the upper bound of the CBR range for the respective entry. The upper bounds of the CBR ranges are configured in ascending order for consecutive entries of </w:t>
            </w:r>
            <w:r w:rsidRPr="003E5298">
              <w:rPr>
                <w:rFonts w:ascii="Arial" w:eastAsia="Times New Roman" w:hAnsi="Arial" w:cs="Arial"/>
                <w:bCs/>
                <w:i/>
                <w:iCs/>
                <w:kern w:val="2"/>
                <w:sz w:val="18"/>
                <w:lang w:eastAsia="en-GB"/>
              </w:rPr>
              <w:t>sl-CBR-RangeConfigList.</w:t>
            </w:r>
            <w:r w:rsidRPr="003E5298">
              <w:rPr>
                <w:rFonts w:ascii="Arial" w:eastAsia="Times New Roman" w:hAnsi="Arial" w:cs="Arial"/>
                <w:bCs/>
                <w:kern w:val="2"/>
                <w:sz w:val="18"/>
                <w:lang w:eastAsia="en-GB"/>
              </w:rPr>
              <w:t xml:space="preserve"> For the first entry of </w:t>
            </w:r>
            <w:r w:rsidRPr="003E5298">
              <w:rPr>
                <w:rFonts w:ascii="Arial" w:eastAsia="Times New Roman" w:hAnsi="Arial" w:cs="Arial"/>
                <w:bCs/>
                <w:i/>
                <w:iCs/>
                <w:kern w:val="2"/>
                <w:sz w:val="18"/>
                <w:lang w:eastAsia="en-GB"/>
              </w:rPr>
              <w:t xml:space="preserve">sl-CBR-RangeConfigList </w:t>
            </w:r>
            <w:r w:rsidRPr="003E5298">
              <w:rPr>
                <w:rFonts w:ascii="Arial" w:eastAsia="Times New Roman" w:hAnsi="Arial" w:cs="Arial"/>
                <w:bCs/>
                <w:kern w:val="2"/>
                <w:sz w:val="18"/>
                <w:lang w:eastAsia="en-GB"/>
              </w:rPr>
              <w:t>the lower bound of the CBR range is 0.</w:t>
            </w:r>
            <w:r w:rsidRPr="003E5298">
              <w:rPr>
                <w:rFonts w:ascii="Arial" w:eastAsia="Times New Roman" w:hAnsi="Arial" w:cs="Arial"/>
                <w:bCs/>
                <w:kern w:val="2"/>
                <w:sz w:val="18"/>
                <w:lang w:eastAsia="zh-CN"/>
              </w:rPr>
              <w:t xml:space="preserve"> Value 0 corresponds to 0, value 1 to 0.01, value 2 to 0.02, and so on.</w:t>
            </w:r>
          </w:p>
        </w:tc>
      </w:tr>
      <w:tr w:rsidR="003E5298" w:rsidRPr="003E5298" w14:paraId="71F7B5D7" w14:textId="77777777" w:rsidTr="003E529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7AED25C"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b/>
                <w:bCs/>
                <w:i/>
                <w:iCs/>
                <w:sz w:val="18"/>
                <w:lang w:eastAsia="en-GB"/>
              </w:rPr>
            </w:pPr>
            <w:r w:rsidRPr="003E5298">
              <w:rPr>
                <w:rFonts w:ascii="Arial" w:eastAsia="Times New Roman" w:hAnsi="Arial" w:cs="Arial"/>
                <w:b/>
                <w:bCs/>
                <w:i/>
                <w:iCs/>
                <w:sz w:val="18"/>
                <w:lang w:eastAsia="en-GB"/>
              </w:rPr>
              <w:t>sl-CR-Limit</w:t>
            </w:r>
          </w:p>
          <w:p w14:paraId="18C8FF52"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sz w:val="18"/>
                <w:lang w:eastAsia="en-GB"/>
              </w:rPr>
            </w:pPr>
            <w:r w:rsidRPr="003E5298">
              <w:rPr>
                <w:rFonts w:ascii="Arial" w:eastAsia="Times New Roman" w:hAnsi="Arial" w:cs="Arial"/>
                <w:bCs/>
                <w:kern w:val="2"/>
                <w:sz w:val="18"/>
                <w:lang w:eastAsia="zh-CN"/>
              </w:rPr>
              <w:t>Indicates the maximum limit on the occupancy ratio. Value 0 corresponds to 0, value 1 to 0.0001, value 2 to 0.0002, and so on (i.e. in steps of 0.0001) until value 10000, which corresponds to 1.</w:t>
            </w:r>
          </w:p>
        </w:tc>
      </w:tr>
      <w:tr w:rsidR="003E5298" w:rsidRPr="003E5298" w14:paraId="03247712" w14:textId="77777777" w:rsidTr="003E529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707FD21"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b/>
                <w:bCs/>
                <w:i/>
                <w:iCs/>
                <w:sz w:val="18"/>
                <w:lang w:eastAsia="en-GB"/>
              </w:rPr>
            </w:pPr>
            <w:r w:rsidRPr="003E5298">
              <w:rPr>
                <w:rFonts w:ascii="Arial" w:eastAsia="Times New Roman" w:hAnsi="Arial" w:cs="Arial"/>
                <w:b/>
                <w:bCs/>
                <w:i/>
                <w:iCs/>
                <w:sz w:val="18"/>
                <w:lang w:eastAsia="en-GB"/>
              </w:rPr>
              <w:t>sl-CBR-PSSCH-TxConfigList</w:t>
            </w:r>
          </w:p>
          <w:p w14:paraId="1886B6EE"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sz w:val="18"/>
                <w:lang w:eastAsia="en-GB"/>
              </w:rPr>
            </w:pPr>
            <w:r w:rsidRPr="003E5298">
              <w:rPr>
                <w:rFonts w:ascii="Arial" w:eastAsia="Times New Roman" w:hAnsi="Arial" w:cs="Arial"/>
                <w:bCs/>
                <w:kern w:val="2"/>
                <w:sz w:val="18"/>
                <w:lang w:eastAsia="zh-CN"/>
              </w:rPr>
              <w:t>Indicates the list of available PSSCH transmission parameters (such as MCS, sub-channel number, retransmission number and CR limit) configurations.</w:t>
            </w:r>
          </w:p>
        </w:tc>
      </w:tr>
      <w:tr w:rsidR="003E5298" w:rsidRPr="003E5298" w14:paraId="7726E11C" w14:textId="77777777" w:rsidTr="003E529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8F8A044" w14:textId="2E315E35" w:rsidR="003E5298" w:rsidRPr="003E5298" w:rsidRDefault="003E5298" w:rsidP="003E5298">
            <w:pPr>
              <w:keepNext/>
              <w:keepLines/>
              <w:overflowPunct w:val="0"/>
              <w:autoSpaceDE w:val="0"/>
              <w:autoSpaceDN w:val="0"/>
              <w:adjustRightInd w:val="0"/>
              <w:spacing w:after="0"/>
              <w:rPr>
                <w:rFonts w:ascii="Arial" w:eastAsia="Times New Roman" w:hAnsi="Arial" w:cs="Arial"/>
                <w:b/>
                <w:bCs/>
                <w:i/>
                <w:iCs/>
                <w:sz w:val="18"/>
                <w:lang w:eastAsia="en-GB"/>
              </w:rPr>
            </w:pPr>
            <w:r w:rsidRPr="003E5298">
              <w:rPr>
                <w:rFonts w:ascii="Arial" w:eastAsia="Times New Roman" w:hAnsi="Arial" w:cs="Arial"/>
                <w:b/>
                <w:bCs/>
                <w:i/>
                <w:iCs/>
                <w:sz w:val="18"/>
                <w:lang w:eastAsia="en-GB"/>
              </w:rPr>
              <w:t>sl-Tx</w:t>
            </w:r>
            <w:del w:id="1437" w:author="Huawei" w:date="2020-04-28T17:00:00Z">
              <w:r w:rsidRPr="003E5298" w:rsidDel="00707AA0">
                <w:rPr>
                  <w:rFonts w:ascii="Arial" w:eastAsia="Times New Roman" w:hAnsi="Arial" w:cs="Arial"/>
                  <w:b/>
                  <w:bCs/>
                  <w:i/>
                  <w:iCs/>
                  <w:sz w:val="18"/>
                  <w:lang w:eastAsia="en-GB"/>
                </w:rPr>
                <w:delText>p</w:delText>
              </w:r>
            </w:del>
            <w:ins w:id="1438" w:author="Huawei" w:date="2020-04-28T17:00:00Z">
              <w:r w:rsidR="00707AA0">
                <w:rPr>
                  <w:rFonts w:ascii="Arial" w:eastAsia="Times New Roman" w:hAnsi="Arial" w:cs="Arial"/>
                  <w:b/>
                  <w:bCs/>
                  <w:i/>
                  <w:iCs/>
                  <w:sz w:val="18"/>
                  <w:lang w:eastAsia="en-GB"/>
                </w:rPr>
                <w:t>P</w:t>
              </w:r>
            </w:ins>
            <w:r w:rsidRPr="003E5298">
              <w:rPr>
                <w:rFonts w:ascii="Arial" w:eastAsia="Times New Roman" w:hAnsi="Arial" w:cs="Arial"/>
                <w:b/>
                <w:bCs/>
                <w:i/>
                <w:iCs/>
                <w:sz w:val="18"/>
                <w:lang w:eastAsia="en-GB"/>
              </w:rPr>
              <w:t>arameters</w:t>
            </w:r>
          </w:p>
          <w:p w14:paraId="6529296B"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sz w:val="18"/>
                <w:lang w:eastAsia="en-GB"/>
              </w:rPr>
            </w:pPr>
            <w:r w:rsidRPr="003E5298">
              <w:rPr>
                <w:rFonts w:ascii="Arial" w:eastAsia="Times New Roman" w:hAnsi="Arial" w:cs="Arial"/>
                <w:bCs/>
                <w:kern w:val="2"/>
                <w:sz w:val="18"/>
                <w:lang w:eastAsia="zh-CN"/>
              </w:rPr>
              <w:t>Indicates PSSCH transmission parameters.</w:t>
            </w:r>
          </w:p>
        </w:tc>
      </w:tr>
    </w:tbl>
    <w:p w14:paraId="66E97AF4" w14:textId="77777777" w:rsidR="00740430" w:rsidRPr="003E5298" w:rsidRDefault="00740430" w:rsidP="00740430">
      <w:pPr>
        <w:overflowPunct w:val="0"/>
        <w:autoSpaceDE w:val="0"/>
        <w:autoSpaceDN w:val="0"/>
        <w:adjustRightInd w:val="0"/>
        <w:rPr>
          <w:rFonts w:ascii="Times New Roman" w:eastAsia="MS Mincho" w:hAnsi="Times New Roman" w:cs="Times New Roman"/>
          <w:lang w:val="en-US" w:eastAsia="ja-JP"/>
        </w:rPr>
      </w:pPr>
    </w:p>
    <w:p w14:paraId="6F34D7E0" w14:textId="261EDFC6" w:rsidR="001741CC" w:rsidRPr="00F81545" w:rsidRDefault="00740430" w:rsidP="00740430">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hint="eastAsia"/>
          <w:sz w:val="36"/>
          <w:szCs w:val="36"/>
        </w:rPr>
        <w:t>[</w:t>
      </w:r>
      <w:r w:rsidR="001741CC">
        <w:rPr>
          <w:rFonts w:ascii="Times New Roman" w:eastAsia="宋体" w:hAnsi="Times New Roman" w:cs="Times New Roman"/>
          <w:sz w:val="36"/>
          <w:szCs w:val="36"/>
        </w:rPr>
        <w:t>Next</w:t>
      </w:r>
      <w:r w:rsidR="001741CC" w:rsidRPr="00F81545">
        <w:rPr>
          <w:rFonts w:ascii="Times New Roman" w:eastAsia="宋体" w:hAnsi="Times New Roman" w:cs="Times New Roman"/>
          <w:sz w:val="36"/>
          <w:szCs w:val="36"/>
        </w:rPr>
        <w:t xml:space="preserve"> change</w:t>
      </w:r>
      <w:r w:rsidR="001741CC" w:rsidRPr="00F81545">
        <w:rPr>
          <w:rFonts w:ascii="Times New Roman" w:eastAsia="宋体" w:hAnsi="Times New Roman" w:cs="Times New Roman" w:hint="eastAsia"/>
          <w:sz w:val="36"/>
          <w:szCs w:val="36"/>
        </w:rPr>
        <w:t>]</w:t>
      </w:r>
      <w:r w:rsidR="001741CC" w:rsidRPr="00F81545">
        <w:rPr>
          <w:rFonts w:ascii="Times New Roman" w:eastAsia="宋体" w:hAnsi="Times New Roman" w:cs="Times New Roman"/>
          <w:sz w:val="36"/>
          <w:szCs w:val="36"/>
        </w:rPr>
        <w:t xml:space="preserve"> ---------------------------------</w:t>
      </w:r>
    </w:p>
    <w:p w14:paraId="0A57FB64" w14:textId="77777777" w:rsidR="00007F5E" w:rsidRPr="00007F5E" w:rsidRDefault="00007F5E" w:rsidP="00007F5E">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439" w:name="_Toc37068224"/>
      <w:bookmarkStart w:id="1440" w:name="_Toc36843935"/>
      <w:bookmarkStart w:id="1441" w:name="_Toc36836958"/>
      <w:bookmarkStart w:id="1442" w:name="_Toc36757417"/>
      <w:r w:rsidRPr="00007F5E">
        <w:rPr>
          <w:rFonts w:ascii="Arial" w:eastAsia="Times New Roman" w:hAnsi="Arial" w:cs="Times New Roman"/>
          <w:sz w:val="24"/>
          <w:lang w:eastAsia="ja-JP"/>
        </w:rPr>
        <w:t>–</w:t>
      </w:r>
      <w:r w:rsidRPr="00007F5E">
        <w:rPr>
          <w:rFonts w:ascii="Arial" w:eastAsia="Times New Roman" w:hAnsi="Arial" w:cs="Times New Roman"/>
          <w:sz w:val="24"/>
          <w:lang w:eastAsia="ja-JP"/>
        </w:rPr>
        <w:tab/>
      </w:r>
      <w:r w:rsidRPr="00007F5E">
        <w:rPr>
          <w:rFonts w:ascii="Arial" w:eastAsia="Times New Roman" w:hAnsi="Arial" w:cs="Times New Roman"/>
          <w:i/>
          <w:iCs/>
          <w:sz w:val="24"/>
          <w:lang w:eastAsia="ja-JP"/>
        </w:rPr>
        <w:t>SL-ConfigDedicatedEUTRA</w:t>
      </w:r>
      <w:bookmarkEnd w:id="1439"/>
      <w:bookmarkEnd w:id="1440"/>
      <w:bookmarkEnd w:id="1441"/>
      <w:bookmarkEnd w:id="1442"/>
    </w:p>
    <w:p w14:paraId="6C53E04D" w14:textId="5FC66956" w:rsidR="00007F5E" w:rsidRPr="00007F5E" w:rsidRDefault="00007F5E" w:rsidP="00007F5E">
      <w:pPr>
        <w:keepNext/>
        <w:keepLines/>
        <w:overflowPunct w:val="0"/>
        <w:autoSpaceDE w:val="0"/>
        <w:autoSpaceDN w:val="0"/>
        <w:adjustRightInd w:val="0"/>
        <w:rPr>
          <w:rFonts w:ascii="Times New Roman" w:eastAsia="Times New Roman" w:hAnsi="Times New Roman" w:cs="Times New Roman"/>
          <w:iCs/>
          <w:lang w:eastAsia="ja-JP"/>
        </w:rPr>
      </w:pPr>
      <w:r w:rsidRPr="00007F5E">
        <w:rPr>
          <w:rFonts w:ascii="Times New Roman" w:eastAsia="Times New Roman" w:hAnsi="Times New Roman" w:cs="Times New Roman"/>
          <w:iCs/>
          <w:lang w:eastAsia="ja-JP"/>
        </w:rPr>
        <w:t xml:space="preserve">The IE </w:t>
      </w:r>
      <w:r w:rsidRPr="00007F5E">
        <w:rPr>
          <w:rFonts w:ascii="Times New Roman" w:eastAsia="Times New Roman" w:hAnsi="Times New Roman" w:cs="Times New Roman"/>
          <w:i/>
          <w:iCs/>
          <w:lang w:eastAsia="ja-JP"/>
        </w:rPr>
        <w:t xml:space="preserve">SL-ConfigDedicatedEUTRA </w:t>
      </w:r>
      <w:r w:rsidRPr="00007F5E">
        <w:rPr>
          <w:rFonts w:ascii="Times New Roman" w:eastAsia="Times New Roman" w:hAnsi="Times New Roman" w:cs="Times New Roman"/>
          <w:iCs/>
          <w:lang w:eastAsia="ja-JP"/>
        </w:rPr>
        <w:t>specifies the dedicated configuration information for</w:t>
      </w:r>
      <w:commentRangeStart w:id="1443"/>
      <w:ins w:id="1444" w:author="Huawei@R2#110" w:date="2020-05-21T11:24:00Z">
        <w:r w:rsidR="00787C51">
          <w:rPr>
            <w:rFonts w:ascii="Times New Roman" w:eastAsia="Times New Roman" w:hAnsi="Times New Roman" w:cs="Times New Roman"/>
            <w:iCs/>
            <w:lang w:eastAsia="ja-JP"/>
          </w:rPr>
          <w:t xml:space="preserve"> </w:t>
        </w:r>
        <w:commentRangeEnd w:id="1443"/>
        <w:r w:rsidR="00787C51">
          <w:rPr>
            <w:rStyle w:val="a9"/>
          </w:rPr>
          <w:commentReference w:id="1443"/>
        </w:r>
      </w:ins>
      <w:r w:rsidRPr="00007F5E">
        <w:rPr>
          <w:rFonts w:ascii="Times New Roman" w:eastAsia="Times New Roman" w:hAnsi="Times New Roman" w:cs="Times New Roman"/>
          <w:iCs/>
          <w:lang w:eastAsia="zh-CN"/>
        </w:rPr>
        <w:t>V2X</w:t>
      </w:r>
      <w:r w:rsidRPr="00007F5E">
        <w:rPr>
          <w:rFonts w:ascii="Times New Roman" w:eastAsia="Times New Roman" w:hAnsi="Times New Roman" w:cs="Times New Roman"/>
          <w:iCs/>
          <w:lang w:eastAsia="ja-JP"/>
        </w:rPr>
        <w:t xml:space="preserve"> sidelink communication</w:t>
      </w:r>
      <w:r w:rsidRPr="00007F5E">
        <w:rPr>
          <w:rFonts w:ascii="Times New Roman" w:eastAsia="Times New Roman" w:hAnsi="Times New Roman" w:cs="Times New Roman"/>
          <w:iCs/>
          <w:lang w:eastAsia="zh-CN"/>
        </w:rPr>
        <w:t xml:space="preserve"> defined in TS 36.331 [10]</w:t>
      </w:r>
      <w:r w:rsidRPr="00007F5E">
        <w:rPr>
          <w:rFonts w:ascii="Times New Roman" w:eastAsia="Times New Roman" w:hAnsi="Times New Roman" w:cs="Times New Roman"/>
          <w:iCs/>
          <w:lang w:eastAsia="ja-JP"/>
        </w:rPr>
        <w:t>.</w:t>
      </w:r>
    </w:p>
    <w:p w14:paraId="68D0D3EB" w14:textId="77777777" w:rsidR="00007F5E" w:rsidRPr="00007F5E" w:rsidRDefault="00007F5E" w:rsidP="00007F5E">
      <w:pPr>
        <w:keepNext/>
        <w:keepLines/>
        <w:overflowPunct w:val="0"/>
        <w:autoSpaceDE w:val="0"/>
        <w:autoSpaceDN w:val="0"/>
        <w:adjustRightInd w:val="0"/>
        <w:spacing w:before="60"/>
        <w:jc w:val="center"/>
        <w:rPr>
          <w:rFonts w:ascii="Arial" w:eastAsia="Times New Roman" w:hAnsi="Arial" w:cs="Arial"/>
          <w:lang w:eastAsia="ja-JP"/>
        </w:rPr>
      </w:pPr>
      <w:r w:rsidRPr="00007F5E">
        <w:rPr>
          <w:rFonts w:ascii="Arial" w:eastAsia="Times New Roman" w:hAnsi="Arial" w:cs="Arial"/>
          <w:b/>
          <w:i/>
          <w:iCs/>
          <w:lang w:eastAsia="ja-JP"/>
        </w:rPr>
        <w:t>SL-ConfigDedicatedEUTRA</w:t>
      </w:r>
      <w:r w:rsidRPr="00007F5E">
        <w:rPr>
          <w:rFonts w:ascii="Arial" w:eastAsia="Times New Roman" w:hAnsi="Arial" w:cs="Arial"/>
          <w:b/>
          <w:lang w:eastAsia="ja-JP"/>
        </w:rPr>
        <w:t xml:space="preserve"> information element</w:t>
      </w:r>
    </w:p>
    <w:p w14:paraId="2E5ED895"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ASN1START</w:t>
      </w:r>
    </w:p>
    <w:p w14:paraId="07A7896D"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TAG-SL-CONFIGDEDICATEDEUTRA-START</w:t>
      </w:r>
    </w:p>
    <w:p w14:paraId="414FBE0A"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3A5C40"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SL-ConfigDedicatedEUTRA-r16 ::=   SEQUENCE {</w:t>
      </w:r>
    </w:p>
    <w:p w14:paraId="78F1DC30" w14:textId="49ED869D"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    sl-V2X-ConfigDedicated-r16        OCTET STRING                                              OPTIONAL,    -- Need M</w:t>
      </w:r>
    </w:p>
    <w:p w14:paraId="71990E94" w14:textId="3852025D"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    sl-V2X-SPS-Config-r16             OCTET STRING                                              OPTIONAL,    -- Need M</w:t>
      </w:r>
    </w:p>
    <w:p w14:paraId="17D12866" w14:textId="144D259D" w:rsidR="00007F5E" w:rsidRPr="00007F5E" w:rsidDel="00454655"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45" w:author="Huawei" w:date="2020-04-07T18:02:00Z"/>
          <w:rFonts w:ascii="Courier New" w:eastAsia="Times New Roman" w:hAnsi="Courier New" w:cs="Courier New"/>
          <w:noProof/>
          <w:sz w:val="16"/>
          <w:lang w:eastAsia="en-GB"/>
        </w:rPr>
      </w:pPr>
      <w:del w:id="1446" w:author="Huawei" w:date="2020-04-07T18:02:00Z">
        <w:r w:rsidRPr="00007F5E" w:rsidDel="00454655">
          <w:rPr>
            <w:rFonts w:ascii="Courier New" w:eastAsia="Times New Roman" w:hAnsi="Courier New" w:cs="Courier New"/>
            <w:noProof/>
            <w:sz w:val="16"/>
            <w:lang w:eastAsia="en-GB"/>
          </w:rPr>
          <w:delText xml:space="preserve">    sl-V2X-PDCCH-Config-r16           PDCCH-Config                                              OPTIONAL,    -- Need M</w:delText>
        </w:r>
      </w:del>
    </w:p>
    <w:p w14:paraId="4E07826F"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    sl-TimeOffsetEUTRA-List-r16       SEQUENCE (SIZE (8)) OF SL-TimeOffsetEUTRA-r16             OPTIONAL,    -- Need M</w:t>
      </w:r>
    </w:p>
    <w:p w14:paraId="1123AAB4"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    ...</w:t>
      </w:r>
    </w:p>
    <w:p w14:paraId="20586EB8"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w:t>
      </w:r>
    </w:p>
    <w:p w14:paraId="7B9C4C93"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32AB66"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SL-TimeOffsetEUTRA-r16 ::=        ENUMERATED {ms0, ms0dot25, ms0dot5, ms0dot625, ms0dot75, ms1, ms1dot25, ms1dot5, ms1dot75, </w:t>
      </w:r>
    </w:p>
    <w:p w14:paraId="50E6359B"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                                              ms2, ms2dot5, ms3, ms4, ms5, ms6, ms8, ms10, ms20}</w:t>
      </w:r>
    </w:p>
    <w:p w14:paraId="2AA35513"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03849B"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TAG-SL-CONFIGDEDICATEDEUTRA-STOP</w:t>
      </w:r>
    </w:p>
    <w:p w14:paraId="3D030BD2"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ASN1STOP</w:t>
      </w:r>
    </w:p>
    <w:p w14:paraId="38E94524" w14:textId="77777777" w:rsidR="00007F5E" w:rsidRPr="00007F5E" w:rsidRDefault="00007F5E" w:rsidP="00007F5E">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007F5E" w:rsidRPr="00007F5E" w14:paraId="06876E48" w14:textId="77777777" w:rsidTr="00007F5E">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80E455A" w14:textId="77777777" w:rsidR="00007F5E" w:rsidRPr="00007F5E" w:rsidRDefault="00007F5E" w:rsidP="00007F5E">
            <w:pPr>
              <w:keepNext/>
              <w:keepLines/>
              <w:overflowPunct w:val="0"/>
              <w:autoSpaceDE w:val="0"/>
              <w:autoSpaceDN w:val="0"/>
              <w:adjustRightInd w:val="0"/>
              <w:spacing w:after="0"/>
              <w:jc w:val="center"/>
              <w:rPr>
                <w:rFonts w:ascii="Arial" w:eastAsia="Times New Roman" w:hAnsi="Arial" w:cs="Arial"/>
                <w:b/>
                <w:sz w:val="18"/>
                <w:lang w:eastAsia="en-GB"/>
              </w:rPr>
            </w:pPr>
            <w:r w:rsidRPr="00007F5E">
              <w:rPr>
                <w:rFonts w:ascii="Arial" w:eastAsia="Times New Roman" w:hAnsi="Arial" w:cs="Arial"/>
                <w:b/>
                <w:bCs/>
                <w:i/>
                <w:iCs/>
                <w:sz w:val="18"/>
                <w:lang w:eastAsia="ja-JP"/>
              </w:rPr>
              <w:t>SL-ConfigDedicated</w:t>
            </w:r>
            <w:r w:rsidRPr="00007F5E">
              <w:rPr>
                <w:rFonts w:ascii="Arial" w:eastAsia="Times New Roman" w:hAnsi="Arial" w:cs="Arial"/>
                <w:b/>
                <w:i/>
                <w:iCs/>
                <w:sz w:val="18"/>
                <w:lang w:eastAsia="ja-JP"/>
              </w:rPr>
              <w:t>EUTRA</w:t>
            </w:r>
            <w:r w:rsidRPr="00007F5E">
              <w:rPr>
                <w:rFonts w:ascii="Arial" w:eastAsia="Times New Roman" w:hAnsi="Arial" w:cs="Arial"/>
                <w:b/>
                <w:sz w:val="18"/>
                <w:lang w:eastAsia="ja-JP"/>
              </w:rPr>
              <w:t xml:space="preserve"> </w:t>
            </w:r>
            <w:r w:rsidRPr="00007F5E">
              <w:rPr>
                <w:rFonts w:ascii="Arial" w:eastAsia="Times New Roman" w:hAnsi="Arial" w:cs="Arial"/>
                <w:b/>
                <w:noProof/>
                <w:sz w:val="18"/>
                <w:lang w:eastAsia="en-GB"/>
              </w:rPr>
              <w:t>field descriptions</w:t>
            </w:r>
          </w:p>
        </w:tc>
      </w:tr>
      <w:tr w:rsidR="00007F5E" w:rsidRPr="00007F5E" w14:paraId="2A747B87" w14:textId="77777777" w:rsidTr="00007F5E">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49E78CE" w14:textId="77777777" w:rsidR="00007F5E" w:rsidRPr="00007F5E" w:rsidRDefault="00007F5E" w:rsidP="00007F5E">
            <w:pPr>
              <w:keepNext/>
              <w:keepLines/>
              <w:overflowPunct w:val="0"/>
              <w:autoSpaceDE w:val="0"/>
              <w:autoSpaceDN w:val="0"/>
              <w:adjustRightInd w:val="0"/>
              <w:spacing w:after="0"/>
              <w:rPr>
                <w:rFonts w:ascii="Arial" w:eastAsia="Times New Roman" w:hAnsi="Arial" w:cs="Arial"/>
                <w:b/>
                <w:bCs/>
                <w:i/>
                <w:iCs/>
                <w:sz w:val="18"/>
                <w:lang w:eastAsia="ja-JP"/>
              </w:rPr>
            </w:pPr>
            <w:r w:rsidRPr="00007F5E">
              <w:rPr>
                <w:rFonts w:ascii="Arial" w:eastAsia="Times New Roman" w:hAnsi="Arial" w:cs="Arial"/>
                <w:b/>
                <w:bCs/>
                <w:i/>
                <w:iCs/>
                <w:sz w:val="18"/>
                <w:lang w:eastAsia="ja-JP"/>
              </w:rPr>
              <w:t>sl-V2X-ConfigDedicated</w:t>
            </w:r>
          </w:p>
          <w:p w14:paraId="1E8D369A" w14:textId="77777777" w:rsidR="00007F5E" w:rsidRPr="00007F5E" w:rsidRDefault="00007F5E" w:rsidP="00007F5E">
            <w:pPr>
              <w:keepNext/>
              <w:keepLines/>
              <w:overflowPunct w:val="0"/>
              <w:autoSpaceDE w:val="0"/>
              <w:autoSpaceDN w:val="0"/>
              <w:adjustRightInd w:val="0"/>
              <w:spacing w:after="0"/>
              <w:rPr>
                <w:rFonts w:ascii="Arial" w:eastAsia="Times New Roman" w:hAnsi="Arial" w:cs="Arial"/>
                <w:bCs/>
                <w:noProof/>
                <w:sz w:val="18"/>
                <w:lang w:eastAsia="en-GB"/>
              </w:rPr>
            </w:pPr>
            <w:r w:rsidRPr="00007F5E">
              <w:rPr>
                <w:rFonts w:ascii="Arial" w:eastAsia="Times New Roman" w:hAnsi="Arial" w:cs="Arial"/>
                <w:sz w:val="18"/>
                <w:lang w:eastAsia="en-GB"/>
              </w:rPr>
              <w:t xml:space="preserve">This field includes the </w:t>
            </w:r>
            <w:r w:rsidRPr="00007F5E">
              <w:rPr>
                <w:rFonts w:ascii="Arial" w:eastAsia="Times New Roman" w:hAnsi="Arial" w:cs="Arial"/>
                <w:bCs/>
                <w:i/>
                <w:iCs/>
                <w:kern w:val="2"/>
                <w:sz w:val="18"/>
                <w:lang w:eastAsia="zh-CN"/>
              </w:rPr>
              <w:t>SL</w:t>
            </w:r>
            <w:r w:rsidRPr="00007F5E">
              <w:rPr>
                <w:rFonts w:ascii="Arial" w:eastAsia="Times New Roman" w:hAnsi="Arial" w:cs="Arial"/>
                <w:i/>
                <w:iCs/>
                <w:sz w:val="18"/>
                <w:lang w:eastAsia="ja-JP"/>
              </w:rPr>
              <w:t>-V2X-ConfigDedicated</w:t>
            </w:r>
            <w:r w:rsidRPr="00007F5E">
              <w:rPr>
                <w:rFonts w:ascii="Arial" w:eastAsia="Times New Roman" w:hAnsi="Arial" w:cs="Arial"/>
                <w:bCs/>
                <w:kern w:val="2"/>
                <w:sz w:val="18"/>
                <w:lang w:eastAsia="zh-CN"/>
              </w:rPr>
              <w:t xml:space="preserve"> </w:t>
            </w:r>
            <w:r w:rsidRPr="00007F5E">
              <w:rPr>
                <w:rFonts w:ascii="Arial" w:eastAsia="Times New Roman" w:hAnsi="Arial" w:cs="Arial"/>
                <w:sz w:val="18"/>
                <w:lang w:eastAsia="en-GB"/>
              </w:rPr>
              <w:t>as specified in TS 36.331 [10], for</w:t>
            </w:r>
            <w:r w:rsidRPr="00007F5E">
              <w:rPr>
                <w:rFonts w:ascii="Arial" w:eastAsia="Times New Roman" w:hAnsi="Arial" w:cs="Arial"/>
                <w:bCs/>
                <w:noProof/>
                <w:sz w:val="18"/>
                <w:lang w:eastAsia="en-GB"/>
              </w:rPr>
              <w:t xml:space="preserve"> providing the dedicated configurations for V2X sidelink communication. If the UE is configured with </w:t>
            </w:r>
            <w:r w:rsidRPr="00007F5E">
              <w:rPr>
                <w:rFonts w:ascii="Arial" w:eastAsia="Times New Roman" w:hAnsi="Arial" w:cs="Arial"/>
                <w:bCs/>
                <w:i/>
                <w:iCs/>
                <w:noProof/>
                <w:sz w:val="18"/>
                <w:lang w:eastAsia="en-GB"/>
              </w:rPr>
              <w:t>commTxResources</w:t>
            </w:r>
            <w:r w:rsidRPr="00007F5E">
              <w:rPr>
                <w:rFonts w:ascii="Arial" w:eastAsia="Times New Roman" w:hAnsi="Arial" w:cs="Arial"/>
                <w:bCs/>
                <w:noProof/>
                <w:sz w:val="18"/>
                <w:lang w:eastAsia="en-GB"/>
              </w:rPr>
              <w:t xml:space="preserve"> set to </w:t>
            </w:r>
            <w:r w:rsidRPr="00007F5E">
              <w:rPr>
                <w:rFonts w:ascii="Arial" w:eastAsia="Times New Roman" w:hAnsi="Arial" w:cs="Arial"/>
                <w:bCs/>
                <w:i/>
                <w:iCs/>
                <w:noProof/>
                <w:sz w:val="18"/>
                <w:lang w:eastAsia="en-GB"/>
              </w:rPr>
              <w:t>setup</w:t>
            </w:r>
            <w:r w:rsidRPr="00007F5E">
              <w:rPr>
                <w:rFonts w:ascii="Arial" w:eastAsia="Times New Roman" w:hAnsi="Arial" w:cs="Arial"/>
                <w:bCs/>
                <w:noProof/>
                <w:sz w:val="18"/>
                <w:lang w:eastAsia="en-GB"/>
              </w:rPr>
              <w:t xml:space="preserve"> including </w:t>
            </w:r>
            <w:r w:rsidRPr="00007F5E">
              <w:rPr>
                <w:rFonts w:ascii="Arial" w:eastAsia="Times New Roman" w:hAnsi="Arial" w:cs="Arial"/>
                <w:bCs/>
                <w:i/>
                <w:iCs/>
                <w:noProof/>
                <w:sz w:val="18"/>
                <w:lang w:eastAsia="en-GB"/>
              </w:rPr>
              <w:t>scheduled</w:t>
            </w:r>
            <w:r w:rsidRPr="00007F5E">
              <w:rPr>
                <w:rFonts w:ascii="Arial" w:eastAsia="Times New Roman" w:hAnsi="Arial" w:cs="Arial"/>
                <w:bCs/>
                <w:noProof/>
                <w:sz w:val="18"/>
                <w:lang w:eastAsia="en-GB"/>
              </w:rPr>
              <w:t xml:space="preserve">, ignore the IE </w:t>
            </w:r>
            <w:r w:rsidRPr="00007F5E">
              <w:rPr>
                <w:rFonts w:ascii="Arial" w:eastAsia="Times New Roman" w:hAnsi="Arial" w:cs="Arial"/>
                <w:i/>
                <w:iCs/>
                <w:sz w:val="18"/>
                <w:lang w:eastAsia="ja-JP"/>
              </w:rPr>
              <w:t>sl-V-RNTI</w:t>
            </w:r>
            <w:r w:rsidRPr="00007F5E">
              <w:rPr>
                <w:rFonts w:ascii="Arial" w:eastAsia="Times New Roman" w:hAnsi="Arial" w:cs="Arial"/>
                <w:sz w:val="18"/>
                <w:lang w:eastAsia="ja-JP"/>
              </w:rPr>
              <w:t>.</w:t>
            </w:r>
          </w:p>
        </w:tc>
      </w:tr>
      <w:tr w:rsidR="00007F5E" w:rsidRPr="00007F5E" w14:paraId="0EA40287" w14:textId="77777777" w:rsidTr="00007F5E">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B3ABC1" w14:textId="0091B5B1" w:rsidR="00007F5E" w:rsidRPr="00007F5E" w:rsidDel="00787C51" w:rsidRDefault="00007F5E" w:rsidP="00007F5E">
            <w:pPr>
              <w:keepNext/>
              <w:keepLines/>
              <w:overflowPunct w:val="0"/>
              <w:autoSpaceDE w:val="0"/>
              <w:autoSpaceDN w:val="0"/>
              <w:adjustRightInd w:val="0"/>
              <w:spacing w:after="0"/>
              <w:rPr>
                <w:del w:id="1447" w:author="Huawei@R2#110" w:date="2020-05-21T11:25:00Z"/>
                <w:rFonts w:ascii="Arial" w:eastAsia="Times New Roman" w:hAnsi="Arial" w:cs="Arial"/>
                <w:b/>
                <w:bCs/>
                <w:i/>
                <w:iCs/>
                <w:sz w:val="18"/>
                <w:lang w:eastAsia="ja-JP"/>
              </w:rPr>
            </w:pPr>
            <w:commentRangeStart w:id="1448"/>
            <w:del w:id="1449" w:author="Huawei@R2#110" w:date="2020-05-21T11:25:00Z">
              <w:r w:rsidRPr="00007F5E" w:rsidDel="00787C51">
                <w:rPr>
                  <w:rFonts w:ascii="Arial" w:eastAsia="Times New Roman" w:hAnsi="Arial" w:cs="Arial"/>
                  <w:b/>
                  <w:bCs/>
                  <w:i/>
                  <w:iCs/>
                  <w:sz w:val="18"/>
                  <w:lang w:eastAsia="ja-JP"/>
                </w:rPr>
                <w:delText>sl-V2X-PDCCH-Config</w:delText>
              </w:r>
            </w:del>
          </w:p>
          <w:p w14:paraId="74D0F06A" w14:textId="59058BB1" w:rsidR="00007F5E" w:rsidRPr="00007F5E" w:rsidRDefault="00007F5E" w:rsidP="00007F5E">
            <w:pPr>
              <w:keepNext/>
              <w:keepLines/>
              <w:overflowPunct w:val="0"/>
              <w:autoSpaceDE w:val="0"/>
              <w:autoSpaceDN w:val="0"/>
              <w:adjustRightInd w:val="0"/>
              <w:spacing w:after="0"/>
              <w:rPr>
                <w:rFonts w:ascii="Arial" w:eastAsia="Times New Roman" w:hAnsi="Arial" w:cs="Arial"/>
                <w:sz w:val="18"/>
                <w:lang w:eastAsia="ja-JP"/>
              </w:rPr>
            </w:pPr>
            <w:del w:id="1450" w:author="Huawei@R2#110" w:date="2020-05-21T11:25:00Z">
              <w:r w:rsidRPr="00007F5E" w:rsidDel="00787C51">
                <w:rPr>
                  <w:rFonts w:ascii="Arial" w:eastAsia="Times New Roman" w:hAnsi="Arial" w:cs="Arial"/>
                  <w:sz w:val="18"/>
                  <w:lang w:eastAsia="en-GB"/>
                </w:rPr>
                <w:delText>UE specific PDCCH configuration for scheduling V2X sidelink communication.</w:delText>
              </w:r>
            </w:del>
            <w:commentRangeEnd w:id="1448"/>
            <w:r w:rsidR="00787C51">
              <w:rPr>
                <w:rStyle w:val="a9"/>
              </w:rPr>
              <w:commentReference w:id="1448"/>
            </w:r>
          </w:p>
        </w:tc>
      </w:tr>
      <w:tr w:rsidR="00007F5E" w:rsidRPr="00007F5E" w14:paraId="67E4873F" w14:textId="77777777" w:rsidTr="00007F5E">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501BDCC" w14:textId="77777777" w:rsidR="00007F5E" w:rsidRPr="00007F5E" w:rsidRDefault="00007F5E" w:rsidP="00007F5E">
            <w:pPr>
              <w:keepNext/>
              <w:keepLines/>
              <w:overflowPunct w:val="0"/>
              <w:autoSpaceDE w:val="0"/>
              <w:autoSpaceDN w:val="0"/>
              <w:adjustRightInd w:val="0"/>
              <w:spacing w:after="0"/>
              <w:rPr>
                <w:rFonts w:ascii="Arial" w:eastAsia="Times New Roman" w:hAnsi="Arial" w:cs="Arial"/>
                <w:b/>
                <w:bCs/>
                <w:i/>
                <w:iCs/>
                <w:sz w:val="18"/>
                <w:lang w:eastAsia="ja-JP"/>
              </w:rPr>
            </w:pPr>
            <w:r w:rsidRPr="00007F5E">
              <w:rPr>
                <w:rFonts w:ascii="Arial" w:eastAsia="Times New Roman" w:hAnsi="Arial" w:cs="Arial"/>
                <w:b/>
                <w:bCs/>
                <w:i/>
                <w:iCs/>
                <w:sz w:val="18"/>
                <w:lang w:eastAsia="ja-JP"/>
              </w:rPr>
              <w:t>sl-V2X-SPS-Config</w:t>
            </w:r>
          </w:p>
          <w:p w14:paraId="6EDB2342" w14:textId="6C5EFB9B" w:rsidR="00007F5E" w:rsidRPr="00007F5E" w:rsidRDefault="00007F5E" w:rsidP="00430830">
            <w:pPr>
              <w:keepNext/>
              <w:keepLines/>
              <w:overflowPunct w:val="0"/>
              <w:autoSpaceDE w:val="0"/>
              <w:autoSpaceDN w:val="0"/>
              <w:adjustRightInd w:val="0"/>
              <w:spacing w:after="0"/>
              <w:rPr>
                <w:rFonts w:ascii="Arial" w:eastAsia="Times New Roman" w:hAnsi="Arial" w:cs="Arial"/>
                <w:sz w:val="18"/>
                <w:lang w:eastAsia="en-GB"/>
              </w:rPr>
            </w:pPr>
            <w:r w:rsidRPr="00007F5E">
              <w:rPr>
                <w:rFonts w:ascii="Arial" w:eastAsia="Times New Roman" w:hAnsi="Arial" w:cs="Arial"/>
                <w:sz w:val="18"/>
                <w:lang w:eastAsia="en-GB"/>
              </w:rPr>
              <w:t xml:space="preserve">This field includes the </w:t>
            </w:r>
            <w:r w:rsidRPr="00007F5E">
              <w:rPr>
                <w:rFonts w:ascii="Arial" w:eastAsia="Times New Roman" w:hAnsi="Arial" w:cs="Arial"/>
                <w:i/>
                <w:iCs/>
                <w:sz w:val="18"/>
                <w:lang w:eastAsia="ja-JP"/>
              </w:rPr>
              <w:t>SPS-Config</w:t>
            </w:r>
            <w:r w:rsidRPr="00007F5E">
              <w:rPr>
                <w:rFonts w:ascii="Arial" w:eastAsia="Times New Roman" w:hAnsi="Arial" w:cs="Arial"/>
                <w:bCs/>
                <w:kern w:val="2"/>
                <w:sz w:val="18"/>
                <w:lang w:eastAsia="zh-CN"/>
              </w:rPr>
              <w:t xml:space="preserve"> </w:t>
            </w:r>
            <w:r w:rsidRPr="00007F5E">
              <w:rPr>
                <w:rFonts w:ascii="Arial" w:eastAsia="Times New Roman" w:hAnsi="Arial" w:cs="Arial"/>
                <w:sz w:val="18"/>
                <w:lang w:eastAsia="en-GB"/>
              </w:rPr>
              <w:t>as specified in TS 36.331 [10], for</w:t>
            </w:r>
            <w:r w:rsidRPr="00007F5E">
              <w:rPr>
                <w:rFonts w:ascii="Arial" w:eastAsia="Times New Roman" w:hAnsi="Arial" w:cs="Arial"/>
                <w:bCs/>
                <w:noProof/>
                <w:sz w:val="18"/>
                <w:lang w:eastAsia="en-GB"/>
              </w:rPr>
              <w:t xml:space="preserve"> SPS configurations for V2X sidelink communication. Only the configurations related to sidelink SPS are included.</w:t>
            </w:r>
            <w:ins w:id="1451" w:author="Huawei" w:date="2020-04-22T10:45:00Z">
              <w:r w:rsidR="00430830">
                <w:t xml:space="preserve"> </w:t>
              </w:r>
              <w:commentRangeStart w:id="1452"/>
              <w:r w:rsidR="00430830" w:rsidRPr="00430830">
                <w:rPr>
                  <w:rFonts w:ascii="Arial" w:eastAsia="Times New Roman" w:hAnsi="Arial" w:cs="Arial"/>
                  <w:bCs/>
                  <w:noProof/>
                  <w:sz w:val="18"/>
                  <w:lang w:eastAsia="en-GB"/>
                </w:rPr>
                <w:t xml:space="preserve">SL-SPS-V-RNTI included in </w:t>
              </w:r>
              <w:r w:rsidR="00430830" w:rsidRPr="009C3DFA">
                <w:rPr>
                  <w:rFonts w:ascii="Arial" w:eastAsia="Times New Roman" w:hAnsi="Arial" w:cs="Arial"/>
                  <w:bCs/>
                  <w:i/>
                  <w:noProof/>
                  <w:sz w:val="18"/>
                  <w:lang w:eastAsia="en-GB"/>
                  <w:rPrChange w:id="1453" w:author="Huawei" w:date="2020-04-22T10:45:00Z">
                    <w:rPr>
                      <w:rFonts w:ascii="Arial" w:eastAsia="Times New Roman" w:hAnsi="Arial" w:cs="Arial"/>
                      <w:bCs/>
                      <w:noProof/>
                      <w:sz w:val="18"/>
                      <w:lang w:eastAsia="en-GB"/>
                    </w:rPr>
                  </w:rPrChange>
                </w:rPr>
                <w:t>SPS-Config</w:t>
              </w:r>
              <w:r w:rsidR="00430830" w:rsidRPr="00430830">
                <w:rPr>
                  <w:rFonts w:ascii="Arial" w:eastAsia="Times New Roman" w:hAnsi="Arial" w:cs="Arial"/>
                  <w:bCs/>
                  <w:noProof/>
                  <w:sz w:val="18"/>
                  <w:lang w:eastAsia="en-GB"/>
                </w:rPr>
                <w:t xml:space="preserve"> equals to SL-L-CS</w:t>
              </w:r>
              <w:r w:rsidR="00430830">
                <w:rPr>
                  <w:rFonts w:ascii="Arial" w:eastAsia="Times New Roman" w:hAnsi="Arial" w:cs="Arial"/>
                  <w:bCs/>
                  <w:noProof/>
                  <w:sz w:val="18"/>
                  <w:lang w:eastAsia="en-GB"/>
                </w:rPr>
                <w:t>-RNTI as specified in TS 38.212.</w:t>
              </w:r>
            </w:ins>
            <w:commentRangeEnd w:id="1452"/>
            <w:ins w:id="1454" w:author="Huawei" w:date="2020-05-09T17:25:00Z">
              <w:r w:rsidR="006C12C7">
                <w:rPr>
                  <w:rStyle w:val="a9"/>
                </w:rPr>
                <w:commentReference w:id="1452"/>
              </w:r>
            </w:ins>
          </w:p>
        </w:tc>
      </w:tr>
      <w:tr w:rsidR="00007F5E" w:rsidRPr="00007F5E" w14:paraId="06C54775" w14:textId="77777777" w:rsidTr="00007F5E">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52567DC" w14:textId="77777777" w:rsidR="00007F5E" w:rsidRPr="00007F5E" w:rsidRDefault="00007F5E" w:rsidP="00007F5E">
            <w:pPr>
              <w:keepNext/>
              <w:keepLines/>
              <w:overflowPunct w:val="0"/>
              <w:autoSpaceDE w:val="0"/>
              <w:autoSpaceDN w:val="0"/>
              <w:adjustRightInd w:val="0"/>
              <w:spacing w:after="0"/>
              <w:rPr>
                <w:rFonts w:ascii="Arial" w:eastAsia="Times New Roman" w:hAnsi="Arial" w:cs="Arial"/>
                <w:b/>
                <w:bCs/>
                <w:i/>
                <w:iCs/>
                <w:sz w:val="18"/>
                <w:lang w:eastAsia="ja-JP"/>
              </w:rPr>
            </w:pPr>
            <w:r w:rsidRPr="00007F5E">
              <w:rPr>
                <w:rFonts w:ascii="Arial" w:eastAsia="Times New Roman" w:hAnsi="Arial" w:cs="Arial"/>
                <w:b/>
                <w:bCs/>
                <w:i/>
                <w:iCs/>
                <w:sz w:val="18"/>
                <w:lang w:eastAsia="ja-JP"/>
              </w:rPr>
              <w:t>sl-TimeOffsetEUTRA</w:t>
            </w:r>
          </w:p>
          <w:p w14:paraId="470E32F2" w14:textId="665E573C" w:rsidR="00007F5E" w:rsidRPr="00007F5E" w:rsidRDefault="00007F5E" w:rsidP="00C25248">
            <w:pPr>
              <w:keepNext/>
              <w:keepLines/>
              <w:overflowPunct w:val="0"/>
              <w:autoSpaceDE w:val="0"/>
              <w:autoSpaceDN w:val="0"/>
              <w:adjustRightInd w:val="0"/>
              <w:spacing w:after="0"/>
              <w:rPr>
                <w:rFonts w:ascii="Arial" w:eastAsia="Times New Roman" w:hAnsi="Arial" w:cs="Arial"/>
                <w:sz w:val="18"/>
                <w:lang w:eastAsia="ja-JP"/>
              </w:rPr>
            </w:pPr>
            <w:r w:rsidRPr="00007F5E">
              <w:rPr>
                <w:rFonts w:ascii="Arial" w:eastAsia="Times New Roman" w:hAnsi="Arial" w:cs="Arial"/>
                <w:sz w:val="18"/>
                <w:lang w:eastAsia="en-GB"/>
              </w:rPr>
              <w:t>This field indicates the possible time offset to (de)activation of V2X sidelink transmission after receiving DCI format 3_1 used for scheduling V2X sidelink communication</w:t>
            </w:r>
            <w:r w:rsidRPr="00007F5E">
              <w:rPr>
                <w:rFonts w:ascii="Arial" w:eastAsia="Times New Roman" w:hAnsi="Arial" w:cs="Arial"/>
                <w:bCs/>
                <w:noProof/>
                <w:sz w:val="18"/>
                <w:lang w:eastAsia="en-GB"/>
              </w:rPr>
              <w:t xml:space="preserve">. Value </w:t>
            </w:r>
            <w:r w:rsidRPr="00007F5E">
              <w:rPr>
                <w:rFonts w:ascii="Arial" w:eastAsia="Times New Roman" w:hAnsi="Arial" w:cs="Arial"/>
                <w:bCs/>
                <w:i/>
                <w:iCs/>
                <w:noProof/>
                <w:sz w:val="18"/>
                <w:lang w:eastAsia="en-GB"/>
              </w:rPr>
              <w:t>ms0dpt75</w:t>
            </w:r>
            <w:r w:rsidRPr="00007F5E">
              <w:rPr>
                <w:rFonts w:ascii="Arial" w:eastAsia="Times New Roman" w:hAnsi="Arial" w:cs="Arial"/>
                <w:bCs/>
                <w:noProof/>
                <w:sz w:val="18"/>
                <w:lang w:eastAsia="en-GB"/>
              </w:rPr>
              <w:t xml:space="preserve"> corresponds to 0.75ms, </w:t>
            </w:r>
            <w:r w:rsidRPr="00007F5E">
              <w:rPr>
                <w:rFonts w:ascii="Arial" w:eastAsia="Times New Roman" w:hAnsi="Arial" w:cs="Arial"/>
                <w:bCs/>
                <w:i/>
                <w:iCs/>
                <w:noProof/>
                <w:sz w:val="18"/>
                <w:lang w:eastAsia="en-GB"/>
              </w:rPr>
              <w:t>ms1</w:t>
            </w:r>
            <w:r w:rsidRPr="00007F5E">
              <w:rPr>
                <w:rFonts w:ascii="Arial" w:eastAsia="Times New Roman" w:hAnsi="Arial" w:cs="Arial"/>
                <w:bCs/>
                <w:noProof/>
                <w:sz w:val="18"/>
                <w:lang w:eastAsia="en-GB"/>
              </w:rPr>
              <w:t xml:space="preserve"> corresponds to 1ms and so on.</w:t>
            </w:r>
            <w:ins w:id="1455" w:author="Huawei" w:date="2020-04-17T16:38:00Z">
              <w:r w:rsidR="00C25248">
                <w:t xml:space="preserve"> </w:t>
              </w:r>
              <w:r w:rsidR="00C25248" w:rsidRPr="00C25248">
                <w:rPr>
                  <w:rFonts w:ascii="Arial" w:eastAsia="Times New Roman" w:hAnsi="Arial" w:cs="Arial"/>
                  <w:bCs/>
                  <w:noProof/>
                  <w:sz w:val="18"/>
                  <w:lang w:eastAsia="en-GB"/>
                </w:rPr>
                <w:t xml:space="preserve">Minimum value in the </w:t>
              </w:r>
              <w:r w:rsidR="00C25248" w:rsidRPr="00C25248">
                <w:rPr>
                  <w:rFonts w:ascii="Arial" w:eastAsia="Times New Roman" w:hAnsi="Arial" w:cs="Arial"/>
                  <w:bCs/>
                  <w:i/>
                  <w:noProof/>
                  <w:sz w:val="18"/>
                  <w:lang w:eastAsia="en-GB"/>
                </w:rPr>
                <w:t>sl-TimeOffsetEUTRA-List</w:t>
              </w:r>
              <w:r w:rsidR="00C25248" w:rsidRPr="00C25248">
                <w:rPr>
                  <w:rFonts w:ascii="Arial" w:eastAsia="Times New Roman" w:hAnsi="Arial" w:cs="Arial"/>
                  <w:bCs/>
                  <w:noProof/>
                  <w:sz w:val="18"/>
                  <w:lang w:eastAsia="en-GB"/>
                </w:rPr>
                <w:t xml:space="preserve"> </w:t>
              </w:r>
            </w:ins>
            <w:ins w:id="1456" w:author="Huawei" w:date="2020-04-17T16:39:00Z">
              <w:r w:rsidR="00C25248">
                <w:rPr>
                  <w:rFonts w:ascii="Arial" w:eastAsia="Times New Roman" w:hAnsi="Arial" w:cs="Arial"/>
                  <w:bCs/>
                  <w:noProof/>
                  <w:sz w:val="18"/>
                  <w:lang w:eastAsia="en-GB"/>
                </w:rPr>
                <w:t>should be larger</w:t>
              </w:r>
            </w:ins>
            <w:ins w:id="1457" w:author="Huawei" w:date="2020-04-17T16:38:00Z">
              <w:r w:rsidR="00C25248" w:rsidRPr="00C25248">
                <w:rPr>
                  <w:rFonts w:ascii="Arial" w:eastAsia="Times New Roman" w:hAnsi="Arial" w:cs="Arial"/>
                  <w:bCs/>
                  <w:noProof/>
                  <w:sz w:val="18"/>
                  <w:lang w:eastAsia="en-GB"/>
                </w:rPr>
                <w:t xml:space="preserve"> than or equal to </w:t>
              </w:r>
            </w:ins>
            <w:ins w:id="1458" w:author="Huawei" w:date="2020-04-17T16:39:00Z">
              <w:r w:rsidR="00C25248">
                <w:rPr>
                  <w:rFonts w:ascii="Arial" w:eastAsia="Times New Roman" w:hAnsi="Arial" w:cs="Arial"/>
                  <w:bCs/>
                  <w:noProof/>
                  <w:sz w:val="18"/>
                  <w:lang w:eastAsia="en-GB"/>
                </w:rPr>
                <w:t xml:space="preserve">the </w:t>
              </w:r>
            </w:ins>
            <w:ins w:id="1459" w:author="Huawei" w:date="2020-04-17T16:38:00Z">
              <w:r w:rsidR="00C25248" w:rsidRPr="00C25248">
                <w:rPr>
                  <w:rFonts w:ascii="Arial" w:eastAsia="Times New Roman" w:hAnsi="Arial" w:cs="Arial"/>
                  <w:bCs/>
                  <w:noProof/>
                  <w:sz w:val="18"/>
                  <w:lang w:eastAsia="en-GB"/>
                </w:rPr>
                <w:t>UE capability value reported by UE.</w:t>
              </w:r>
            </w:ins>
          </w:p>
        </w:tc>
      </w:tr>
    </w:tbl>
    <w:p w14:paraId="5953094D" w14:textId="77777777" w:rsidR="00007F5E" w:rsidRPr="00007F5E" w:rsidRDefault="00007F5E" w:rsidP="00007F5E">
      <w:pPr>
        <w:keepNext/>
        <w:keepLines/>
        <w:overflowPunct w:val="0"/>
        <w:autoSpaceDE w:val="0"/>
        <w:autoSpaceDN w:val="0"/>
        <w:adjustRightInd w:val="0"/>
        <w:rPr>
          <w:rFonts w:ascii="Times New Roman" w:eastAsia="Times New Roman" w:hAnsi="Times New Roman" w:cs="Times New Roman"/>
          <w:iCs/>
          <w:lang w:eastAsia="ja-JP"/>
        </w:rPr>
      </w:pPr>
    </w:p>
    <w:p w14:paraId="594A8ED4" w14:textId="6198B8D8" w:rsidR="001741CC" w:rsidRPr="00F81545" w:rsidRDefault="00007F5E" w:rsidP="00007F5E">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hint="eastAsia"/>
          <w:sz w:val="36"/>
          <w:szCs w:val="36"/>
        </w:rPr>
        <w:t>[</w:t>
      </w:r>
      <w:r w:rsidR="001741CC">
        <w:rPr>
          <w:rFonts w:ascii="Times New Roman" w:eastAsia="宋体" w:hAnsi="Times New Roman" w:cs="Times New Roman"/>
          <w:sz w:val="36"/>
          <w:szCs w:val="36"/>
        </w:rPr>
        <w:t>Next</w:t>
      </w:r>
      <w:r w:rsidR="001741CC" w:rsidRPr="00F81545">
        <w:rPr>
          <w:rFonts w:ascii="Times New Roman" w:eastAsia="宋体" w:hAnsi="Times New Roman" w:cs="Times New Roman"/>
          <w:sz w:val="36"/>
          <w:szCs w:val="36"/>
        </w:rPr>
        <w:t xml:space="preserve"> change</w:t>
      </w:r>
      <w:r w:rsidR="001741CC" w:rsidRPr="00F81545">
        <w:rPr>
          <w:rFonts w:ascii="Times New Roman" w:eastAsia="宋体" w:hAnsi="Times New Roman" w:cs="Times New Roman" w:hint="eastAsia"/>
          <w:sz w:val="36"/>
          <w:szCs w:val="36"/>
        </w:rPr>
        <w:t>]</w:t>
      </w:r>
      <w:r w:rsidR="001741CC" w:rsidRPr="00F81545">
        <w:rPr>
          <w:rFonts w:ascii="Times New Roman" w:eastAsia="宋体" w:hAnsi="Times New Roman" w:cs="Times New Roman"/>
          <w:sz w:val="36"/>
          <w:szCs w:val="36"/>
        </w:rPr>
        <w:t xml:space="preserve"> ---------------------------------</w:t>
      </w:r>
    </w:p>
    <w:p w14:paraId="5EC3F628" w14:textId="77777777" w:rsidR="00623F0D" w:rsidRPr="00623F0D" w:rsidRDefault="00623F0D" w:rsidP="00623F0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460" w:name="_Toc37068225"/>
      <w:bookmarkStart w:id="1461" w:name="_Toc36843936"/>
      <w:bookmarkStart w:id="1462" w:name="_Toc36836959"/>
      <w:bookmarkStart w:id="1463" w:name="_Toc36757418"/>
      <w:r w:rsidRPr="00623F0D">
        <w:rPr>
          <w:rFonts w:ascii="Arial" w:eastAsia="Times New Roman" w:hAnsi="Arial" w:cs="Times New Roman"/>
          <w:sz w:val="24"/>
          <w:lang w:eastAsia="ja-JP"/>
        </w:rPr>
        <w:t>–</w:t>
      </w:r>
      <w:r w:rsidRPr="00623F0D">
        <w:rPr>
          <w:rFonts w:ascii="Arial" w:eastAsia="Times New Roman" w:hAnsi="Arial" w:cs="Times New Roman"/>
          <w:sz w:val="24"/>
          <w:lang w:eastAsia="ja-JP"/>
        </w:rPr>
        <w:tab/>
      </w:r>
      <w:r w:rsidRPr="00623F0D">
        <w:rPr>
          <w:rFonts w:ascii="Arial" w:eastAsia="Times New Roman" w:hAnsi="Arial" w:cs="Times New Roman"/>
          <w:i/>
          <w:iCs/>
          <w:sz w:val="24"/>
          <w:lang w:eastAsia="ja-JP"/>
        </w:rPr>
        <w:t>SL-ConfigDedicatedNR</w:t>
      </w:r>
      <w:bookmarkEnd w:id="1460"/>
      <w:bookmarkEnd w:id="1461"/>
      <w:bookmarkEnd w:id="1462"/>
      <w:bookmarkEnd w:id="1463"/>
    </w:p>
    <w:p w14:paraId="1EC7371F" w14:textId="77777777" w:rsidR="00623F0D" w:rsidRPr="00623F0D" w:rsidRDefault="00623F0D" w:rsidP="00623F0D">
      <w:pPr>
        <w:keepNext/>
        <w:keepLines/>
        <w:overflowPunct w:val="0"/>
        <w:autoSpaceDE w:val="0"/>
        <w:autoSpaceDN w:val="0"/>
        <w:adjustRightInd w:val="0"/>
        <w:rPr>
          <w:rFonts w:ascii="Times New Roman" w:eastAsia="Times New Roman" w:hAnsi="Times New Roman" w:cs="Times New Roman"/>
          <w:iCs/>
          <w:lang w:eastAsia="ja-JP"/>
        </w:rPr>
      </w:pPr>
      <w:r w:rsidRPr="00623F0D">
        <w:rPr>
          <w:rFonts w:ascii="Times New Roman" w:eastAsia="Times New Roman" w:hAnsi="Times New Roman" w:cs="Times New Roman"/>
          <w:iCs/>
          <w:lang w:eastAsia="ja-JP"/>
        </w:rPr>
        <w:t xml:space="preserve">The IE </w:t>
      </w:r>
      <w:r w:rsidRPr="00623F0D">
        <w:rPr>
          <w:rFonts w:ascii="Times New Roman" w:eastAsia="Times New Roman" w:hAnsi="Times New Roman" w:cs="Times New Roman"/>
          <w:i/>
          <w:iCs/>
          <w:lang w:eastAsia="ja-JP"/>
        </w:rPr>
        <w:t xml:space="preserve">SL-ConfigDedicatedNR </w:t>
      </w:r>
      <w:r w:rsidRPr="00623F0D">
        <w:rPr>
          <w:rFonts w:ascii="Times New Roman" w:eastAsia="Times New Roman" w:hAnsi="Times New Roman" w:cs="Times New Roman"/>
          <w:iCs/>
          <w:lang w:eastAsia="ja-JP"/>
        </w:rPr>
        <w:t>specifies the dedicated configuration information for NR sidelink communication.</w:t>
      </w:r>
    </w:p>
    <w:p w14:paraId="5B9A6AE4" w14:textId="77777777" w:rsidR="00623F0D" w:rsidRPr="00623F0D" w:rsidRDefault="00623F0D" w:rsidP="00623F0D">
      <w:pPr>
        <w:keepNext/>
        <w:keepLines/>
        <w:overflowPunct w:val="0"/>
        <w:autoSpaceDE w:val="0"/>
        <w:autoSpaceDN w:val="0"/>
        <w:adjustRightInd w:val="0"/>
        <w:spacing w:before="60"/>
        <w:jc w:val="center"/>
        <w:rPr>
          <w:rFonts w:ascii="Arial" w:eastAsia="Times New Roman" w:hAnsi="Arial" w:cs="Arial"/>
          <w:b/>
          <w:lang w:eastAsia="ja-JP"/>
        </w:rPr>
      </w:pPr>
      <w:r w:rsidRPr="00623F0D">
        <w:rPr>
          <w:rFonts w:ascii="Arial" w:eastAsia="Times New Roman" w:hAnsi="Arial" w:cs="Arial"/>
          <w:b/>
          <w:bCs/>
          <w:i/>
          <w:iCs/>
          <w:lang w:eastAsia="ja-JP"/>
        </w:rPr>
        <w:t>SL-ConfigDedicatedNR</w:t>
      </w:r>
      <w:r w:rsidRPr="00623F0D">
        <w:rPr>
          <w:rFonts w:ascii="Arial" w:eastAsia="Times New Roman" w:hAnsi="Arial" w:cs="Arial"/>
          <w:b/>
          <w:lang w:eastAsia="ja-JP"/>
        </w:rPr>
        <w:t xml:space="preserve"> information element</w:t>
      </w:r>
    </w:p>
    <w:p w14:paraId="4E03835F"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ASN1START</w:t>
      </w:r>
    </w:p>
    <w:p w14:paraId="77D3A57B"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TAG-SL-CONFIGDEDICATEDNR-START</w:t>
      </w:r>
    </w:p>
    <w:p w14:paraId="0D8054F3"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47AC19"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SL-ConfigDedicatedNR-r16 ::=         SEQUENCE {</w:t>
      </w:r>
    </w:p>
    <w:p w14:paraId="4BA1E8F0" w14:textId="5FDD8CA9"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64" w:author="Huawei@R2#110" w:date="2020-05-07T11:43:00Z"/>
          <w:rFonts w:ascii="Courier New" w:eastAsia="Times New Roman" w:hAnsi="Courier New" w:cs="Courier New"/>
          <w:noProof/>
          <w:sz w:val="16"/>
          <w:lang w:eastAsia="en-GB"/>
        </w:rPr>
      </w:pPr>
      <w:del w:id="1465" w:author="Huawei@R2#110" w:date="2020-05-07T11:43:00Z">
        <w:r w:rsidRPr="00623F0D" w:rsidDel="000E01B2">
          <w:rPr>
            <w:rFonts w:ascii="Courier New" w:eastAsia="Times New Roman" w:hAnsi="Courier New" w:cs="Courier New"/>
            <w:noProof/>
            <w:sz w:val="16"/>
            <w:lang w:eastAsia="en-GB"/>
          </w:rPr>
          <w:delText xml:space="preserve">    sl-ScheduledConfig-r16               SetupRelease { SL-ScheduledConfig-r16 }                                OPTIONAL,    -- Need M</w:delText>
        </w:r>
      </w:del>
    </w:p>
    <w:p w14:paraId="1D721F53" w14:textId="72713BC7"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66" w:author="Huawei@R2#110" w:date="2020-05-07T11:43:00Z"/>
          <w:rFonts w:ascii="Courier New" w:eastAsia="Times New Roman" w:hAnsi="Courier New" w:cs="Courier New"/>
          <w:noProof/>
          <w:sz w:val="16"/>
          <w:lang w:eastAsia="en-GB"/>
        </w:rPr>
      </w:pPr>
      <w:del w:id="1467" w:author="Huawei@R2#110" w:date="2020-05-07T11:43:00Z">
        <w:r w:rsidRPr="00623F0D" w:rsidDel="000E01B2">
          <w:rPr>
            <w:rFonts w:ascii="Courier New" w:eastAsia="Times New Roman" w:hAnsi="Courier New" w:cs="Courier New"/>
            <w:noProof/>
            <w:sz w:val="16"/>
            <w:lang w:eastAsia="en-GB"/>
          </w:rPr>
          <w:delText xml:space="preserve">    sl-UE-SelectedConfig-r16             SetupRelease { SL-UE-SelectedConfig-r16 }                              OPTIONAL,    -- Need M</w:delText>
        </w:r>
      </w:del>
    </w:p>
    <w:p w14:paraId="3E28685A" w14:textId="656DBF56"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68" w:author="Huawei@R2#110" w:date="2020-05-07T11:43:00Z"/>
          <w:rFonts w:ascii="Courier New" w:eastAsia="Times New Roman" w:hAnsi="Courier New" w:cs="Courier New"/>
          <w:noProof/>
          <w:sz w:val="16"/>
          <w:lang w:eastAsia="en-GB"/>
        </w:rPr>
      </w:pPr>
      <w:del w:id="1469" w:author="Huawei@R2#110" w:date="2020-05-07T11:43:00Z">
        <w:r w:rsidRPr="00623F0D" w:rsidDel="000E01B2">
          <w:rPr>
            <w:rFonts w:ascii="Courier New" w:eastAsia="Times New Roman" w:hAnsi="Courier New" w:cs="Courier New"/>
            <w:noProof/>
            <w:sz w:val="16"/>
            <w:lang w:eastAsia="en-GB"/>
          </w:rPr>
          <w:delText xml:space="preserve">    sl-FreqInfoToReleaseList-r16         SEQUENCE (SIZE (1..maxNrofFreqSL-r16)) OF </w:delText>
        </w:r>
      </w:del>
      <w:ins w:id="1470" w:author="Huawei" w:date="2020-04-13T16:51:00Z">
        <w:del w:id="1471" w:author="Huawei@R2#110" w:date="2020-05-07T11:43:00Z">
          <w:r w:rsidR="00066086" w:rsidDel="000E01B2">
            <w:rPr>
              <w:rFonts w:ascii="Courier New" w:eastAsia="Times New Roman" w:hAnsi="Courier New" w:cs="Courier New"/>
              <w:noProof/>
              <w:sz w:val="16"/>
              <w:lang w:eastAsia="en-GB"/>
            </w:rPr>
            <w:delText>SL</w:delText>
          </w:r>
          <w:r w:rsidR="009E08A8" w:rsidRPr="00F17C0C" w:rsidDel="000E01B2">
            <w:rPr>
              <w:rFonts w:ascii="Courier New" w:eastAsia="Times New Roman" w:hAnsi="Courier New" w:cs="Courier New"/>
              <w:noProof/>
              <w:sz w:val="16"/>
              <w:lang w:eastAsia="en-GB"/>
            </w:rPr>
            <w:delText>-Freq-Id</w:delText>
          </w:r>
          <w:r w:rsidR="00066086" w:rsidDel="000E01B2">
            <w:rPr>
              <w:rFonts w:ascii="Courier New" w:eastAsia="Times New Roman" w:hAnsi="Courier New" w:cs="Courier New"/>
              <w:noProof/>
              <w:sz w:val="16"/>
              <w:lang w:eastAsia="en-GB"/>
            </w:rPr>
            <w:delText>-r16</w:delText>
          </w:r>
        </w:del>
      </w:ins>
      <w:del w:id="1472" w:author="Huawei@R2#110" w:date="2020-05-07T11:43:00Z">
        <w:r w:rsidRPr="00623F0D" w:rsidDel="000E01B2">
          <w:rPr>
            <w:rFonts w:ascii="Courier New" w:eastAsia="Times New Roman" w:hAnsi="Courier New" w:cs="Courier New"/>
            <w:noProof/>
            <w:sz w:val="16"/>
            <w:lang w:eastAsia="en-GB"/>
          </w:rPr>
          <w:delText>ARFCN-ValueNR                OPTIONAL,    -- Need N</w:delText>
        </w:r>
      </w:del>
    </w:p>
    <w:p w14:paraId="2F381D30" w14:textId="20CCA13B"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73" w:author="Huawei@R2#110" w:date="2020-05-07T11:43:00Z"/>
          <w:rFonts w:ascii="Courier New" w:eastAsia="Times New Roman" w:hAnsi="Courier New" w:cs="Courier New"/>
          <w:noProof/>
          <w:sz w:val="16"/>
          <w:lang w:eastAsia="en-GB"/>
        </w:rPr>
      </w:pPr>
      <w:del w:id="1474" w:author="Huawei@R2#110" w:date="2020-05-07T11:43:00Z">
        <w:r w:rsidRPr="00623F0D" w:rsidDel="000E01B2">
          <w:rPr>
            <w:rFonts w:ascii="Courier New" w:eastAsia="Times New Roman" w:hAnsi="Courier New" w:cs="Courier New"/>
            <w:noProof/>
            <w:sz w:val="16"/>
            <w:lang w:eastAsia="en-GB"/>
          </w:rPr>
          <w:delText xml:space="preserve">    sl-FreqInfoToAddModList-r16          SEQUENCE (SIZE (1..maxNrofFreqSL-r16)) OF SL-FreqConfig-r16            OPTIONAL,    -- Need N</w:delText>
        </w:r>
      </w:del>
    </w:p>
    <w:p w14:paraId="4AAEC51A" w14:textId="14AC159D" w:rsidR="000E01B2"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1475" w:author="Huawei@R2#110" w:date="2020-05-07T11:44:00Z"/>
          <w:rFonts w:ascii="Courier New" w:eastAsia="Times New Roman" w:hAnsi="Courier New" w:cs="Courier New"/>
          <w:noProof/>
          <w:sz w:val="16"/>
          <w:lang w:eastAsia="en-GB"/>
        </w:rPr>
      </w:pPr>
      <w:commentRangeStart w:id="1476"/>
      <w:ins w:id="1477" w:author="Huawei@R2#110" w:date="2020-05-07T11:44:00Z">
        <w:r w:rsidRPr="000E01B2">
          <w:rPr>
            <w:rFonts w:ascii="Courier New" w:eastAsia="Times New Roman" w:hAnsi="Courier New" w:cs="Courier New"/>
            <w:noProof/>
            <w:sz w:val="16"/>
            <w:lang w:eastAsia="en-GB"/>
          </w:rPr>
          <w:t xml:space="preserve">sl-PHY-MAC-RLC-Config-r16            SL-PHY-MAC-RLC-Config-r16                                             </w:t>
        </w:r>
        <w:r>
          <w:rPr>
            <w:rFonts w:ascii="Courier New" w:eastAsia="Times New Roman" w:hAnsi="Courier New" w:cs="Courier New"/>
            <w:noProof/>
            <w:sz w:val="16"/>
            <w:lang w:eastAsia="en-GB"/>
          </w:rPr>
          <w:t xml:space="preserve"> </w:t>
        </w:r>
        <w:r w:rsidRPr="000E01B2">
          <w:rPr>
            <w:rFonts w:ascii="Courier New" w:eastAsia="Times New Roman" w:hAnsi="Courier New" w:cs="Courier New"/>
            <w:noProof/>
            <w:sz w:val="16"/>
            <w:lang w:eastAsia="en-GB"/>
          </w:rPr>
          <w:t xml:space="preserve">OPTIONAL,    -- Need </w:t>
        </w:r>
      </w:ins>
      <w:commentRangeEnd w:id="1476"/>
      <w:r>
        <w:rPr>
          <w:rStyle w:val="a9"/>
        </w:rPr>
        <w:commentReference w:id="1476"/>
      </w:r>
      <w:ins w:id="1478" w:author="Huawei@R2#110" w:date="2020-05-07T11:44:00Z">
        <w:r w:rsidRPr="000E01B2">
          <w:rPr>
            <w:rFonts w:ascii="Courier New" w:eastAsia="Times New Roman" w:hAnsi="Courier New" w:cs="Courier New"/>
            <w:noProof/>
            <w:sz w:val="16"/>
            <w:lang w:eastAsia="en-GB"/>
          </w:rPr>
          <w:t>M</w:t>
        </w:r>
      </w:ins>
    </w:p>
    <w:p w14:paraId="16C481C6" w14:textId="2DCC60D8"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sl-RadioBearerToReleaseList-r16      SEQUENCE (SIZE (1..maxNrofSLRB-r16)) OF SLRB-Uu-ConfigIndex-r16        OPTIONAL,    -- Need N</w:t>
      </w:r>
    </w:p>
    <w:p w14:paraId="0BB33969"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sl-RadioBearerToAddModList-r16       SEQUENCE (SIZE (1..maxNrofSLRB-r16)) OF SL-RadioBearerConfig-r16       OPTIONAL,    -- Need N</w:t>
      </w:r>
    </w:p>
    <w:p w14:paraId="75AE38A0" w14:textId="0020D114"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79" w:author="Huawei@R2#110" w:date="2020-05-07T11:43:00Z"/>
          <w:rFonts w:ascii="Courier New" w:eastAsia="Times New Roman" w:hAnsi="Courier New" w:cs="Courier New"/>
          <w:noProof/>
          <w:sz w:val="16"/>
          <w:lang w:eastAsia="en-GB"/>
        </w:rPr>
      </w:pPr>
      <w:del w:id="1480" w:author="Huawei@R2#110" w:date="2020-05-07T11:43:00Z">
        <w:r w:rsidRPr="00623F0D" w:rsidDel="000E01B2">
          <w:rPr>
            <w:rFonts w:ascii="Courier New" w:eastAsia="Times New Roman" w:hAnsi="Courier New" w:cs="Courier New"/>
            <w:noProof/>
            <w:sz w:val="16"/>
            <w:lang w:eastAsia="en-GB"/>
          </w:rPr>
          <w:delText xml:space="preserve">    sl-RLC-BearerToReleaseList-r16       SEQUENCE (SIZE (1..maxSL-LCID-r16)) OF SL-RLC-BearerConfigIndex-r16    OPTIONAL,    -- Need N</w:delText>
        </w:r>
      </w:del>
    </w:p>
    <w:p w14:paraId="37BF36E8" w14:textId="05CA7FAD"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81" w:author="Huawei@R2#110" w:date="2020-05-07T11:43:00Z"/>
          <w:rFonts w:ascii="Courier New" w:eastAsia="Times New Roman" w:hAnsi="Courier New" w:cs="Courier New"/>
          <w:noProof/>
          <w:sz w:val="16"/>
          <w:lang w:eastAsia="en-GB"/>
        </w:rPr>
      </w:pPr>
      <w:del w:id="1482" w:author="Huawei@R2#110" w:date="2020-05-07T11:43:00Z">
        <w:r w:rsidRPr="00623F0D" w:rsidDel="000E01B2">
          <w:rPr>
            <w:rFonts w:ascii="Courier New" w:eastAsia="Times New Roman" w:hAnsi="Courier New" w:cs="Courier New"/>
            <w:noProof/>
            <w:sz w:val="16"/>
            <w:lang w:eastAsia="en-GB"/>
          </w:rPr>
          <w:delText xml:space="preserve">    sl-RLC-BearerToAddModList-r16        SEQUENCE (SIZE (1..maxSL-LCID-r16)) OF SL-RLC-BearerConfig-r16         OPTIONAL,    -- Need N</w:delText>
        </w:r>
      </w:del>
    </w:p>
    <w:p w14:paraId="3DAA2199"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sl-MeasConfigInfoToReleaseList-r16   SEQUENCE (SIZE (1..maxNrofSL-Dest-r16)) OF SL-DestinationIndex-r16     OPTIONAL,    -- Need N</w:t>
      </w:r>
    </w:p>
    <w:p w14:paraId="42D7B0B7"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sl-MeasConfigInfoToAddModList-r16    SEQUENCE (SIZE (1..maxNrofSL-Dest-r16)) OF SL-MeasConfigInfo-r16       OPTIONAL,    -- Need M</w:t>
      </w:r>
    </w:p>
    <w:p w14:paraId="67A336EB"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t400-r16                             ENUMERATED {ms100, ms200, ms300, ms400, ms600, ms1000, ms1500, ms2000} OPTIONAL,    -- Need M</w:t>
      </w:r>
    </w:p>
    <w:p w14:paraId="716FBA96" w14:textId="71132A7C" w:rsidR="005600CA" w:rsidDel="000E01B2" w:rsidRDefault="005600CA" w:rsidP="00560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83" w:author="Huawei" w:date="2020-04-29T11:25:00Z"/>
          <w:del w:id="1484" w:author="Huawei@R2#110" w:date="2020-05-07T11:43:00Z"/>
          <w:rFonts w:ascii="Courier New" w:eastAsia="Times New Roman" w:hAnsi="Courier New"/>
          <w:noProof/>
          <w:sz w:val="16"/>
          <w:lang w:eastAsia="en-GB"/>
        </w:rPr>
      </w:pPr>
      <w:ins w:id="1485" w:author="Huawei" w:date="2020-04-29T11:25:00Z">
        <w:del w:id="1486" w:author="Huawei@R2#110" w:date="2020-05-07T11:43:00Z">
          <w:r w:rsidDel="000E01B2">
            <w:rPr>
              <w:rFonts w:ascii="Courier New" w:eastAsia="Times New Roman" w:hAnsi="Courier New"/>
              <w:noProof/>
              <w:sz w:val="16"/>
              <w:lang w:eastAsia="en-GB"/>
            </w:rPr>
            <w:delText xml:space="preserve">    sl-MaxNumConsecutiveDTX-r16</w:delText>
          </w:r>
          <w:r w:rsidDel="000E01B2">
            <w:rPr>
              <w:rFonts w:ascii="Courier New" w:eastAsia="Times New Roman" w:hAnsi="Courier New"/>
              <w:noProof/>
              <w:sz w:val="16"/>
              <w:lang w:eastAsia="en-GB"/>
            </w:rPr>
            <w:tab/>
          </w:r>
          <w:r w:rsidDel="000E01B2">
            <w:rPr>
              <w:rFonts w:ascii="Courier New" w:eastAsia="Times New Roman" w:hAnsi="Courier New"/>
              <w:noProof/>
              <w:sz w:val="16"/>
              <w:lang w:eastAsia="en-GB"/>
            </w:rPr>
            <w:tab/>
          </w:r>
          <w:r w:rsidDel="000E01B2">
            <w:rPr>
              <w:rFonts w:ascii="Courier New" w:eastAsia="Times New Roman" w:hAnsi="Courier New"/>
              <w:noProof/>
              <w:sz w:val="16"/>
              <w:lang w:eastAsia="en-GB"/>
            </w:rPr>
            <w:tab/>
            <w:delText xml:space="preserve"> </w:delText>
          </w:r>
          <w:r w:rsidRPr="00CB1364" w:rsidDel="000E01B2">
            <w:rPr>
              <w:rFonts w:ascii="Courier New" w:eastAsia="Times New Roman" w:hAnsi="Courier New"/>
              <w:noProof/>
              <w:sz w:val="16"/>
              <w:lang w:eastAsia="en-GB"/>
            </w:rPr>
            <w:delText>ENUMERATED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1,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2,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3,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4,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6,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8,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16,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32}</w:delText>
          </w:r>
          <w:r w:rsidDel="000E01B2">
            <w:rPr>
              <w:rFonts w:ascii="Courier New" w:eastAsia="Times New Roman" w:hAnsi="Courier New"/>
              <w:noProof/>
              <w:sz w:val="16"/>
              <w:lang w:eastAsia="en-GB"/>
            </w:rPr>
            <w:tab/>
            <w:delText xml:space="preserve">                        OPTIONAL,</w:delText>
          </w:r>
          <w:r w:rsidDel="000E01B2">
            <w:rPr>
              <w:rFonts w:ascii="Courier New" w:eastAsia="Times New Roman" w:hAnsi="Courier New"/>
              <w:noProof/>
              <w:sz w:val="16"/>
              <w:lang w:eastAsia="en-GB"/>
            </w:rPr>
            <w:tab/>
          </w:r>
          <w:r w:rsidDel="000E01B2">
            <w:rPr>
              <w:rFonts w:ascii="Courier New" w:eastAsia="Times New Roman" w:hAnsi="Courier New"/>
              <w:noProof/>
              <w:sz w:val="16"/>
              <w:lang w:eastAsia="en-GB"/>
            </w:rPr>
            <w:tab/>
            <w:delText xml:space="preserve"> -- Need M</w:delText>
          </w:r>
        </w:del>
      </w:ins>
    </w:p>
    <w:p w14:paraId="7B7EB86C" w14:textId="6748F71E"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87" w:author="Huawei@R2#110" w:date="2020-05-07T11:43:00Z"/>
          <w:rFonts w:ascii="Courier New" w:eastAsia="Times New Roman" w:hAnsi="Courier New" w:cs="Courier New"/>
          <w:noProof/>
          <w:sz w:val="16"/>
          <w:lang w:eastAsia="en-GB"/>
        </w:rPr>
      </w:pPr>
      <w:del w:id="1488" w:author="Huawei@R2#110" w:date="2020-05-07T11:43:00Z">
        <w:r w:rsidRPr="00623F0D" w:rsidDel="000E01B2">
          <w:rPr>
            <w:rFonts w:ascii="Courier New" w:eastAsia="Times New Roman" w:hAnsi="Courier New" w:cs="Courier New"/>
            <w:noProof/>
            <w:sz w:val="16"/>
            <w:lang w:eastAsia="en-GB"/>
          </w:rPr>
          <w:delText xml:space="preserve">    sl-CSI-Acquisition-r16               ENUMERATED {enabled}                                                   OPTIONAL,    -- Need N</w:delText>
        </w:r>
      </w:del>
    </w:p>
    <w:p w14:paraId="47760C62" w14:textId="5F4C91D4"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89" w:author="Huawei@R2#110" w:date="2020-05-07T11:43:00Z"/>
          <w:rFonts w:ascii="Courier New" w:eastAsia="Times New Roman" w:hAnsi="Courier New" w:cs="Courier New"/>
          <w:noProof/>
          <w:sz w:val="16"/>
          <w:lang w:eastAsia="en-GB"/>
        </w:rPr>
      </w:pPr>
      <w:del w:id="1490" w:author="Huawei@R2#110" w:date="2020-05-07T11:43:00Z">
        <w:r w:rsidRPr="00623F0D" w:rsidDel="000E01B2">
          <w:rPr>
            <w:rFonts w:ascii="Courier New" w:eastAsia="Times New Roman" w:hAnsi="Courier New" w:cs="Courier New"/>
            <w:noProof/>
            <w:sz w:val="16"/>
            <w:lang w:eastAsia="en-GB"/>
          </w:rPr>
          <w:delText xml:space="preserve">    sl-CSI-SchedulingRequestId-r16       SchedulingRequestId                                                    OPTIONAL,    -- Need N</w:delText>
        </w:r>
      </w:del>
    </w:p>
    <w:p w14:paraId="16C5DCE7" w14:textId="273211FE"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91" w:author="Huawei@R2#110" w:date="2020-05-07T11:43:00Z"/>
          <w:rFonts w:ascii="Courier New" w:eastAsia="Times New Roman" w:hAnsi="Courier New" w:cs="Courier New"/>
          <w:noProof/>
          <w:sz w:val="16"/>
          <w:lang w:eastAsia="en-GB"/>
        </w:rPr>
      </w:pPr>
      <w:del w:id="1492" w:author="Huawei@R2#110" w:date="2020-05-07T11:43:00Z">
        <w:r w:rsidRPr="00623F0D" w:rsidDel="000E01B2">
          <w:rPr>
            <w:rFonts w:ascii="Courier New" w:eastAsia="Times New Roman" w:hAnsi="Courier New" w:cs="Courier New"/>
            <w:noProof/>
            <w:sz w:val="16"/>
            <w:lang w:eastAsia="en-GB"/>
          </w:rPr>
          <w:delText xml:space="preserve">    sl-SSB-PriorityNR-r16                INTEGER (1..8)                                                         OPTIONAL,    -- Need N</w:delText>
        </w:r>
      </w:del>
    </w:p>
    <w:p w14:paraId="3FB84077" w14:textId="3F442620"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93" w:author="Huawei@R2#110" w:date="2020-05-07T11:43:00Z"/>
          <w:rFonts w:ascii="Courier New" w:eastAsia="Times New Roman" w:hAnsi="Courier New" w:cs="Courier New"/>
          <w:noProof/>
          <w:sz w:val="16"/>
          <w:lang w:eastAsia="en-GB"/>
        </w:rPr>
      </w:pPr>
      <w:del w:id="1494" w:author="Huawei@R2#110" w:date="2020-05-07T11:43:00Z">
        <w:r w:rsidRPr="00623F0D" w:rsidDel="000E01B2">
          <w:rPr>
            <w:rFonts w:ascii="Courier New" w:eastAsia="Times New Roman" w:hAnsi="Courier New" w:cs="Courier New"/>
            <w:noProof/>
            <w:sz w:val="16"/>
            <w:lang w:eastAsia="en-GB"/>
          </w:rPr>
          <w:delText xml:space="preserve">    sl-PUCCH-Config-r16                  PUCCH-Config                                                           OPTIONAL,    -- Need N</w:delText>
        </w:r>
      </w:del>
    </w:p>
    <w:p w14:paraId="1A8DF810" w14:textId="674A5A3E"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95" w:author="Huawei@R2#110" w:date="2020-05-07T11:43:00Z"/>
          <w:rFonts w:ascii="Courier New" w:eastAsia="Times New Roman" w:hAnsi="Courier New" w:cs="Courier New"/>
          <w:noProof/>
          <w:sz w:val="16"/>
          <w:lang w:eastAsia="en-GB"/>
        </w:rPr>
      </w:pPr>
      <w:del w:id="1496" w:author="Huawei@R2#110" w:date="2020-05-07T11:43:00Z">
        <w:r w:rsidRPr="00623F0D" w:rsidDel="000E01B2">
          <w:rPr>
            <w:rFonts w:ascii="Courier New" w:eastAsia="Times New Roman" w:hAnsi="Courier New" w:cs="Courier New"/>
            <w:noProof/>
            <w:sz w:val="16"/>
            <w:lang w:eastAsia="en-GB"/>
          </w:rPr>
          <w:delText xml:space="preserve">    sl-PDCCH-Config-r16                  PDCCH-Config                                                           OPTIONAL,    -- Need N</w:delText>
        </w:r>
      </w:del>
    </w:p>
    <w:p w14:paraId="537247B1" w14:textId="631C13BE"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97" w:author="Huawei@R2#110" w:date="2020-05-07T11:43:00Z"/>
          <w:rFonts w:ascii="Courier New" w:eastAsia="Times New Roman" w:hAnsi="Courier New" w:cs="Courier New"/>
          <w:noProof/>
          <w:sz w:val="16"/>
          <w:lang w:eastAsia="en-GB"/>
        </w:rPr>
      </w:pPr>
      <w:del w:id="1498" w:author="Huawei@R2#110" w:date="2020-05-07T11:43:00Z">
        <w:r w:rsidRPr="00623F0D" w:rsidDel="000E01B2">
          <w:rPr>
            <w:rFonts w:ascii="Courier New" w:eastAsia="Times New Roman" w:hAnsi="Courier New" w:cs="Courier New"/>
            <w:noProof/>
            <w:sz w:val="16"/>
            <w:lang w:eastAsia="en-GB"/>
          </w:rPr>
          <w:delText xml:space="preserve">    networkControlledSyncTx-r16          ENUMERATED {on, off}                                                   OPTIONAL,    -- Need N</w:delText>
        </w:r>
      </w:del>
    </w:p>
    <w:p w14:paraId="62352EE2" w14:textId="084BD61B"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w:t>
      </w:r>
    </w:p>
    <w:p w14:paraId="2D548F49"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w:t>
      </w:r>
    </w:p>
    <w:p w14:paraId="2009AEAD"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7EDD71"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SL-DestinationIndex-r16  ::=             </w:t>
      </w:r>
      <w:r w:rsidRPr="00623F0D">
        <w:rPr>
          <w:rFonts w:ascii="Courier New" w:eastAsia="等线" w:hAnsi="Courier New" w:cs="Courier New"/>
          <w:noProof/>
          <w:sz w:val="16"/>
          <w:lang w:eastAsia="en-GB"/>
        </w:rPr>
        <w:t>INTEGER (0..</w:t>
      </w:r>
      <w:r w:rsidRPr="00623F0D">
        <w:rPr>
          <w:rFonts w:ascii="Courier New" w:eastAsia="Times New Roman" w:hAnsi="Courier New" w:cs="Courier New"/>
          <w:noProof/>
          <w:sz w:val="16"/>
          <w:lang w:eastAsia="en-GB"/>
        </w:rPr>
        <w:t>maxNrofSL-Dest-1-r16</w:t>
      </w:r>
      <w:r w:rsidRPr="00623F0D">
        <w:rPr>
          <w:rFonts w:ascii="Courier New" w:eastAsia="等线" w:hAnsi="Courier New" w:cs="Courier New"/>
          <w:noProof/>
          <w:sz w:val="16"/>
          <w:lang w:eastAsia="en-GB"/>
        </w:rPr>
        <w:t>)</w:t>
      </w:r>
    </w:p>
    <w:p w14:paraId="5402138A" w14:textId="77777777" w:rsid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99" w:author="Huawei@R2#110" w:date="2020-05-07T11:43:00Z"/>
          <w:rFonts w:ascii="Courier New" w:eastAsia="Times New Roman" w:hAnsi="Courier New" w:cs="Courier New"/>
          <w:noProof/>
          <w:sz w:val="16"/>
          <w:lang w:eastAsia="en-GB"/>
        </w:rPr>
      </w:pPr>
    </w:p>
    <w:p w14:paraId="472E53F0" w14:textId="01450519" w:rsidR="000E01B2" w:rsidRDefault="000E01B2"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0" w:author="Huawei@R2#110" w:date="2020-05-07T11:43:00Z"/>
          <w:rFonts w:ascii="Courier New" w:eastAsia="Times New Roman" w:hAnsi="Courier New" w:cs="Courier New"/>
          <w:noProof/>
          <w:sz w:val="16"/>
          <w:lang w:eastAsia="en-GB"/>
        </w:rPr>
      </w:pPr>
      <w:ins w:id="1501" w:author="Huawei@R2#110" w:date="2020-05-07T11:43:00Z">
        <w:r w:rsidRPr="000E01B2">
          <w:rPr>
            <w:rFonts w:ascii="Courier New" w:eastAsia="Times New Roman" w:hAnsi="Courier New" w:cs="Courier New"/>
            <w:noProof/>
            <w:sz w:val="16"/>
            <w:lang w:eastAsia="en-GB"/>
          </w:rPr>
          <w:t>SL-PHY-MAC-RLC-Config-r16::=         SEQUENCE {</w:t>
        </w:r>
      </w:ins>
    </w:p>
    <w:p w14:paraId="3E731658"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2" w:author="Huawei@R2#110" w:date="2020-05-07T11:43:00Z"/>
          <w:rFonts w:ascii="Courier New" w:eastAsia="Times New Roman" w:hAnsi="Courier New" w:cs="Courier New"/>
          <w:noProof/>
          <w:sz w:val="16"/>
          <w:lang w:eastAsia="en-GB"/>
        </w:rPr>
      </w:pPr>
      <w:ins w:id="1503" w:author="Huawei@R2#110" w:date="2020-05-07T11:43:00Z">
        <w:r w:rsidRPr="00623F0D">
          <w:rPr>
            <w:rFonts w:ascii="Courier New" w:eastAsia="Times New Roman" w:hAnsi="Courier New" w:cs="Courier New"/>
            <w:noProof/>
            <w:sz w:val="16"/>
            <w:lang w:eastAsia="en-GB"/>
          </w:rPr>
          <w:t xml:space="preserve">    sl-ScheduledConfig-r16               SetupRelease { SL-ScheduledConfig-r16 }                                OPTIONAL,    -- Need M</w:t>
        </w:r>
      </w:ins>
    </w:p>
    <w:p w14:paraId="602D0B7A"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4" w:author="Huawei@R2#110" w:date="2020-05-07T11:43:00Z"/>
          <w:rFonts w:ascii="Courier New" w:eastAsia="Times New Roman" w:hAnsi="Courier New" w:cs="Courier New"/>
          <w:noProof/>
          <w:sz w:val="16"/>
          <w:lang w:eastAsia="en-GB"/>
        </w:rPr>
      </w:pPr>
      <w:ins w:id="1505" w:author="Huawei@R2#110" w:date="2020-05-07T11:43:00Z">
        <w:r w:rsidRPr="00623F0D">
          <w:rPr>
            <w:rFonts w:ascii="Courier New" w:eastAsia="Times New Roman" w:hAnsi="Courier New" w:cs="Courier New"/>
            <w:noProof/>
            <w:sz w:val="16"/>
            <w:lang w:eastAsia="en-GB"/>
          </w:rPr>
          <w:t xml:space="preserve">    sl-UE-SelectedConfig-r16             SetupRelease { SL-UE-SelectedConfig-r16 }                              OPTIONAL,    -- Need M</w:t>
        </w:r>
      </w:ins>
    </w:p>
    <w:p w14:paraId="3B1E3B89"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6" w:author="Huawei@R2#110" w:date="2020-05-07T11:43:00Z"/>
          <w:rFonts w:ascii="Courier New" w:eastAsia="Times New Roman" w:hAnsi="Courier New" w:cs="Courier New"/>
          <w:noProof/>
          <w:sz w:val="16"/>
          <w:lang w:eastAsia="en-GB"/>
        </w:rPr>
      </w:pPr>
      <w:ins w:id="1507" w:author="Huawei@R2#110" w:date="2020-05-07T11:43:00Z">
        <w:r w:rsidRPr="00623F0D">
          <w:rPr>
            <w:rFonts w:ascii="Courier New" w:eastAsia="Times New Roman" w:hAnsi="Courier New" w:cs="Courier New"/>
            <w:noProof/>
            <w:sz w:val="16"/>
            <w:lang w:eastAsia="en-GB"/>
          </w:rPr>
          <w:t xml:space="preserve">    sl-FreqInfoToReleaseList-r16         SEQUENCE (SIZE (1..maxNrofFreqSL-r16)) OF </w:t>
        </w:r>
        <w:r>
          <w:rPr>
            <w:rFonts w:ascii="Courier New" w:eastAsia="Times New Roman" w:hAnsi="Courier New" w:cs="Courier New"/>
            <w:noProof/>
            <w:sz w:val="16"/>
            <w:lang w:eastAsia="en-GB"/>
          </w:rPr>
          <w:t>SL</w:t>
        </w:r>
        <w:r w:rsidRPr="00F17C0C">
          <w:rPr>
            <w:rFonts w:ascii="Courier New" w:eastAsia="Times New Roman" w:hAnsi="Courier New" w:cs="Courier New"/>
            <w:noProof/>
            <w:sz w:val="16"/>
            <w:lang w:eastAsia="en-GB"/>
          </w:rPr>
          <w:t>-Freq-Id</w:t>
        </w:r>
        <w:r>
          <w:rPr>
            <w:rFonts w:ascii="Courier New" w:eastAsia="Times New Roman" w:hAnsi="Courier New" w:cs="Courier New"/>
            <w:noProof/>
            <w:sz w:val="16"/>
            <w:lang w:eastAsia="en-GB"/>
          </w:rPr>
          <w:t>-r16</w:t>
        </w:r>
        <w:del w:id="1508" w:author="Huawei" w:date="2020-04-13T16:51:00Z">
          <w:r w:rsidRPr="00623F0D" w:rsidDel="009E08A8">
            <w:rPr>
              <w:rFonts w:ascii="Courier New" w:eastAsia="Times New Roman" w:hAnsi="Courier New" w:cs="Courier New"/>
              <w:noProof/>
              <w:sz w:val="16"/>
              <w:lang w:eastAsia="en-GB"/>
            </w:rPr>
            <w:delText>ARFCN-ValueNR</w:delText>
          </w:r>
        </w:del>
        <w:r w:rsidRPr="00623F0D">
          <w:rPr>
            <w:rFonts w:ascii="Courier New" w:eastAsia="Times New Roman" w:hAnsi="Courier New" w:cs="Courier New"/>
            <w:noProof/>
            <w:sz w:val="16"/>
            <w:lang w:eastAsia="en-GB"/>
          </w:rPr>
          <w:t xml:space="preserve">                OPTIONAL,    -- Need N</w:t>
        </w:r>
      </w:ins>
    </w:p>
    <w:p w14:paraId="11DEC60C"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9" w:author="Huawei@R2#110" w:date="2020-05-07T11:43:00Z"/>
          <w:rFonts w:ascii="Courier New" w:eastAsia="Times New Roman" w:hAnsi="Courier New" w:cs="Courier New"/>
          <w:noProof/>
          <w:sz w:val="16"/>
          <w:lang w:eastAsia="en-GB"/>
        </w:rPr>
      </w:pPr>
      <w:ins w:id="1510" w:author="Huawei@R2#110" w:date="2020-05-07T11:43:00Z">
        <w:r w:rsidRPr="00623F0D">
          <w:rPr>
            <w:rFonts w:ascii="Courier New" w:eastAsia="Times New Roman" w:hAnsi="Courier New" w:cs="Courier New"/>
            <w:noProof/>
            <w:sz w:val="16"/>
            <w:lang w:eastAsia="en-GB"/>
          </w:rPr>
          <w:t xml:space="preserve">    sl-FreqInfoToAddModList-r16          SEQUENCE (SIZE (1..maxNrofFreqSL-r16)) OF SL-FreqConfig-r16            OPTIONAL,    -- Need N</w:t>
        </w:r>
      </w:ins>
    </w:p>
    <w:p w14:paraId="2A607495"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1" w:author="Huawei@R2#110" w:date="2020-05-07T11:43:00Z"/>
          <w:rFonts w:ascii="Courier New" w:eastAsia="Times New Roman" w:hAnsi="Courier New" w:cs="Courier New"/>
          <w:noProof/>
          <w:sz w:val="16"/>
          <w:lang w:eastAsia="en-GB"/>
        </w:rPr>
      </w:pPr>
      <w:ins w:id="1512" w:author="Huawei@R2#110" w:date="2020-05-07T11:43:00Z">
        <w:r w:rsidRPr="00623F0D">
          <w:rPr>
            <w:rFonts w:ascii="Courier New" w:eastAsia="Times New Roman" w:hAnsi="Courier New" w:cs="Courier New"/>
            <w:noProof/>
            <w:sz w:val="16"/>
            <w:lang w:eastAsia="en-GB"/>
          </w:rPr>
          <w:t xml:space="preserve">    sl-RLC-BearerToReleaseList-r16       SEQUENCE (SIZE (1..maxSL-LCID-r16)) OF SL-RLC-BearerConfigIndex-r16    OPTIONAL,    -- Need N</w:t>
        </w:r>
      </w:ins>
    </w:p>
    <w:p w14:paraId="516530C6"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3" w:author="Huawei@R2#110" w:date="2020-05-07T11:43:00Z"/>
          <w:rFonts w:ascii="Courier New" w:eastAsia="Times New Roman" w:hAnsi="Courier New" w:cs="Courier New"/>
          <w:noProof/>
          <w:sz w:val="16"/>
          <w:lang w:eastAsia="en-GB"/>
        </w:rPr>
      </w:pPr>
      <w:ins w:id="1514" w:author="Huawei@R2#110" w:date="2020-05-07T11:43:00Z">
        <w:r w:rsidRPr="00623F0D">
          <w:rPr>
            <w:rFonts w:ascii="Courier New" w:eastAsia="Times New Roman" w:hAnsi="Courier New" w:cs="Courier New"/>
            <w:noProof/>
            <w:sz w:val="16"/>
            <w:lang w:eastAsia="en-GB"/>
          </w:rPr>
          <w:t xml:space="preserve">    sl-RLC-BearerToAddModList-r16        SEQUENCE (SIZE (1..maxSL-LCID-r16)) OF SL-RLC-BearerConfig-r16         OPTIONAL,    -- Need N</w:t>
        </w:r>
      </w:ins>
    </w:p>
    <w:p w14:paraId="320D020F" w14:textId="77777777" w:rsidR="000E01B2"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5" w:author="Huawei@R2#110" w:date="2020-05-07T11:43:00Z"/>
          <w:rFonts w:ascii="Courier New" w:eastAsia="Times New Roman" w:hAnsi="Courier New"/>
          <w:noProof/>
          <w:sz w:val="16"/>
          <w:lang w:eastAsia="en-GB"/>
        </w:rPr>
      </w:pPr>
      <w:ins w:id="1516" w:author="Huawei@R2#110" w:date="2020-05-07T11:43:00Z">
        <w:r>
          <w:rPr>
            <w:rFonts w:ascii="Courier New" w:eastAsia="Times New Roman" w:hAnsi="Courier New"/>
            <w:noProof/>
            <w:sz w:val="16"/>
            <w:lang w:eastAsia="en-GB"/>
          </w:rPr>
          <w:t xml:space="preserve">    sl-MaxNumConsecutiveDTX-r16</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CB1364">
          <w:rPr>
            <w:rFonts w:ascii="Courier New" w:eastAsia="Times New Roman" w:hAnsi="Courier New"/>
            <w:noProof/>
            <w:sz w:val="16"/>
            <w:lang w:eastAsia="en-GB"/>
          </w:rPr>
          <w:t>ENUMERATED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2,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3,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4,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8,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32}</w:t>
        </w:r>
        <w:r>
          <w:rPr>
            <w:rFonts w:ascii="Courier New" w:eastAsia="Times New Roman" w:hAnsi="Courier New"/>
            <w:noProof/>
            <w:sz w:val="16"/>
            <w:lang w:eastAsia="en-GB"/>
          </w:rPr>
          <w:tab/>
          <w:t xml:space="preserve">                        OPTIONAL,</w:t>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 Need M</w:t>
        </w:r>
      </w:ins>
    </w:p>
    <w:p w14:paraId="3814C308" w14:textId="1AC87F76"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7" w:author="Huawei@R2#110" w:date="2020-05-07T11:43:00Z"/>
          <w:rFonts w:ascii="Courier New" w:eastAsia="Times New Roman" w:hAnsi="Courier New" w:cs="Courier New"/>
          <w:noProof/>
          <w:sz w:val="16"/>
          <w:lang w:eastAsia="en-GB"/>
        </w:rPr>
      </w:pPr>
      <w:ins w:id="1518" w:author="Huawei@R2#110" w:date="2020-05-07T11:43:00Z">
        <w:r w:rsidRPr="00623F0D">
          <w:rPr>
            <w:rFonts w:ascii="Courier New" w:eastAsia="Times New Roman" w:hAnsi="Courier New" w:cs="Courier New"/>
            <w:noProof/>
            <w:sz w:val="16"/>
            <w:lang w:eastAsia="en-GB"/>
          </w:rPr>
          <w:t xml:space="preserve">    sl-CSI-Acquisition-r16               ENUMERATED {enabled}                                                   OPTIONAL,    -- Need </w:t>
        </w:r>
      </w:ins>
      <w:ins w:id="1519" w:author="Huawei@R2#110" w:date="2020-05-26T09:26:00Z">
        <w:r w:rsidR="00E9335D">
          <w:rPr>
            <w:rFonts w:ascii="Courier New" w:eastAsia="Times New Roman" w:hAnsi="Courier New" w:cs="Courier New"/>
            <w:noProof/>
            <w:sz w:val="16"/>
            <w:lang w:eastAsia="en-GB"/>
          </w:rPr>
          <w:t>N</w:t>
        </w:r>
      </w:ins>
    </w:p>
    <w:p w14:paraId="0F8ACB9F" w14:textId="62C727BF"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20" w:author="Huawei@R2#110" w:date="2020-05-07T11:43:00Z"/>
          <w:rFonts w:ascii="Courier New" w:eastAsia="Times New Roman" w:hAnsi="Courier New" w:cs="Courier New"/>
          <w:noProof/>
          <w:sz w:val="16"/>
          <w:lang w:eastAsia="en-GB"/>
        </w:rPr>
      </w:pPr>
      <w:ins w:id="1521" w:author="Huawei@R2#110" w:date="2020-05-07T11:43:00Z">
        <w:r w:rsidRPr="00623F0D">
          <w:rPr>
            <w:rFonts w:ascii="Courier New" w:eastAsia="Times New Roman" w:hAnsi="Courier New" w:cs="Courier New"/>
            <w:noProof/>
            <w:sz w:val="16"/>
            <w:lang w:eastAsia="en-GB"/>
          </w:rPr>
          <w:t xml:space="preserve">    sl-CSI-SchedulingRequestId-r16       SchedulingRequestId                                                    OPTIONAL,    -- Need </w:t>
        </w:r>
      </w:ins>
      <w:ins w:id="1522" w:author="Huawei@R2#110" w:date="2020-05-26T09:26:00Z">
        <w:r w:rsidR="00E9335D">
          <w:rPr>
            <w:rFonts w:ascii="Courier New" w:eastAsia="Times New Roman" w:hAnsi="Courier New" w:cs="Courier New"/>
            <w:noProof/>
            <w:sz w:val="16"/>
            <w:lang w:eastAsia="en-GB"/>
          </w:rPr>
          <w:t>N</w:t>
        </w:r>
      </w:ins>
    </w:p>
    <w:p w14:paraId="5AB251B3" w14:textId="16E28F34"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23" w:author="Huawei@R2#110" w:date="2020-05-07T11:43:00Z"/>
          <w:rFonts w:ascii="Courier New" w:eastAsia="Times New Roman" w:hAnsi="Courier New" w:cs="Courier New"/>
          <w:noProof/>
          <w:sz w:val="16"/>
          <w:lang w:eastAsia="en-GB"/>
        </w:rPr>
      </w:pPr>
      <w:ins w:id="1524" w:author="Huawei@R2#110" w:date="2020-05-07T11:43:00Z">
        <w:r w:rsidRPr="00623F0D">
          <w:rPr>
            <w:rFonts w:ascii="Courier New" w:eastAsia="Times New Roman" w:hAnsi="Courier New" w:cs="Courier New"/>
            <w:noProof/>
            <w:sz w:val="16"/>
            <w:lang w:eastAsia="en-GB"/>
          </w:rPr>
          <w:t xml:space="preserve">    sl-SSB-PriorityNR-r16                INTEGER (1..8)                                                         OPTIONAL,    -- Need </w:t>
        </w:r>
      </w:ins>
      <w:ins w:id="1525" w:author="Huawei@R2#110" w:date="2020-05-26T09:26:00Z">
        <w:r w:rsidR="00E9335D">
          <w:rPr>
            <w:rFonts w:ascii="Courier New" w:eastAsia="Times New Roman" w:hAnsi="Courier New" w:cs="Courier New"/>
            <w:noProof/>
            <w:sz w:val="16"/>
            <w:lang w:eastAsia="en-GB"/>
          </w:rPr>
          <w:t>N</w:t>
        </w:r>
      </w:ins>
    </w:p>
    <w:p w14:paraId="05F5300D" w14:textId="77777777" w:rsidR="000E01B2" w:rsidRPr="000E01B2" w:rsidDel="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26" w:author="Huawei@R2#110" w:date="2020-05-07T11:43:00Z"/>
          <w:del w:id="1527" w:author="Huawei" w:date="2020-04-07T18:03:00Z"/>
          <w:rFonts w:ascii="Courier New" w:eastAsia="Times New Roman" w:hAnsi="Courier New" w:cs="Courier New"/>
          <w:noProof/>
          <w:sz w:val="16"/>
          <w:lang w:eastAsia="en-GB"/>
        </w:rPr>
      </w:pPr>
      <w:ins w:id="1528" w:author="Huawei@R2#110" w:date="2020-05-07T11:43:00Z">
        <w:del w:id="1529" w:author="Huawei" w:date="2020-04-07T18:03:00Z">
          <w:r w:rsidRPr="000E01B2" w:rsidDel="00623F0D">
            <w:rPr>
              <w:rFonts w:ascii="Courier New" w:eastAsia="Times New Roman" w:hAnsi="Courier New" w:cs="Courier New"/>
              <w:noProof/>
              <w:sz w:val="16"/>
              <w:lang w:eastAsia="en-GB"/>
            </w:rPr>
            <w:delText xml:space="preserve">    sl-PUCCH-Config-r16                  PUCCH-Config                                                           OPTIONAL,    -- Need N</w:delText>
          </w:r>
        </w:del>
      </w:ins>
    </w:p>
    <w:p w14:paraId="2A41050B" w14:textId="77777777" w:rsidR="000E01B2" w:rsidRPr="000E01B2" w:rsidDel="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30" w:author="Huawei@R2#110" w:date="2020-05-07T11:43:00Z"/>
          <w:del w:id="1531" w:author="Huawei" w:date="2020-04-07T18:03:00Z"/>
          <w:rFonts w:ascii="Courier New" w:eastAsia="Times New Roman" w:hAnsi="Courier New" w:cs="Courier New"/>
          <w:noProof/>
          <w:sz w:val="16"/>
          <w:lang w:eastAsia="en-GB"/>
        </w:rPr>
      </w:pPr>
      <w:ins w:id="1532" w:author="Huawei@R2#110" w:date="2020-05-07T11:43:00Z">
        <w:del w:id="1533" w:author="Huawei" w:date="2020-04-07T18:03:00Z">
          <w:r w:rsidRPr="000E01B2" w:rsidDel="00623F0D">
            <w:rPr>
              <w:rFonts w:ascii="Courier New" w:eastAsia="Times New Roman" w:hAnsi="Courier New" w:cs="Courier New"/>
              <w:noProof/>
              <w:sz w:val="16"/>
              <w:lang w:eastAsia="en-GB"/>
            </w:rPr>
            <w:delText xml:space="preserve">    sl-PDCCH-Config-r16                  PDCCH-Config                                                           OPTIONAL,    -- Need N</w:delText>
          </w:r>
        </w:del>
      </w:ins>
    </w:p>
    <w:p w14:paraId="1B6B31D1" w14:textId="63D4DF05" w:rsidR="000E01B2" w:rsidRPr="000E01B2"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34" w:author="Huawei@R2#110" w:date="2020-05-07T11:43:00Z"/>
          <w:rFonts w:ascii="Courier New" w:eastAsia="Times New Roman" w:hAnsi="Courier New" w:cs="Courier New"/>
          <w:noProof/>
          <w:sz w:val="16"/>
          <w:lang w:eastAsia="en-GB"/>
        </w:rPr>
      </w:pPr>
      <w:ins w:id="1535" w:author="Huawei@R2#110" w:date="2020-05-07T11:43:00Z">
        <w:r w:rsidRPr="000E01B2">
          <w:rPr>
            <w:rFonts w:ascii="Courier New" w:eastAsia="Times New Roman" w:hAnsi="Courier New" w:cs="Courier New"/>
            <w:noProof/>
            <w:sz w:val="16"/>
            <w:lang w:eastAsia="en-GB"/>
          </w:rPr>
          <w:t xml:space="preserve">    networkControlledSyncTx-r16          ENUMERATED {on, off}                                                   OPTIONAL,    -- Need </w:t>
        </w:r>
      </w:ins>
      <w:commentRangeStart w:id="1536"/>
      <w:ins w:id="1537" w:author="Huawei@R2#110" w:date="2020-05-21T14:19:00Z">
        <w:r w:rsidR="00D95241">
          <w:rPr>
            <w:rFonts w:ascii="Courier New" w:eastAsia="Times New Roman" w:hAnsi="Courier New" w:cs="Courier New"/>
            <w:noProof/>
            <w:sz w:val="16"/>
            <w:lang w:eastAsia="en-GB"/>
          </w:rPr>
          <w:t>M</w:t>
        </w:r>
      </w:ins>
      <w:commentRangeEnd w:id="1536"/>
      <w:ins w:id="1538" w:author="Huawei@R2#110" w:date="2020-05-21T14:20:00Z">
        <w:r w:rsidR="00D95241">
          <w:rPr>
            <w:rStyle w:val="a9"/>
          </w:rPr>
          <w:commentReference w:id="1536"/>
        </w:r>
      </w:ins>
    </w:p>
    <w:p w14:paraId="2CF05951" w14:textId="77777777" w:rsidR="000E01B2" w:rsidRPr="000E01B2"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539" w:author="Huawei@R2#110" w:date="2020-05-07T11:43:00Z"/>
          <w:rFonts w:ascii="Courier New" w:hAnsi="Courier New" w:cs="Courier New"/>
          <w:sz w:val="16"/>
        </w:rPr>
      </w:pPr>
      <w:ins w:id="1540" w:author="Huawei@R2#110" w:date="2020-05-07T11:43:00Z">
        <w:r w:rsidRPr="000E01B2">
          <w:rPr>
            <w:rFonts w:ascii="Courier New" w:hAnsi="Courier New" w:cs="Courier New"/>
            <w:sz w:val="16"/>
          </w:rPr>
          <w:t>}</w:t>
        </w:r>
      </w:ins>
    </w:p>
    <w:p w14:paraId="5756F7F3" w14:textId="77777777" w:rsidR="000E01B2" w:rsidRPr="00623F0D" w:rsidRDefault="000E01B2"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B466A7"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TAG-SL-CONFIGDEDICATEDNR-STOP</w:t>
      </w:r>
    </w:p>
    <w:p w14:paraId="19D3067D"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ASN1STOP</w:t>
      </w:r>
    </w:p>
    <w:p w14:paraId="4FAC9997" w14:textId="77777777" w:rsidR="00623F0D" w:rsidRPr="00623F0D" w:rsidRDefault="00623F0D" w:rsidP="00623F0D">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Change w:id="1541">
          <w:tblGrid>
            <w:gridCol w:w="14204"/>
          </w:tblGrid>
        </w:tblGridChange>
      </w:tblGrid>
      <w:tr w:rsidR="00623F0D" w:rsidRPr="00623F0D" w14:paraId="5C721EEA" w14:textId="77777777" w:rsidTr="00623F0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B8D07D4" w14:textId="77777777" w:rsidR="00623F0D" w:rsidRPr="00623F0D" w:rsidRDefault="00623F0D" w:rsidP="00623F0D">
            <w:pPr>
              <w:keepNext/>
              <w:keepLines/>
              <w:overflowPunct w:val="0"/>
              <w:autoSpaceDE w:val="0"/>
              <w:autoSpaceDN w:val="0"/>
              <w:adjustRightInd w:val="0"/>
              <w:spacing w:after="0"/>
              <w:jc w:val="center"/>
              <w:rPr>
                <w:rFonts w:ascii="Arial" w:eastAsia="Times New Roman" w:hAnsi="Arial" w:cs="Arial"/>
                <w:b/>
                <w:sz w:val="18"/>
                <w:lang w:eastAsia="en-GB"/>
              </w:rPr>
            </w:pPr>
            <w:r w:rsidRPr="00623F0D">
              <w:rPr>
                <w:rFonts w:ascii="Arial" w:eastAsia="Times New Roman" w:hAnsi="Arial" w:cs="Arial"/>
                <w:b/>
                <w:i/>
                <w:iCs/>
                <w:sz w:val="18"/>
                <w:lang w:eastAsia="ja-JP"/>
              </w:rPr>
              <w:t>SL-ConfigDedicatedNR</w:t>
            </w:r>
            <w:r w:rsidRPr="00623F0D">
              <w:rPr>
                <w:rFonts w:ascii="Arial" w:eastAsia="Times New Roman" w:hAnsi="Arial" w:cs="Arial"/>
                <w:b/>
                <w:sz w:val="18"/>
                <w:lang w:eastAsia="ja-JP"/>
              </w:rPr>
              <w:t xml:space="preserve"> </w:t>
            </w:r>
            <w:r w:rsidRPr="00623F0D">
              <w:rPr>
                <w:rFonts w:ascii="Arial" w:eastAsia="Times New Roman" w:hAnsi="Arial" w:cs="Arial"/>
                <w:b/>
                <w:noProof/>
                <w:sz w:val="18"/>
                <w:lang w:eastAsia="en-GB"/>
              </w:rPr>
              <w:t>field descriptions</w:t>
            </w:r>
          </w:p>
        </w:tc>
      </w:tr>
      <w:tr w:rsidR="00623F0D" w:rsidRPr="00623F0D" w14:paraId="37166746" w14:textId="77777777" w:rsidTr="00D95241">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1542" w:author="Huawei@R2#110" w:date="2020-05-21T14:21:00Z">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blHeader/>
          <w:trPrChange w:id="1543" w:author="Huawei@R2#110" w:date="2020-05-21T14:21:00Z">
            <w:trPr>
              <w:cantSplit/>
              <w:tblHeader/>
            </w:trPr>
          </w:trPrChange>
        </w:trPr>
        <w:tc>
          <w:tcPr>
            <w:tcW w:w="14204" w:type="dxa"/>
            <w:tcBorders>
              <w:top w:val="single" w:sz="4" w:space="0" w:color="808080"/>
              <w:left w:val="single" w:sz="4" w:space="0" w:color="808080"/>
              <w:bottom w:val="single" w:sz="4" w:space="0" w:color="808080"/>
              <w:right w:val="single" w:sz="4" w:space="0" w:color="808080"/>
            </w:tcBorders>
            <w:tcPrChange w:id="1544" w:author="Huawei@R2#110" w:date="2020-05-21T14:21:00Z">
              <w:tcPr>
                <w:tcW w:w="14204" w:type="dxa"/>
                <w:tcBorders>
                  <w:top w:val="single" w:sz="4" w:space="0" w:color="808080"/>
                  <w:left w:val="single" w:sz="4" w:space="0" w:color="808080"/>
                  <w:bottom w:val="single" w:sz="4" w:space="0" w:color="808080"/>
                  <w:right w:val="single" w:sz="4" w:space="0" w:color="808080"/>
                </w:tcBorders>
              </w:tcPr>
            </w:tcPrChange>
          </w:tcPr>
          <w:p w14:paraId="2118DB1D" w14:textId="0F2FCEBA" w:rsidR="00623F0D" w:rsidRPr="00623F0D" w:rsidDel="00D95241" w:rsidRDefault="00623F0D" w:rsidP="00623F0D">
            <w:pPr>
              <w:keepNext/>
              <w:keepLines/>
              <w:overflowPunct w:val="0"/>
              <w:autoSpaceDE w:val="0"/>
              <w:autoSpaceDN w:val="0"/>
              <w:adjustRightInd w:val="0"/>
              <w:spacing w:after="0"/>
              <w:rPr>
                <w:del w:id="1545" w:author="Huawei@R2#110" w:date="2020-05-21T14:21:00Z"/>
                <w:rFonts w:ascii="Arial" w:eastAsia="Times New Roman" w:hAnsi="Arial" w:cs="Arial"/>
                <w:b/>
                <w:bCs/>
                <w:i/>
                <w:iCs/>
                <w:sz w:val="18"/>
                <w:lang w:eastAsia="ja-JP"/>
              </w:rPr>
            </w:pPr>
            <w:del w:id="1546" w:author="Huawei@R2#110" w:date="2020-05-21T14:21:00Z">
              <w:r w:rsidRPr="00623F0D" w:rsidDel="00D95241">
                <w:rPr>
                  <w:rFonts w:ascii="Arial" w:eastAsia="Times New Roman" w:hAnsi="Arial" w:cs="Arial"/>
                  <w:b/>
                  <w:bCs/>
                  <w:i/>
                  <w:iCs/>
                  <w:sz w:val="18"/>
                  <w:lang w:eastAsia="ja-JP"/>
                </w:rPr>
                <w:delText>networkControlledSyncTx</w:delText>
              </w:r>
            </w:del>
          </w:p>
          <w:p w14:paraId="519AB4C9" w14:textId="6992D3A4"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ja-JP"/>
              </w:rPr>
            </w:pPr>
            <w:del w:id="1547" w:author="Huawei@R2#110" w:date="2020-05-21T14:21:00Z">
              <w:r w:rsidRPr="00623F0D" w:rsidDel="00D95241">
                <w:rPr>
                  <w:rFonts w:ascii="Arial" w:eastAsia="Times New Roman" w:hAnsi="Arial" w:cs="Arial"/>
                  <w:sz w:val="18"/>
                  <w:lang w:eastAsia="ja-JP"/>
                </w:rPr>
                <w:delText>This field indicates whether the UE shall transmit synchronisation information (i.e. become synchronisation source). Value On indicates the UE to transmit synchronisation information while value Off indicates the UE to not transmit such information.</w:delText>
              </w:r>
            </w:del>
          </w:p>
        </w:tc>
      </w:tr>
      <w:tr w:rsidR="00800C47" w:rsidRPr="00623F0D" w14:paraId="0D9FB5B2" w14:textId="77777777" w:rsidTr="00623F0D">
        <w:trPr>
          <w:cantSplit/>
          <w:tblHeader/>
          <w:ins w:id="1548" w:author="Huawei" w:date="2020-04-29T11:24:00Z"/>
        </w:trPr>
        <w:tc>
          <w:tcPr>
            <w:tcW w:w="14204" w:type="dxa"/>
            <w:tcBorders>
              <w:top w:val="single" w:sz="4" w:space="0" w:color="808080"/>
              <w:left w:val="single" w:sz="4" w:space="0" w:color="808080"/>
              <w:bottom w:val="single" w:sz="4" w:space="0" w:color="808080"/>
              <w:right w:val="single" w:sz="4" w:space="0" w:color="808080"/>
            </w:tcBorders>
          </w:tcPr>
          <w:p w14:paraId="430A1779" w14:textId="6A6C0267" w:rsidR="00800C47" w:rsidRPr="009006EF" w:rsidDel="00D95241" w:rsidRDefault="00800C47" w:rsidP="00800C47">
            <w:pPr>
              <w:keepNext/>
              <w:keepLines/>
              <w:overflowPunct w:val="0"/>
              <w:autoSpaceDE w:val="0"/>
              <w:autoSpaceDN w:val="0"/>
              <w:adjustRightInd w:val="0"/>
              <w:spacing w:after="0"/>
              <w:rPr>
                <w:ins w:id="1549" w:author="Huawei" w:date="2020-04-29T11:24:00Z"/>
                <w:del w:id="1550" w:author="Huawei@R2#110" w:date="2020-05-21T14:21:00Z"/>
                <w:rFonts w:ascii="Arial" w:eastAsia="Times New Roman" w:hAnsi="Arial" w:cs="Arial"/>
                <w:b/>
                <w:bCs/>
                <w:i/>
                <w:iCs/>
                <w:sz w:val="18"/>
                <w:lang w:eastAsia="zh-CN"/>
              </w:rPr>
            </w:pPr>
            <w:ins w:id="1551" w:author="Huawei" w:date="2020-04-29T11:24:00Z">
              <w:del w:id="1552" w:author="Huawei@R2#110" w:date="2020-05-21T14:21:00Z">
                <w:r w:rsidRPr="009006EF" w:rsidDel="00D95241">
                  <w:rPr>
                    <w:rFonts w:ascii="Arial" w:eastAsia="Times New Roman" w:hAnsi="Arial" w:cs="Arial"/>
                    <w:b/>
                    <w:bCs/>
                    <w:i/>
                    <w:iCs/>
                    <w:sz w:val="18"/>
                    <w:lang w:eastAsia="zh-CN"/>
                  </w:rPr>
                  <w:delText>sl-maxNumConsecutiveDTX</w:delText>
                </w:r>
              </w:del>
            </w:ins>
          </w:p>
          <w:p w14:paraId="17AAC6F7" w14:textId="4CA51EFB" w:rsidR="00800C47" w:rsidRPr="000E01B2" w:rsidRDefault="00800C47" w:rsidP="00800C47">
            <w:pPr>
              <w:keepNext/>
              <w:keepLines/>
              <w:overflowPunct w:val="0"/>
              <w:autoSpaceDE w:val="0"/>
              <w:autoSpaceDN w:val="0"/>
              <w:adjustRightInd w:val="0"/>
              <w:spacing w:after="0"/>
              <w:rPr>
                <w:ins w:id="1553" w:author="Huawei" w:date="2020-04-29T11:24:00Z"/>
                <w:rFonts w:ascii="Arial" w:eastAsia="Times New Roman" w:hAnsi="Arial" w:cs="Arial"/>
                <w:b/>
                <w:bCs/>
                <w:i/>
                <w:iCs/>
                <w:sz w:val="18"/>
                <w:lang w:eastAsia="ja-JP"/>
              </w:rPr>
            </w:pPr>
            <w:ins w:id="1554" w:author="Huawei" w:date="2020-04-29T11:24:00Z">
              <w:del w:id="1555" w:author="Huawei@R2#110" w:date="2020-05-21T14:21:00Z">
                <w:r w:rsidRPr="000E01B2" w:rsidDel="00D95241">
                  <w:rPr>
                    <w:rFonts w:ascii="Arial" w:eastAsia="Times New Roman" w:hAnsi="Arial"/>
                    <w:sz w:val="18"/>
                  </w:rPr>
                  <w:delText>This field indicates the maximum number of consecutive HARQ DTX before triggering sidelink RLF.  Value n1 corresponds to 1, value n2 corresponds to 2, and so on.</w:delText>
                </w:r>
              </w:del>
            </w:ins>
          </w:p>
        </w:tc>
      </w:tr>
      <w:tr w:rsidR="00623F0D" w:rsidRPr="00623F0D" w14:paraId="05EC7816" w14:textId="77777777" w:rsidTr="00D95241">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1556" w:author="Huawei@R2#110" w:date="2020-05-21T14:21:00Z">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70"/>
          <w:tblHeader/>
          <w:trPrChange w:id="1557" w:author="Huawei@R2#110" w:date="2020-05-21T14:21:00Z">
            <w:trPr>
              <w:cantSplit/>
              <w:trHeight w:val="70"/>
              <w:tblHeader/>
            </w:trPr>
          </w:trPrChange>
        </w:trPr>
        <w:tc>
          <w:tcPr>
            <w:tcW w:w="14204" w:type="dxa"/>
            <w:tcBorders>
              <w:top w:val="single" w:sz="4" w:space="0" w:color="808080"/>
              <w:left w:val="single" w:sz="4" w:space="0" w:color="808080"/>
              <w:bottom w:val="single" w:sz="4" w:space="0" w:color="808080"/>
              <w:right w:val="single" w:sz="4" w:space="0" w:color="808080"/>
            </w:tcBorders>
            <w:tcPrChange w:id="1558" w:author="Huawei@R2#110" w:date="2020-05-21T14:21:00Z">
              <w:tcPr>
                <w:tcW w:w="14204" w:type="dxa"/>
                <w:tcBorders>
                  <w:top w:val="single" w:sz="4" w:space="0" w:color="808080"/>
                  <w:left w:val="single" w:sz="4" w:space="0" w:color="808080"/>
                  <w:bottom w:val="single" w:sz="4" w:space="0" w:color="808080"/>
                  <w:right w:val="single" w:sz="4" w:space="0" w:color="808080"/>
                </w:tcBorders>
              </w:tcPr>
            </w:tcPrChange>
          </w:tcPr>
          <w:p w14:paraId="7184C39D" w14:textId="70CEE13D" w:rsidR="00623F0D" w:rsidRPr="00623F0D" w:rsidDel="00D95241" w:rsidRDefault="00623F0D" w:rsidP="00623F0D">
            <w:pPr>
              <w:keepNext/>
              <w:keepLines/>
              <w:overflowPunct w:val="0"/>
              <w:autoSpaceDE w:val="0"/>
              <w:autoSpaceDN w:val="0"/>
              <w:adjustRightInd w:val="0"/>
              <w:spacing w:after="0"/>
              <w:rPr>
                <w:del w:id="1559" w:author="Huawei@R2#110" w:date="2020-05-21T14:21:00Z"/>
                <w:rFonts w:ascii="Arial" w:eastAsia="Times New Roman" w:hAnsi="Arial" w:cs="Arial"/>
                <w:b/>
                <w:bCs/>
                <w:i/>
                <w:iCs/>
                <w:sz w:val="18"/>
                <w:lang w:eastAsia="zh-CN"/>
              </w:rPr>
            </w:pPr>
            <w:del w:id="1560" w:author="Huawei@R2#110" w:date="2020-05-21T14:21:00Z">
              <w:r w:rsidRPr="00623F0D" w:rsidDel="00D95241">
                <w:rPr>
                  <w:rFonts w:ascii="Arial" w:eastAsia="Times New Roman" w:hAnsi="Arial" w:cs="Arial"/>
                  <w:b/>
                  <w:bCs/>
                  <w:i/>
                  <w:iCs/>
                  <w:sz w:val="18"/>
                  <w:lang w:eastAsia="zh-CN"/>
                </w:rPr>
                <w:delText>sl-NR-AnchorCarrierFreqList</w:delText>
              </w:r>
            </w:del>
          </w:p>
          <w:p w14:paraId="0D51606A" w14:textId="6515AC0D"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del w:id="1561" w:author="Huawei@R2#110" w:date="2020-05-21T14:21:00Z">
              <w:r w:rsidRPr="00623F0D" w:rsidDel="00D95241">
                <w:rPr>
                  <w:rFonts w:ascii="Arial" w:eastAsia="Times New Roman" w:hAnsi="Arial" w:cs="Arial"/>
                  <w:sz w:val="18"/>
                  <w:lang w:eastAsia="en-GB"/>
                </w:rPr>
                <w:delText>This field indicates the NR anchor carrier frequency list, which can provide the NR sidelink communication configurations</w:delText>
              </w:r>
            </w:del>
          </w:p>
        </w:tc>
      </w:tr>
      <w:tr w:rsidR="00623F0D" w:rsidRPr="00623F0D" w14:paraId="1B052F34" w14:textId="77777777" w:rsidTr="00D95241">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1562" w:author="Huawei@R2#110" w:date="2020-05-21T14:21:00Z">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70"/>
          <w:tblHeader/>
          <w:trPrChange w:id="1563" w:author="Huawei@R2#110" w:date="2020-05-21T14:21:00Z">
            <w:trPr>
              <w:cantSplit/>
              <w:trHeight w:val="70"/>
              <w:tblHeader/>
            </w:trPr>
          </w:trPrChange>
        </w:trPr>
        <w:tc>
          <w:tcPr>
            <w:tcW w:w="14204" w:type="dxa"/>
            <w:tcBorders>
              <w:top w:val="single" w:sz="4" w:space="0" w:color="808080"/>
              <w:left w:val="single" w:sz="4" w:space="0" w:color="808080"/>
              <w:bottom w:val="single" w:sz="4" w:space="0" w:color="808080"/>
              <w:right w:val="single" w:sz="4" w:space="0" w:color="808080"/>
            </w:tcBorders>
            <w:tcPrChange w:id="1564" w:author="Huawei@R2#110" w:date="2020-05-21T14:21:00Z">
              <w:tcPr>
                <w:tcW w:w="14204" w:type="dxa"/>
                <w:tcBorders>
                  <w:top w:val="single" w:sz="4" w:space="0" w:color="808080"/>
                  <w:left w:val="single" w:sz="4" w:space="0" w:color="808080"/>
                  <w:bottom w:val="single" w:sz="4" w:space="0" w:color="808080"/>
                  <w:right w:val="single" w:sz="4" w:space="0" w:color="808080"/>
                </w:tcBorders>
              </w:tcPr>
            </w:tcPrChange>
          </w:tcPr>
          <w:p w14:paraId="5BC79299" w14:textId="59706CEF" w:rsidR="00623F0D" w:rsidRPr="00623F0D" w:rsidDel="00D95241" w:rsidRDefault="00623F0D" w:rsidP="00623F0D">
            <w:pPr>
              <w:keepNext/>
              <w:keepLines/>
              <w:overflowPunct w:val="0"/>
              <w:autoSpaceDE w:val="0"/>
              <w:autoSpaceDN w:val="0"/>
              <w:adjustRightInd w:val="0"/>
              <w:spacing w:after="0"/>
              <w:rPr>
                <w:del w:id="1565" w:author="Huawei@R2#110" w:date="2020-05-21T14:21:00Z"/>
                <w:rFonts w:ascii="Arial" w:eastAsia="Times New Roman" w:hAnsi="Arial" w:cs="Arial"/>
                <w:b/>
                <w:bCs/>
                <w:i/>
                <w:iCs/>
                <w:sz w:val="18"/>
                <w:lang w:eastAsia="en-GB"/>
              </w:rPr>
            </w:pPr>
            <w:del w:id="1566" w:author="Huawei@R2#110" w:date="2020-05-21T14:21:00Z">
              <w:r w:rsidRPr="00623F0D" w:rsidDel="00D95241">
                <w:rPr>
                  <w:rFonts w:ascii="Arial" w:eastAsia="Times New Roman" w:hAnsi="Arial" w:cs="Arial"/>
                  <w:b/>
                  <w:bCs/>
                  <w:i/>
                  <w:iCs/>
                  <w:sz w:val="18"/>
                  <w:lang w:eastAsia="en-GB"/>
                </w:rPr>
                <w:delText>sl-FreqInfoToAddModList</w:delText>
              </w:r>
            </w:del>
          </w:p>
          <w:p w14:paraId="124FD0AD" w14:textId="731EA6DD"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del w:id="1567" w:author="Huawei@R2#110" w:date="2020-05-21T14:21:00Z">
              <w:r w:rsidRPr="00623F0D" w:rsidDel="00D95241">
                <w:rPr>
                  <w:rFonts w:ascii="Arial" w:eastAsia="Times New Roman" w:hAnsi="Arial" w:cs="Arial"/>
                  <w:sz w:val="18"/>
                  <w:lang w:eastAsia="en-GB"/>
                </w:rPr>
                <w:delText xml:space="preserve">This field indicates the NR sidelink communication configuration on some carrier frequency (ies). In this release, only one </w:delText>
              </w:r>
              <w:r w:rsidRPr="00623F0D" w:rsidDel="00D95241">
                <w:rPr>
                  <w:rFonts w:ascii="Arial" w:eastAsia="Times New Roman" w:hAnsi="Arial" w:cs="Arial"/>
                  <w:sz w:val="18"/>
                  <w:lang w:eastAsia="ja-JP"/>
                </w:rPr>
                <w:delText>entry can be configured in the list.</w:delText>
              </w:r>
            </w:del>
          </w:p>
        </w:tc>
      </w:tr>
      <w:tr w:rsidR="00623F0D" w:rsidRPr="00623F0D" w14:paraId="71F8522D"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0F093C4" w14:textId="77777777" w:rsidR="00623F0D" w:rsidRPr="00623F0D" w:rsidRDefault="00623F0D" w:rsidP="00623F0D">
            <w:pPr>
              <w:keepNext/>
              <w:keepLines/>
              <w:overflowPunct w:val="0"/>
              <w:autoSpaceDE w:val="0"/>
              <w:autoSpaceDN w:val="0"/>
              <w:adjustRightInd w:val="0"/>
              <w:spacing w:after="0"/>
              <w:rPr>
                <w:rFonts w:ascii="Yu Mincho" w:eastAsia="Yu Mincho" w:hAnsi="Yu Mincho" w:cs="Arial"/>
                <w:b/>
                <w:bCs/>
                <w:i/>
                <w:iCs/>
                <w:sz w:val="18"/>
                <w:lang w:eastAsia="zh-CN"/>
              </w:rPr>
            </w:pPr>
            <w:r w:rsidRPr="00623F0D">
              <w:rPr>
                <w:rFonts w:ascii="Arial" w:eastAsia="Times New Roman" w:hAnsi="Arial" w:cs="Arial"/>
                <w:b/>
                <w:bCs/>
                <w:i/>
                <w:iCs/>
                <w:sz w:val="18"/>
                <w:lang w:eastAsia="zh-CN"/>
              </w:rPr>
              <w:t>sl-MeasConfigInfoToAddModList</w:t>
            </w:r>
          </w:p>
          <w:p w14:paraId="186190AF"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r w:rsidRPr="00623F0D">
              <w:rPr>
                <w:rFonts w:ascii="Arial" w:eastAsia="Times New Roman" w:hAnsi="Arial" w:cs="Arial"/>
                <w:sz w:val="18"/>
                <w:lang w:eastAsia="zh-CN"/>
              </w:rPr>
              <w:t>This field indicates the RSRP measurement configurations for unicast destinations</w:t>
            </w:r>
            <w:r w:rsidRPr="00623F0D">
              <w:rPr>
                <w:rFonts w:ascii="Arial" w:eastAsia="Times New Roman" w:hAnsi="Arial" w:cs="Arial"/>
                <w:sz w:val="18"/>
                <w:lang w:eastAsia="en-GB"/>
              </w:rPr>
              <w:t xml:space="preserve"> to add and/or modify</w:t>
            </w:r>
            <w:r w:rsidRPr="00623F0D">
              <w:rPr>
                <w:rFonts w:ascii="Arial" w:eastAsia="Times New Roman" w:hAnsi="Arial" w:cs="Arial"/>
                <w:sz w:val="18"/>
                <w:lang w:eastAsia="zh-CN"/>
              </w:rPr>
              <w:t>.</w:t>
            </w:r>
          </w:p>
        </w:tc>
      </w:tr>
      <w:tr w:rsidR="00623F0D" w:rsidRPr="00623F0D" w14:paraId="0F7FEE0A"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E7588EC"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sl-MeasConfigInfoToReleaseList</w:t>
            </w:r>
          </w:p>
          <w:p w14:paraId="5E12BA3F"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zh-CN"/>
              </w:rPr>
              <w:t>This field indicates the RSRP measurement configurations for unicast destinations</w:t>
            </w:r>
            <w:r w:rsidRPr="00623F0D">
              <w:rPr>
                <w:rFonts w:ascii="Arial" w:eastAsia="Times New Roman" w:hAnsi="Arial" w:cs="Arial"/>
                <w:sz w:val="18"/>
                <w:lang w:eastAsia="en-GB"/>
              </w:rPr>
              <w:t xml:space="preserve"> to remove</w:t>
            </w:r>
            <w:r w:rsidRPr="00623F0D">
              <w:rPr>
                <w:rFonts w:ascii="Arial" w:eastAsia="Times New Roman" w:hAnsi="Arial" w:cs="Arial"/>
                <w:sz w:val="18"/>
                <w:lang w:eastAsia="zh-CN"/>
              </w:rPr>
              <w:t>.</w:t>
            </w:r>
          </w:p>
        </w:tc>
      </w:tr>
      <w:tr w:rsidR="00623F0D" w:rsidRPr="00623F0D" w14:paraId="27483A13"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9DB9F5E"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sl-RadioBearerToAddModList</w:t>
            </w:r>
          </w:p>
          <w:p w14:paraId="397DB9A8"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r w:rsidRPr="00623F0D">
              <w:rPr>
                <w:rFonts w:ascii="Arial" w:eastAsia="Times New Roman" w:hAnsi="Arial" w:cs="Arial"/>
                <w:sz w:val="18"/>
                <w:lang w:eastAsia="en-GB"/>
              </w:rPr>
              <w:t>This field indicates one or multiple sidelink radio bearer configurations.</w:t>
            </w:r>
          </w:p>
        </w:tc>
      </w:tr>
      <w:tr w:rsidR="00623F0D" w:rsidRPr="00623F0D" w14:paraId="07021A18" w14:textId="77777777" w:rsidTr="000B789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8E8AECA" w14:textId="2DEAC301" w:rsidR="00623F0D" w:rsidRPr="00623F0D" w:rsidDel="00D95241" w:rsidRDefault="00623F0D" w:rsidP="00623F0D">
            <w:pPr>
              <w:keepNext/>
              <w:keepLines/>
              <w:overflowPunct w:val="0"/>
              <w:autoSpaceDE w:val="0"/>
              <w:autoSpaceDN w:val="0"/>
              <w:adjustRightInd w:val="0"/>
              <w:spacing w:after="0"/>
              <w:rPr>
                <w:del w:id="1568" w:author="Huawei@R2#110" w:date="2020-05-21T14:21:00Z"/>
                <w:rFonts w:ascii="Arial" w:eastAsia="Times New Roman" w:hAnsi="Arial" w:cs="Arial"/>
                <w:b/>
                <w:bCs/>
                <w:i/>
                <w:iCs/>
                <w:sz w:val="18"/>
                <w:lang w:eastAsia="zh-CN"/>
              </w:rPr>
            </w:pPr>
            <w:del w:id="1569" w:author="Huawei@R2#110" w:date="2020-05-21T14:21:00Z">
              <w:r w:rsidRPr="00623F0D" w:rsidDel="00D95241">
                <w:rPr>
                  <w:rFonts w:ascii="Arial" w:eastAsia="Times New Roman" w:hAnsi="Arial" w:cs="Arial"/>
                  <w:b/>
                  <w:bCs/>
                  <w:i/>
                  <w:iCs/>
                  <w:sz w:val="18"/>
                  <w:lang w:eastAsia="zh-CN"/>
                </w:rPr>
                <w:delText>sl-RLC-BearerToAddModList</w:delText>
              </w:r>
            </w:del>
          </w:p>
          <w:p w14:paraId="31864497" w14:textId="2247CDEA"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del w:id="1570" w:author="Huawei@R2#110" w:date="2020-05-21T14:21:00Z">
              <w:r w:rsidRPr="00623F0D" w:rsidDel="00D95241">
                <w:rPr>
                  <w:rFonts w:ascii="Arial" w:eastAsia="Times New Roman" w:hAnsi="Arial" w:cs="Arial"/>
                  <w:sz w:val="18"/>
                  <w:lang w:eastAsia="en-GB"/>
                </w:rPr>
                <w:delText>This field indicates one or multiple sidelink RLC bearer configurations.</w:delText>
              </w:r>
            </w:del>
          </w:p>
        </w:tc>
      </w:tr>
      <w:tr w:rsidR="00623F0D" w:rsidRPr="00623F0D" w14:paraId="776F0D76" w14:textId="77777777" w:rsidTr="000B789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6AFB7E6" w14:textId="73CE9E42" w:rsidR="00623F0D" w:rsidRPr="00623F0D" w:rsidDel="00D95241" w:rsidRDefault="00623F0D" w:rsidP="00623F0D">
            <w:pPr>
              <w:keepNext/>
              <w:keepLines/>
              <w:overflowPunct w:val="0"/>
              <w:autoSpaceDE w:val="0"/>
              <w:autoSpaceDN w:val="0"/>
              <w:adjustRightInd w:val="0"/>
              <w:spacing w:after="0"/>
              <w:rPr>
                <w:del w:id="1571" w:author="Huawei@R2#110" w:date="2020-05-21T14:21:00Z"/>
                <w:rFonts w:ascii="Arial" w:eastAsia="Times New Roman" w:hAnsi="Arial" w:cs="Arial"/>
                <w:b/>
                <w:bCs/>
                <w:i/>
                <w:iCs/>
                <w:sz w:val="18"/>
                <w:lang w:eastAsia="zh-CN"/>
              </w:rPr>
            </w:pPr>
            <w:del w:id="1572" w:author="Huawei@R2#110" w:date="2020-05-21T14:21:00Z">
              <w:r w:rsidRPr="00623F0D" w:rsidDel="00D95241">
                <w:rPr>
                  <w:rFonts w:ascii="Arial" w:eastAsia="Times New Roman" w:hAnsi="Arial" w:cs="Arial"/>
                  <w:b/>
                  <w:bCs/>
                  <w:i/>
                  <w:iCs/>
                  <w:sz w:val="18"/>
                  <w:lang w:eastAsia="zh-CN"/>
                </w:rPr>
                <w:delText>sl-ScheduledConfig</w:delText>
              </w:r>
            </w:del>
          </w:p>
          <w:p w14:paraId="4E2EE0B3" w14:textId="67A61E34"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del w:id="1573" w:author="Huawei@R2#110" w:date="2020-05-21T14:21:00Z">
              <w:r w:rsidRPr="00623F0D" w:rsidDel="00D95241">
                <w:rPr>
                  <w:rFonts w:ascii="Arial" w:eastAsia="Times New Roman" w:hAnsi="Arial" w:cs="Arial"/>
                  <w:sz w:val="18"/>
                  <w:lang w:eastAsia="zh-CN"/>
                </w:rPr>
                <w:delText xml:space="preserve">Indicates the configuration for </w:delText>
              </w:r>
              <w:r w:rsidRPr="00623F0D" w:rsidDel="00D95241">
                <w:rPr>
                  <w:rFonts w:ascii="Arial" w:eastAsia="Times New Roman" w:hAnsi="Arial" w:cs="Arial"/>
                  <w:kern w:val="2"/>
                  <w:sz w:val="18"/>
                  <w:lang w:eastAsia="en-GB"/>
                </w:rPr>
                <w:delText xml:space="preserve">UE to transmit </w:delText>
              </w:r>
              <w:r w:rsidRPr="00623F0D" w:rsidDel="00D95241">
                <w:rPr>
                  <w:rFonts w:ascii="Arial" w:eastAsia="Times New Roman" w:hAnsi="Arial" w:cs="Arial"/>
                  <w:kern w:val="2"/>
                  <w:sz w:val="18"/>
                  <w:lang w:eastAsia="zh-CN"/>
                </w:rPr>
                <w:delText>NR</w:delText>
              </w:r>
              <w:r w:rsidRPr="00623F0D" w:rsidDel="00D95241">
                <w:rPr>
                  <w:rFonts w:ascii="Arial" w:eastAsia="Times New Roman" w:hAnsi="Arial" w:cs="Arial"/>
                  <w:sz w:val="18"/>
                  <w:lang w:eastAsia="en-GB"/>
                </w:rPr>
                <w:delText xml:space="preserve"> sidelink </w:delText>
              </w:r>
              <w:r w:rsidRPr="00623F0D" w:rsidDel="00D95241">
                <w:rPr>
                  <w:rFonts w:ascii="Arial" w:eastAsia="Times New Roman" w:hAnsi="Arial" w:cs="Arial"/>
                  <w:kern w:val="2"/>
                  <w:sz w:val="18"/>
                  <w:lang w:eastAsia="en-GB"/>
                </w:rPr>
                <w:delText>communication based on network scheduling.</w:delText>
              </w:r>
            </w:del>
          </w:p>
        </w:tc>
      </w:tr>
      <w:tr w:rsidR="00623F0D" w:rsidRPr="00623F0D" w14:paraId="0AC82D61" w14:textId="77777777" w:rsidTr="000B789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A647148" w14:textId="5B469A90" w:rsidR="00623F0D" w:rsidRPr="00623F0D" w:rsidDel="000B7892" w:rsidRDefault="00623F0D" w:rsidP="00623F0D">
            <w:pPr>
              <w:keepNext/>
              <w:keepLines/>
              <w:overflowPunct w:val="0"/>
              <w:autoSpaceDE w:val="0"/>
              <w:autoSpaceDN w:val="0"/>
              <w:adjustRightInd w:val="0"/>
              <w:spacing w:after="0"/>
              <w:rPr>
                <w:del w:id="1574" w:author="Huawei@R2#110" w:date="2020-05-21T14:25:00Z"/>
                <w:rFonts w:ascii="Arial" w:eastAsia="Times New Roman" w:hAnsi="Arial" w:cs="Arial"/>
                <w:b/>
                <w:bCs/>
                <w:i/>
                <w:iCs/>
                <w:sz w:val="18"/>
                <w:lang w:eastAsia="zh-CN"/>
              </w:rPr>
            </w:pPr>
            <w:del w:id="1575" w:author="Huawei@R2#110" w:date="2020-05-21T14:25:00Z">
              <w:r w:rsidRPr="00623F0D" w:rsidDel="000B7892">
                <w:rPr>
                  <w:rFonts w:ascii="Arial" w:eastAsia="Times New Roman" w:hAnsi="Arial" w:cs="Arial"/>
                  <w:b/>
                  <w:bCs/>
                  <w:i/>
                  <w:iCs/>
                  <w:sz w:val="18"/>
                  <w:lang w:eastAsia="zh-CN"/>
                </w:rPr>
                <w:delText>sl-CSI-Acquisition</w:delText>
              </w:r>
            </w:del>
          </w:p>
          <w:p w14:paraId="7A5ADC73" w14:textId="42239430"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del w:id="1576" w:author="Huawei@R2#110" w:date="2020-05-21T14:25:00Z">
              <w:r w:rsidRPr="00623F0D" w:rsidDel="000B7892">
                <w:rPr>
                  <w:rFonts w:ascii="Arial" w:eastAsia="Times New Roman" w:hAnsi="Arial" w:cs="Arial"/>
                  <w:sz w:val="18"/>
                  <w:lang w:eastAsia="zh-CN"/>
                </w:rPr>
                <w:delText>Indicates whether CSI reporting is enabled in sidelink unicast</w:delText>
              </w:r>
              <w:r w:rsidRPr="00623F0D" w:rsidDel="000B7892">
                <w:rPr>
                  <w:rFonts w:ascii="Arial" w:eastAsia="Times New Roman" w:hAnsi="Arial" w:cs="Arial"/>
                  <w:kern w:val="2"/>
                  <w:sz w:val="18"/>
                  <w:lang w:eastAsia="en-GB"/>
                </w:rPr>
                <w:delText>. If the field is absent, sidelink CSI reporting is disabled.</w:delText>
              </w:r>
            </w:del>
          </w:p>
        </w:tc>
      </w:tr>
      <w:tr w:rsidR="00623F0D" w:rsidRPr="00623F0D" w14:paraId="7EF013FD" w14:textId="77777777" w:rsidTr="000B789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C81909F" w14:textId="69F8BF3D" w:rsidR="00623F0D" w:rsidRPr="00623F0D" w:rsidDel="000B7892" w:rsidRDefault="00623F0D" w:rsidP="00623F0D">
            <w:pPr>
              <w:keepNext/>
              <w:keepLines/>
              <w:overflowPunct w:val="0"/>
              <w:autoSpaceDE w:val="0"/>
              <w:autoSpaceDN w:val="0"/>
              <w:adjustRightInd w:val="0"/>
              <w:spacing w:after="0"/>
              <w:rPr>
                <w:del w:id="1577" w:author="Huawei@R2#110" w:date="2020-05-21T14:25:00Z"/>
                <w:rFonts w:ascii="Arial" w:eastAsia="Times New Roman" w:hAnsi="Arial" w:cs="Arial"/>
                <w:b/>
                <w:bCs/>
                <w:i/>
                <w:iCs/>
                <w:sz w:val="18"/>
                <w:lang w:eastAsia="zh-CN"/>
              </w:rPr>
            </w:pPr>
            <w:del w:id="1578" w:author="Huawei@R2#110" w:date="2020-05-21T14:25:00Z">
              <w:r w:rsidRPr="00623F0D" w:rsidDel="000B7892">
                <w:rPr>
                  <w:rFonts w:ascii="Arial" w:eastAsia="Times New Roman" w:hAnsi="Arial" w:cs="Arial"/>
                  <w:b/>
                  <w:bCs/>
                  <w:i/>
                  <w:iCs/>
                  <w:sz w:val="18"/>
                  <w:lang w:eastAsia="zh-CN"/>
                </w:rPr>
                <w:delText>sl-CSI-SchedulingRequestId</w:delText>
              </w:r>
            </w:del>
          </w:p>
          <w:p w14:paraId="5195E7F2" w14:textId="15533205"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del w:id="1579" w:author="Huawei@R2#110" w:date="2020-05-21T14:25:00Z">
              <w:r w:rsidRPr="00623F0D" w:rsidDel="000B7892">
                <w:rPr>
                  <w:rFonts w:ascii="Arial" w:eastAsia="Times New Roman" w:hAnsi="Arial" w:cs="Arial"/>
                  <w:sz w:val="18"/>
                  <w:lang w:eastAsia="en-GB"/>
                </w:rPr>
                <w:delText>If present, it indicates the scheduling request configuration applicable for sidelink CSI report MAC CE, as specified in TS 38.321 [3].</w:delText>
              </w:r>
            </w:del>
          </w:p>
        </w:tc>
      </w:tr>
      <w:tr w:rsidR="00623F0D" w:rsidRPr="00623F0D" w14:paraId="097E2DCA" w14:textId="77777777" w:rsidTr="000B789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5B3BD263" w14:textId="33B2B499" w:rsidR="00623F0D" w:rsidRPr="00623F0D" w:rsidDel="000B7892" w:rsidRDefault="00623F0D" w:rsidP="00623F0D">
            <w:pPr>
              <w:keepNext/>
              <w:keepLines/>
              <w:overflowPunct w:val="0"/>
              <w:autoSpaceDE w:val="0"/>
              <w:autoSpaceDN w:val="0"/>
              <w:adjustRightInd w:val="0"/>
              <w:spacing w:after="0"/>
              <w:rPr>
                <w:del w:id="1580" w:author="Huawei@R2#110" w:date="2020-05-21T14:25:00Z"/>
                <w:rFonts w:ascii="Arial" w:eastAsia="Times New Roman" w:hAnsi="Arial" w:cs="Arial"/>
                <w:b/>
                <w:bCs/>
                <w:i/>
                <w:iCs/>
                <w:sz w:val="18"/>
                <w:szCs w:val="22"/>
                <w:lang w:eastAsia="ja-JP"/>
              </w:rPr>
            </w:pPr>
            <w:del w:id="1581" w:author="Huawei@R2#110" w:date="2020-05-21T14:25:00Z">
              <w:r w:rsidRPr="00623F0D" w:rsidDel="000B7892">
                <w:rPr>
                  <w:rFonts w:ascii="Arial" w:eastAsia="Times New Roman" w:hAnsi="Arial" w:cs="Arial"/>
                  <w:b/>
                  <w:bCs/>
                  <w:i/>
                  <w:iCs/>
                  <w:sz w:val="18"/>
                  <w:szCs w:val="22"/>
                  <w:lang w:eastAsia="ja-JP"/>
                </w:rPr>
                <w:delText>sl-SSB-PriorityNR</w:delText>
              </w:r>
            </w:del>
          </w:p>
          <w:p w14:paraId="2102F503" w14:textId="14B20FC2"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del w:id="1582" w:author="Huawei@R2#110" w:date="2020-05-21T14:25:00Z">
              <w:r w:rsidRPr="00623F0D" w:rsidDel="000B7892">
                <w:rPr>
                  <w:rFonts w:ascii="Arial" w:eastAsia="Times New Roman" w:hAnsi="Arial" w:cs="Arial"/>
                  <w:sz w:val="18"/>
                  <w:lang w:eastAsia="en-GB"/>
                </w:rPr>
                <w:delText>This field indicates the priority of NR sidelink SSB transmission and reception</w:delText>
              </w:r>
              <w:r w:rsidRPr="00623F0D" w:rsidDel="000B7892">
                <w:rPr>
                  <w:rFonts w:ascii="Arial" w:eastAsia="Times New Roman" w:hAnsi="Arial" w:cs="Arial"/>
                  <w:noProof/>
                  <w:sz w:val="18"/>
                  <w:lang w:eastAsia="en-GB"/>
                </w:rPr>
                <w:delText>.</w:delText>
              </w:r>
            </w:del>
          </w:p>
        </w:tc>
      </w:tr>
      <w:tr w:rsidR="00623F0D" w:rsidRPr="00623F0D" w14:paraId="0ECE4A44" w14:textId="77777777" w:rsidTr="00623F0D">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1583" w:author="Huawei" w:date="2020-04-07T18:03:00Z">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70"/>
          <w:tblHeader/>
          <w:trPrChange w:id="1584" w:author="Huawei" w:date="2020-04-07T18:03:00Z">
            <w:trPr>
              <w:cantSplit/>
              <w:trHeight w:val="70"/>
              <w:tblHeader/>
            </w:trPr>
          </w:trPrChange>
        </w:trPr>
        <w:tc>
          <w:tcPr>
            <w:tcW w:w="14204" w:type="dxa"/>
            <w:tcBorders>
              <w:top w:val="single" w:sz="4" w:space="0" w:color="808080"/>
              <w:left w:val="single" w:sz="4" w:space="0" w:color="808080"/>
              <w:bottom w:val="single" w:sz="4" w:space="0" w:color="808080"/>
              <w:right w:val="single" w:sz="4" w:space="0" w:color="808080"/>
            </w:tcBorders>
            <w:tcPrChange w:id="1585" w:author="Huawei" w:date="2020-04-07T18:03:00Z">
              <w:tcPr>
                <w:tcW w:w="14204" w:type="dxa"/>
                <w:tcBorders>
                  <w:top w:val="single" w:sz="4" w:space="0" w:color="808080"/>
                  <w:left w:val="single" w:sz="4" w:space="0" w:color="808080"/>
                  <w:bottom w:val="single" w:sz="4" w:space="0" w:color="808080"/>
                  <w:right w:val="single" w:sz="4" w:space="0" w:color="808080"/>
                </w:tcBorders>
              </w:tcPr>
            </w:tcPrChange>
          </w:tcPr>
          <w:p w14:paraId="48AF4C9D" w14:textId="061DA89E" w:rsidR="00623F0D" w:rsidRPr="00623F0D" w:rsidDel="00623F0D" w:rsidRDefault="00623F0D" w:rsidP="00623F0D">
            <w:pPr>
              <w:keepNext/>
              <w:keepLines/>
              <w:overflowPunct w:val="0"/>
              <w:autoSpaceDE w:val="0"/>
              <w:autoSpaceDN w:val="0"/>
              <w:adjustRightInd w:val="0"/>
              <w:spacing w:after="0"/>
              <w:rPr>
                <w:del w:id="1586" w:author="Huawei" w:date="2020-04-07T18:03:00Z"/>
                <w:rFonts w:ascii="Arial" w:eastAsia="Times New Roman" w:hAnsi="Arial" w:cs="Arial"/>
                <w:b/>
                <w:bCs/>
                <w:i/>
                <w:iCs/>
                <w:sz w:val="18"/>
                <w:szCs w:val="22"/>
                <w:lang w:eastAsia="ja-JP"/>
              </w:rPr>
            </w:pPr>
            <w:del w:id="1587" w:author="Huawei" w:date="2020-04-07T18:03:00Z">
              <w:r w:rsidRPr="00623F0D" w:rsidDel="00623F0D">
                <w:rPr>
                  <w:rFonts w:ascii="Arial" w:eastAsia="Times New Roman" w:hAnsi="Arial" w:cs="Arial"/>
                  <w:b/>
                  <w:bCs/>
                  <w:i/>
                  <w:iCs/>
                  <w:sz w:val="18"/>
                  <w:szCs w:val="22"/>
                  <w:lang w:eastAsia="ja-JP"/>
                </w:rPr>
                <w:delText>sl-PUCCH-Config</w:delText>
              </w:r>
            </w:del>
          </w:p>
          <w:p w14:paraId="081AFFA6" w14:textId="3ADA6F9E" w:rsidR="00623F0D" w:rsidRPr="00623F0D" w:rsidRDefault="00623F0D" w:rsidP="00623F0D">
            <w:pPr>
              <w:keepNext/>
              <w:keepLines/>
              <w:overflowPunct w:val="0"/>
              <w:autoSpaceDE w:val="0"/>
              <w:autoSpaceDN w:val="0"/>
              <w:adjustRightInd w:val="0"/>
              <w:spacing w:after="0"/>
              <w:rPr>
                <w:rFonts w:ascii="Arial" w:eastAsia="Times New Roman" w:hAnsi="Arial" w:cs="Arial"/>
                <w:sz w:val="18"/>
                <w:szCs w:val="22"/>
                <w:lang w:eastAsia="ja-JP"/>
              </w:rPr>
            </w:pPr>
            <w:del w:id="1588" w:author="Huawei" w:date="2020-04-07T18:03:00Z">
              <w:r w:rsidRPr="00623F0D" w:rsidDel="00623F0D">
                <w:rPr>
                  <w:rFonts w:ascii="Arial" w:eastAsia="Times New Roman" w:hAnsi="Arial" w:cs="Arial"/>
                  <w:sz w:val="18"/>
                  <w:lang w:eastAsia="en-GB"/>
                </w:rPr>
                <w:delText>PUCCH configuration for sidelink communication.</w:delText>
              </w:r>
            </w:del>
          </w:p>
        </w:tc>
      </w:tr>
      <w:tr w:rsidR="00623F0D" w:rsidRPr="00623F0D" w14:paraId="1B5A023A" w14:textId="77777777" w:rsidTr="00623F0D">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1589" w:author="Huawei" w:date="2020-04-07T18:03:00Z">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70"/>
          <w:tblHeader/>
          <w:trPrChange w:id="1590" w:author="Huawei" w:date="2020-04-07T18:03:00Z">
            <w:trPr>
              <w:cantSplit/>
              <w:trHeight w:val="70"/>
              <w:tblHeader/>
            </w:trPr>
          </w:trPrChange>
        </w:trPr>
        <w:tc>
          <w:tcPr>
            <w:tcW w:w="14204" w:type="dxa"/>
            <w:tcBorders>
              <w:top w:val="single" w:sz="4" w:space="0" w:color="808080"/>
              <w:left w:val="single" w:sz="4" w:space="0" w:color="808080"/>
              <w:bottom w:val="single" w:sz="4" w:space="0" w:color="808080"/>
              <w:right w:val="single" w:sz="4" w:space="0" w:color="808080"/>
            </w:tcBorders>
            <w:tcPrChange w:id="1591" w:author="Huawei" w:date="2020-04-07T18:03:00Z">
              <w:tcPr>
                <w:tcW w:w="14204" w:type="dxa"/>
                <w:tcBorders>
                  <w:top w:val="single" w:sz="4" w:space="0" w:color="808080"/>
                  <w:left w:val="single" w:sz="4" w:space="0" w:color="808080"/>
                  <w:bottom w:val="single" w:sz="4" w:space="0" w:color="808080"/>
                  <w:right w:val="single" w:sz="4" w:space="0" w:color="808080"/>
                </w:tcBorders>
              </w:tcPr>
            </w:tcPrChange>
          </w:tcPr>
          <w:p w14:paraId="1B03C6B5" w14:textId="2E9F7EE9" w:rsidR="00623F0D" w:rsidRPr="00623F0D" w:rsidDel="00623F0D" w:rsidRDefault="00623F0D" w:rsidP="00623F0D">
            <w:pPr>
              <w:keepNext/>
              <w:keepLines/>
              <w:overflowPunct w:val="0"/>
              <w:autoSpaceDE w:val="0"/>
              <w:autoSpaceDN w:val="0"/>
              <w:adjustRightInd w:val="0"/>
              <w:spacing w:after="0"/>
              <w:rPr>
                <w:del w:id="1592" w:author="Huawei" w:date="2020-04-07T18:03:00Z"/>
                <w:rFonts w:ascii="Arial" w:eastAsia="Times New Roman" w:hAnsi="Arial" w:cs="Arial"/>
                <w:b/>
                <w:bCs/>
                <w:i/>
                <w:iCs/>
                <w:sz w:val="18"/>
                <w:szCs w:val="22"/>
                <w:lang w:eastAsia="ja-JP"/>
              </w:rPr>
            </w:pPr>
            <w:del w:id="1593" w:author="Huawei" w:date="2020-04-07T18:03:00Z">
              <w:r w:rsidRPr="00623F0D" w:rsidDel="00623F0D">
                <w:rPr>
                  <w:rFonts w:ascii="Arial" w:eastAsia="Times New Roman" w:hAnsi="Arial" w:cs="Arial"/>
                  <w:b/>
                  <w:bCs/>
                  <w:i/>
                  <w:iCs/>
                  <w:sz w:val="18"/>
                  <w:szCs w:val="22"/>
                  <w:lang w:eastAsia="ja-JP"/>
                </w:rPr>
                <w:delText>sl-PDCCH-Config</w:delText>
              </w:r>
            </w:del>
          </w:p>
          <w:p w14:paraId="7AEAC379" w14:textId="6D61C4C8" w:rsidR="00623F0D" w:rsidRPr="00623F0D" w:rsidRDefault="00623F0D" w:rsidP="00623F0D">
            <w:pPr>
              <w:keepNext/>
              <w:keepLines/>
              <w:overflowPunct w:val="0"/>
              <w:autoSpaceDE w:val="0"/>
              <w:autoSpaceDN w:val="0"/>
              <w:adjustRightInd w:val="0"/>
              <w:spacing w:after="0"/>
              <w:rPr>
                <w:rFonts w:ascii="Arial" w:eastAsia="Times New Roman" w:hAnsi="Arial" w:cs="Arial"/>
                <w:sz w:val="18"/>
                <w:szCs w:val="22"/>
                <w:lang w:eastAsia="ja-JP"/>
              </w:rPr>
            </w:pPr>
            <w:del w:id="1594" w:author="Huawei" w:date="2020-04-07T18:03:00Z">
              <w:r w:rsidRPr="00623F0D" w:rsidDel="00623F0D">
                <w:rPr>
                  <w:rFonts w:ascii="Arial" w:eastAsia="Times New Roman" w:hAnsi="Arial" w:cs="Arial"/>
                  <w:sz w:val="18"/>
                  <w:lang w:eastAsia="en-GB"/>
                </w:rPr>
                <w:delText>UE specific PDCCH configuration for scheduling sidelink communication.</w:delText>
              </w:r>
            </w:del>
          </w:p>
        </w:tc>
      </w:tr>
    </w:tbl>
    <w:p w14:paraId="67143BEA" w14:textId="77777777" w:rsidR="00623F0D" w:rsidRDefault="00623F0D" w:rsidP="00623F0D">
      <w:pPr>
        <w:overflowPunct w:val="0"/>
        <w:autoSpaceDE w:val="0"/>
        <w:autoSpaceDN w:val="0"/>
        <w:adjustRightInd w:val="0"/>
        <w:rPr>
          <w:ins w:id="1595" w:author="Huawei@R2#110" w:date="2020-05-21T14:20:00Z"/>
          <w:rFonts w:ascii="Times New Roman" w:eastAsia="MS Mincho" w:hAnsi="Times New Roman" w:cs="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Change w:id="1596">
          <w:tblGrid>
            <w:gridCol w:w="14204"/>
          </w:tblGrid>
        </w:tblGridChange>
      </w:tblGrid>
      <w:tr w:rsidR="00D95241" w:rsidRPr="00623F0D" w14:paraId="38787A11" w14:textId="77777777" w:rsidTr="00D95241">
        <w:trPr>
          <w:cantSplit/>
          <w:tblHeader/>
          <w:ins w:id="1597" w:author="Huawei@R2#110" w:date="2020-05-21T14:20:00Z"/>
        </w:trPr>
        <w:tc>
          <w:tcPr>
            <w:tcW w:w="14204" w:type="dxa"/>
            <w:tcBorders>
              <w:top w:val="single" w:sz="4" w:space="0" w:color="808080"/>
              <w:left w:val="single" w:sz="4" w:space="0" w:color="808080"/>
              <w:bottom w:val="single" w:sz="4" w:space="0" w:color="808080"/>
              <w:right w:val="single" w:sz="4" w:space="0" w:color="808080"/>
            </w:tcBorders>
            <w:hideMark/>
          </w:tcPr>
          <w:p w14:paraId="2DDDFE7B" w14:textId="064CE91D" w:rsidR="00D95241" w:rsidRPr="00623F0D" w:rsidRDefault="00D95241" w:rsidP="00D95241">
            <w:pPr>
              <w:keepNext/>
              <w:keepLines/>
              <w:overflowPunct w:val="0"/>
              <w:autoSpaceDE w:val="0"/>
              <w:autoSpaceDN w:val="0"/>
              <w:adjustRightInd w:val="0"/>
              <w:spacing w:after="0"/>
              <w:jc w:val="center"/>
              <w:rPr>
                <w:ins w:id="1598" w:author="Huawei@R2#110" w:date="2020-05-21T14:20:00Z"/>
                <w:rFonts w:ascii="Arial" w:eastAsia="Times New Roman" w:hAnsi="Arial" w:cs="Arial"/>
                <w:b/>
                <w:sz w:val="18"/>
                <w:lang w:eastAsia="en-GB"/>
              </w:rPr>
            </w:pPr>
            <w:commentRangeStart w:id="1599"/>
            <w:ins w:id="1600" w:author="Huawei@R2#110" w:date="2020-05-21T14:20:00Z">
              <w:r w:rsidRPr="00D95241">
                <w:rPr>
                  <w:rFonts w:ascii="Arial" w:eastAsia="Times New Roman" w:hAnsi="Arial" w:cs="Arial"/>
                  <w:b/>
                  <w:i/>
                  <w:iCs/>
                  <w:sz w:val="18"/>
                  <w:lang w:eastAsia="ja-JP"/>
                </w:rPr>
                <w:t>SL-PHY-MAC-RLC-Config</w:t>
              </w:r>
              <w:r w:rsidRPr="00623F0D">
                <w:rPr>
                  <w:rFonts w:ascii="Arial" w:eastAsia="Times New Roman" w:hAnsi="Arial" w:cs="Arial"/>
                  <w:b/>
                  <w:sz w:val="18"/>
                  <w:lang w:eastAsia="ja-JP"/>
                </w:rPr>
                <w:t xml:space="preserve"> </w:t>
              </w:r>
              <w:r w:rsidRPr="00623F0D">
                <w:rPr>
                  <w:rFonts w:ascii="Arial" w:eastAsia="Times New Roman" w:hAnsi="Arial" w:cs="Arial"/>
                  <w:b/>
                  <w:noProof/>
                  <w:sz w:val="18"/>
                  <w:lang w:eastAsia="en-GB"/>
                </w:rPr>
                <w:t>field descriptions</w:t>
              </w:r>
            </w:ins>
            <w:commentRangeEnd w:id="1599"/>
            <w:ins w:id="1601" w:author="Huawei@R2#110" w:date="2020-05-21T14:25:00Z">
              <w:r w:rsidR="006F5A3D">
                <w:rPr>
                  <w:rStyle w:val="a9"/>
                </w:rPr>
                <w:commentReference w:id="1599"/>
              </w:r>
            </w:ins>
          </w:p>
        </w:tc>
      </w:tr>
      <w:tr w:rsidR="00D95241" w:rsidRPr="00623F0D" w14:paraId="5BF12CDD" w14:textId="77777777" w:rsidTr="00D95241">
        <w:tblPrEx>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1602" w:author="Huawei@R2#110" w:date="2020-05-21T14:20:00Z">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blHeader/>
          <w:ins w:id="1603" w:author="Huawei@R2#110" w:date="2020-05-21T14:20:00Z"/>
          <w:trPrChange w:id="1604" w:author="Huawei@R2#110" w:date="2020-05-21T14:20:00Z">
            <w:trPr>
              <w:cantSplit/>
              <w:tblHeader/>
            </w:trPr>
          </w:trPrChange>
        </w:trPr>
        <w:tc>
          <w:tcPr>
            <w:tcW w:w="14204" w:type="dxa"/>
            <w:tcBorders>
              <w:top w:val="single" w:sz="4" w:space="0" w:color="808080"/>
              <w:left w:val="single" w:sz="4" w:space="0" w:color="808080"/>
              <w:bottom w:val="single" w:sz="4" w:space="0" w:color="808080"/>
              <w:right w:val="single" w:sz="4" w:space="0" w:color="808080"/>
            </w:tcBorders>
            <w:tcPrChange w:id="1605" w:author="Huawei@R2#110" w:date="2020-05-21T14:20:00Z">
              <w:tcPr>
                <w:tcW w:w="14204" w:type="dxa"/>
                <w:tcBorders>
                  <w:top w:val="single" w:sz="4" w:space="0" w:color="808080"/>
                  <w:left w:val="single" w:sz="4" w:space="0" w:color="808080"/>
                  <w:bottom w:val="single" w:sz="4" w:space="0" w:color="808080"/>
                  <w:right w:val="single" w:sz="4" w:space="0" w:color="808080"/>
                </w:tcBorders>
              </w:tcPr>
            </w:tcPrChange>
          </w:tcPr>
          <w:p w14:paraId="1C655CC8" w14:textId="150E7158" w:rsidR="00D95241" w:rsidRDefault="000B7892" w:rsidP="00D95241">
            <w:pPr>
              <w:keepNext/>
              <w:keepLines/>
              <w:overflowPunct w:val="0"/>
              <w:autoSpaceDE w:val="0"/>
              <w:autoSpaceDN w:val="0"/>
              <w:adjustRightInd w:val="0"/>
              <w:spacing w:after="0"/>
              <w:rPr>
                <w:ins w:id="1606" w:author="Huawei@R2#110" w:date="2020-05-21T14:23:00Z"/>
                <w:rFonts w:ascii="Arial" w:eastAsia="Times New Roman" w:hAnsi="Arial" w:cs="Arial"/>
                <w:b/>
                <w:bCs/>
                <w:i/>
                <w:iCs/>
                <w:sz w:val="18"/>
                <w:lang w:eastAsia="ja-JP"/>
              </w:rPr>
            </w:pPr>
            <w:ins w:id="1607" w:author="Huawei@R2#110" w:date="2020-05-21T14:21:00Z">
              <w:r w:rsidRPr="002A29DA">
                <w:rPr>
                  <w:rFonts w:ascii="Arial" w:eastAsia="Times New Roman" w:hAnsi="Arial" w:cs="Arial"/>
                  <w:b/>
                  <w:bCs/>
                  <w:i/>
                  <w:iCs/>
                  <w:sz w:val="18"/>
                  <w:lang w:eastAsia="ja-JP"/>
                </w:rPr>
                <w:t>N</w:t>
              </w:r>
              <w:r w:rsidR="00D95241" w:rsidRPr="002A29DA">
                <w:rPr>
                  <w:rFonts w:ascii="Arial" w:eastAsia="Times New Roman" w:hAnsi="Arial" w:cs="Arial"/>
                  <w:b/>
                  <w:bCs/>
                  <w:i/>
                  <w:iCs/>
                  <w:sz w:val="18"/>
                  <w:lang w:eastAsia="ja-JP"/>
                </w:rPr>
                <w:t>etworkControlledSyncTx</w:t>
              </w:r>
            </w:ins>
          </w:p>
          <w:p w14:paraId="089875F0" w14:textId="661EF58A" w:rsidR="000B7892" w:rsidRPr="00D95241" w:rsidRDefault="000B7892" w:rsidP="00D95241">
            <w:pPr>
              <w:keepNext/>
              <w:keepLines/>
              <w:overflowPunct w:val="0"/>
              <w:autoSpaceDE w:val="0"/>
              <w:autoSpaceDN w:val="0"/>
              <w:adjustRightInd w:val="0"/>
              <w:spacing w:after="0"/>
              <w:rPr>
                <w:ins w:id="1608" w:author="Huawei@R2#110" w:date="2020-05-21T14:20:00Z"/>
                <w:rFonts w:ascii="Arial" w:eastAsia="Times New Roman" w:hAnsi="Arial" w:cs="Arial"/>
                <w:sz w:val="18"/>
                <w:lang w:eastAsia="ja-JP"/>
              </w:rPr>
            </w:pPr>
            <w:ins w:id="1609" w:author="Huawei@R2#110" w:date="2020-05-21T14:23:00Z">
              <w:r w:rsidRPr="002A29DA">
                <w:rPr>
                  <w:rFonts w:ascii="Arial" w:eastAsia="Times New Roman" w:hAnsi="Arial" w:cs="Arial"/>
                  <w:sz w:val="18"/>
                  <w:lang w:eastAsia="ja-JP"/>
                </w:rPr>
                <w:t>This field indicates whether the UE shall transmit synchronisation information (i.e. become synchronisation source). Value On indicates the UE to transmit synchronisation information while value Off indicates the UE to not transmit such information.</w:t>
              </w:r>
            </w:ins>
          </w:p>
        </w:tc>
      </w:tr>
      <w:tr w:rsidR="00D95241" w:rsidRPr="00623F0D" w14:paraId="587920C5" w14:textId="77777777" w:rsidTr="00D95241">
        <w:tblPrEx>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1610" w:author="Huawei@R2#110" w:date="2020-05-21T14:20:00Z">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70"/>
          <w:tblHeader/>
          <w:ins w:id="1611" w:author="Huawei@R2#110" w:date="2020-05-21T14:20:00Z"/>
          <w:trPrChange w:id="1612" w:author="Huawei@R2#110" w:date="2020-05-21T14:20:00Z">
            <w:trPr>
              <w:cantSplit/>
              <w:trHeight w:val="70"/>
              <w:tblHeader/>
            </w:trPr>
          </w:trPrChange>
        </w:trPr>
        <w:tc>
          <w:tcPr>
            <w:tcW w:w="14204" w:type="dxa"/>
            <w:tcBorders>
              <w:top w:val="single" w:sz="4" w:space="0" w:color="808080"/>
              <w:left w:val="single" w:sz="4" w:space="0" w:color="808080"/>
              <w:bottom w:val="single" w:sz="4" w:space="0" w:color="808080"/>
              <w:right w:val="single" w:sz="4" w:space="0" w:color="808080"/>
            </w:tcBorders>
            <w:tcPrChange w:id="1613" w:author="Huawei@R2#110" w:date="2020-05-21T14:20:00Z">
              <w:tcPr>
                <w:tcW w:w="14204" w:type="dxa"/>
                <w:tcBorders>
                  <w:top w:val="single" w:sz="4" w:space="0" w:color="808080"/>
                  <w:left w:val="single" w:sz="4" w:space="0" w:color="808080"/>
                  <w:bottom w:val="single" w:sz="4" w:space="0" w:color="808080"/>
                  <w:right w:val="single" w:sz="4" w:space="0" w:color="808080"/>
                </w:tcBorders>
              </w:tcPr>
            </w:tcPrChange>
          </w:tcPr>
          <w:p w14:paraId="3B3A0C2F" w14:textId="77777777" w:rsidR="00D95241" w:rsidRDefault="00D95241" w:rsidP="00D95241">
            <w:pPr>
              <w:keepNext/>
              <w:keepLines/>
              <w:overflowPunct w:val="0"/>
              <w:autoSpaceDE w:val="0"/>
              <w:autoSpaceDN w:val="0"/>
              <w:adjustRightInd w:val="0"/>
              <w:spacing w:after="0"/>
              <w:rPr>
                <w:ins w:id="1614" w:author="Huawei@R2#110" w:date="2020-05-21T14:23:00Z"/>
                <w:rFonts w:ascii="Arial" w:eastAsia="Times New Roman" w:hAnsi="Arial" w:cs="Arial"/>
                <w:b/>
                <w:bCs/>
                <w:i/>
                <w:iCs/>
                <w:sz w:val="18"/>
                <w:lang w:eastAsia="zh-CN"/>
              </w:rPr>
            </w:pPr>
            <w:ins w:id="1615" w:author="Huawei@R2#110" w:date="2020-05-21T14:21:00Z">
              <w:r w:rsidRPr="002A29DA">
                <w:rPr>
                  <w:rFonts w:ascii="Arial" w:eastAsia="Times New Roman" w:hAnsi="Arial" w:cs="Arial"/>
                  <w:b/>
                  <w:bCs/>
                  <w:i/>
                  <w:iCs/>
                  <w:sz w:val="18"/>
                  <w:lang w:eastAsia="zh-CN"/>
                </w:rPr>
                <w:t>sl-maxNumConsecutiveDTX</w:t>
              </w:r>
            </w:ins>
          </w:p>
          <w:p w14:paraId="2D6D62EE" w14:textId="3CF22DE2" w:rsidR="000B7892" w:rsidRPr="00623F0D" w:rsidRDefault="000B7892" w:rsidP="00D95241">
            <w:pPr>
              <w:keepNext/>
              <w:keepLines/>
              <w:overflowPunct w:val="0"/>
              <w:autoSpaceDE w:val="0"/>
              <w:autoSpaceDN w:val="0"/>
              <w:adjustRightInd w:val="0"/>
              <w:spacing w:after="0"/>
              <w:rPr>
                <w:ins w:id="1616" w:author="Huawei@R2#110" w:date="2020-05-21T14:20:00Z"/>
                <w:rFonts w:ascii="Arial" w:eastAsia="Times New Roman" w:hAnsi="Arial" w:cs="Arial"/>
                <w:sz w:val="18"/>
                <w:lang w:eastAsia="en-GB"/>
              </w:rPr>
            </w:pPr>
            <w:ins w:id="1617" w:author="Huawei@R2#110" w:date="2020-05-21T14:23:00Z">
              <w:r w:rsidRPr="002A29DA">
                <w:rPr>
                  <w:rFonts w:ascii="Arial" w:eastAsia="Times New Roman" w:hAnsi="Arial"/>
                  <w:sz w:val="18"/>
                </w:rPr>
                <w:t>This field indicates the maximum number of consecutive HARQ DTX before triggering sidelink RLF.  Value n1 corresponds to 1, value n2 corresponds to 2, and so on.</w:t>
              </w:r>
            </w:ins>
          </w:p>
        </w:tc>
      </w:tr>
      <w:tr w:rsidR="00D95241" w:rsidRPr="00623F0D" w14:paraId="3FF3044A" w14:textId="77777777" w:rsidTr="00D95241">
        <w:tblPrEx>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1618" w:author="Huawei@R2#110" w:date="2020-05-21T14:20:00Z">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70"/>
          <w:tblHeader/>
          <w:ins w:id="1619" w:author="Huawei@R2#110" w:date="2020-05-21T14:20:00Z"/>
          <w:trPrChange w:id="1620" w:author="Huawei@R2#110" w:date="2020-05-21T14:20:00Z">
            <w:trPr>
              <w:cantSplit/>
              <w:trHeight w:val="70"/>
              <w:tblHeader/>
            </w:trPr>
          </w:trPrChange>
        </w:trPr>
        <w:tc>
          <w:tcPr>
            <w:tcW w:w="14204" w:type="dxa"/>
            <w:tcBorders>
              <w:top w:val="single" w:sz="4" w:space="0" w:color="808080"/>
              <w:left w:val="single" w:sz="4" w:space="0" w:color="808080"/>
              <w:bottom w:val="single" w:sz="4" w:space="0" w:color="808080"/>
              <w:right w:val="single" w:sz="4" w:space="0" w:color="808080"/>
            </w:tcBorders>
            <w:tcPrChange w:id="1621" w:author="Huawei@R2#110" w:date="2020-05-21T14:20:00Z">
              <w:tcPr>
                <w:tcW w:w="14204" w:type="dxa"/>
                <w:tcBorders>
                  <w:top w:val="single" w:sz="4" w:space="0" w:color="808080"/>
                  <w:left w:val="single" w:sz="4" w:space="0" w:color="808080"/>
                  <w:bottom w:val="single" w:sz="4" w:space="0" w:color="808080"/>
                  <w:right w:val="single" w:sz="4" w:space="0" w:color="808080"/>
                </w:tcBorders>
              </w:tcPr>
            </w:tcPrChange>
          </w:tcPr>
          <w:p w14:paraId="0737B7BD" w14:textId="77777777" w:rsidR="00D95241" w:rsidRDefault="00D95241" w:rsidP="00D95241">
            <w:pPr>
              <w:keepNext/>
              <w:keepLines/>
              <w:overflowPunct w:val="0"/>
              <w:autoSpaceDE w:val="0"/>
              <w:autoSpaceDN w:val="0"/>
              <w:adjustRightInd w:val="0"/>
              <w:spacing w:after="0"/>
              <w:rPr>
                <w:ins w:id="1622" w:author="Huawei@R2#110" w:date="2020-05-21T14:23:00Z"/>
                <w:rFonts w:ascii="Arial" w:eastAsia="Times New Roman" w:hAnsi="Arial" w:cs="Arial"/>
                <w:b/>
                <w:bCs/>
                <w:i/>
                <w:iCs/>
                <w:sz w:val="18"/>
                <w:lang w:eastAsia="en-GB"/>
              </w:rPr>
            </w:pPr>
            <w:ins w:id="1623" w:author="Huawei@R2#110" w:date="2020-05-21T14:21:00Z">
              <w:r w:rsidRPr="002A29DA">
                <w:rPr>
                  <w:rFonts w:ascii="Arial" w:eastAsia="Times New Roman" w:hAnsi="Arial" w:cs="Arial"/>
                  <w:b/>
                  <w:bCs/>
                  <w:i/>
                  <w:iCs/>
                  <w:sz w:val="18"/>
                  <w:lang w:eastAsia="en-GB"/>
                </w:rPr>
                <w:t>sl-FreqInfoToAddModList</w:t>
              </w:r>
            </w:ins>
          </w:p>
          <w:p w14:paraId="6C70D6F2" w14:textId="7F908E05" w:rsidR="000B7892" w:rsidRPr="00623F0D" w:rsidRDefault="000B7892" w:rsidP="00D95241">
            <w:pPr>
              <w:keepNext/>
              <w:keepLines/>
              <w:overflowPunct w:val="0"/>
              <w:autoSpaceDE w:val="0"/>
              <w:autoSpaceDN w:val="0"/>
              <w:adjustRightInd w:val="0"/>
              <w:spacing w:after="0"/>
              <w:rPr>
                <w:ins w:id="1624" w:author="Huawei@R2#110" w:date="2020-05-21T14:20:00Z"/>
                <w:rFonts w:ascii="Arial" w:eastAsia="Times New Roman" w:hAnsi="Arial" w:cs="Arial"/>
                <w:sz w:val="18"/>
                <w:lang w:eastAsia="en-GB"/>
              </w:rPr>
            </w:pPr>
            <w:ins w:id="1625" w:author="Huawei@R2#110" w:date="2020-05-21T14:23:00Z">
              <w:r w:rsidRPr="002A29DA">
                <w:rPr>
                  <w:rFonts w:ascii="Arial" w:eastAsia="Times New Roman" w:hAnsi="Arial" w:cs="Arial"/>
                  <w:sz w:val="18"/>
                  <w:lang w:eastAsia="en-GB"/>
                </w:rPr>
                <w:t xml:space="preserve">This field indicates the NR sidelink communication configuration on some carrier frequency (ies). In this release, only one </w:t>
              </w:r>
              <w:r w:rsidRPr="002A29DA">
                <w:rPr>
                  <w:rFonts w:ascii="Arial" w:eastAsia="Times New Roman" w:hAnsi="Arial" w:cs="Arial"/>
                  <w:sz w:val="18"/>
                  <w:lang w:eastAsia="ja-JP"/>
                </w:rPr>
                <w:t>entry can be configured in the list.</w:t>
              </w:r>
            </w:ins>
          </w:p>
        </w:tc>
      </w:tr>
      <w:tr w:rsidR="00D95241" w:rsidRPr="00623F0D" w14:paraId="4F3661BB" w14:textId="77777777" w:rsidTr="00D95241">
        <w:tblPrEx>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1626" w:author="Huawei@R2#110" w:date="2020-05-21T14:20:00Z">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70"/>
          <w:tblHeader/>
          <w:ins w:id="1627" w:author="Huawei@R2#110" w:date="2020-05-21T14:20:00Z"/>
          <w:trPrChange w:id="1628" w:author="Huawei@R2#110" w:date="2020-05-21T14:20:00Z">
            <w:trPr>
              <w:cantSplit/>
              <w:trHeight w:val="70"/>
              <w:tblHeader/>
            </w:trPr>
          </w:trPrChange>
        </w:trPr>
        <w:tc>
          <w:tcPr>
            <w:tcW w:w="14204" w:type="dxa"/>
            <w:tcBorders>
              <w:top w:val="single" w:sz="4" w:space="0" w:color="808080"/>
              <w:left w:val="single" w:sz="4" w:space="0" w:color="808080"/>
              <w:bottom w:val="single" w:sz="4" w:space="0" w:color="808080"/>
              <w:right w:val="single" w:sz="4" w:space="0" w:color="808080"/>
            </w:tcBorders>
            <w:tcPrChange w:id="1629" w:author="Huawei@R2#110" w:date="2020-05-21T14:20:00Z">
              <w:tcPr>
                <w:tcW w:w="14204" w:type="dxa"/>
                <w:tcBorders>
                  <w:top w:val="single" w:sz="4" w:space="0" w:color="808080"/>
                  <w:left w:val="single" w:sz="4" w:space="0" w:color="808080"/>
                  <w:bottom w:val="single" w:sz="4" w:space="0" w:color="808080"/>
                  <w:right w:val="single" w:sz="4" w:space="0" w:color="808080"/>
                </w:tcBorders>
              </w:tcPr>
            </w:tcPrChange>
          </w:tcPr>
          <w:p w14:paraId="37C05885" w14:textId="77777777" w:rsidR="00D95241" w:rsidRDefault="00D95241" w:rsidP="00D95241">
            <w:pPr>
              <w:keepNext/>
              <w:keepLines/>
              <w:overflowPunct w:val="0"/>
              <w:autoSpaceDE w:val="0"/>
              <w:autoSpaceDN w:val="0"/>
              <w:adjustRightInd w:val="0"/>
              <w:spacing w:after="0"/>
              <w:rPr>
                <w:ins w:id="1630" w:author="Huawei@R2#110" w:date="2020-05-21T14:23:00Z"/>
                <w:rFonts w:ascii="Arial" w:eastAsia="Times New Roman" w:hAnsi="Arial" w:cs="Arial"/>
                <w:b/>
                <w:bCs/>
                <w:i/>
                <w:iCs/>
                <w:sz w:val="18"/>
                <w:lang w:eastAsia="zh-CN"/>
              </w:rPr>
            </w:pPr>
            <w:ins w:id="1631" w:author="Huawei@R2#110" w:date="2020-05-21T14:21:00Z">
              <w:r w:rsidRPr="002A29DA">
                <w:rPr>
                  <w:rFonts w:ascii="Arial" w:eastAsia="Times New Roman" w:hAnsi="Arial" w:cs="Arial"/>
                  <w:b/>
                  <w:bCs/>
                  <w:i/>
                  <w:iCs/>
                  <w:sz w:val="18"/>
                  <w:lang w:eastAsia="zh-CN"/>
                </w:rPr>
                <w:t>sl-RLC-BearerToAddModList</w:t>
              </w:r>
            </w:ins>
          </w:p>
          <w:p w14:paraId="48DC8711" w14:textId="6910CAB8" w:rsidR="000B7892" w:rsidRPr="00623F0D" w:rsidRDefault="000B7892" w:rsidP="00D95241">
            <w:pPr>
              <w:keepNext/>
              <w:keepLines/>
              <w:overflowPunct w:val="0"/>
              <w:autoSpaceDE w:val="0"/>
              <w:autoSpaceDN w:val="0"/>
              <w:adjustRightInd w:val="0"/>
              <w:spacing w:after="0"/>
              <w:rPr>
                <w:ins w:id="1632" w:author="Huawei@R2#110" w:date="2020-05-21T14:20:00Z"/>
                <w:rFonts w:ascii="Arial" w:eastAsia="Times New Roman" w:hAnsi="Arial" w:cs="Arial"/>
                <w:sz w:val="18"/>
                <w:lang w:eastAsia="en-GB"/>
              </w:rPr>
            </w:pPr>
            <w:ins w:id="1633" w:author="Huawei@R2#110" w:date="2020-05-21T14:23:00Z">
              <w:r w:rsidRPr="002A29DA">
                <w:rPr>
                  <w:rFonts w:ascii="Arial" w:eastAsia="Times New Roman" w:hAnsi="Arial" w:cs="Arial"/>
                  <w:sz w:val="18"/>
                  <w:lang w:eastAsia="en-GB"/>
                </w:rPr>
                <w:t>This field indicates one or multiple sidelink RLC bearer configurations.</w:t>
              </w:r>
            </w:ins>
          </w:p>
        </w:tc>
      </w:tr>
      <w:tr w:rsidR="00D95241" w:rsidRPr="00623F0D" w14:paraId="79CE8267" w14:textId="77777777" w:rsidTr="00D95241">
        <w:tblPrEx>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1634" w:author="Huawei@R2#110" w:date="2020-05-21T14:20:00Z">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70"/>
          <w:tblHeader/>
          <w:ins w:id="1635" w:author="Huawei@R2#110" w:date="2020-05-21T14:20:00Z"/>
          <w:trPrChange w:id="1636" w:author="Huawei@R2#110" w:date="2020-05-21T14:20:00Z">
            <w:trPr>
              <w:cantSplit/>
              <w:trHeight w:val="70"/>
              <w:tblHeader/>
            </w:trPr>
          </w:trPrChange>
        </w:trPr>
        <w:tc>
          <w:tcPr>
            <w:tcW w:w="14204" w:type="dxa"/>
            <w:tcBorders>
              <w:top w:val="single" w:sz="4" w:space="0" w:color="808080"/>
              <w:left w:val="single" w:sz="4" w:space="0" w:color="808080"/>
              <w:bottom w:val="single" w:sz="4" w:space="0" w:color="808080"/>
              <w:right w:val="single" w:sz="4" w:space="0" w:color="808080"/>
            </w:tcBorders>
            <w:tcPrChange w:id="1637" w:author="Huawei@R2#110" w:date="2020-05-21T14:20:00Z">
              <w:tcPr>
                <w:tcW w:w="14204" w:type="dxa"/>
                <w:tcBorders>
                  <w:top w:val="single" w:sz="4" w:space="0" w:color="808080"/>
                  <w:left w:val="single" w:sz="4" w:space="0" w:color="808080"/>
                  <w:bottom w:val="single" w:sz="4" w:space="0" w:color="808080"/>
                  <w:right w:val="single" w:sz="4" w:space="0" w:color="808080"/>
                </w:tcBorders>
              </w:tcPr>
            </w:tcPrChange>
          </w:tcPr>
          <w:p w14:paraId="74D51F9B" w14:textId="77777777" w:rsidR="00D95241" w:rsidRDefault="00D95241" w:rsidP="00D95241">
            <w:pPr>
              <w:keepNext/>
              <w:keepLines/>
              <w:overflowPunct w:val="0"/>
              <w:autoSpaceDE w:val="0"/>
              <w:autoSpaceDN w:val="0"/>
              <w:adjustRightInd w:val="0"/>
              <w:spacing w:after="0"/>
              <w:rPr>
                <w:ins w:id="1638" w:author="Huawei@R2#110" w:date="2020-05-21T14:23:00Z"/>
                <w:rFonts w:ascii="Arial" w:eastAsia="Times New Roman" w:hAnsi="Arial" w:cs="Arial"/>
                <w:b/>
                <w:bCs/>
                <w:i/>
                <w:iCs/>
                <w:sz w:val="18"/>
                <w:lang w:eastAsia="zh-CN"/>
              </w:rPr>
            </w:pPr>
            <w:ins w:id="1639" w:author="Huawei@R2#110" w:date="2020-05-21T14:21:00Z">
              <w:r w:rsidRPr="002A29DA">
                <w:rPr>
                  <w:rFonts w:ascii="Arial" w:eastAsia="Times New Roman" w:hAnsi="Arial" w:cs="Arial"/>
                  <w:b/>
                  <w:bCs/>
                  <w:i/>
                  <w:iCs/>
                  <w:sz w:val="18"/>
                  <w:lang w:eastAsia="zh-CN"/>
                </w:rPr>
                <w:t>sl-ScheduledConfig</w:t>
              </w:r>
            </w:ins>
          </w:p>
          <w:p w14:paraId="3F429EAF" w14:textId="2F2A6A7B" w:rsidR="000B7892" w:rsidRPr="00623F0D" w:rsidRDefault="000B7892" w:rsidP="00D95241">
            <w:pPr>
              <w:keepNext/>
              <w:keepLines/>
              <w:overflowPunct w:val="0"/>
              <w:autoSpaceDE w:val="0"/>
              <w:autoSpaceDN w:val="0"/>
              <w:adjustRightInd w:val="0"/>
              <w:spacing w:after="0"/>
              <w:rPr>
                <w:ins w:id="1640" w:author="Huawei@R2#110" w:date="2020-05-21T14:20:00Z"/>
                <w:rFonts w:ascii="Arial" w:eastAsia="Times New Roman" w:hAnsi="Arial" w:cs="Arial"/>
                <w:sz w:val="18"/>
                <w:lang w:eastAsia="zh-CN"/>
              </w:rPr>
            </w:pPr>
            <w:ins w:id="1641" w:author="Huawei@R2#110" w:date="2020-05-21T14:23:00Z">
              <w:r w:rsidRPr="002A29DA">
                <w:rPr>
                  <w:rFonts w:ascii="Arial" w:eastAsia="Times New Roman" w:hAnsi="Arial" w:cs="Arial"/>
                  <w:sz w:val="18"/>
                  <w:lang w:eastAsia="zh-CN"/>
                </w:rPr>
                <w:t xml:space="preserve">Indicates the configuration for </w:t>
              </w:r>
              <w:r w:rsidRPr="002A29DA">
                <w:rPr>
                  <w:rFonts w:ascii="Arial" w:eastAsia="Times New Roman" w:hAnsi="Arial" w:cs="Arial"/>
                  <w:kern w:val="2"/>
                  <w:sz w:val="18"/>
                  <w:lang w:eastAsia="en-GB"/>
                </w:rPr>
                <w:t xml:space="preserve">UE to transmit </w:t>
              </w:r>
              <w:r w:rsidRPr="002A29DA">
                <w:rPr>
                  <w:rFonts w:ascii="Arial" w:eastAsia="Times New Roman" w:hAnsi="Arial" w:cs="Arial"/>
                  <w:kern w:val="2"/>
                  <w:sz w:val="18"/>
                  <w:lang w:eastAsia="zh-CN"/>
                </w:rPr>
                <w:t>NR</w:t>
              </w:r>
              <w:r w:rsidRPr="002A29DA">
                <w:rPr>
                  <w:rFonts w:ascii="Arial" w:eastAsia="Times New Roman" w:hAnsi="Arial" w:cs="Arial"/>
                  <w:sz w:val="18"/>
                  <w:lang w:eastAsia="en-GB"/>
                </w:rPr>
                <w:t xml:space="preserve"> sidelink </w:t>
              </w:r>
              <w:r w:rsidRPr="002A29DA">
                <w:rPr>
                  <w:rFonts w:ascii="Arial" w:eastAsia="Times New Roman" w:hAnsi="Arial" w:cs="Arial"/>
                  <w:kern w:val="2"/>
                  <w:sz w:val="18"/>
                  <w:lang w:eastAsia="en-GB"/>
                </w:rPr>
                <w:t>communication based on network scheduling.</w:t>
              </w:r>
            </w:ins>
          </w:p>
        </w:tc>
      </w:tr>
      <w:tr w:rsidR="00D95241" w:rsidRPr="00623F0D" w14:paraId="2CB2A99D" w14:textId="77777777" w:rsidTr="00D95241">
        <w:trPr>
          <w:cantSplit/>
          <w:trHeight w:val="70"/>
          <w:tblHeader/>
          <w:ins w:id="1642" w:author="Huawei@R2#110" w:date="2020-05-21T14:20:00Z"/>
        </w:trPr>
        <w:tc>
          <w:tcPr>
            <w:tcW w:w="14204" w:type="dxa"/>
            <w:tcBorders>
              <w:top w:val="single" w:sz="4" w:space="0" w:color="808080"/>
              <w:left w:val="single" w:sz="4" w:space="0" w:color="808080"/>
              <w:bottom w:val="single" w:sz="4" w:space="0" w:color="808080"/>
              <w:right w:val="single" w:sz="4" w:space="0" w:color="808080"/>
            </w:tcBorders>
          </w:tcPr>
          <w:p w14:paraId="0FD255B7" w14:textId="77777777" w:rsidR="00D95241" w:rsidRDefault="00D95241" w:rsidP="00D95241">
            <w:pPr>
              <w:keepNext/>
              <w:keepLines/>
              <w:overflowPunct w:val="0"/>
              <w:autoSpaceDE w:val="0"/>
              <w:autoSpaceDN w:val="0"/>
              <w:adjustRightInd w:val="0"/>
              <w:spacing w:after="0"/>
              <w:rPr>
                <w:ins w:id="1643" w:author="Huawei@R2#110" w:date="2020-05-21T14:24:00Z"/>
                <w:rFonts w:ascii="Arial" w:eastAsia="Times New Roman" w:hAnsi="Arial" w:cs="Arial"/>
                <w:b/>
                <w:bCs/>
                <w:i/>
                <w:iCs/>
                <w:sz w:val="18"/>
                <w:lang w:eastAsia="zh-CN"/>
              </w:rPr>
            </w:pPr>
            <w:ins w:id="1644" w:author="Huawei@R2#110" w:date="2020-05-21T14:21:00Z">
              <w:r w:rsidRPr="002A29DA">
                <w:rPr>
                  <w:rFonts w:ascii="Arial" w:eastAsia="Times New Roman" w:hAnsi="Arial" w:cs="Arial"/>
                  <w:b/>
                  <w:bCs/>
                  <w:i/>
                  <w:iCs/>
                  <w:sz w:val="18"/>
                  <w:lang w:eastAsia="zh-CN"/>
                </w:rPr>
                <w:t>sl-CSI-Acquisition</w:t>
              </w:r>
            </w:ins>
          </w:p>
          <w:p w14:paraId="6EF0F34C" w14:textId="7A6EDB20" w:rsidR="000B7892" w:rsidRPr="00623F0D" w:rsidRDefault="000B7892" w:rsidP="00D95241">
            <w:pPr>
              <w:keepNext/>
              <w:keepLines/>
              <w:overflowPunct w:val="0"/>
              <w:autoSpaceDE w:val="0"/>
              <w:autoSpaceDN w:val="0"/>
              <w:adjustRightInd w:val="0"/>
              <w:spacing w:after="0"/>
              <w:rPr>
                <w:ins w:id="1645" w:author="Huawei@R2#110" w:date="2020-05-21T14:20:00Z"/>
                <w:rFonts w:ascii="Arial" w:eastAsia="Times New Roman" w:hAnsi="Arial" w:cs="Arial"/>
                <w:sz w:val="18"/>
                <w:szCs w:val="22"/>
                <w:lang w:eastAsia="ja-JP"/>
              </w:rPr>
            </w:pPr>
            <w:ins w:id="1646" w:author="Huawei@R2#110" w:date="2020-05-21T14:25:00Z">
              <w:r w:rsidRPr="00623F0D">
                <w:rPr>
                  <w:rFonts w:ascii="Arial" w:eastAsia="Times New Roman" w:hAnsi="Arial" w:cs="Arial"/>
                  <w:sz w:val="18"/>
                  <w:lang w:eastAsia="zh-CN"/>
                </w:rPr>
                <w:t>Indicates whether CSI reporting is enabled in sidelink unicast</w:t>
              </w:r>
              <w:r w:rsidRPr="00623F0D">
                <w:rPr>
                  <w:rFonts w:ascii="Arial" w:eastAsia="Times New Roman" w:hAnsi="Arial" w:cs="Arial"/>
                  <w:kern w:val="2"/>
                  <w:sz w:val="18"/>
                  <w:lang w:eastAsia="en-GB"/>
                </w:rPr>
                <w:t>. If the field is absent, sidelink CSI reporting is disabled.</w:t>
              </w:r>
            </w:ins>
          </w:p>
        </w:tc>
      </w:tr>
      <w:tr w:rsidR="00D95241" w:rsidRPr="00623F0D" w14:paraId="73047BCE" w14:textId="77777777" w:rsidTr="00D95241">
        <w:trPr>
          <w:cantSplit/>
          <w:trHeight w:val="70"/>
          <w:tblHeader/>
          <w:ins w:id="1647" w:author="Huawei@R2#110" w:date="2020-05-21T14:20:00Z"/>
        </w:trPr>
        <w:tc>
          <w:tcPr>
            <w:tcW w:w="14204" w:type="dxa"/>
            <w:tcBorders>
              <w:top w:val="single" w:sz="4" w:space="0" w:color="808080"/>
              <w:left w:val="single" w:sz="4" w:space="0" w:color="808080"/>
              <w:bottom w:val="single" w:sz="4" w:space="0" w:color="808080"/>
              <w:right w:val="single" w:sz="4" w:space="0" w:color="808080"/>
            </w:tcBorders>
          </w:tcPr>
          <w:p w14:paraId="043735B2" w14:textId="77777777" w:rsidR="000B7892" w:rsidRPr="00623F0D" w:rsidRDefault="000B7892" w:rsidP="000B7892">
            <w:pPr>
              <w:keepNext/>
              <w:keepLines/>
              <w:overflowPunct w:val="0"/>
              <w:autoSpaceDE w:val="0"/>
              <w:autoSpaceDN w:val="0"/>
              <w:adjustRightInd w:val="0"/>
              <w:spacing w:after="0"/>
              <w:rPr>
                <w:ins w:id="1648" w:author="Huawei@R2#110" w:date="2020-05-21T14:25:00Z"/>
                <w:rFonts w:ascii="Arial" w:eastAsia="Times New Roman" w:hAnsi="Arial" w:cs="Arial"/>
                <w:b/>
                <w:bCs/>
                <w:i/>
                <w:iCs/>
                <w:sz w:val="18"/>
                <w:lang w:eastAsia="zh-CN"/>
              </w:rPr>
            </w:pPr>
            <w:ins w:id="1649" w:author="Huawei@R2#110" w:date="2020-05-21T14:25:00Z">
              <w:r w:rsidRPr="00623F0D">
                <w:rPr>
                  <w:rFonts w:ascii="Arial" w:eastAsia="Times New Roman" w:hAnsi="Arial" w:cs="Arial"/>
                  <w:b/>
                  <w:bCs/>
                  <w:i/>
                  <w:iCs/>
                  <w:sz w:val="18"/>
                  <w:lang w:eastAsia="zh-CN"/>
                </w:rPr>
                <w:t>sl-CSI-SchedulingRequestId</w:t>
              </w:r>
            </w:ins>
          </w:p>
          <w:p w14:paraId="5D21C161" w14:textId="55139826" w:rsidR="00D95241" w:rsidRPr="00623F0D" w:rsidRDefault="000B7892" w:rsidP="000B7892">
            <w:pPr>
              <w:keepNext/>
              <w:keepLines/>
              <w:overflowPunct w:val="0"/>
              <w:autoSpaceDE w:val="0"/>
              <w:autoSpaceDN w:val="0"/>
              <w:adjustRightInd w:val="0"/>
              <w:spacing w:after="0"/>
              <w:rPr>
                <w:ins w:id="1650" w:author="Huawei@R2#110" w:date="2020-05-21T14:20:00Z"/>
                <w:rFonts w:ascii="Arial" w:eastAsia="Times New Roman" w:hAnsi="Arial" w:cs="Arial"/>
                <w:sz w:val="18"/>
                <w:szCs w:val="22"/>
                <w:lang w:eastAsia="ja-JP"/>
              </w:rPr>
            </w:pPr>
            <w:ins w:id="1651" w:author="Huawei@R2#110" w:date="2020-05-21T14:25:00Z">
              <w:r w:rsidRPr="00623F0D">
                <w:rPr>
                  <w:rFonts w:ascii="Arial" w:eastAsia="Times New Roman" w:hAnsi="Arial" w:cs="Arial"/>
                  <w:sz w:val="18"/>
                  <w:lang w:eastAsia="en-GB"/>
                </w:rPr>
                <w:t>If present, it indicates the scheduling request configuration applicable for sidelink CSI report MAC CE, as specified in TS 38.321 [3].</w:t>
              </w:r>
            </w:ins>
          </w:p>
        </w:tc>
      </w:tr>
      <w:tr w:rsidR="000B7892" w:rsidRPr="00623F0D" w14:paraId="4A59E90C" w14:textId="77777777" w:rsidTr="00D95241">
        <w:trPr>
          <w:cantSplit/>
          <w:trHeight w:val="70"/>
          <w:tblHeader/>
          <w:ins w:id="1652" w:author="Huawei@R2#110" w:date="2020-05-21T14:25:00Z"/>
        </w:trPr>
        <w:tc>
          <w:tcPr>
            <w:tcW w:w="14204" w:type="dxa"/>
            <w:tcBorders>
              <w:top w:val="single" w:sz="4" w:space="0" w:color="808080"/>
              <w:left w:val="single" w:sz="4" w:space="0" w:color="808080"/>
              <w:bottom w:val="single" w:sz="4" w:space="0" w:color="808080"/>
              <w:right w:val="single" w:sz="4" w:space="0" w:color="808080"/>
            </w:tcBorders>
          </w:tcPr>
          <w:p w14:paraId="109129D4" w14:textId="77777777" w:rsidR="000B7892" w:rsidRPr="00623F0D" w:rsidRDefault="000B7892" w:rsidP="000B7892">
            <w:pPr>
              <w:keepNext/>
              <w:keepLines/>
              <w:overflowPunct w:val="0"/>
              <w:autoSpaceDE w:val="0"/>
              <w:autoSpaceDN w:val="0"/>
              <w:adjustRightInd w:val="0"/>
              <w:spacing w:after="0"/>
              <w:rPr>
                <w:ins w:id="1653" w:author="Huawei@R2#110" w:date="2020-05-21T14:25:00Z"/>
                <w:rFonts w:ascii="Arial" w:eastAsia="Times New Roman" w:hAnsi="Arial" w:cs="Arial"/>
                <w:b/>
                <w:bCs/>
                <w:i/>
                <w:iCs/>
                <w:sz w:val="18"/>
                <w:szCs w:val="22"/>
                <w:lang w:eastAsia="ja-JP"/>
              </w:rPr>
            </w:pPr>
            <w:ins w:id="1654" w:author="Huawei@R2#110" w:date="2020-05-21T14:25:00Z">
              <w:r w:rsidRPr="00623F0D">
                <w:rPr>
                  <w:rFonts w:ascii="Arial" w:eastAsia="Times New Roman" w:hAnsi="Arial" w:cs="Arial"/>
                  <w:b/>
                  <w:bCs/>
                  <w:i/>
                  <w:iCs/>
                  <w:sz w:val="18"/>
                  <w:szCs w:val="22"/>
                  <w:lang w:eastAsia="ja-JP"/>
                </w:rPr>
                <w:t>sl-SSB-PriorityNR</w:t>
              </w:r>
            </w:ins>
          </w:p>
          <w:p w14:paraId="5D100342" w14:textId="2BFE7120" w:rsidR="000B7892" w:rsidRPr="00623F0D" w:rsidRDefault="000B7892" w:rsidP="000B7892">
            <w:pPr>
              <w:keepNext/>
              <w:keepLines/>
              <w:overflowPunct w:val="0"/>
              <w:autoSpaceDE w:val="0"/>
              <w:autoSpaceDN w:val="0"/>
              <w:adjustRightInd w:val="0"/>
              <w:spacing w:after="0"/>
              <w:rPr>
                <w:ins w:id="1655" w:author="Huawei@R2#110" w:date="2020-05-21T14:25:00Z"/>
                <w:rFonts w:ascii="Arial" w:eastAsia="Times New Roman" w:hAnsi="Arial" w:cs="Arial"/>
                <w:b/>
                <w:bCs/>
                <w:i/>
                <w:iCs/>
                <w:sz w:val="18"/>
                <w:lang w:eastAsia="zh-CN"/>
              </w:rPr>
            </w:pPr>
            <w:ins w:id="1656" w:author="Huawei@R2#110" w:date="2020-05-21T14:25:00Z">
              <w:r w:rsidRPr="00623F0D">
                <w:rPr>
                  <w:rFonts w:ascii="Arial" w:eastAsia="Times New Roman" w:hAnsi="Arial" w:cs="Arial"/>
                  <w:sz w:val="18"/>
                  <w:lang w:eastAsia="en-GB"/>
                </w:rPr>
                <w:t>This field indicates the priority of NR sidelink SSB transmission and reception</w:t>
              </w:r>
              <w:r w:rsidRPr="00623F0D">
                <w:rPr>
                  <w:rFonts w:ascii="Arial" w:eastAsia="Times New Roman" w:hAnsi="Arial" w:cs="Arial"/>
                  <w:noProof/>
                  <w:sz w:val="18"/>
                  <w:lang w:eastAsia="en-GB"/>
                </w:rPr>
                <w:t>.</w:t>
              </w:r>
            </w:ins>
          </w:p>
        </w:tc>
      </w:tr>
    </w:tbl>
    <w:p w14:paraId="680F4BDB" w14:textId="77777777" w:rsidR="00D95241" w:rsidRPr="00D95241" w:rsidRDefault="00D95241" w:rsidP="00623F0D">
      <w:pPr>
        <w:overflowPunct w:val="0"/>
        <w:autoSpaceDE w:val="0"/>
        <w:autoSpaceDN w:val="0"/>
        <w:adjustRightInd w:val="0"/>
        <w:rPr>
          <w:rFonts w:ascii="Times New Roman" w:eastAsia="MS Mincho" w:hAnsi="Times New Roman" w:cs="Times New Roman"/>
          <w:lang w:eastAsia="ja-JP"/>
          <w:rPrChange w:id="1657" w:author="Huawei@R2#110" w:date="2020-05-21T14:20:00Z">
            <w:rPr>
              <w:rFonts w:ascii="Times New Roman" w:eastAsia="Times New Roman" w:hAnsi="Times New Roman" w:cs="Times New Roman"/>
              <w:lang w:eastAsia="ja-JP"/>
            </w:rPr>
          </w:rPrChange>
        </w:rPr>
      </w:pPr>
    </w:p>
    <w:p w14:paraId="1C564EEF"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47A011E" w14:textId="77777777" w:rsidR="00623F0D" w:rsidRPr="00623F0D" w:rsidRDefault="00623F0D" w:rsidP="00623F0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658" w:name="_Toc37068226"/>
      <w:bookmarkStart w:id="1659" w:name="_Toc36843937"/>
      <w:bookmarkStart w:id="1660" w:name="_Toc36836960"/>
      <w:bookmarkStart w:id="1661" w:name="_Toc36757419"/>
      <w:r w:rsidRPr="00623F0D">
        <w:rPr>
          <w:rFonts w:ascii="Arial" w:eastAsia="Times New Roman" w:hAnsi="Arial" w:cs="Times New Roman"/>
          <w:sz w:val="24"/>
          <w:lang w:eastAsia="ja-JP"/>
        </w:rPr>
        <w:t>–</w:t>
      </w:r>
      <w:r w:rsidRPr="00623F0D">
        <w:rPr>
          <w:rFonts w:ascii="Arial" w:eastAsia="Times New Roman" w:hAnsi="Arial" w:cs="Times New Roman"/>
          <w:sz w:val="24"/>
          <w:lang w:eastAsia="ja-JP"/>
        </w:rPr>
        <w:tab/>
      </w:r>
      <w:r w:rsidRPr="00623F0D">
        <w:rPr>
          <w:rFonts w:ascii="Arial" w:eastAsia="Times New Roman" w:hAnsi="Arial" w:cs="Times New Roman"/>
          <w:i/>
          <w:iCs/>
          <w:sz w:val="24"/>
          <w:lang w:eastAsia="ja-JP"/>
        </w:rPr>
        <w:t>SL-Config</w:t>
      </w:r>
      <w:r w:rsidRPr="00623F0D">
        <w:rPr>
          <w:rFonts w:ascii="Arial" w:eastAsia="Times New Roman" w:hAnsi="Arial" w:cs="Times New Roman"/>
          <w:i/>
          <w:iCs/>
          <w:sz w:val="24"/>
          <w:lang w:eastAsia="zh-CN"/>
        </w:rPr>
        <w:t>uredGrantConfig</w:t>
      </w:r>
      <w:bookmarkEnd w:id="1658"/>
      <w:bookmarkEnd w:id="1659"/>
      <w:bookmarkEnd w:id="1660"/>
      <w:bookmarkEnd w:id="1661"/>
    </w:p>
    <w:p w14:paraId="47899D9C" w14:textId="77777777" w:rsidR="00623F0D" w:rsidRPr="00623F0D" w:rsidRDefault="00623F0D" w:rsidP="00623F0D">
      <w:pPr>
        <w:keepNext/>
        <w:keepLines/>
        <w:overflowPunct w:val="0"/>
        <w:autoSpaceDE w:val="0"/>
        <w:autoSpaceDN w:val="0"/>
        <w:adjustRightInd w:val="0"/>
        <w:rPr>
          <w:rFonts w:ascii="Times New Roman" w:eastAsia="Times New Roman" w:hAnsi="Times New Roman" w:cs="Times New Roman"/>
          <w:iCs/>
          <w:lang w:eastAsia="ja-JP"/>
        </w:rPr>
      </w:pPr>
      <w:r w:rsidRPr="00623F0D">
        <w:rPr>
          <w:rFonts w:ascii="Times New Roman" w:eastAsia="Times New Roman" w:hAnsi="Times New Roman" w:cs="Times New Roman"/>
          <w:iCs/>
          <w:lang w:eastAsia="ja-JP"/>
        </w:rPr>
        <w:t xml:space="preserve">The IE </w:t>
      </w:r>
      <w:r w:rsidRPr="00623F0D">
        <w:rPr>
          <w:rFonts w:ascii="Times New Roman" w:eastAsia="Times New Roman" w:hAnsi="Times New Roman" w:cs="Times New Roman"/>
          <w:i/>
          <w:iCs/>
          <w:lang w:eastAsia="ja-JP"/>
        </w:rPr>
        <w:t xml:space="preserve">SL-ConfiguredGrantConfig </w:t>
      </w:r>
      <w:r w:rsidRPr="00623F0D">
        <w:rPr>
          <w:rFonts w:ascii="Times New Roman" w:eastAsia="Times New Roman" w:hAnsi="Times New Roman" w:cs="Times New Roman"/>
          <w:iCs/>
          <w:lang w:eastAsia="ja-JP"/>
        </w:rPr>
        <w:t>specifies the configured grant configuration information for NR sidelink communication.</w:t>
      </w:r>
    </w:p>
    <w:p w14:paraId="05704EFB" w14:textId="77777777" w:rsidR="00623F0D" w:rsidRPr="00623F0D" w:rsidRDefault="00623F0D" w:rsidP="00623F0D">
      <w:pPr>
        <w:keepNext/>
        <w:keepLines/>
        <w:overflowPunct w:val="0"/>
        <w:autoSpaceDE w:val="0"/>
        <w:autoSpaceDN w:val="0"/>
        <w:adjustRightInd w:val="0"/>
        <w:spacing w:before="60"/>
        <w:jc w:val="center"/>
        <w:rPr>
          <w:rFonts w:ascii="Arial" w:eastAsia="Times New Roman" w:hAnsi="Arial" w:cs="Arial"/>
          <w:lang w:eastAsia="ja-JP"/>
        </w:rPr>
      </w:pPr>
      <w:r w:rsidRPr="00623F0D">
        <w:rPr>
          <w:rFonts w:ascii="Arial" w:eastAsia="Times New Roman" w:hAnsi="Arial" w:cs="Arial"/>
          <w:b/>
          <w:i/>
          <w:iCs/>
          <w:lang w:eastAsia="ja-JP"/>
        </w:rPr>
        <w:t>SL-ConfiguredGrantConfig</w:t>
      </w:r>
      <w:r w:rsidRPr="00623F0D">
        <w:rPr>
          <w:rFonts w:ascii="Arial" w:eastAsia="Times New Roman" w:hAnsi="Arial" w:cs="Arial"/>
          <w:b/>
          <w:lang w:eastAsia="ja-JP"/>
        </w:rPr>
        <w:t xml:space="preserve"> information element</w:t>
      </w:r>
    </w:p>
    <w:p w14:paraId="4092967A"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ASN1START</w:t>
      </w:r>
    </w:p>
    <w:p w14:paraId="52A38F00"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TAG-SL-CONFIGUREDGRANTCONFIG-START</w:t>
      </w:r>
    </w:p>
    <w:p w14:paraId="67B1D42E"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25D91B" w14:textId="64E3D8B1" w:rsidR="00623F0D" w:rsidRPr="00623F0D" w:rsidDel="009C3DFA"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From w:id="1662" w:author="Huawei" w:date="2020-04-22T10:47:00Z"/>
          <w:rFonts w:ascii="Courier New" w:eastAsia="Times New Roman" w:hAnsi="Courier New" w:cs="Courier New"/>
          <w:noProof/>
          <w:sz w:val="16"/>
          <w:lang w:eastAsia="en-GB"/>
        </w:rPr>
      </w:pPr>
      <w:moveFromRangeStart w:id="1663" w:author="Huawei" w:date="2020-04-22T10:47:00Z" w:name="move38444860"/>
      <w:commentRangeStart w:id="1664"/>
      <w:moveFrom w:id="1665" w:author="Huawei" w:date="2020-04-22T10:47:00Z">
        <w:r w:rsidRPr="00623F0D" w:rsidDel="009C3DFA">
          <w:rPr>
            <w:rFonts w:ascii="Courier New" w:eastAsia="Times New Roman" w:hAnsi="Courier New" w:cs="Courier New"/>
            <w:noProof/>
            <w:sz w:val="16"/>
            <w:lang w:eastAsia="en-GB"/>
          </w:rPr>
          <w:t>SL-ConfiguredGrantConfigList-r16 ::=       SEQUENCE {</w:t>
        </w:r>
      </w:moveFrom>
    </w:p>
    <w:p w14:paraId="4306A5F8" w14:textId="6A1B9F49" w:rsidR="00623F0D" w:rsidRPr="00623F0D" w:rsidDel="009C3DFA"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From w:id="1666" w:author="Huawei" w:date="2020-04-22T10:47:00Z"/>
          <w:rFonts w:ascii="Courier New" w:eastAsia="Times New Roman" w:hAnsi="Courier New" w:cs="Courier New"/>
          <w:noProof/>
          <w:sz w:val="16"/>
          <w:lang w:eastAsia="en-GB"/>
        </w:rPr>
      </w:pPr>
      <w:moveFrom w:id="1667" w:author="Huawei" w:date="2020-04-22T10:47:00Z">
        <w:r w:rsidRPr="00623F0D" w:rsidDel="009C3DFA">
          <w:rPr>
            <w:rFonts w:ascii="Courier New" w:eastAsia="Times New Roman" w:hAnsi="Courier New" w:cs="Courier New"/>
            <w:noProof/>
            <w:sz w:val="16"/>
            <w:lang w:eastAsia="en-GB"/>
          </w:rPr>
          <w:t xml:space="preserve">    sl-ConfiguredGrantConfigToReleaseList-r16  SEQUENCE (SIZE (1..maxNrofCG-SL-r16)) OF SL-ConfigIndexCG-r16         OPTIONAL, -- Need N</w:t>
        </w:r>
      </w:moveFrom>
    </w:p>
    <w:p w14:paraId="7119E7AB" w14:textId="23CC0083" w:rsidR="00623F0D" w:rsidRPr="00623F0D" w:rsidDel="009C3DFA"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From w:id="1668" w:author="Huawei" w:date="2020-04-22T10:47:00Z"/>
          <w:rFonts w:ascii="Courier New" w:eastAsia="Times New Roman" w:hAnsi="Courier New" w:cs="Courier New"/>
          <w:noProof/>
          <w:sz w:val="16"/>
          <w:lang w:eastAsia="en-GB"/>
        </w:rPr>
      </w:pPr>
      <w:moveFrom w:id="1669" w:author="Huawei" w:date="2020-04-22T10:47:00Z">
        <w:r w:rsidRPr="00623F0D" w:rsidDel="009C3DFA">
          <w:rPr>
            <w:rFonts w:ascii="Courier New" w:eastAsia="Times New Roman" w:hAnsi="Courier New" w:cs="Courier New"/>
            <w:noProof/>
            <w:sz w:val="16"/>
            <w:lang w:eastAsia="en-GB"/>
          </w:rPr>
          <w:t xml:space="preserve">    sl-ConfiguredGrantConfigToAddModList-r16   SEQUENCE (SIZE (1..maxNrofCG-SL-r16)) OF SL-ConfiguredGrantConfig-r16 OPTIONAL  -- Need N</w:t>
        </w:r>
      </w:moveFrom>
      <w:commentRangeEnd w:id="1664"/>
      <w:r w:rsidR="00385A32">
        <w:rPr>
          <w:rStyle w:val="a9"/>
        </w:rPr>
        <w:commentReference w:id="1664"/>
      </w:r>
    </w:p>
    <w:p w14:paraId="09D97D64" w14:textId="7C94DC72" w:rsidR="00623F0D" w:rsidRPr="00623F0D" w:rsidDel="009C3DFA"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From w:id="1670" w:author="Huawei" w:date="2020-04-22T10:47:00Z"/>
          <w:rFonts w:ascii="Courier New" w:eastAsia="Times New Roman" w:hAnsi="Courier New" w:cs="Courier New"/>
          <w:noProof/>
          <w:sz w:val="16"/>
          <w:lang w:eastAsia="en-GB"/>
        </w:rPr>
      </w:pPr>
      <w:moveFrom w:id="1671" w:author="Huawei" w:date="2020-04-22T10:47:00Z">
        <w:r w:rsidRPr="00623F0D" w:rsidDel="009C3DFA">
          <w:rPr>
            <w:rFonts w:ascii="Courier New" w:eastAsia="Times New Roman" w:hAnsi="Courier New" w:cs="Courier New"/>
            <w:noProof/>
            <w:sz w:val="16"/>
            <w:lang w:eastAsia="en-GB"/>
          </w:rPr>
          <w:t>}</w:t>
        </w:r>
      </w:moveFrom>
    </w:p>
    <w:moveFromRangeEnd w:id="1663"/>
    <w:p w14:paraId="77AC18F3"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462840"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SL-ConfiguredGrantConfig-r16 ::=           SEQUENCE {</w:t>
      </w:r>
    </w:p>
    <w:p w14:paraId="3E82F066"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sl-ConfigIndexCG-r16                       SL-ConfigIndexCG-r16,</w:t>
      </w:r>
    </w:p>
    <w:p w14:paraId="404D4808" w14:textId="3947B4E4"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sl-PeriodCG-r16                            </w:t>
      </w:r>
      <w:ins w:id="1672" w:author="Huawei@R2#110" w:date="2020-05-09T14:45:00Z">
        <w:r w:rsidR="00250F5B">
          <w:rPr>
            <w:rFonts w:ascii="Courier New" w:eastAsia="Times New Roman" w:hAnsi="Courier New" w:cs="Courier New"/>
            <w:noProof/>
            <w:sz w:val="16"/>
            <w:lang w:eastAsia="en-GB"/>
          </w:rPr>
          <w:t>SL</w:t>
        </w:r>
      </w:ins>
      <w:ins w:id="1673" w:author="Huawei@R2#110" w:date="2020-05-09T14:44:00Z">
        <w:r w:rsidR="00250F5B" w:rsidRPr="00250F5B">
          <w:rPr>
            <w:rFonts w:ascii="Courier New" w:eastAsia="Times New Roman" w:hAnsi="Courier New" w:cs="Courier New"/>
            <w:noProof/>
            <w:sz w:val="16"/>
            <w:lang w:eastAsia="en-GB"/>
          </w:rPr>
          <w:t>-PeriodCG-r16</w:t>
        </w:r>
      </w:ins>
      <w:del w:id="1674" w:author="Huawei@R2#110" w:date="2020-05-09T14:44:00Z">
        <w:r w:rsidRPr="00623F0D" w:rsidDel="00250F5B">
          <w:rPr>
            <w:rFonts w:ascii="Courier New" w:eastAsia="Times New Roman" w:hAnsi="Courier New" w:cs="Courier New"/>
            <w:noProof/>
            <w:sz w:val="16"/>
            <w:lang w:eastAsia="en-GB"/>
          </w:rPr>
          <w:delText>ENUMERATED {ffs}</w:delText>
        </w:r>
      </w:del>
      <w:r w:rsidRPr="00623F0D">
        <w:rPr>
          <w:rFonts w:ascii="Courier New" w:eastAsia="Times New Roman" w:hAnsi="Courier New" w:cs="Courier New"/>
          <w:noProof/>
          <w:sz w:val="16"/>
          <w:lang w:eastAsia="en-GB"/>
        </w:rPr>
        <w:t xml:space="preserve">                                                      OPTIONAL, -- Need </w:t>
      </w:r>
      <w:del w:id="1675" w:author="Huawei" w:date="2020-04-24T17:51:00Z">
        <w:r w:rsidRPr="00623F0D" w:rsidDel="009D69B7">
          <w:rPr>
            <w:rFonts w:ascii="Courier New" w:eastAsia="Times New Roman" w:hAnsi="Courier New" w:cs="Courier New"/>
            <w:noProof/>
            <w:sz w:val="16"/>
            <w:lang w:eastAsia="en-GB"/>
          </w:rPr>
          <w:delText>N</w:delText>
        </w:r>
      </w:del>
      <w:ins w:id="1676" w:author="Huawei" w:date="2020-04-24T17:51:00Z">
        <w:r w:rsidR="009D69B7">
          <w:rPr>
            <w:rFonts w:ascii="Courier New" w:eastAsia="Times New Roman" w:hAnsi="Courier New" w:cs="Courier New"/>
            <w:noProof/>
            <w:sz w:val="16"/>
            <w:lang w:eastAsia="en-GB"/>
          </w:rPr>
          <w:t>M</w:t>
        </w:r>
      </w:ins>
    </w:p>
    <w:p w14:paraId="6FD11F9D" w14:textId="78DB306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sl-NrOfHARQ-Processes-r16                  INTEGER (1..16)                                                       OPTIONAL, -- Need </w:t>
      </w:r>
      <w:del w:id="1677" w:author="Huawei" w:date="2020-04-24T17:51:00Z">
        <w:r w:rsidRPr="00623F0D" w:rsidDel="009D69B7">
          <w:rPr>
            <w:rFonts w:ascii="Courier New" w:eastAsia="Times New Roman" w:hAnsi="Courier New" w:cs="Courier New"/>
            <w:noProof/>
            <w:sz w:val="16"/>
            <w:lang w:eastAsia="en-GB"/>
          </w:rPr>
          <w:delText>N</w:delText>
        </w:r>
      </w:del>
      <w:ins w:id="1678" w:author="Huawei" w:date="2020-04-24T17:51:00Z">
        <w:r w:rsidR="009D69B7">
          <w:rPr>
            <w:rFonts w:ascii="Courier New" w:eastAsia="Times New Roman" w:hAnsi="Courier New" w:cs="Courier New"/>
            <w:noProof/>
            <w:sz w:val="16"/>
            <w:lang w:eastAsia="en-GB"/>
          </w:rPr>
          <w:t>M</w:t>
        </w:r>
      </w:ins>
    </w:p>
    <w:p w14:paraId="44B6B987" w14:textId="2EE4EAB4"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w:t>
      </w:r>
      <w:r w:rsidRPr="00623F0D">
        <w:rPr>
          <w:rFonts w:ascii="Courier New" w:eastAsia="Yu Mincho" w:hAnsi="Courier New" w:cs="Courier New"/>
          <w:noProof/>
          <w:sz w:val="16"/>
          <w:lang w:eastAsia="en-GB"/>
        </w:rPr>
        <w:t>sl-</w:t>
      </w:r>
      <w:r w:rsidRPr="00623F0D">
        <w:rPr>
          <w:rFonts w:ascii="Courier New" w:eastAsia="Times New Roman" w:hAnsi="Courier New" w:cs="Courier New"/>
          <w:noProof/>
          <w:sz w:val="16"/>
          <w:lang w:eastAsia="en-GB"/>
        </w:rPr>
        <w:t>HARQ</w:t>
      </w:r>
      <w:r w:rsidRPr="00623F0D">
        <w:rPr>
          <w:rFonts w:ascii="Courier New" w:eastAsia="Yu Mincho" w:hAnsi="Courier New" w:cs="Courier New"/>
          <w:noProof/>
          <w:sz w:val="16"/>
          <w:lang w:eastAsia="en-GB"/>
        </w:rPr>
        <w:t>-ProcID-offset-r16</w:t>
      </w:r>
      <w:r w:rsidRPr="00623F0D">
        <w:rPr>
          <w:rFonts w:ascii="Courier New" w:eastAsia="Times New Roman" w:hAnsi="Courier New" w:cs="Courier New"/>
          <w:noProof/>
          <w:sz w:val="16"/>
          <w:lang w:eastAsia="en-GB"/>
        </w:rPr>
        <w:t xml:space="preserve">                  INTEGER (1..16)                                                       OPTIONAL, -- Need </w:t>
      </w:r>
      <w:del w:id="1679" w:author="Huawei" w:date="2020-04-24T17:51:00Z">
        <w:r w:rsidRPr="00623F0D" w:rsidDel="009D69B7">
          <w:rPr>
            <w:rFonts w:ascii="Courier New" w:eastAsia="Times New Roman" w:hAnsi="Courier New" w:cs="Courier New"/>
            <w:noProof/>
            <w:sz w:val="16"/>
            <w:lang w:eastAsia="en-GB"/>
          </w:rPr>
          <w:delText>N</w:delText>
        </w:r>
      </w:del>
      <w:ins w:id="1680" w:author="Huawei" w:date="2020-04-24T17:51:00Z">
        <w:r w:rsidR="009D69B7">
          <w:rPr>
            <w:rFonts w:ascii="Courier New" w:eastAsia="Times New Roman" w:hAnsi="Courier New" w:cs="Courier New"/>
            <w:noProof/>
            <w:sz w:val="16"/>
            <w:lang w:eastAsia="en-GB"/>
          </w:rPr>
          <w:t>M</w:t>
        </w:r>
      </w:ins>
    </w:p>
    <w:p w14:paraId="289FF49D" w14:textId="75456B44" w:rsidR="00604257" w:rsidRPr="00623F0D" w:rsidRDefault="00604257" w:rsidP="006042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81" w:author="Huawei" w:date="2020-04-24T18:24:00Z"/>
          <w:rFonts w:ascii="Courier New" w:eastAsia="Times New Roman" w:hAnsi="Courier New" w:cs="Courier New"/>
          <w:noProof/>
          <w:sz w:val="16"/>
          <w:lang w:eastAsia="en-GB"/>
        </w:rPr>
      </w:pPr>
      <w:ins w:id="1682" w:author="Huawei" w:date="2020-04-24T18:24:00Z">
        <w:r>
          <w:rPr>
            <w:rFonts w:ascii="Courier New" w:eastAsia="Times New Roman" w:hAnsi="Courier New" w:cs="Courier New"/>
            <w:noProof/>
            <w:sz w:val="16"/>
            <w:lang w:eastAsia="en-GB"/>
          </w:rPr>
          <w:t xml:space="preserve">    </w:t>
        </w:r>
        <w:r w:rsidRPr="00623F0D">
          <w:rPr>
            <w:rFonts w:ascii="Courier New" w:eastAsia="Times New Roman" w:hAnsi="Courier New" w:cs="Courier New"/>
            <w:noProof/>
            <w:sz w:val="16"/>
            <w:lang w:eastAsia="en-GB"/>
          </w:rPr>
          <w:t xml:space="preserve">sl-CG-MaxTransNumList-r16                  SL-CG-MaxTransNumList-r16                                         </w:t>
        </w:r>
        <w:r>
          <w:rPr>
            <w:rFonts w:ascii="Courier New" w:eastAsia="Times New Roman" w:hAnsi="Courier New" w:cs="Courier New"/>
            <w:noProof/>
            <w:sz w:val="16"/>
            <w:lang w:eastAsia="en-GB"/>
          </w:rPr>
          <w:t xml:space="preserve">  </w:t>
        </w:r>
      </w:ins>
      <w:ins w:id="1683" w:author="Huawei" w:date="2020-04-24T18:25:00Z">
        <w:r>
          <w:rPr>
            <w:rFonts w:ascii="Courier New" w:eastAsia="Times New Roman" w:hAnsi="Courier New" w:cs="Courier New"/>
            <w:noProof/>
            <w:sz w:val="16"/>
            <w:lang w:eastAsia="en-GB"/>
          </w:rPr>
          <w:t xml:space="preserve">  </w:t>
        </w:r>
      </w:ins>
      <w:ins w:id="1684" w:author="Huawei" w:date="2020-04-24T18:24:00Z">
        <w:r w:rsidRPr="00623F0D">
          <w:rPr>
            <w:rFonts w:ascii="Courier New" w:eastAsia="Times New Roman" w:hAnsi="Courier New" w:cs="Courier New"/>
            <w:noProof/>
            <w:sz w:val="16"/>
            <w:lang w:eastAsia="en-GB"/>
          </w:rPr>
          <w:t>OPTIONAL</w:t>
        </w:r>
        <w:r>
          <w:rPr>
            <w:rFonts w:ascii="Courier New" w:eastAsia="Times New Roman" w:hAnsi="Courier New" w:cs="Courier New"/>
            <w:noProof/>
            <w:sz w:val="16"/>
            <w:lang w:eastAsia="en-GB"/>
          </w:rPr>
          <w:t>,</w:t>
        </w:r>
        <w:r w:rsidRPr="00623F0D">
          <w:rPr>
            <w:rFonts w:ascii="Courier New" w:eastAsia="Times New Roman" w:hAnsi="Courier New" w:cs="Courier New"/>
            <w:noProof/>
            <w:sz w:val="16"/>
            <w:lang w:eastAsia="en-GB"/>
          </w:rPr>
          <w:t xml:space="preserve">  -- Need </w:t>
        </w:r>
        <w:r>
          <w:rPr>
            <w:rFonts w:ascii="Courier New" w:eastAsia="Times New Roman" w:hAnsi="Courier New" w:cs="Courier New"/>
            <w:noProof/>
            <w:sz w:val="16"/>
            <w:lang w:eastAsia="en-GB"/>
          </w:rPr>
          <w:t>M</w:t>
        </w:r>
      </w:ins>
    </w:p>
    <w:p w14:paraId="30F854AC" w14:textId="1AEEE954" w:rsidR="00623F0D" w:rsidRPr="00623F0D" w:rsidDel="009A3FFB"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85" w:author="Huawei" w:date="2020-04-22T17:22:00Z"/>
          <w:rFonts w:ascii="Courier New" w:eastAsia="Times New Roman" w:hAnsi="Courier New" w:cs="Courier New"/>
          <w:noProof/>
          <w:sz w:val="16"/>
          <w:lang w:eastAsia="en-GB"/>
        </w:rPr>
      </w:pPr>
      <w:del w:id="1686" w:author="Huawei" w:date="2020-04-22T17:22:00Z">
        <w:r w:rsidRPr="00623F0D" w:rsidDel="009A3FFB">
          <w:rPr>
            <w:rFonts w:ascii="Courier New" w:eastAsia="Times New Roman" w:hAnsi="Courier New" w:cs="Courier New"/>
            <w:noProof/>
            <w:sz w:val="16"/>
            <w:lang w:eastAsia="en-GB"/>
          </w:rPr>
          <w:delText>-- Editor notes: The configuration of NrOfHARQ-Processes and HARQ-ProcID-offset is to be confirmed.</w:delText>
        </w:r>
      </w:del>
    </w:p>
    <w:p w14:paraId="41D52227" w14:textId="7AA6FEF7" w:rsidR="00623F0D" w:rsidRPr="00623F0D" w:rsidDel="00E106E1" w:rsidRDefault="00623F0D" w:rsidP="00E10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87" w:author="Huawei@R2#110" w:date="2020-05-15T16:02:00Z"/>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rrc-ConfiguredSidelinkGrant                SEQUENCE {</w:t>
      </w:r>
    </w:p>
    <w:p w14:paraId="288BF994" w14:textId="7F603F5D" w:rsidR="00623F0D" w:rsidRPr="00623F0D" w:rsidDel="00E106E1" w:rsidRDefault="00623F0D" w:rsidP="00E10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88" w:author="Huawei@R2#110" w:date="2020-05-15T16:02:00Z"/>
          <w:rFonts w:ascii="Courier New" w:eastAsia="Times New Roman" w:hAnsi="Courier New" w:cs="Courier New"/>
          <w:noProof/>
          <w:sz w:val="16"/>
          <w:lang w:eastAsia="en-GB"/>
        </w:rPr>
      </w:pPr>
      <w:del w:id="1689" w:author="Huawei@R2#110" w:date="2020-05-15T16:02:00Z">
        <w:r w:rsidRPr="00623F0D" w:rsidDel="00E106E1">
          <w:rPr>
            <w:rFonts w:ascii="Courier New" w:eastAsia="Times New Roman" w:hAnsi="Courier New" w:cs="Courier New"/>
            <w:noProof/>
            <w:sz w:val="16"/>
            <w:lang w:eastAsia="en-GB"/>
          </w:rPr>
          <w:delText xml:space="preserve">        sl-TimeResourceCG-Type1-r16                CHOICE{</w:delText>
        </w:r>
      </w:del>
    </w:p>
    <w:p w14:paraId="1CF25A37" w14:textId="052E09CD" w:rsidR="00623F0D" w:rsidRPr="00623F0D" w:rsidDel="00E106E1"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90" w:author="Huawei@R2#110" w:date="2020-05-15T16:02:00Z"/>
          <w:rFonts w:ascii="Courier New" w:eastAsia="Times New Roman" w:hAnsi="Courier New" w:cs="Courier New"/>
          <w:noProof/>
          <w:sz w:val="16"/>
          <w:lang w:eastAsia="en-GB"/>
        </w:rPr>
      </w:pPr>
      <w:del w:id="1691" w:author="Huawei@R2#110" w:date="2020-05-15T16:02:00Z">
        <w:r w:rsidRPr="00623F0D" w:rsidDel="00E106E1">
          <w:rPr>
            <w:rFonts w:ascii="Courier New" w:eastAsia="Times New Roman" w:hAnsi="Courier New" w:cs="Courier New"/>
            <w:noProof/>
            <w:sz w:val="16"/>
            <w:lang w:eastAsia="en-GB"/>
          </w:rPr>
          <w:delText xml:space="preserve">            sl-TimeResourceNumTwo-r16                  BIT STRING (SIZE (5)),</w:delText>
        </w:r>
      </w:del>
    </w:p>
    <w:p w14:paraId="187BB358" w14:textId="2E6165F2" w:rsidR="00623F0D" w:rsidRPr="00623F0D" w:rsidDel="00E106E1"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92" w:author="Huawei@R2#110" w:date="2020-05-15T16:02:00Z"/>
          <w:rFonts w:ascii="Courier New" w:eastAsia="Times New Roman" w:hAnsi="Courier New" w:cs="Courier New"/>
          <w:noProof/>
          <w:sz w:val="16"/>
          <w:lang w:eastAsia="en-GB"/>
        </w:rPr>
      </w:pPr>
      <w:del w:id="1693" w:author="Huawei@R2#110" w:date="2020-05-15T16:02:00Z">
        <w:r w:rsidRPr="00623F0D" w:rsidDel="00E106E1">
          <w:rPr>
            <w:rFonts w:ascii="Courier New" w:eastAsia="Times New Roman" w:hAnsi="Courier New" w:cs="Courier New"/>
            <w:noProof/>
            <w:sz w:val="16"/>
            <w:lang w:eastAsia="en-GB"/>
          </w:rPr>
          <w:delText xml:space="preserve">            sl-TimeResourceNumThree-r16                BIT STRING (SIZE (9))</w:delText>
        </w:r>
      </w:del>
    </w:p>
    <w:p w14:paraId="5C9BF5C2" w14:textId="0B0770EC" w:rsidR="00623F0D" w:rsidRPr="00623F0D" w:rsidDel="00E106E1"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94" w:author="Huawei@R2#110" w:date="2020-05-15T16:02:00Z"/>
          <w:rFonts w:ascii="Courier New" w:eastAsia="Times New Roman" w:hAnsi="Courier New" w:cs="Courier New"/>
          <w:noProof/>
          <w:sz w:val="16"/>
          <w:lang w:eastAsia="en-GB"/>
        </w:rPr>
      </w:pPr>
      <w:del w:id="1695" w:author="Huawei@R2#110" w:date="2020-05-15T16:02:00Z">
        <w:r w:rsidRPr="00623F0D" w:rsidDel="00E106E1">
          <w:rPr>
            <w:rFonts w:ascii="Courier New" w:eastAsia="Times New Roman" w:hAnsi="Courier New" w:cs="Courier New"/>
            <w:noProof/>
            <w:sz w:val="16"/>
            <w:lang w:eastAsia="en-GB"/>
          </w:rPr>
          <w:delText xml:space="preserve">        }                                                                                                            OPTIONAL, -- Need N</w:delText>
        </w:r>
      </w:del>
    </w:p>
    <w:p w14:paraId="662FF58E" w14:textId="524DA0AC" w:rsidR="00623F0D" w:rsidRPr="00623F0D" w:rsidDel="00E106E1"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96" w:author="Huawei@R2#110" w:date="2020-05-15T16:02:00Z"/>
          <w:rFonts w:ascii="Courier New" w:eastAsia="Times New Roman" w:hAnsi="Courier New" w:cs="Courier New"/>
          <w:noProof/>
          <w:sz w:val="16"/>
          <w:lang w:eastAsia="en-GB"/>
        </w:rPr>
      </w:pPr>
      <w:del w:id="1697" w:author="Huawei@R2#110" w:date="2020-05-15T16:02:00Z">
        <w:r w:rsidRPr="00623F0D" w:rsidDel="00E106E1">
          <w:rPr>
            <w:rFonts w:ascii="Courier New" w:eastAsia="Times New Roman" w:hAnsi="Courier New" w:cs="Courier New"/>
            <w:noProof/>
            <w:sz w:val="16"/>
            <w:lang w:eastAsia="en-GB"/>
          </w:rPr>
          <w:delText xml:space="preserve">        sl-StartSubchannelCG-Type1-r16             BIT STRING (SIZE (5))                                             OPTIONAL, -- Need N</w:delText>
        </w:r>
      </w:del>
    </w:p>
    <w:p w14:paraId="58EC3FDF" w14:textId="0164484B" w:rsidR="00623F0D" w:rsidRPr="00623F0D" w:rsidDel="00E106E1"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98" w:author="Huawei@R2#110" w:date="2020-05-15T16:02:00Z"/>
          <w:rFonts w:ascii="Courier New" w:eastAsia="Times New Roman" w:hAnsi="Courier New" w:cs="Courier New"/>
          <w:noProof/>
          <w:sz w:val="16"/>
          <w:lang w:eastAsia="en-GB"/>
        </w:rPr>
      </w:pPr>
      <w:del w:id="1699" w:author="Huawei@R2#110" w:date="2020-05-15T16:02:00Z">
        <w:r w:rsidRPr="00623F0D" w:rsidDel="00E106E1">
          <w:rPr>
            <w:rFonts w:ascii="Courier New" w:eastAsia="Times New Roman" w:hAnsi="Courier New" w:cs="Courier New"/>
            <w:noProof/>
            <w:sz w:val="16"/>
            <w:lang w:eastAsia="en-GB"/>
          </w:rPr>
          <w:delText xml:space="preserve">        sl-FreqResourceCG-Type1-r16                CHOICE{</w:delText>
        </w:r>
      </w:del>
    </w:p>
    <w:p w14:paraId="7A5B2E71" w14:textId="7931B28C" w:rsidR="00623F0D" w:rsidRPr="00623F0D" w:rsidDel="00E106E1"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700" w:author="Huawei@R2#110" w:date="2020-05-15T16:02:00Z"/>
          <w:rFonts w:ascii="Courier New" w:eastAsia="Times New Roman" w:hAnsi="Courier New" w:cs="Courier New"/>
          <w:noProof/>
          <w:sz w:val="16"/>
          <w:lang w:eastAsia="en-GB"/>
        </w:rPr>
      </w:pPr>
      <w:del w:id="1701" w:author="Huawei@R2#110" w:date="2020-05-15T16:02:00Z">
        <w:r w:rsidRPr="00623F0D" w:rsidDel="00E106E1">
          <w:rPr>
            <w:rFonts w:ascii="Courier New" w:eastAsia="Times New Roman" w:hAnsi="Courier New" w:cs="Courier New"/>
            <w:noProof/>
            <w:sz w:val="16"/>
            <w:lang w:eastAsia="en-GB"/>
          </w:rPr>
          <w:delText xml:space="preserve">            sl-FreqResourceNumTwo-r16                  BIT STRING (SIZE (8)),</w:delText>
        </w:r>
      </w:del>
    </w:p>
    <w:p w14:paraId="17119C7D" w14:textId="25076BF1" w:rsidR="00623F0D" w:rsidRPr="00623F0D" w:rsidDel="00E106E1"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702" w:author="Huawei@R2#110" w:date="2020-05-15T16:02:00Z"/>
          <w:rFonts w:ascii="Courier New" w:eastAsia="Times New Roman" w:hAnsi="Courier New" w:cs="Courier New"/>
          <w:noProof/>
          <w:sz w:val="16"/>
          <w:lang w:eastAsia="en-GB"/>
        </w:rPr>
      </w:pPr>
      <w:del w:id="1703" w:author="Huawei@R2#110" w:date="2020-05-15T16:02:00Z">
        <w:r w:rsidRPr="00623F0D" w:rsidDel="00E106E1">
          <w:rPr>
            <w:rFonts w:ascii="Courier New" w:eastAsia="Times New Roman" w:hAnsi="Courier New" w:cs="Courier New"/>
            <w:noProof/>
            <w:sz w:val="16"/>
            <w:lang w:eastAsia="en-GB"/>
          </w:rPr>
          <w:delText xml:space="preserve">            sl-FreqResourceNumThree-r16                BIT STRING (SIZE (13))</w:delText>
        </w:r>
      </w:del>
    </w:p>
    <w:p w14:paraId="19AD2F92" w14:textId="28A2F0B5" w:rsidR="00623F0D" w:rsidRPr="00623F0D"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del w:id="1704" w:author="Huawei@R2#110" w:date="2020-05-15T16:02:00Z">
        <w:r w:rsidRPr="00623F0D" w:rsidDel="00E106E1">
          <w:rPr>
            <w:rFonts w:ascii="Courier New" w:eastAsia="Times New Roman" w:hAnsi="Courier New" w:cs="Courier New"/>
            <w:noProof/>
            <w:sz w:val="16"/>
            <w:lang w:eastAsia="en-GB"/>
          </w:rPr>
          <w:delText xml:space="preserve">        }                                                                                                            </w:delText>
        </w:r>
        <w:commentRangeStart w:id="1705"/>
        <w:r w:rsidRPr="00623F0D" w:rsidDel="00E106E1">
          <w:rPr>
            <w:rFonts w:ascii="Courier New" w:eastAsia="Times New Roman" w:hAnsi="Courier New" w:cs="Courier New"/>
            <w:noProof/>
            <w:sz w:val="16"/>
            <w:lang w:eastAsia="en-GB"/>
          </w:rPr>
          <w:delText>OPTIONAL</w:delText>
        </w:r>
      </w:del>
      <w:commentRangeEnd w:id="1705"/>
      <w:r w:rsidR="00E106E1">
        <w:rPr>
          <w:rStyle w:val="a9"/>
        </w:rPr>
        <w:commentReference w:id="1705"/>
      </w:r>
      <w:del w:id="1706" w:author="Huawei@R2#110" w:date="2020-05-15T16:02:00Z">
        <w:r w:rsidRPr="00623F0D" w:rsidDel="00E106E1">
          <w:rPr>
            <w:rFonts w:ascii="Courier New" w:eastAsia="Times New Roman" w:hAnsi="Courier New" w:cs="Courier New"/>
            <w:noProof/>
            <w:sz w:val="16"/>
            <w:lang w:eastAsia="en-GB"/>
          </w:rPr>
          <w:delText>, -- Need N</w:delText>
        </w:r>
      </w:del>
      <w:ins w:id="1707" w:author="Huawei" w:date="2020-04-24T17:51:00Z">
        <w:del w:id="1708" w:author="Huawei@R2#110" w:date="2020-05-15T16:02:00Z">
          <w:r w:rsidR="009D69B7" w:rsidDel="00E106E1">
            <w:rPr>
              <w:rFonts w:ascii="Courier New" w:eastAsia="Times New Roman" w:hAnsi="Courier New" w:cs="Courier New"/>
              <w:noProof/>
              <w:sz w:val="16"/>
              <w:lang w:eastAsia="en-GB"/>
            </w:rPr>
            <w:delText>M</w:delText>
          </w:r>
        </w:del>
      </w:ins>
    </w:p>
    <w:p w14:paraId="6A96EFF3" w14:textId="6028BDA1" w:rsidR="00623F0D" w:rsidRDefault="00623F0D" w:rsidP="00623F0D">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9" w:author="Huawei" w:date="2020-04-07T18:05:00Z"/>
          <w:rFonts w:ascii="Courier New" w:eastAsia="Times New Roman" w:hAnsi="Courier New"/>
          <w:noProof/>
          <w:sz w:val="16"/>
          <w:lang w:eastAsia="en-GB"/>
        </w:rPr>
      </w:pPr>
      <w:ins w:id="1710" w:author="Huawei" w:date="2020-04-07T18:05:00Z">
        <w:r>
          <w:rPr>
            <w:rFonts w:ascii="Courier New" w:eastAsia="Times New Roman" w:hAnsi="Courier New"/>
            <w:noProof/>
            <w:sz w:val="16"/>
            <w:lang w:eastAsia="en-GB"/>
          </w:rPr>
          <w:t xml:space="preserve">        sl-TimeResourceCG-Type1-r16                  </w:t>
        </w:r>
        <w:r>
          <w:rPr>
            <w:rFonts w:ascii="Courier New" w:eastAsia="Times New Roman" w:hAnsi="Courier New"/>
            <w:noProof/>
            <w:color w:val="993366"/>
            <w:sz w:val="16"/>
            <w:lang w:eastAsia="en-GB"/>
          </w:rPr>
          <w:t>INTEGER</w:t>
        </w:r>
        <w:r w:rsidRPr="00D47E72">
          <w:rPr>
            <w:rFonts w:ascii="Courier New" w:eastAsia="Times New Roman" w:hAnsi="Courier New"/>
            <w:noProof/>
            <w:sz w:val="16"/>
            <w:lang w:eastAsia="en-GB"/>
          </w:rPr>
          <w:t xml:space="preserve"> (0..496)</w:t>
        </w:r>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sidRPr="000F2532">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xml:space="preserve">-- Need </w:t>
        </w:r>
      </w:ins>
      <w:ins w:id="1711" w:author="Huawei" w:date="2020-04-24T17:51:00Z">
        <w:r w:rsidR="009D69B7">
          <w:rPr>
            <w:rFonts w:ascii="Courier New" w:eastAsia="Times New Roman" w:hAnsi="Courier New"/>
            <w:noProof/>
            <w:color w:val="808080"/>
            <w:sz w:val="16"/>
            <w:lang w:eastAsia="en-GB"/>
          </w:rPr>
          <w:t>M</w:t>
        </w:r>
      </w:ins>
    </w:p>
    <w:p w14:paraId="3B801BEA" w14:textId="0AFBA143" w:rsidR="00623F0D" w:rsidRDefault="00623F0D" w:rsidP="00623F0D">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2" w:author="Huawei" w:date="2020-04-07T18:05:00Z"/>
          <w:rFonts w:ascii="Courier New" w:eastAsia="Times New Roman" w:hAnsi="Courier New"/>
          <w:noProof/>
          <w:sz w:val="16"/>
          <w:lang w:eastAsia="en-GB"/>
        </w:rPr>
      </w:pPr>
      <w:ins w:id="1713" w:author="Huawei" w:date="2020-04-07T18:05:00Z">
        <w:r>
          <w:rPr>
            <w:rFonts w:ascii="Courier New" w:eastAsia="Times New Roman" w:hAnsi="Courier New"/>
            <w:noProof/>
            <w:sz w:val="16"/>
            <w:lang w:eastAsia="en-GB"/>
          </w:rPr>
          <w:t xml:space="preserve">        sl-StartSubchannelCG-Type1-r16               </w:t>
        </w:r>
        <w:r>
          <w:rPr>
            <w:rFonts w:ascii="Courier New" w:eastAsia="Times New Roman" w:hAnsi="Courier New"/>
            <w:noProof/>
            <w:color w:val="993366"/>
            <w:sz w:val="16"/>
            <w:lang w:eastAsia="en-GB"/>
          </w:rPr>
          <w:t>INTEGER</w:t>
        </w:r>
        <w:r w:rsidRPr="00D47E72">
          <w:rPr>
            <w:rFonts w:ascii="Courier New" w:eastAsia="Times New Roman" w:hAnsi="Courier New"/>
            <w:noProof/>
            <w:sz w:val="16"/>
            <w:lang w:eastAsia="en-GB"/>
          </w:rPr>
          <w:t xml:space="preserve"> (0..</w:t>
        </w:r>
        <w:r>
          <w:rPr>
            <w:rFonts w:ascii="Courier New" w:eastAsia="Times New Roman" w:hAnsi="Courier New"/>
            <w:noProof/>
            <w:sz w:val="16"/>
            <w:lang w:eastAsia="en-GB"/>
          </w:rPr>
          <w:t>26</w:t>
        </w:r>
        <w:r w:rsidRPr="00AF2980">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sidRPr="000F2532">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xml:space="preserve">-- Need </w:t>
        </w:r>
      </w:ins>
      <w:ins w:id="1714" w:author="Huawei" w:date="2020-04-24T17:51:00Z">
        <w:r w:rsidR="009D69B7">
          <w:rPr>
            <w:rFonts w:ascii="Courier New" w:eastAsia="Times New Roman" w:hAnsi="Courier New"/>
            <w:noProof/>
            <w:color w:val="808080"/>
            <w:sz w:val="16"/>
            <w:lang w:eastAsia="en-GB"/>
          </w:rPr>
          <w:t>M</w:t>
        </w:r>
      </w:ins>
    </w:p>
    <w:p w14:paraId="3CBBA34B" w14:textId="7BA2033B" w:rsidR="00623F0D" w:rsidRDefault="00623F0D" w:rsidP="00623F0D">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5" w:author="Huawei" w:date="2020-04-07T18:05:00Z"/>
          <w:rFonts w:ascii="Courier New" w:eastAsia="Times New Roman" w:hAnsi="Courier New"/>
          <w:noProof/>
          <w:sz w:val="16"/>
          <w:lang w:eastAsia="en-GB"/>
        </w:rPr>
      </w:pPr>
      <w:ins w:id="1716" w:author="Huawei" w:date="2020-04-07T18:05:00Z">
        <w:r>
          <w:rPr>
            <w:rFonts w:ascii="Courier New" w:eastAsia="Times New Roman" w:hAnsi="Courier New"/>
            <w:noProof/>
            <w:sz w:val="16"/>
            <w:lang w:eastAsia="en-GB"/>
          </w:rPr>
          <w:t xml:space="preserve">        sl-FreqResourceCG-Type1-r16                  </w:t>
        </w:r>
        <w:r>
          <w:rPr>
            <w:rFonts w:ascii="Courier New" w:eastAsia="Times New Roman" w:hAnsi="Courier New"/>
            <w:noProof/>
            <w:color w:val="993366"/>
            <w:sz w:val="16"/>
            <w:lang w:eastAsia="en-GB"/>
          </w:rPr>
          <w:t>INTEGER</w:t>
        </w:r>
        <w:r w:rsidRPr="00D47E72">
          <w:rPr>
            <w:rFonts w:ascii="Courier New" w:eastAsia="Times New Roman" w:hAnsi="Courier New"/>
            <w:noProof/>
            <w:sz w:val="16"/>
            <w:lang w:eastAsia="en-GB"/>
          </w:rPr>
          <w:t xml:space="preserve"> (0..</w:t>
        </w:r>
        <w:r>
          <w:rPr>
            <w:rFonts w:ascii="Courier New" w:eastAsia="Times New Roman" w:hAnsi="Courier New"/>
            <w:noProof/>
            <w:sz w:val="16"/>
            <w:lang w:eastAsia="en-GB"/>
          </w:rPr>
          <w:t>6929</w:t>
        </w:r>
        <w:r w:rsidRPr="00AF2980">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sidRPr="000F2532">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w:t>
        </w:r>
        <w:r>
          <w:rPr>
            <w:rFonts w:ascii="Courier New" w:eastAsia="Times New Roman" w:hAnsi="Courier New"/>
            <w:noProof/>
            <w:color w:val="808080"/>
            <w:sz w:val="16"/>
            <w:lang w:eastAsia="en-GB"/>
          </w:rPr>
          <w:t xml:space="preserve"> </w:t>
        </w:r>
      </w:ins>
      <w:ins w:id="1717" w:author="Huawei" w:date="2020-04-24T17:51:00Z">
        <w:r w:rsidR="009D69B7">
          <w:rPr>
            <w:rFonts w:ascii="Courier New" w:eastAsia="Times New Roman" w:hAnsi="Courier New"/>
            <w:noProof/>
            <w:color w:val="808080"/>
            <w:sz w:val="16"/>
            <w:lang w:eastAsia="en-GB"/>
          </w:rPr>
          <w:t>M</w:t>
        </w:r>
      </w:ins>
    </w:p>
    <w:p w14:paraId="2406A472" w14:textId="63AF0F7C"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sl-TimeOffsetCG-Type1-r16                  INTEGER (0..5119)                                                 OPTIONAL, -- Need </w:t>
      </w:r>
      <w:del w:id="1718" w:author="Huawei" w:date="2020-04-24T17:51:00Z">
        <w:r w:rsidRPr="00623F0D" w:rsidDel="009D69B7">
          <w:rPr>
            <w:rFonts w:ascii="Courier New" w:eastAsia="Times New Roman" w:hAnsi="Courier New" w:cs="Courier New"/>
            <w:noProof/>
            <w:sz w:val="16"/>
            <w:lang w:eastAsia="en-GB"/>
          </w:rPr>
          <w:delText>N</w:delText>
        </w:r>
      </w:del>
      <w:ins w:id="1719" w:author="Huawei" w:date="2020-04-24T17:51:00Z">
        <w:r w:rsidR="009D69B7">
          <w:rPr>
            <w:rFonts w:ascii="Courier New" w:eastAsia="Times New Roman" w:hAnsi="Courier New" w:cs="Courier New"/>
            <w:noProof/>
            <w:sz w:val="16"/>
            <w:lang w:eastAsia="en-GB"/>
          </w:rPr>
          <w:t>M</w:t>
        </w:r>
      </w:ins>
    </w:p>
    <w:p w14:paraId="2DDF69EE" w14:textId="4DF1EB8D"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sl-N1PUCCH-AN-r16                          PUCCH-ResourceId                                                  OPTIONAL, -- Need </w:t>
      </w:r>
      <w:del w:id="1720" w:author="Huawei" w:date="2020-04-24T17:51:00Z">
        <w:r w:rsidRPr="00623F0D" w:rsidDel="009D69B7">
          <w:rPr>
            <w:rFonts w:ascii="Courier New" w:eastAsia="Times New Roman" w:hAnsi="Courier New" w:cs="Courier New"/>
            <w:noProof/>
            <w:sz w:val="16"/>
            <w:lang w:eastAsia="en-GB"/>
          </w:rPr>
          <w:delText>N</w:delText>
        </w:r>
      </w:del>
      <w:ins w:id="1721" w:author="Huawei" w:date="2020-04-24T17:51:00Z">
        <w:r w:rsidR="009D69B7">
          <w:rPr>
            <w:rFonts w:ascii="Courier New" w:eastAsia="Times New Roman" w:hAnsi="Courier New" w:cs="Courier New"/>
            <w:noProof/>
            <w:sz w:val="16"/>
            <w:lang w:eastAsia="en-GB"/>
          </w:rPr>
          <w:t>M</w:t>
        </w:r>
      </w:ins>
    </w:p>
    <w:p w14:paraId="6EEF91FF" w14:textId="0B5D68FF"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sl-PSFCH-ToPUCCH</w:t>
      </w:r>
      <w:commentRangeStart w:id="1722"/>
      <w:ins w:id="1723" w:author="Huawei@R2#110" w:date="2020-05-09T14:50:00Z">
        <w:r w:rsidR="008628BA">
          <w:rPr>
            <w:rFonts w:ascii="Courier New" w:eastAsia="Times New Roman" w:hAnsi="Courier New" w:cs="Courier New"/>
            <w:noProof/>
            <w:sz w:val="16"/>
            <w:lang w:eastAsia="en-GB"/>
          </w:rPr>
          <w:t>-CG</w:t>
        </w:r>
        <w:commentRangeEnd w:id="1722"/>
        <w:r w:rsidR="008628BA">
          <w:rPr>
            <w:rStyle w:val="a9"/>
          </w:rPr>
          <w:commentReference w:id="1722"/>
        </w:r>
      </w:ins>
      <w:ins w:id="1724" w:author="Huawei@R2#110" w:date="2020-05-09T14:51:00Z">
        <w:r w:rsidR="00A63717" w:rsidRPr="00623F0D">
          <w:rPr>
            <w:rFonts w:ascii="Courier New" w:eastAsia="Times New Roman" w:hAnsi="Courier New" w:cs="Courier New"/>
            <w:noProof/>
            <w:sz w:val="16"/>
            <w:lang w:eastAsia="en-GB"/>
          </w:rPr>
          <w:t>-Typ</w:t>
        </w:r>
        <w:r w:rsidR="00C34EDC">
          <w:rPr>
            <w:rFonts w:ascii="Courier New" w:eastAsia="Times New Roman" w:hAnsi="Courier New" w:cs="Courier New"/>
            <w:noProof/>
            <w:sz w:val="16"/>
            <w:lang w:eastAsia="en-GB"/>
          </w:rPr>
          <w:t>e</w:t>
        </w:r>
        <w:r w:rsidR="00E94DD3">
          <w:rPr>
            <w:rFonts w:ascii="Courier New" w:eastAsia="Times New Roman" w:hAnsi="Courier New" w:cs="Courier New"/>
            <w:noProof/>
            <w:sz w:val="16"/>
            <w:lang w:eastAsia="en-GB"/>
          </w:rPr>
          <w:t>1</w:t>
        </w:r>
      </w:ins>
      <w:r w:rsidRPr="00623F0D">
        <w:rPr>
          <w:rFonts w:ascii="Courier New" w:eastAsia="Times New Roman" w:hAnsi="Courier New" w:cs="Courier New"/>
          <w:noProof/>
          <w:sz w:val="16"/>
          <w:lang w:eastAsia="en-GB"/>
        </w:rPr>
        <w:t>-r16                       INTEGER (0..15)                                                   OPTIONAL</w:t>
      </w:r>
      <w:del w:id="1725" w:author="Huawei" w:date="2020-04-24T18:25:00Z">
        <w:r w:rsidRPr="00623F0D" w:rsidDel="00604257">
          <w:rPr>
            <w:rFonts w:ascii="Courier New" w:eastAsia="Times New Roman" w:hAnsi="Courier New" w:cs="Courier New"/>
            <w:noProof/>
            <w:sz w:val="16"/>
            <w:lang w:eastAsia="en-GB"/>
          </w:rPr>
          <w:delText>,</w:delText>
        </w:r>
      </w:del>
      <w:r w:rsidRPr="00623F0D">
        <w:rPr>
          <w:rFonts w:ascii="Courier New" w:eastAsia="Times New Roman" w:hAnsi="Courier New" w:cs="Courier New"/>
          <w:noProof/>
          <w:sz w:val="16"/>
          <w:lang w:eastAsia="en-GB"/>
        </w:rPr>
        <w:t xml:space="preserve"> -- Need </w:t>
      </w:r>
      <w:del w:id="1726" w:author="Huawei" w:date="2020-04-24T17:51:00Z">
        <w:r w:rsidRPr="00623F0D" w:rsidDel="009D69B7">
          <w:rPr>
            <w:rFonts w:ascii="Courier New" w:eastAsia="Times New Roman" w:hAnsi="Courier New" w:cs="Courier New"/>
            <w:noProof/>
            <w:sz w:val="16"/>
            <w:lang w:eastAsia="en-GB"/>
          </w:rPr>
          <w:delText>N</w:delText>
        </w:r>
      </w:del>
      <w:ins w:id="1727" w:author="Huawei" w:date="2020-04-24T17:51:00Z">
        <w:r w:rsidR="009D69B7">
          <w:rPr>
            <w:rFonts w:ascii="Courier New" w:eastAsia="Times New Roman" w:hAnsi="Courier New" w:cs="Courier New"/>
            <w:noProof/>
            <w:sz w:val="16"/>
            <w:lang w:eastAsia="en-GB"/>
          </w:rPr>
          <w:t>M</w:t>
        </w:r>
      </w:ins>
    </w:p>
    <w:p w14:paraId="77C0C8DD" w14:textId="5EB032F6" w:rsidR="00623F0D" w:rsidRPr="00623F0D" w:rsidDel="00604257"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728" w:author="Huawei" w:date="2020-04-24T18:24:00Z"/>
          <w:rFonts w:ascii="Courier New" w:eastAsia="Times New Roman" w:hAnsi="Courier New" w:cs="Courier New"/>
          <w:noProof/>
          <w:sz w:val="16"/>
          <w:lang w:eastAsia="en-GB"/>
        </w:rPr>
      </w:pPr>
      <w:del w:id="1729" w:author="Huawei" w:date="2020-04-24T18:24:00Z">
        <w:r w:rsidRPr="00623F0D" w:rsidDel="00604257">
          <w:rPr>
            <w:rFonts w:ascii="Courier New" w:eastAsia="Times New Roman" w:hAnsi="Courier New" w:cs="Courier New"/>
            <w:noProof/>
            <w:sz w:val="16"/>
            <w:lang w:eastAsia="en-GB"/>
          </w:rPr>
          <w:delText xml:space="preserve">        sl-CG-MaxTransNumList-r16                  SL-CG-MaxTransNumList-r16                                         OPTIONAL  -- Need </w:delText>
        </w:r>
      </w:del>
      <w:del w:id="1730" w:author="Huawei" w:date="2020-04-24T17:51:00Z">
        <w:r w:rsidRPr="00623F0D" w:rsidDel="009D69B7">
          <w:rPr>
            <w:rFonts w:ascii="Courier New" w:eastAsia="Times New Roman" w:hAnsi="Courier New" w:cs="Courier New"/>
            <w:noProof/>
            <w:sz w:val="16"/>
            <w:lang w:eastAsia="en-GB"/>
          </w:rPr>
          <w:delText>N</w:delText>
        </w:r>
      </w:del>
    </w:p>
    <w:p w14:paraId="39E6AF69" w14:textId="0043E9CD"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                                                                                                                OPTIONAL, -- Need </w:t>
      </w:r>
      <w:del w:id="1731" w:author="Huawei" w:date="2020-04-24T17:51:00Z">
        <w:r w:rsidRPr="00623F0D" w:rsidDel="009D69B7">
          <w:rPr>
            <w:rFonts w:ascii="Courier New" w:eastAsia="Times New Roman" w:hAnsi="Courier New" w:cs="Courier New"/>
            <w:noProof/>
            <w:sz w:val="16"/>
            <w:lang w:eastAsia="en-GB"/>
          </w:rPr>
          <w:delText>N</w:delText>
        </w:r>
      </w:del>
      <w:ins w:id="1732" w:author="Huawei" w:date="2020-04-24T17:51:00Z">
        <w:r w:rsidR="009D69B7">
          <w:rPr>
            <w:rFonts w:ascii="Courier New" w:eastAsia="Times New Roman" w:hAnsi="Courier New" w:cs="Courier New"/>
            <w:noProof/>
            <w:sz w:val="16"/>
            <w:lang w:eastAsia="en-GB"/>
          </w:rPr>
          <w:t>M</w:t>
        </w:r>
      </w:ins>
    </w:p>
    <w:p w14:paraId="61E422FD"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w:t>
      </w:r>
    </w:p>
    <w:p w14:paraId="081F2792"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w:t>
      </w:r>
    </w:p>
    <w:p w14:paraId="2E3DAF7B"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81D84E"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SL-ConfigIndexCG-r16 ::=          INTEGER (1..maxNrofCG-SL-r16)</w:t>
      </w:r>
    </w:p>
    <w:p w14:paraId="0353DAEB"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3020DC9"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SL-CG-MaxTransNumList-r16 ::=     SEQUENCE (SIZE (1..8)) OF SL-CG-MaxTransNum-r16</w:t>
      </w:r>
    </w:p>
    <w:p w14:paraId="40D7BC80"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F675B3C"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SL-CG-MaxTransNum-r16 ::=                  SEQUENCE {</w:t>
      </w:r>
    </w:p>
    <w:p w14:paraId="2B23D362"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sl-Priority-r16                            INTEGER (1..8),</w:t>
      </w:r>
    </w:p>
    <w:p w14:paraId="18710E20"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sl-MaxTransNum-r16                         INTEGER (1..32)</w:t>
      </w:r>
    </w:p>
    <w:p w14:paraId="4437ABF4" w14:textId="77777777" w:rsid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33" w:author="Huawei@R2#110" w:date="2020-05-09T14:44:00Z"/>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w:t>
      </w:r>
    </w:p>
    <w:p w14:paraId="2A3E176F" w14:textId="77777777" w:rsidR="00250F5B" w:rsidRDefault="00250F5B"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34" w:author="Huawei@R2#110" w:date="2020-05-09T14:44:00Z"/>
          <w:rFonts w:ascii="Courier New" w:eastAsia="Times New Roman" w:hAnsi="Courier New" w:cs="Courier New"/>
          <w:noProof/>
          <w:sz w:val="16"/>
          <w:lang w:eastAsia="en-GB"/>
        </w:rPr>
      </w:pPr>
    </w:p>
    <w:p w14:paraId="7B770B45" w14:textId="2695A9B9" w:rsidR="00250F5B" w:rsidRDefault="00250F5B" w:rsidP="00250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35" w:author="Huawei@R2#110" w:date="2020-05-09T14:44:00Z"/>
          <w:rFonts w:ascii="Courier New" w:eastAsia="Times New Roman" w:hAnsi="Courier New" w:cs="Courier New"/>
          <w:noProof/>
          <w:sz w:val="16"/>
          <w:lang w:eastAsia="en-GB"/>
        </w:rPr>
      </w:pPr>
      <w:commentRangeStart w:id="1736"/>
      <w:ins w:id="1737" w:author="Huawei@R2#110" w:date="2020-05-09T14:45:00Z">
        <w:r>
          <w:rPr>
            <w:rFonts w:ascii="Courier New" w:eastAsia="Times New Roman" w:hAnsi="Courier New" w:cs="Courier New"/>
            <w:noProof/>
            <w:sz w:val="16"/>
            <w:lang w:eastAsia="en-GB"/>
          </w:rPr>
          <w:t>SL</w:t>
        </w:r>
        <w:r w:rsidRPr="00250F5B">
          <w:rPr>
            <w:rFonts w:ascii="Courier New" w:eastAsia="Times New Roman" w:hAnsi="Courier New" w:cs="Courier New"/>
            <w:noProof/>
            <w:sz w:val="16"/>
            <w:lang w:eastAsia="en-GB"/>
          </w:rPr>
          <w:t>-PeriodCG</w:t>
        </w:r>
      </w:ins>
      <w:ins w:id="1738" w:author="Huawei@R2#110" w:date="2020-05-09T14:44:00Z">
        <w:r w:rsidRPr="007D4AC0">
          <w:rPr>
            <w:rFonts w:ascii="Courier New" w:eastAsia="Times New Roman" w:hAnsi="Courier New" w:cs="Courier New"/>
            <w:noProof/>
            <w:sz w:val="16"/>
            <w:lang w:eastAsia="en-GB"/>
          </w:rPr>
          <w:t xml:space="preserve">-r16 ::=      </w:t>
        </w:r>
      </w:ins>
      <w:ins w:id="1739" w:author="Huawei@R2#110" w:date="2020-05-09T14:45:00Z">
        <w:r>
          <w:rPr>
            <w:rFonts w:ascii="Courier New" w:eastAsia="Times New Roman" w:hAnsi="Courier New" w:cs="Courier New"/>
            <w:noProof/>
            <w:sz w:val="16"/>
            <w:lang w:eastAsia="en-GB"/>
          </w:rPr>
          <w:t xml:space="preserve">     </w:t>
        </w:r>
      </w:ins>
      <w:ins w:id="1740" w:author="Huawei@R2#110" w:date="2020-05-09T14:44:00Z">
        <w:r w:rsidRPr="007D4AC0">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CHOICE{</w:t>
        </w:r>
      </w:ins>
    </w:p>
    <w:p w14:paraId="20F84842" w14:textId="569CED41" w:rsidR="00250F5B" w:rsidRDefault="00250F5B" w:rsidP="00250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rPr>
          <w:ins w:id="1741" w:author="Huawei@R2#110" w:date="2020-05-09T14:44:00Z"/>
          <w:rFonts w:ascii="Courier New" w:eastAsia="Times New Roman" w:hAnsi="Courier New" w:cs="Courier New"/>
          <w:noProof/>
          <w:sz w:val="16"/>
          <w:lang w:eastAsia="en-GB"/>
        </w:rPr>
      </w:pPr>
      <w:ins w:id="1742" w:author="Huawei@R2#110" w:date="2020-05-09T14:45:00Z">
        <w:r>
          <w:rPr>
            <w:rFonts w:ascii="Courier New" w:eastAsia="Times New Roman" w:hAnsi="Courier New"/>
            <w:noProof/>
            <w:sz w:val="16"/>
            <w:lang w:eastAsia="en-GB"/>
          </w:rPr>
          <w:t>sl</w:t>
        </w:r>
        <w:r w:rsidRPr="00250F5B">
          <w:rPr>
            <w:rFonts w:ascii="Courier New" w:eastAsia="Times New Roman" w:hAnsi="Courier New"/>
            <w:noProof/>
            <w:sz w:val="16"/>
            <w:lang w:eastAsia="en-GB"/>
          </w:rPr>
          <w:t>-PeriodCG</w:t>
        </w:r>
      </w:ins>
      <w:ins w:id="1743" w:author="Huawei@R2#110" w:date="2020-05-09T14:44:00Z">
        <w:r>
          <w:rPr>
            <w:rFonts w:ascii="Courier New" w:eastAsia="Times New Roman" w:hAnsi="Courier New"/>
            <w:noProof/>
            <w:sz w:val="16"/>
            <w:lang w:eastAsia="en-GB"/>
          </w:rPr>
          <w:t xml:space="preserve">1-r16          </w:t>
        </w:r>
      </w:ins>
      <w:ins w:id="1744" w:author="Huawei@R2#110" w:date="2020-05-09T14:45:00Z">
        <w:r>
          <w:rPr>
            <w:rFonts w:ascii="Courier New" w:eastAsia="Times New Roman" w:hAnsi="Courier New"/>
            <w:noProof/>
            <w:sz w:val="16"/>
            <w:lang w:eastAsia="en-GB"/>
          </w:rPr>
          <w:t xml:space="preserve">     </w:t>
        </w:r>
      </w:ins>
      <w:ins w:id="1745" w:author="Huawei@R2#110" w:date="2020-05-09T14:44:00Z">
        <w:r w:rsidRPr="00B50D38">
          <w:rPr>
            <w:rFonts w:ascii="Courier New" w:eastAsia="Times New Roman" w:hAnsi="Courier New"/>
            <w:noProof/>
            <w:color w:val="993366"/>
            <w:sz w:val="16"/>
            <w:lang w:eastAsia="en-GB"/>
          </w:rPr>
          <w:t>ENUMERATED</w:t>
        </w:r>
        <w:r w:rsidRPr="007D4AC0">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s100,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s200,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s300,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s400,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s500,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s600,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s700,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s800,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s900,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s1000}</w:t>
        </w:r>
        <w:r>
          <w:rPr>
            <w:rFonts w:ascii="Courier New" w:eastAsia="Times New Roman" w:hAnsi="Courier New" w:cs="Courier New"/>
            <w:noProof/>
            <w:sz w:val="16"/>
            <w:lang w:eastAsia="en-GB"/>
          </w:rPr>
          <w:t>,</w:t>
        </w:r>
      </w:ins>
    </w:p>
    <w:p w14:paraId="6FF8DEEB" w14:textId="4E2D57DB" w:rsidR="00250F5B" w:rsidRDefault="00250F5B" w:rsidP="00250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6" w:author="Huawei@R2#110" w:date="2020-05-09T14:44:00Z"/>
          <w:rFonts w:ascii="Courier New" w:eastAsia="Times New Roman" w:hAnsi="Courier New"/>
          <w:noProof/>
          <w:sz w:val="16"/>
          <w:lang w:eastAsia="en-GB"/>
        </w:rPr>
      </w:pPr>
      <w:ins w:id="1747" w:author="Huawei@R2#110" w:date="2020-05-09T14:44:00Z">
        <w:r>
          <w:rPr>
            <w:rFonts w:ascii="Courier New" w:eastAsia="Times New Roman" w:hAnsi="Courier New"/>
            <w:noProof/>
            <w:sz w:val="16"/>
            <w:lang w:eastAsia="en-GB"/>
          </w:rPr>
          <w:t xml:space="preserve">   </w:t>
        </w:r>
      </w:ins>
      <w:ins w:id="1748" w:author="Huawei@R2#110" w:date="2020-05-09T14:45:00Z">
        <w:r>
          <w:rPr>
            <w:rFonts w:ascii="Courier New" w:eastAsia="Times New Roman" w:hAnsi="Courier New"/>
            <w:noProof/>
            <w:sz w:val="16"/>
            <w:lang w:eastAsia="en-GB"/>
          </w:rPr>
          <w:t>sl</w:t>
        </w:r>
        <w:r w:rsidRPr="00250F5B">
          <w:rPr>
            <w:rFonts w:ascii="Courier New" w:eastAsia="Times New Roman" w:hAnsi="Courier New"/>
            <w:noProof/>
            <w:sz w:val="16"/>
            <w:lang w:eastAsia="en-GB"/>
          </w:rPr>
          <w:t>-PeriodCG</w:t>
        </w:r>
      </w:ins>
      <w:ins w:id="1749" w:author="Huawei@R2#110" w:date="2020-05-09T14:44:00Z">
        <w:r>
          <w:rPr>
            <w:rFonts w:ascii="Courier New" w:eastAsia="Times New Roman" w:hAnsi="Courier New"/>
            <w:noProof/>
            <w:sz w:val="16"/>
            <w:lang w:eastAsia="en-GB"/>
          </w:rPr>
          <w:t xml:space="preserve">2-r16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(1..99)</w:t>
        </w:r>
      </w:ins>
    </w:p>
    <w:p w14:paraId="398CE07F" w14:textId="77777777" w:rsidR="00250F5B" w:rsidRDefault="00250F5B" w:rsidP="00250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0" w:author="Huawei@R2#110" w:date="2020-05-09T14:44:00Z"/>
          <w:rFonts w:ascii="Courier New" w:eastAsiaTheme="minorEastAsia" w:hAnsi="Courier New"/>
          <w:noProof/>
          <w:sz w:val="16"/>
          <w:lang w:eastAsia="zh-CN"/>
        </w:rPr>
      </w:pPr>
      <w:ins w:id="1751" w:author="Huawei@R2#110" w:date="2020-05-09T14:44:00Z">
        <w:r>
          <w:rPr>
            <w:rFonts w:ascii="Courier New" w:eastAsiaTheme="minorEastAsia" w:hAnsi="Courier New" w:hint="eastAsia"/>
            <w:noProof/>
            <w:sz w:val="16"/>
            <w:lang w:eastAsia="zh-CN"/>
          </w:rPr>
          <w:t>}</w:t>
        </w:r>
      </w:ins>
      <w:commentRangeEnd w:id="1736"/>
      <w:ins w:id="1752" w:author="Huawei@R2#110" w:date="2020-05-09T14:46:00Z">
        <w:r>
          <w:rPr>
            <w:rStyle w:val="a9"/>
          </w:rPr>
          <w:commentReference w:id="1736"/>
        </w:r>
      </w:ins>
    </w:p>
    <w:p w14:paraId="2B15B96B" w14:textId="77777777" w:rsidR="00250F5B" w:rsidRPr="00623F0D" w:rsidRDefault="00250F5B"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CC90AD"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D6F8F1"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TAG-SL-CONFIGUREDGRANTCONFIG-STOP</w:t>
      </w:r>
    </w:p>
    <w:p w14:paraId="221902F4"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ASN1STOP</w:t>
      </w:r>
    </w:p>
    <w:p w14:paraId="34931678" w14:textId="77777777" w:rsidR="00623F0D" w:rsidRPr="00623F0D" w:rsidRDefault="00623F0D" w:rsidP="00623F0D">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623F0D" w:rsidRPr="00623F0D" w14:paraId="50A0A6E5" w14:textId="77777777" w:rsidTr="00623F0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9D1CC8B" w14:textId="535EFFB4" w:rsidR="00623F0D" w:rsidRPr="00623F0D" w:rsidRDefault="00623F0D" w:rsidP="00623F0D">
            <w:pPr>
              <w:keepNext/>
              <w:keepLines/>
              <w:overflowPunct w:val="0"/>
              <w:autoSpaceDE w:val="0"/>
              <w:autoSpaceDN w:val="0"/>
              <w:adjustRightInd w:val="0"/>
              <w:spacing w:after="0"/>
              <w:jc w:val="center"/>
              <w:rPr>
                <w:rFonts w:ascii="Arial" w:eastAsia="Times New Roman" w:hAnsi="Arial" w:cs="Arial"/>
                <w:b/>
                <w:sz w:val="18"/>
                <w:lang w:eastAsia="en-GB"/>
              </w:rPr>
            </w:pPr>
            <w:r w:rsidRPr="00623F0D">
              <w:rPr>
                <w:rFonts w:ascii="Arial" w:eastAsia="Times New Roman" w:hAnsi="Arial" w:cs="Arial"/>
                <w:b/>
                <w:i/>
                <w:iCs/>
                <w:sz w:val="18"/>
                <w:lang w:eastAsia="ja-JP"/>
              </w:rPr>
              <w:t>SL- ConfiguredGrantConfig</w:t>
            </w:r>
            <w:r w:rsidRPr="00623F0D">
              <w:rPr>
                <w:rFonts w:ascii="Arial" w:eastAsia="Times New Roman" w:hAnsi="Arial" w:cs="Arial"/>
                <w:b/>
                <w:sz w:val="18"/>
                <w:lang w:eastAsia="ja-JP"/>
              </w:rPr>
              <w:t xml:space="preserve"> </w:t>
            </w:r>
            <w:r w:rsidRPr="00623F0D">
              <w:rPr>
                <w:rFonts w:ascii="Arial" w:eastAsia="Times New Roman" w:hAnsi="Arial" w:cs="Arial"/>
                <w:b/>
                <w:noProof/>
                <w:sz w:val="18"/>
                <w:lang w:eastAsia="en-GB"/>
              </w:rPr>
              <w:t>field descriptions</w:t>
            </w:r>
          </w:p>
        </w:tc>
      </w:tr>
      <w:tr w:rsidR="00623F0D" w:rsidRPr="00623F0D" w14:paraId="3C462F5F"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E2F7416"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sl-ConfigIndexCG</w:t>
            </w:r>
          </w:p>
          <w:p w14:paraId="3D85421D"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r w:rsidRPr="00623F0D">
              <w:rPr>
                <w:rFonts w:ascii="Arial" w:eastAsia="Times New Roman" w:hAnsi="Arial" w:cs="Arial"/>
                <w:sz w:val="18"/>
                <w:lang w:eastAsia="en-GB"/>
              </w:rPr>
              <w:t>This field indicates the ID to identify configured grant for sidelink.</w:t>
            </w:r>
          </w:p>
        </w:tc>
      </w:tr>
      <w:tr w:rsidR="00623F0D" w:rsidRPr="00623F0D" w14:paraId="6D43A1A9"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B942B5F"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sl-CG-MaxTransNumList</w:t>
            </w:r>
          </w:p>
          <w:p w14:paraId="2E50CFE0"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 xml:space="preserve">This field indicates the maximum number of times that a TB can be transmitted using the resources provided by the configured grant. </w:t>
            </w:r>
            <w:r w:rsidRPr="00623F0D">
              <w:rPr>
                <w:rFonts w:ascii="Arial" w:eastAsia="Times New Roman" w:hAnsi="Arial" w:cs="Arial"/>
                <w:i/>
                <w:iCs/>
                <w:sz w:val="18"/>
                <w:lang w:eastAsia="en-GB"/>
              </w:rPr>
              <w:t>sl-Priority</w:t>
            </w:r>
            <w:r w:rsidRPr="00623F0D">
              <w:rPr>
                <w:rFonts w:ascii="Arial" w:eastAsia="Times New Roman" w:hAnsi="Arial" w:cs="Arial"/>
                <w:sz w:val="18"/>
                <w:lang w:eastAsia="en-GB"/>
              </w:rPr>
              <w:t xml:space="preserve"> corresponds to the logical channel priority.</w:t>
            </w:r>
          </w:p>
        </w:tc>
      </w:tr>
      <w:tr w:rsidR="00623F0D" w:rsidRPr="00623F0D" w14:paraId="5F25B400"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69DAFB4"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sl-FreqResourceCG-Type1</w:t>
            </w:r>
          </w:p>
          <w:p w14:paraId="7A6A6806" w14:textId="5020F15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ins w:id="1753" w:author="Huawei" w:date="2020-04-07T18:06:00Z">
              <w:r>
                <w:rPr>
                  <w:rFonts w:ascii="Arial" w:eastAsia="Times New Roman" w:hAnsi="Arial"/>
                  <w:sz w:val="18"/>
                  <w:lang w:eastAsia="en-GB"/>
                </w:rPr>
                <w:t>Indicates</w:t>
              </w:r>
              <w:r w:rsidRPr="001F410F">
                <w:rPr>
                  <w:rFonts w:ascii="Arial" w:eastAsia="Times New Roman" w:hAnsi="Arial"/>
                  <w:sz w:val="18"/>
                  <w:lang w:eastAsia="en-GB"/>
                </w:rPr>
                <w:t xml:space="preserve"> the frequency resource location of sidelink configured grant type 1. An index giving valid combinations of one or two starting sub-channel and length (joinly encoded) as resource indicator (RIV)</w:t>
              </w:r>
              <w:r>
                <w:rPr>
                  <w:rFonts w:ascii="Arial" w:eastAsia="Times New Roman" w:hAnsi="Arial"/>
                  <w:sz w:val="18"/>
                  <w:lang w:eastAsia="en-GB"/>
                </w:rPr>
                <w:t>, as defined in TS 38.214 [19].</w:t>
              </w:r>
            </w:ins>
            <w:del w:id="1754" w:author="Huawei" w:date="2020-04-07T18:06:00Z">
              <w:r w:rsidRPr="00623F0D" w:rsidDel="00623F0D">
                <w:rPr>
                  <w:rFonts w:ascii="Arial" w:eastAsia="Times New Roman" w:hAnsi="Arial" w:cs="Arial"/>
                  <w:sz w:val="18"/>
                  <w:lang w:eastAsia="en-GB"/>
                </w:rPr>
                <w:delText xml:space="preserve">This field indicates the frequency resource location of sidelink configured grant Type 1, as defined in TS 38.212 [17]. In case the required size is lower than 8 bits or 13 bits, the Least Significant Bit will be used. </w:delText>
              </w:r>
              <w:r w:rsidRPr="00623F0D" w:rsidDel="00623F0D">
                <w:rPr>
                  <w:rFonts w:ascii="Arial" w:eastAsia="Times New Roman" w:hAnsi="Arial" w:cs="Arial"/>
                  <w:i/>
                  <w:iCs/>
                  <w:sz w:val="18"/>
                  <w:lang w:eastAsia="en-GB"/>
                </w:rPr>
                <w:delText>sl-FreqResourceNumTwo</w:delText>
              </w:r>
              <w:r w:rsidRPr="00623F0D" w:rsidDel="00623F0D">
                <w:rPr>
                  <w:rFonts w:ascii="Arial" w:eastAsia="Times New Roman" w:hAnsi="Arial" w:cs="Arial"/>
                  <w:sz w:val="18"/>
                  <w:lang w:eastAsia="en-GB"/>
                </w:rPr>
                <w:delText xml:space="preserve"> is included when then </w:delText>
              </w:r>
              <w:r w:rsidRPr="00623F0D" w:rsidDel="00623F0D">
                <w:rPr>
                  <w:rFonts w:ascii="Arial" w:eastAsia="Times New Roman" w:hAnsi="Arial" w:cs="Arial"/>
                  <w:i/>
                  <w:iCs/>
                  <w:sz w:val="18"/>
                  <w:lang w:eastAsia="en-GB"/>
                </w:rPr>
                <w:delText>sl-TimeResourceNumTwo</w:delText>
              </w:r>
              <w:r w:rsidRPr="00623F0D" w:rsidDel="00623F0D">
                <w:rPr>
                  <w:rFonts w:ascii="Arial" w:eastAsia="Times New Roman" w:hAnsi="Arial" w:cs="Arial"/>
                  <w:sz w:val="18"/>
                  <w:lang w:eastAsia="en-GB"/>
                </w:rPr>
                <w:delText xml:space="preserve"> is present. </w:delText>
              </w:r>
              <w:r w:rsidRPr="00623F0D" w:rsidDel="00623F0D">
                <w:rPr>
                  <w:rFonts w:ascii="Arial" w:eastAsia="Times New Roman" w:hAnsi="Arial" w:cs="Arial"/>
                  <w:i/>
                  <w:iCs/>
                  <w:sz w:val="18"/>
                  <w:lang w:eastAsia="en-GB"/>
                </w:rPr>
                <w:delText>sl-FreqResourceNumThree</w:delText>
              </w:r>
              <w:r w:rsidRPr="00623F0D" w:rsidDel="00623F0D">
                <w:rPr>
                  <w:rFonts w:ascii="Arial" w:eastAsia="Times New Roman" w:hAnsi="Arial" w:cs="Arial"/>
                  <w:sz w:val="18"/>
                  <w:lang w:eastAsia="en-GB"/>
                </w:rPr>
                <w:delText xml:space="preserve"> is included when then </w:delText>
              </w:r>
              <w:r w:rsidRPr="00623F0D" w:rsidDel="00623F0D">
                <w:rPr>
                  <w:rFonts w:ascii="Arial" w:eastAsia="Times New Roman" w:hAnsi="Arial" w:cs="Arial"/>
                  <w:i/>
                  <w:iCs/>
                  <w:sz w:val="18"/>
                  <w:lang w:eastAsia="en-GB"/>
                </w:rPr>
                <w:delText>sl-TimeResourceNumThree</w:delText>
              </w:r>
              <w:r w:rsidRPr="00623F0D" w:rsidDel="00623F0D">
                <w:rPr>
                  <w:rFonts w:ascii="Arial" w:eastAsia="Times New Roman" w:hAnsi="Arial" w:cs="Arial"/>
                  <w:sz w:val="18"/>
                  <w:lang w:eastAsia="en-GB"/>
                </w:rPr>
                <w:delText xml:space="preserve"> is present.</w:delText>
              </w:r>
            </w:del>
          </w:p>
        </w:tc>
      </w:tr>
      <w:tr w:rsidR="00623F0D" w:rsidRPr="00623F0D" w14:paraId="15B929CA" w14:textId="77777777" w:rsidTr="00623F0D">
        <w:trPr>
          <w:cantSplit/>
          <w:trHeight w:val="70"/>
          <w:tblHeader/>
          <w:ins w:id="1755" w:author="Huawei" w:date="2020-04-07T18:06:00Z"/>
        </w:trPr>
        <w:tc>
          <w:tcPr>
            <w:tcW w:w="14204" w:type="dxa"/>
            <w:tcBorders>
              <w:top w:val="single" w:sz="4" w:space="0" w:color="808080"/>
              <w:left w:val="single" w:sz="4" w:space="0" w:color="808080"/>
              <w:bottom w:val="single" w:sz="4" w:space="0" w:color="808080"/>
              <w:right w:val="single" w:sz="4" w:space="0" w:color="808080"/>
            </w:tcBorders>
          </w:tcPr>
          <w:p w14:paraId="7B84F41C" w14:textId="2AB5C56A" w:rsidR="00623F0D" w:rsidRPr="000F2532" w:rsidDel="00441743" w:rsidRDefault="00623F0D" w:rsidP="00623F0D">
            <w:pPr>
              <w:keepNext/>
              <w:keepLines/>
              <w:overflowPunct w:val="0"/>
              <w:autoSpaceDE w:val="0"/>
              <w:autoSpaceDN w:val="0"/>
              <w:adjustRightInd w:val="0"/>
              <w:spacing w:after="0"/>
              <w:textAlignment w:val="baseline"/>
              <w:rPr>
                <w:ins w:id="1756" w:author="Huawei" w:date="2020-04-07T18:06:00Z"/>
                <w:del w:id="1757" w:author="Huawei@R2#110" w:date="2020-05-28T09:10:00Z"/>
                <w:rFonts w:ascii="Arial" w:eastAsia="Times New Roman" w:hAnsi="Arial"/>
                <w:b/>
                <w:i/>
                <w:sz w:val="18"/>
                <w:lang w:eastAsia="zh-CN"/>
              </w:rPr>
            </w:pPr>
            <w:commentRangeStart w:id="1758"/>
            <w:ins w:id="1759" w:author="Huawei" w:date="2020-04-07T18:06:00Z">
              <w:del w:id="1760" w:author="Huawei@R2#110" w:date="2020-05-28T09:10:00Z">
                <w:r w:rsidRPr="000F2532" w:rsidDel="00441743">
                  <w:rPr>
                    <w:rFonts w:ascii="Arial" w:eastAsia="Times New Roman" w:hAnsi="Arial"/>
                    <w:b/>
                    <w:i/>
                    <w:sz w:val="18"/>
                    <w:lang w:eastAsia="zh-CN"/>
                  </w:rPr>
                  <w:delText>sl-</w:delText>
                </w:r>
                <w:r w:rsidDel="00441743">
                  <w:rPr>
                    <w:rFonts w:ascii="Arial" w:eastAsia="Times New Roman" w:hAnsi="Arial"/>
                    <w:b/>
                    <w:i/>
                    <w:sz w:val="18"/>
                    <w:lang w:eastAsia="zh-CN"/>
                  </w:rPr>
                  <w:delText>CG-MinMCS-PSSCH, sl-CG-MaxMCS-PSSCH</w:delText>
                </w:r>
              </w:del>
            </w:ins>
          </w:p>
          <w:p w14:paraId="2622879C" w14:textId="210F3229" w:rsidR="00623F0D" w:rsidRPr="00623F0D" w:rsidRDefault="00623F0D" w:rsidP="002D3E9C">
            <w:pPr>
              <w:keepNext/>
              <w:keepLines/>
              <w:overflowPunct w:val="0"/>
              <w:autoSpaceDE w:val="0"/>
              <w:autoSpaceDN w:val="0"/>
              <w:adjustRightInd w:val="0"/>
              <w:spacing w:after="0"/>
              <w:rPr>
                <w:ins w:id="1761" w:author="Huawei" w:date="2020-04-07T18:06:00Z"/>
                <w:rFonts w:ascii="Arial" w:eastAsia="Times New Roman" w:hAnsi="Arial" w:cs="Arial"/>
                <w:b/>
                <w:bCs/>
                <w:i/>
                <w:iCs/>
                <w:sz w:val="18"/>
                <w:lang w:eastAsia="zh-CN"/>
              </w:rPr>
            </w:pPr>
            <w:ins w:id="1762" w:author="Huawei" w:date="2020-04-07T18:06:00Z">
              <w:del w:id="1763" w:author="Huawei@R2#110" w:date="2020-05-28T09:10:00Z">
                <w:r w:rsidRPr="000F2532" w:rsidDel="00441743">
                  <w:rPr>
                    <w:rFonts w:ascii="Arial" w:eastAsia="Times New Roman" w:hAnsi="Arial"/>
                    <w:sz w:val="18"/>
                    <w:lang w:eastAsia="zh-CN"/>
                  </w:rPr>
                  <w:delText xml:space="preserve">Indicate </w:delText>
                </w:r>
                <w:r w:rsidDel="00441743">
                  <w:rPr>
                    <w:rFonts w:ascii="Arial" w:eastAsia="Times New Roman" w:hAnsi="Arial"/>
                    <w:sz w:val="18"/>
                  </w:rPr>
                  <w:delText xml:space="preserve">the MCS range for PSSCH transmission as specified in TS 38.214 [19], and apply to this configured </w:delText>
                </w:r>
              </w:del>
              <w:del w:id="1764" w:author="Huawei@R2#110" w:date="2020-05-18T15:12:00Z">
                <w:r w:rsidDel="002D3E9C">
                  <w:rPr>
                    <w:rFonts w:ascii="Arial" w:eastAsia="Times New Roman" w:hAnsi="Arial"/>
                    <w:sz w:val="18"/>
                  </w:rPr>
                  <w:delText xml:space="preserve">sidelink </w:delText>
                </w:r>
              </w:del>
              <w:del w:id="1765" w:author="Huawei@R2#110" w:date="2020-05-28T09:10:00Z">
                <w:r w:rsidDel="00441743">
                  <w:rPr>
                    <w:rFonts w:ascii="Arial" w:eastAsia="Times New Roman" w:hAnsi="Arial"/>
                    <w:sz w:val="18"/>
                  </w:rPr>
                  <w:delText xml:space="preserve">grant (type 1 or type 2) as specified in TS 38.321 [3]. If both </w:delText>
                </w:r>
                <w:r w:rsidRPr="00AE5F5C" w:rsidDel="00441743">
                  <w:rPr>
                    <w:rFonts w:ascii="Arial" w:eastAsia="Times New Roman" w:hAnsi="Arial"/>
                    <w:i/>
                    <w:sz w:val="18"/>
                  </w:rPr>
                  <w:delText>sl-MinMCS-PSSCH</w:delText>
                </w:r>
                <w:r w:rsidDel="00441743">
                  <w:rPr>
                    <w:rFonts w:ascii="Arial" w:eastAsia="Times New Roman" w:hAnsi="Arial"/>
                    <w:sz w:val="18"/>
                  </w:rPr>
                  <w:delText xml:space="preserve"> and </w:delText>
                </w:r>
                <w:r w:rsidDel="00441743">
                  <w:rPr>
                    <w:rFonts w:ascii="Arial" w:eastAsia="Times New Roman" w:hAnsi="Arial"/>
                    <w:i/>
                    <w:sz w:val="18"/>
                  </w:rPr>
                  <w:delText>sl-Max</w:delText>
                </w:r>
                <w:r w:rsidRPr="00AE5F5C" w:rsidDel="00441743">
                  <w:rPr>
                    <w:rFonts w:ascii="Arial" w:eastAsia="Times New Roman" w:hAnsi="Arial"/>
                    <w:i/>
                    <w:sz w:val="18"/>
                  </w:rPr>
                  <w:delText>MCS-PSSCH</w:delText>
                </w:r>
                <w:r w:rsidDel="00441743">
                  <w:rPr>
                    <w:rFonts w:ascii="Arial" w:eastAsia="Times New Roman" w:hAnsi="Arial"/>
                    <w:sz w:val="18"/>
                  </w:rPr>
                  <w:delText xml:space="preserve"> are configured, </w:delText>
                </w:r>
                <w:r w:rsidRPr="00AE5F5C" w:rsidDel="00441743">
                  <w:rPr>
                    <w:rFonts w:ascii="Arial" w:eastAsia="Times New Roman" w:hAnsi="Arial"/>
                    <w:sz w:val="18"/>
                  </w:rPr>
                  <w:delText>UE autonomously selects t</w:delText>
                </w:r>
                <w:r w:rsidDel="00441743">
                  <w:rPr>
                    <w:rFonts w:ascii="Arial" w:eastAsia="Times New Roman" w:hAnsi="Arial"/>
                    <w:sz w:val="18"/>
                  </w:rPr>
                  <w:delText xml:space="preserve">he MCS from the configured values; If either </w:delText>
                </w:r>
                <w:r w:rsidRPr="00AE5F5C" w:rsidDel="00441743">
                  <w:rPr>
                    <w:rFonts w:ascii="Arial" w:eastAsia="Times New Roman" w:hAnsi="Arial"/>
                    <w:i/>
                    <w:sz w:val="18"/>
                  </w:rPr>
                  <w:delText>sl-MinMCS-PSSCH</w:delText>
                </w:r>
                <w:r w:rsidDel="00441743">
                  <w:rPr>
                    <w:rFonts w:ascii="Arial" w:eastAsia="Times New Roman" w:hAnsi="Arial"/>
                    <w:sz w:val="18"/>
                  </w:rPr>
                  <w:delText xml:space="preserve"> or </w:delText>
                </w:r>
                <w:r w:rsidDel="00441743">
                  <w:rPr>
                    <w:rFonts w:ascii="Arial" w:eastAsia="Times New Roman" w:hAnsi="Arial"/>
                    <w:i/>
                    <w:sz w:val="18"/>
                  </w:rPr>
                  <w:delText>sl-Max</w:delText>
                </w:r>
                <w:r w:rsidRPr="00AE5F5C" w:rsidDel="00441743">
                  <w:rPr>
                    <w:rFonts w:ascii="Arial" w:eastAsia="Times New Roman" w:hAnsi="Arial"/>
                    <w:i/>
                    <w:sz w:val="18"/>
                  </w:rPr>
                  <w:delText>MCS-PSSCH</w:delText>
                </w:r>
                <w:r w:rsidDel="00441743">
                  <w:rPr>
                    <w:rFonts w:ascii="Arial" w:eastAsia="Times New Roman" w:hAnsi="Arial"/>
                    <w:sz w:val="18"/>
                  </w:rPr>
                  <w:delText xml:space="preserve"> is configured, UE uses the configured MCS value for PSSCH transmission; If neither </w:delText>
                </w:r>
                <w:r w:rsidRPr="00AE5F5C" w:rsidDel="00441743">
                  <w:rPr>
                    <w:rFonts w:ascii="Arial" w:eastAsia="Times New Roman" w:hAnsi="Arial"/>
                    <w:i/>
                    <w:sz w:val="18"/>
                  </w:rPr>
                  <w:delText>sl-MinMCS-PSSCH</w:delText>
                </w:r>
                <w:r w:rsidDel="00441743">
                  <w:rPr>
                    <w:rFonts w:ascii="Arial" w:eastAsia="Times New Roman" w:hAnsi="Arial"/>
                    <w:sz w:val="18"/>
                  </w:rPr>
                  <w:delText xml:space="preserve"> nor </w:delText>
                </w:r>
                <w:r w:rsidDel="00441743">
                  <w:rPr>
                    <w:rFonts w:ascii="Arial" w:eastAsia="Times New Roman" w:hAnsi="Arial"/>
                    <w:i/>
                    <w:sz w:val="18"/>
                  </w:rPr>
                  <w:delText>sl-Max</w:delText>
                </w:r>
                <w:r w:rsidRPr="00AE5F5C" w:rsidDel="00441743">
                  <w:rPr>
                    <w:rFonts w:ascii="Arial" w:eastAsia="Times New Roman" w:hAnsi="Arial"/>
                    <w:i/>
                    <w:sz w:val="18"/>
                  </w:rPr>
                  <w:delText>MCS-PSSCH</w:delText>
                </w:r>
                <w:r w:rsidDel="00441743">
                  <w:rPr>
                    <w:rFonts w:ascii="Arial" w:eastAsia="Times New Roman" w:hAnsi="Arial"/>
                    <w:sz w:val="18"/>
                  </w:rPr>
                  <w:delText xml:space="preserve"> is configured, the selection of MCS is up to UE implementation.</w:delText>
                </w:r>
              </w:del>
            </w:ins>
            <w:commentRangeEnd w:id="1758"/>
            <w:r w:rsidR="00441743">
              <w:rPr>
                <w:rStyle w:val="a9"/>
              </w:rPr>
              <w:commentReference w:id="1758"/>
            </w:r>
          </w:p>
        </w:tc>
      </w:tr>
      <w:tr w:rsidR="00623F0D" w:rsidRPr="00623F0D" w14:paraId="48D48681"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774DB9"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sl-N1PUCCH-AN</w:t>
            </w:r>
          </w:p>
          <w:p w14:paraId="2FED975D"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HARQ resource for PUCCH for SL configured grant type 1 or SL configured type 2. The actual PUCCH-Resource is configured in sl-PUCCH-Config and referred to by its ID.</w:t>
            </w:r>
          </w:p>
        </w:tc>
      </w:tr>
      <w:tr w:rsidR="00623F0D" w:rsidRPr="00623F0D" w14:paraId="64FB8136"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C38D3CA"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sl-NrOfHARQ-Processes</w:t>
            </w:r>
          </w:p>
          <w:p w14:paraId="4B21A674"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number of HARQ processes configured for a specific configured grant. It applies for both Type 1 and Type 2.</w:t>
            </w:r>
          </w:p>
        </w:tc>
      </w:tr>
      <w:tr w:rsidR="00623F0D" w:rsidRPr="00623F0D" w14:paraId="4EE35DC7"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F98E2FD"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sl-PeriodCG</w:t>
            </w:r>
          </w:p>
          <w:p w14:paraId="4748CCBE" w14:textId="1EC38E24"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period of sidelink configured grant</w:t>
            </w:r>
            <w:ins w:id="1766" w:author="Huawei@R2#110" w:date="2020-05-09T14:43:00Z">
              <w:r w:rsidR="00250F5B">
                <w:t xml:space="preserve"> </w:t>
              </w:r>
              <w:commentRangeStart w:id="1767"/>
              <w:r w:rsidR="00250F5B" w:rsidRPr="00250F5B">
                <w:rPr>
                  <w:rFonts w:ascii="Arial" w:eastAsia="Times New Roman" w:hAnsi="Arial" w:cs="Arial"/>
                  <w:sz w:val="18"/>
                  <w:lang w:eastAsia="en-GB"/>
                </w:rPr>
                <w:t>in the unit of ms</w:t>
              </w:r>
              <w:commentRangeEnd w:id="1767"/>
              <w:r w:rsidR="00250F5B">
                <w:rPr>
                  <w:rStyle w:val="a9"/>
                </w:rPr>
                <w:commentReference w:id="1767"/>
              </w:r>
            </w:ins>
            <w:r w:rsidRPr="00623F0D">
              <w:rPr>
                <w:rFonts w:ascii="Arial" w:eastAsia="Times New Roman" w:hAnsi="Arial" w:cs="Arial"/>
                <w:sz w:val="18"/>
                <w:lang w:eastAsia="en-GB"/>
              </w:rPr>
              <w:t>.</w:t>
            </w:r>
          </w:p>
        </w:tc>
      </w:tr>
      <w:tr w:rsidR="00623F0D" w:rsidRPr="00623F0D" w14:paraId="5B6A9FAF"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3918373" w14:textId="581DA8CB"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ja-JP"/>
              </w:rPr>
            </w:pPr>
            <w:r w:rsidRPr="00623F0D">
              <w:rPr>
                <w:rFonts w:ascii="Arial" w:eastAsia="Times New Roman" w:hAnsi="Arial" w:cs="Arial"/>
                <w:b/>
                <w:bCs/>
                <w:i/>
                <w:iCs/>
                <w:sz w:val="18"/>
                <w:lang w:eastAsia="ja-JP"/>
              </w:rPr>
              <w:t>sl-PSFCH-ToPUCCH</w:t>
            </w:r>
            <w:ins w:id="1768" w:author="Huawei@R2#110" w:date="2020-05-09T14:50:00Z">
              <w:r w:rsidR="008628BA">
                <w:rPr>
                  <w:rFonts w:ascii="Arial" w:eastAsia="Times New Roman" w:hAnsi="Arial" w:cs="Arial"/>
                  <w:b/>
                  <w:bCs/>
                  <w:i/>
                  <w:iCs/>
                  <w:sz w:val="18"/>
                  <w:lang w:eastAsia="ja-JP"/>
                </w:rPr>
                <w:t>-CG</w:t>
              </w:r>
            </w:ins>
            <w:ins w:id="1769" w:author="Huawei@R2#110" w:date="2020-05-09T14:51:00Z">
              <w:r w:rsidR="009C3AEE" w:rsidRPr="00C34EDC">
                <w:rPr>
                  <w:rFonts w:ascii="Arial" w:eastAsia="Times New Roman" w:hAnsi="Arial" w:cs="Arial"/>
                  <w:b/>
                  <w:bCs/>
                  <w:i/>
                  <w:iCs/>
                  <w:sz w:val="18"/>
                  <w:lang w:eastAsia="ja-JP"/>
                </w:rPr>
                <w:t>-</w:t>
              </w:r>
            </w:ins>
            <w:ins w:id="1770" w:author="Huawei@R2#110" w:date="2020-05-09T14:52:00Z">
              <w:r w:rsidR="00C34EDC" w:rsidRPr="00C34EDC">
                <w:rPr>
                  <w:rFonts w:ascii="Arial" w:eastAsia="Times New Roman" w:hAnsi="Arial" w:cs="Arial"/>
                  <w:b/>
                  <w:bCs/>
                  <w:i/>
                  <w:iCs/>
                  <w:sz w:val="18"/>
                  <w:lang w:eastAsia="ja-JP"/>
                </w:rPr>
                <w:t>Type1</w:t>
              </w:r>
            </w:ins>
          </w:p>
          <w:p w14:paraId="006C7254" w14:textId="6861DADD" w:rsidR="00623F0D" w:rsidRPr="00623F0D" w:rsidRDefault="00623F0D" w:rsidP="008628BA">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ja-JP"/>
              </w:rPr>
              <w:t>This field</w:t>
            </w:r>
            <w:commentRangeStart w:id="1771"/>
            <w:ins w:id="1772" w:author="Huawei@R2#110" w:date="2020-05-09T14:48:00Z">
              <w:r w:rsidR="008628BA">
                <w:rPr>
                  <w:rFonts w:ascii="Arial" w:eastAsia="Times New Roman" w:hAnsi="Arial" w:cs="Arial"/>
                  <w:sz w:val="18"/>
                  <w:lang w:eastAsia="ja-JP"/>
                </w:rPr>
                <w:t>,</w:t>
              </w:r>
              <w:r w:rsidR="008628BA">
                <w:t xml:space="preserve"> </w:t>
              </w:r>
              <w:r w:rsidR="008628BA">
                <w:rPr>
                  <w:rFonts w:ascii="Arial" w:eastAsia="Times New Roman" w:hAnsi="Arial" w:cs="Arial"/>
                  <w:sz w:val="18"/>
                  <w:lang w:eastAsia="ja-JP"/>
                </w:rPr>
                <w:t>fo</w:t>
              </w:r>
              <w:r w:rsidR="008628BA" w:rsidRPr="008628BA">
                <w:rPr>
                  <w:rFonts w:ascii="Arial" w:eastAsia="Times New Roman" w:hAnsi="Arial" w:cs="Arial"/>
                  <w:sz w:val="18"/>
                  <w:lang w:eastAsia="ja-JP"/>
                </w:rPr>
                <w:t>r configured grant type 1,</w:t>
              </w:r>
            </w:ins>
            <w:r w:rsidRPr="00623F0D">
              <w:rPr>
                <w:rFonts w:ascii="Arial" w:eastAsia="Times New Roman" w:hAnsi="Arial" w:cs="Arial"/>
                <w:sz w:val="18"/>
                <w:lang w:eastAsia="ja-JP"/>
              </w:rPr>
              <w:t xml:space="preserve"> </w:t>
            </w:r>
            <w:commentRangeEnd w:id="1771"/>
            <w:r w:rsidR="008628BA">
              <w:rPr>
                <w:rStyle w:val="a9"/>
              </w:rPr>
              <w:commentReference w:id="1771"/>
            </w:r>
            <w:r w:rsidRPr="00623F0D">
              <w:rPr>
                <w:rFonts w:ascii="Arial" w:eastAsia="Times New Roman" w:hAnsi="Arial" w:cs="Arial"/>
                <w:sz w:val="18"/>
                <w:lang w:eastAsia="ja-JP"/>
              </w:rPr>
              <w:t>indicates slot offset between the PSFCH associated with the last PSSCH resource of each period and the PUCCH occasion used for reporting sidelink HARQ.</w:t>
            </w:r>
          </w:p>
        </w:tc>
      </w:tr>
      <w:tr w:rsidR="00623F0D" w:rsidRPr="00623F0D" w14:paraId="422A14D3"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47CEBFF"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sl-StartSubchannelCG-Type1</w:t>
            </w:r>
          </w:p>
          <w:p w14:paraId="67765865" w14:textId="1FA619DD"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starting sub-channel of sidelink configured grant Type 1.</w:t>
            </w:r>
            <w:ins w:id="1773" w:author="Huawei" w:date="2020-04-07T18:07:00Z">
              <w:r w:rsidRPr="001F410F">
                <w:rPr>
                  <w:rFonts w:ascii="Arial" w:eastAsia="Times New Roman" w:hAnsi="Arial"/>
                  <w:sz w:val="18"/>
                  <w:lang w:eastAsia="en-GB"/>
                </w:rPr>
                <w:t xml:space="preserve"> An index giving valid sub-channel index</w:t>
              </w:r>
            </w:ins>
            <w:ins w:id="1774" w:author="Huawei@R2#110" w:date="2020-05-21T11:28:00Z">
              <w:r w:rsidR="00787C51">
                <w:rPr>
                  <w:rFonts w:ascii="Arial" w:eastAsia="Times New Roman" w:hAnsi="Arial"/>
                  <w:sz w:val="18"/>
                  <w:lang w:eastAsia="en-GB"/>
                </w:rPr>
                <w:t>.</w:t>
              </w:r>
            </w:ins>
          </w:p>
        </w:tc>
      </w:tr>
      <w:tr w:rsidR="00623F0D" w:rsidRPr="00623F0D" w14:paraId="619C49A6"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36DBF56"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sl-TimeResourceCG-Type1</w:t>
            </w:r>
          </w:p>
          <w:p w14:paraId="04523A89" w14:textId="68871F3B"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time resource location of sidelink configured grant Type 1</w:t>
            </w:r>
            <w:del w:id="1775" w:author="Huawei" w:date="2020-04-07T18:07:00Z">
              <w:r w:rsidRPr="00623F0D" w:rsidDel="00623F0D">
                <w:rPr>
                  <w:rFonts w:ascii="Arial" w:eastAsia="Times New Roman" w:hAnsi="Arial" w:cs="Arial"/>
                  <w:sz w:val="18"/>
                  <w:lang w:eastAsia="en-GB"/>
                </w:rPr>
                <w:delText xml:space="preserve">, </w:delText>
              </w:r>
            </w:del>
            <w:ins w:id="1776" w:author="Huawei" w:date="2020-04-07T18:07:00Z">
              <w:r>
                <w:rPr>
                  <w:rFonts w:ascii="Arial" w:eastAsia="Times New Roman" w:hAnsi="Arial" w:cs="Arial"/>
                  <w:sz w:val="18"/>
                  <w:lang w:eastAsia="en-GB"/>
                </w:rPr>
                <w:t>.</w:t>
              </w:r>
              <w:r w:rsidRPr="001F410F">
                <w:rPr>
                  <w:rFonts w:ascii="Arial" w:eastAsia="Times New Roman" w:hAnsi="Arial"/>
                  <w:sz w:val="18"/>
                  <w:lang w:eastAsia="en-GB"/>
                </w:rPr>
                <w:t xml:space="preserve"> An index giving valid combinations of up to two slot positions (jointly encoded) as time resource indicator (TRIV)</w:t>
              </w:r>
              <w:r>
                <w:rPr>
                  <w:rFonts w:ascii="Arial" w:eastAsia="Times New Roman" w:hAnsi="Arial"/>
                  <w:sz w:val="18"/>
                  <w:lang w:eastAsia="en-GB"/>
                </w:rPr>
                <w:t>,</w:t>
              </w:r>
              <w:r w:rsidRPr="00623F0D">
                <w:rPr>
                  <w:rFonts w:ascii="Arial" w:eastAsia="Times New Roman" w:hAnsi="Arial" w:cs="Arial"/>
                  <w:sz w:val="18"/>
                  <w:lang w:eastAsia="en-GB"/>
                </w:rPr>
                <w:t xml:space="preserve"> </w:t>
              </w:r>
            </w:ins>
            <w:r w:rsidRPr="00623F0D">
              <w:rPr>
                <w:rFonts w:ascii="Arial" w:eastAsia="Times New Roman" w:hAnsi="Arial" w:cs="Arial"/>
                <w:sz w:val="18"/>
                <w:lang w:eastAsia="en-GB"/>
              </w:rPr>
              <w:t>as defined in TS 38.212 [1</w:t>
            </w:r>
            <w:ins w:id="1777" w:author="Huawei" w:date="2020-04-07T18:07:00Z">
              <w:r>
                <w:rPr>
                  <w:rFonts w:ascii="Arial" w:eastAsia="Times New Roman" w:hAnsi="Arial" w:cs="Arial"/>
                  <w:sz w:val="18"/>
                  <w:lang w:eastAsia="en-GB"/>
                </w:rPr>
                <w:t>9</w:t>
              </w:r>
            </w:ins>
            <w:del w:id="1778" w:author="Huawei" w:date="2020-04-07T18:07:00Z">
              <w:r w:rsidRPr="00623F0D" w:rsidDel="00623F0D">
                <w:rPr>
                  <w:rFonts w:ascii="Arial" w:eastAsia="Times New Roman" w:hAnsi="Arial" w:cs="Arial"/>
                  <w:sz w:val="18"/>
                  <w:lang w:eastAsia="en-GB"/>
                </w:rPr>
                <w:delText>7</w:delText>
              </w:r>
            </w:del>
            <w:r w:rsidRPr="00623F0D">
              <w:rPr>
                <w:rFonts w:ascii="Arial" w:eastAsia="Times New Roman" w:hAnsi="Arial" w:cs="Arial"/>
                <w:sz w:val="18"/>
                <w:lang w:eastAsia="en-GB"/>
              </w:rPr>
              <w:t>].</w:t>
            </w:r>
          </w:p>
        </w:tc>
      </w:tr>
      <w:tr w:rsidR="00623F0D" w:rsidRPr="00623F0D" w14:paraId="5B31EC19"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3C241C4"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sl-TimeOffsetCG-Type1</w:t>
            </w:r>
          </w:p>
          <w:p w14:paraId="0E61DB97"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time offset related to SFN=0.</w:t>
            </w:r>
          </w:p>
        </w:tc>
      </w:tr>
    </w:tbl>
    <w:p w14:paraId="253B566C" w14:textId="77777777" w:rsidR="00623F0D" w:rsidRPr="00623F0D" w:rsidRDefault="00623F0D" w:rsidP="00623F0D">
      <w:pPr>
        <w:overflowPunct w:val="0"/>
        <w:autoSpaceDE w:val="0"/>
        <w:autoSpaceDN w:val="0"/>
        <w:adjustRightInd w:val="0"/>
        <w:rPr>
          <w:rFonts w:ascii="Times New Roman" w:eastAsia="Times New Roman" w:hAnsi="Times New Roman" w:cs="Times New Roman"/>
          <w:lang w:eastAsia="ja-JP"/>
        </w:rPr>
      </w:pPr>
    </w:p>
    <w:p w14:paraId="361EDA3A"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E04E853" w14:textId="77777777" w:rsidR="002E508D" w:rsidRPr="002E508D" w:rsidRDefault="002E508D" w:rsidP="002E508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779" w:name="_Toc37068228"/>
      <w:bookmarkStart w:id="1780" w:name="_Toc36843939"/>
      <w:bookmarkStart w:id="1781" w:name="_Toc36836962"/>
      <w:bookmarkStart w:id="1782" w:name="_Toc36757421"/>
      <w:r w:rsidRPr="002E508D">
        <w:rPr>
          <w:rFonts w:ascii="Arial" w:eastAsia="Times New Roman" w:hAnsi="Arial" w:cs="Times New Roman"/>
          <w:sz w:val="24"/>
          <w:lang w:eastAsia="ja-JP"/>
        </w:rPr>
        <w:t>–</w:t>
      </w:r>
      <w:r w:rsidRPr="002E508D">
        <w:rPr>
          <w:rFonts w:ascii="Arial" w:eastAsia="Times New Roman" w:hAnsi="Arial" w:cs="Times New Roman"/>
          <w:sz w:val="24"/>
          <w:lang w:eastAsia="ja-JP"/>
        </w:rPr>
        <w:tab/>
      </w:r>
      <w:r w:rsidRPr="002E508D">
        <w:rPr>
          <w:rFonts w:ascii="Arial" w:eastAsia="Times New Roman" w:hAnsi="Arial" w:cs="Times New Roman"/>
          <w:i/>
          <w:iCs/>
          <w:sz w:val="24"/>
          <w:lang w:eastAsia="ja-JP"/>
        </w:rPr>
        <w:t>SL-FreqConfig</w:t>
      </w:r>
      <w:bookmarkEnd w:id="1779"/>
      <w:bookmarkEnd w:id="1780"/>
      <w:bookmarkEnd w:id="1781"/>
      <w:bookmarkEnd w:id="1782"/>
    </w:p>
    <w:p w14:paraId="4D519D88" w14:textId="77777777" w:rsidR="002E508D" w:rsidRPr="002E508D" w:rsidRDefault="002E508D" w:rsidP="002E508D">
      <w:pPr>
        <w:keepNext/>
        <w:keepLines/>
        <w:overflowPunct w:val="0"/>
        <w:autoSpaceDE w:val="0"/>
        <w:autoSpaceDN w:val="0"/>
        <w:adjustRightInd w:val="0"/>
        <w:rPr>
          <w:rFonts w:ascii="Times New Roman" w:eastAsia="Times New Roman" w:hAnsi="Times New Roman" w:cs="Times New Roman"/>
          <w:iCs/>
          <w:lang w:eastAsia="ja-JP"/>
        </w:rPr>
      </w:pPr>
      <w:r w:rsidRPr="002E508D">
        <w:rPr>
          <w:rFonts w:ascii="Times New Roman" w:eastAsia="Times New Roman" w:hAnsi="Times New Roman" w:cs="Times New Roman"/>
          <w:iCs/>
          <w:lang w:eastAsia="ja-JP"/>
        </w:rPr>
        <w:t xml:space="preserve">The IE </w:t>
      </w:r>
      <w:r w:rsidRPr="002E508D">
        <w:rPr>
          <w:rFonts w:ascii="Times New Roman" w:eastAsia="Times New Roman" w:hAnsi="Times New Roman" w:cs="Times New Roman"/>
          <w:i/>
          <w:lang w:eastAsia="ja-JP"/>
        </w:rPr>
        <w:t xml:space="preserve">SL-FreqConfig </w:t>
      </w:r>
      <w:r w:rsidRPr="002E508D">
        <w:rPr>
          <w:rFonts w:ascii="Times New Roman" w:eastAsia="Times New Roman" w:hAnsi="Times New Roman" w:cs="Times New Roman"/>
          <w:iCs/>
          <w:lang w:eastAsia="ja-JP"/>
        </w:rPr>
        <w:t xml:space="preserve">specifies the </w:t>
      </w:r>
      <w:r w:rsidRPr="002E508D">
        <w:rPr>
          <w:rFonts w:ascii="Times New Roman" w:eastAsia="Times New Roman" w:hAnsi="Times New Roman" w:cs="Times New Roman"/>
          <w:iCs/>
          <w:lang w:eastAsia="zh-CN"/>
        </w:rPr>
        <w:t xml:space="preserve">dedicated </w:t>
      </w:r>
      <w:r w:rsidRPr="002E508D">
        <w:rPr>
          <w:rFonts w:ascii="Times New Roman" w:eastAsia="Times New Roman" w:hAnsi="Times New Roman" w:cs="Times New Roman"/>
          <w:iCs/>
          <w:lang w:eastAsia="ja-JP"/>
        </w:rPr>
        <w:t>configuration information on one particular carrier frequency for NR sidelink communication.</w:t>
      </w:r>
    </w:p>
    <w:p w14:paraId="4F153B1A" w14:textId="77777777" w:rsidR="002E508D" w:rsidRPr="002E508D" w:rsidRDefault="002E508D" w:rsidP="002E508D">
      <w:pPr>
        <w:keepNext/>
        <w:keepLines/>
        <w:overflowPunct w:val="0"/>
        <w:autoSpaceDE w:val="0"/>
        <w:autoSpaceDN w:val="0"/>
        <w:adjustRightInd w:val="0"/>
        <w:spacing w:before="60"/>
        <w:jc w:val="center"/>
        <w:rPr>
          <w:rFonts w:ascii="Arial" w:eastAsia="Times New Roman" w:hAnsi="Arial" w:cs="Arial"/>
          <w:lang w:eastAsia="ja-JP"/>
        </w:rPr>
      </w:pPr>
      <w:r w:rsidRPr="002E508D">
        <w:rPr>
          <w:rFonts w:ascii="Arial" w:eastAsia="Times New Roman" w:hAnsi="Arial" w:cs="Arial"/>
          <w:b/>
          <w:bCs/>
          <w:i/>
          <w:iCs/>
          <w:lang w:eastAsia="ja-JP"/>
        </w:rPr>
        <w:t>SL-FreqConfig</w:t>
      </w:r>
      <w:r w:rsidRPr="002E508D">
        <w:rPr>
          <w:rFonts w:ascii="Arial" w:eastAsia="Times New Roman" w:hAnsi="Arial" w:cs="Arial"/>
          <w:b/>
          <w:lang w:eastAsia="ja-JP"/>
        </w:rPr>
        <w:t xml:space="preserve"> information element</w:t>
      </w:r>
    </w:p>
    <w:p w14:paraId="7C894655"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ASN1START</w:t>
      </w:r>
    </w:p>
    <w:p w14:paraId="395C2EAE"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TAG-SL-FREQCONFIG-START</w:t>
      </w:r>
    </w:p>
    <w:p w14:paraId="2077902C"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E29BFD" w14:textId="77777777" w:rsid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83" w:author="Huawei" w:date="2020-04-13T16:50:00Z"/>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SL-FreqConfig-r16 ::=              SEQUENCE {</w:t>
      </w:r>
    </w:p>
    <w:p w14:paraId="62893952" w14:textId="28FF098E" w:rsidR="00F17C0C" w:rsidRPr="002E508D" w:rsidRDefault="00F17C0C"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784" w:author="Huawei" w:date="2020-04-13T16:50:00Z">
        <w:r>
          <w:rPr>
            <w:rFonts w:ascii="Courier New" w:eastAsia="Times New Roman" w:hAnsi="Courier New" w:cs="Courier New"/>
            <w:noProof/>
            <w:sz w:val="16"/>
            <w:lang w:eastAsia="en-GB"/>
          </w:rPr>
          <w:t xml:space="preserve">    </w:t>
        </w:r>
        <w:r w:rsidRPr="00F17C0C">
          <w:rPr>
            <w:rFonts w:ascii="Courier New" w:eastAsia="Times New Roman" w:hAnsi="Courier New" w:cs="Courier New"/>
            <w:noProof/>
            <w:sz w:val="16"/>
            <w:lang w:eastAsia="en-GB"/>
          </w:rPr>
          <w:t>sl-Freq-Id</w:t>
        </w:r>
        <w:r>
          <w:rPr>
            <w:rFonts w:ascii="Courier New" w:eastAsia="Times New Roman" w:hAnsi="Courier New" w:cs="Courier New"/>
            <w:noProof/>
            <w:sz w:val="16"/>
            <w:lang w:eastAsia="en-GB"/>
          </w:rPr>
          <w:t>-r16</w:t>
        </w:r>
        <w:r w:rsidRPr="00F17C0C">
          <w:rPr>
            <w:rFonts w:ascii="Courier New" w:eastAsia="Times New Roman" w:hAnsi="Courier New" w:cs="Courier New"/>
            <w:noProof/>
            <w:sz w:val="16"/>
            <w:lang w:eastAsia="en-GB"/>
          </w:rPr>
          <w:t xml:space="preserve">                     SL-Freq-Id</w:t>
        </w:r>
        <w:r>
          <w:rPr>
            <w:rFonts w:ascii="Courier New" w:eastAsia="Times New Roman" w:hAnsi="Courier New" w:cs="Courier New"/>
            <w:noProof/>
            <w:sz w:val="16"/>
            <w:lang w:eastAsia="en-GB"/>
          </w:rPr>
          <w:t>-r16</w:t>
        </w:r>
        <w:r w:rsidRPr="00F17C0C">
          <w:rPr>
            <w:rFonts w:ascii="Courier New" w:eastAsia="Times New Roman" w:hAnsi="Courier New" w:cs="Courier New"/>
            <w:noProof/>
            <w:sz w:val="16"/>
            <w:lang w:eastAsia="en-GB"/>
          </w:rPr>
          <w:t>,</w:t>
        </w:r>
      </w:ins>
    </w:p>
    <w:p w14:paraId="0186EEA3"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sl-SCS-SpecificCarrierList-r16     SEQUENCE (SIZE (1..maxSCSs)) OF SCS-SpecificCarrier,</w:t>
      </w:r>
    </w:p>
    <w:p w14:paraId="307D9FC2" w14:textId="3EBAC11D"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sl-AbsoluteFrequencyPointA-r16     ARFCN-ValueNR</w:t>
      </w:r>
      <w:ins w:id="1785" w:author="Huawei@R2#110" w:date="2020-05-21T14:38:00Z">
        <w:r w:rsidR="000C4C0D" w:rsidRPr="000C4C0D">
          <w:t xml:space="preserve"> </w:t>
        </w:r>
        <w:commentRangeStart w:id="1786"/>
        <w:r w:rsidR="000C4C0D">
          <w:tab/>
        </w:r>
        <w:r w:rsidR="000C4C0D">
          <w:tab/>
        </w:r>
        <w:r w:rsidR="000C4C0D">
          <w:tab/>
        </w:r>
        <w:r w:rsidR="000C4C0D">
          <w:tab/>
        </w:r>
        <w:r w:rsidR="000C4C0D">
          <w:tab/>
        </w:r>
        <w:r w:rsidR="000C4C0D">
          <w:tab/>
        </w:r>
        <w:r w:rsidR="000C4C0D">
          <w:tab/>
        </w:r>
        <w:r w:rsidR="000C4C0D">
          <w:tab/>
        </w:r>
        <w:r w:rsidR="000C4C0D">
          <w:tab/>
        </w:r>
        <w:r w:rsidR="000C4C0D">
          <w:tab/>
        </w:r>
        <w:r w:rsidR="000C4C0D">
          <w:tab/>
        </w:r>
        <w:r w:rsidR="000C4C0D">
          <w:tab/>
        </w:r>
        <w:r w:rsidR="000C4C0D">
          <w:tab/>
        </w:r>
        <w:r w:rsidR="000C4C0D">
          <w:tab/>
        </w:r>
        <w:r w:rsidR="000C4C0D" w:rsidRPr="000C4C0D">
          <w:rPr>
            <w:rFonts w:ascii="Courier New" w:eastAsia="Times New Roman" w:hAnsi="Courier New" w:cs="Courier New"/>
            <w:noProof/>
            <w:sz w:val="16"/>
            <w:lang w:eastAsia="en-GB"/>
          </w:rPr>
          <w:t>OPTIONAL,  -- Need M</w:t>
        </w:r>
        <w:commentRangeEnd w:id="1786"/>
        <w:r w:rsidR="000C4C0D">
          <w:rPr>
            <w:rStyle w:val="a9"/>
          </w:rPr>
          <w:commentReference w:id="1786"/>
        </w:r>
      </w:ins>
      <w:del w:id="1787" w:author="Huawei@R2#110" w:date="2020-05-21T14:38:00Z">
        <w:r w:rsidRPr="002E508D" w:rsidDel="000C4C0D">
          <w:rPr>
            <w:rFonts w:ascii="Courier New" w:eastAsia="Times New Roman" w:hAnsi="Courier New" w:cs="Courier New"/>
            <w:noProof/>
            <w:sz w:val="16"/>
            <w:lang w:eastAsia="en-GB"/>
          </w:rPr>
          <w:delText>,</w:delText>
        </w:r>
      </w:del>
    </w:p>
    <w:p w14:paraId="5E66A653"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2E508D">
        <w:rPr>
          <w:rFonts w:ascii="Courier New" w:eastAsia="Times New Roman" w:hAnsi="Courier New" w:cs="Courier New"/>
          <w:noProof/>
          <w:sz w:val="16"/>
          <w:lang w:eastAsia="en-GB"/>
        </w:rPr>
        <w:t xml:space="preserve">    sl-AbsoluteFrequencySSB-r16        ARFCN-ValueNR                                                   OPTIONAL,  -- Need R</w:t>
      </w:r>
    </w:p>
    <w:p w14:paraId="2307A31F"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frequencyShift7p5khzSL-r16         ENUMERATED {true}                                               OPTIONAL,  -- Cond V2X-SL-Shared</w:t>
      </w:r>
    </w:p>
    <w:p w14:paraId="770999B3"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valueN-r16                         INTEGER (-1..1),</w:t>
      </w:r>
    </w:p>
    <w:p w14:paraId="465A6622"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sl-BWP-ToReleaseList-r16           SEQUENCE (SIZE (1..maxNrofSL-BWPs-r16)) OF BWP-Id               OPTIONAL,  -- Need N</w:t>
      </w:r>
    </w:p>
    <w:p w14:paraId="150CF4CE"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sl-BWP-ToAddModList-r16            SEQUENCE (SIZE (1..maxNrofSL-BWPs-r16)) OF SL-BWP-Config-r16    OPTIONAL,  -- Need N</w:t>
      </w:r>
    </w:p>
    <w:p w14:paraId="2D183D22" w14:textId="4BFD1B14"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sl-SyncConfigList-r16              SL-SyncConfigList-r16                                           OPTIONAL,  -- Need </w:t>
      </w:r>
      <w:del w:id="1788" w:author="Huawei" w:date="2020-04-24T17:54:00Z">
        <w:r w:rsidRPr="002E508D" w:rsidDel="00207C7D">
          <w:rPr>
            <w:rFonts w:ascii="Courier New" w:eastAsia="Times New Roman" w:hAnsi="Courier New" w:cs="Courier New"/>
            <w:noProof/>
            <w:sz w:val="16"/>
            <w:lang w:eastAsia="en-GB"/>
          </w:rPr>
          <w:delText>N</w:delText>
        </w:r>
      </w:del>
      <w:ins w:id="1789" w:author="Huawei" w:date="2020-04-24T17:54:00Z">
        <w:r w:rsidR="00207C7D">
          <w:rPr>
            <w:rFonts w:ascii="Courier New" w:eastAsia="Times New Roman" w:hAnsi="Courier New" w:cs="Courier New"/>
            <w:noProof/>
            <w:sz w:val="16"/>
            <w:lang w:eastAsia="en-GB"/>
          </w:rPr>
          <w:t>M</w:t>
        </w:r>
      </w:ins>
    </w:p>
    <w:p w14:paraId="15EE00F8" w14:textId="12D439BA"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790" w:author="Huawei" w:date="2020-04-07T18:09:00Z"/>
          <w:rFonts w:ascii="Courier New" w:eastAsia="等线" w:hAnsi="Courier New" w:cs="Courier New"/>
          <w:noProof/>
          <w:sz w:val="16"/>
          <w:lang w:eastAsia="en-GB"/>
        </w:rPr>
      </w:pPr>
      <w:del w:id="1791" w:author="Huawei" w:date="2020-04-07T18:09:00Z">
        <w:r w:rsidRPr="002E508D" w:rsidDel="002E508D">
          <w:rPr>
            <w:rFonts w:ascii="Courier New" w:eastAsia="Times New Roman" w:hAnsi="Courier New" w:cs="Courier New"/>
            <w:noProof/>
            <w:sz w:val="16"/>
            <w:lang w:eastAsia="en-GB"/>
          </w:rPr>
          <w:delText xml:space="preserve">    </w:delText>
        </w:r>
        <w:r w:rsidRPr="002E508D" w:rsidDel="002E508D">
          <w:rPr>
            <w:rFonts w:ascii="Courier New" w:eastAsia="等线" w:hAnsi="Courier New" w:cs="Courier New"/>
            <w:noProof/>
            <w:sz w:val="16"/>
            <w:lang w:eastAsia="en-GB"/>
          </w:rPr>
          <w:delText>sl-PowerControl-r16</w:delText>
        </w:r>
        <w:r w:rsidRPr="002E508D" w:rsidDel="002E508D">
          <w:rPr>
            <w:rFonts w:ascii="Courier New" w:eastAsia="Times New Roman" w:hAnsi="Courier New" w:cs="Courier New"/>
            <w:noProof/>
            <w:sz w:val="16"/>
            <w:lang w:eastAsia="en-GB"/>
          </w:rPr>
          <w:delText xml:space="preserve">                </w:delText>
        </w:r>
        <w:r w:rsidRPr="002E508D" w:rsidDel="002E508D">
          <w:rPr>
            <w:rFonts w:ascii="Courier New" w:eastAsia="等线" w:hAnsi="Courier New" w:cs="Courier New"/>
            <w:noProof/>
            <w:sz w:val="16"/>
            <w:lang w:eastAsia="en-GB"/>
          </w:rPr>
          <w:delText>SL-PowerControl-r16</w:delText>
        </w:r>
        <w:r w:rsidRPr="002E508D" w:rsidDel="002E508D">
          <w:rPr>
            <w:rFonts w:ascii="Courier New" w:eastAsia="Times New Roman" w:hAnsi="Courier New" w:cs="Courier New"/>
            <w:noProof/>
            <w:sz w:val="16"/>
            <w:lang w:eastAsia="en-GB"/>
          </w:rPr>
          <w:delText xml:space="preserve">                                             </w:delText>
        </w:r>
        <w:r w:rsidRPr="002E508D" w:rsidDel="002E508D">
          <w:rPr>
            <w:rFonts w:ascii="Courier New" w:eastAsia="等线" w:hAnsi="Courier New" w:cs="Courier New"/>
            <w:noProof/>
            <w:sz w:val="16"/>
            <w:lang w:eastAsia="en-GB"/>
          </w:rPr>
          <w:delText>OPTIONAL,   -- Need N</w:delText>
        </w:r>
      </w:del>
    </w:p>
    <w:p w14:paraId="66A7E5BC" w14:textId="735D6F3E"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sl-SyncPriority-r16                ENUMERATED {gnss, gnbEnb}                                       OPTIONAL   -- Need </w:t>
      </w:r>
      <w:del w:id="1792" w:author="Huawei@R2#110" w:date="2020-05-21T14:40:00Z">
        <w:r w:rsidRPr="002E508D" w:rsidDel="000C4C0D">
          <w:rPr>
            <w:rFonts w:ascii="Courier New" w:eastAsia="Times New Roman" w:hAnsi="Courier New" w:cs="Courier New"/>
            <w:noProof/>
            <w:sz w:val="16"/>
            <w:lang w:eastAsia="en-GB"/>
          </w:rPr>
          <w:delText>N</w:delText>
        </w:r>
      </w:del>
      <w:commentRangeStart w:id="1793"/>
      <w:ins w:id="1794" w:author="Huawei@R2#110" w:date="2020-05-21T14:40:00Z">
        <w:r w:rsidR="000C4C0D">
          <w:rPr>
            <w:rFonts w:ascii="Courier New" w:eastAsia="Times New Roman" w:hAnsi="Courier New" w:cs="Courier New"/>
            <w:noProof/>
            <w:sz w:val="16"/>
            <w:lang w:eastAsia="en-GB"/>
          </w:rPr>
          <w:t>M</w:t>
        </w:r>
        <w:commentRangeEnd w:id="1793"/>
        <w:r w:rsidR="000C4C0D">
          <w:rPr>
            <w:rStyle w:val="a9"/>
          </w:rPr>
          <w:commentReference w:id="1793"/>
        </w:r>
      </w:ins>
    </w:p>
    <w:p w14:paraId="52254D9D"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2E508D">
        <w:rPr>
          <w:rFonts w:ascii="Courier New" w:eastAsia="等线" w:hAnsi="Courier New" w:cs="Courier New"/>
          <w:noProof/>
          <w:sz w:val="16"/>
          <w:lang w:eastAsia="en-GB"/>
        </w:rPr>
        <w:t>}</w:t>
      </w:r>
    </w:p>
    <w:p w14:paraId="7C1F6496"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5B62C58D" w14:textId="09797538"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795" w:author="Huawei" w:date="2020-04-07T18:09:00Z"/>
          <w:rFonts w:ascii="Courier New" w:eastAsia="Times New Roman" w:hAnsi="Courier New" w:cs="Courier New"/>
          <w:noProof/>
          <w:sz w:val="16"/>
          <w:lang w:eastAsia="en-GB"/>
        </w:rPr>
      </w:pPr>
      <w:del w:id="1796" w:author="Huawei" w:date="2020-04-07T18:09:00Z">
        <w:r w:rsidRPr="002E508D" w:rsidDel="002E508D">
          <w:rPr>
            <w:rFonts w:ascii="Courier New" w:eastAsia="Times New Roman" w:hAnsi="Courier New" w:cs="Courier New"/>
            <w:noProof/>
            <w:sz w:val="16"/>
            <w:lang w:eastAsia="en-GB"/>
          </w:rPr>
          <w:delText>SL-</w:delText>
        </w:r>
        <w:r w:rsidRPr="002E508D" w:rsidDel="002E508D">
          <w:rPr>
            <w:rFonts w:ascii="Courier New" w:eastAsia="等线" w:hAnsi="Courier New" w:cs="Courier New"/>
            <w:noProof/>
            <w:sz w:val="16"/>
            <w:lang w:eastAsia="en-GB"/>
          </w:rPr>
          <w:delText>PowerControl</w:delText>
        </w:r>
        <w:r w:rsidRPr="002E508D" w:rsidDel="002E508D">
          <w:rPr>
            <w:rFonts w:ascii="Courier New" w:eastAsia="Times New Roman" w:hAnsi="Courier New" w:cs="Courier New"/>
            <w:noProof/>
            <w:sz w:val="16"/>
            <w:lang w:eastAsia="en-GB"/>
          </w:rPr>
          <w:delText>-r16 ::=    SEQUENCE {</w:delText>
        </w:r>
      </w:del>
    </w:p>
    <w:p w14:paraId="7741A42F" w14:textId="7B567270"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797" w:author="Huawei" w:date="2020-04-07T18:09:00Z"/>
          <w:rFonts w:ascii="Courier New" w:eastAsia="Times New Roman" w:hAnsi="Courier New" w:cs="Courier New"/>
          <w:noProof/>
          <w:sz w:val="16"/>
          <w:lang w:eastAsia="en-GB"/>
        </w:rPr>
      </w:pPr>
      <w:del w:id="1798" w:author="Huawei" w:date="2020-04-07T18:09:00Z">
        <w:r w:rsidRPr="002E508D" w:rsidDel="002E508D">
          <w:rPr>
            <w:rFonts w:ascii="Courier New" w:eastAsia="Times New Roman" w:hAnsi="Courier New" w:cs="Courier New"/>
            <w:noProof/>
            <w:sz w:val="16"/>
            <w:lang w:eastAsia="en-GB"/>
          </w:rPr>
          <w:delText xml:space="preserve">    sl-MaxTransPower-r16       INTEGER (-30..33),</w:delText>
        </w:r>
      </w:del>
    </w:p>
    <w:p w14:paraId="2C44A9D8" w14:textId="1849E01D"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799" w:author="Huawei" w:date="2020-04-07T18:09:00Z"/>
          <w:rFonts w:ascii="Courier New" w:eastAsia="Times New Roman" w:hAnsi="Courier New" w:cs="Courier New"/>
          <w:noProof/>
          <w:sz w:val="16"/>
          <w:lang w:eastAsia="en-GB"/>
        </w:rPr>
      </w:pPr>
      <w:del w:id="1800" w:author="Huawei" w:date="2020-04-07T18:09:00Z">
        <w:r w:rsidRPr="002E508D" w:rsidDel="002E508D">
          <w:rPr>
            <w:rFonts w:ascii="Courier New" w:eastAsia="Times New Roman" w:hAnsi="Courier New" w:cs="Courier New"/>
            <w:noProof/>
            <w:sz w:val="16"/>
            <w:lang w:eastAsia="en-GB"/>
          </w:rPr>
          <w:delText xml:space="preserve">    sl-Alpha-PSSCH-PSCCH-r16   ENUMERATED {alpha0, alpha04, alpha05, alpha06, alpha07, alpha08, alpha09, alpha1}  OPTIONAL,   -- Need M</w:delText>
        </w:r>
      </w:del>
    </w:p>
    <w:p w14:paraId="6134863A" w14:textId="236EF77E"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801" w:author="Huawei" w:date="2020-04-07T18:09:00Z"/>
          <w:rFonts w:ascii="Courier New" w:eastAsia="Times New Roman" w:hAnsi="Courier New" w:cs="Courier New"/>
          <w:noProof/>
          <w:sz w:val="16"/>
          <w:lang w:eastAsia="en-GB"/>
        </w:rPr>
      </w:pPr>
      <w:del w:id="1802" w:author="Huawei" w:date="2020-04-07T18:09:00Z">
        <w:r w:rsidRPr="002E508D" w:rsidDel="002E508D">
          <w:rPr>
            <w:rFonts w:ascii="Courier New" w:eastAsia="Times New Roman" w:hAnsi="Courier New" w:cs="Courier New"/>
            <w:noProof/>
            <w:sz w:val="16"/>
            <w:lang w:eastAsia="en-GB"/>
          </w:rPr>
          <w:delText xml:space="preserve">    dl-Alpha-PSSCH-PSCCH-r16   ENUMERATED {alpha0, alpha04, alpha05, alpha06, alpha07, alpha08, alpha09, alpha1}  OPTIONAL,   -- Need M</w:delText>
        </w:r>
      </w:del>
    </w:p>
    <w:p w14:paraId="370E5934" w14:textId="31220B24"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803" w:author="Huawei" w:date="2020-04-07T18:09:00Z"/>
          <w:rFonts w:ascii="Courier New" w:eastAsia="等线" w:hAnsi="Courier New" w:cs="Courier New"/>
          <w:noProof/>
          <w:sz w:val="16"/>
          <w:lang w:eastAsia="en-GB"/>
        </w:rPr>
      </w:pPr>
      <w:del w:id="1804" w:author="Huawei" w:date="2020-04-07T18:09:00Z">
        <w:r w:rsidRPr="002E508D" w:rsidDel="002E508D">
          <w:rPr>
            <w:rFonts w:ascii="Courier New" w:eastAsia="Times New Roman" w:hAnsi="Courier New" w:cs="Courier New"/>
            <w:noProof/>
            <w:sz w:val="16"/>
            <w:lang w:eastAsia="en-GB"/>
          </w:rPr>
          <w:delText xml:space="preserve">    sl-P0-PSSCH-PSCCH-r16      INTEGER (-16..15)                                                                  OPTIONAL,   -- Need M</w:delText>
        </w:r>
      </w:del>
    </w:p>
    <w:p w14:paraId="3C80FC94" w14:textId="19B26394"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805" w:author="Huawei" w:date="2020-04-07T18:09:00Z"/>
          <w:rFonts w:ascii="Courier New" w:eastAsia="Times New Roman" w:hAnsi="Courier New" w:cs="Courier New"/>
          <w:noProof/>
          <w:sz w:val="16"/>
          <w:lang w:eastAsia="en-GB"/>
        </w:rPr>
      </w:pPr>
      <w:del w:id="1806" w:author="Huawei" w:date="2020-04-07T18:09:00Z">
        <w:r w:rsidRPr="002E508D" w:rsidDel="002E508D">
          <w:rPr>
            <w:rFonts w:ascii="Courier New" w:eastAsia="Times New Roman" w:hAnsi="Courier New" w:cs="Courier New"/>
            <w:noProof/>
            <w:sz w:val="16"/>
            <w:lang w:eastAsia="en-GB"/>
          </w:rPr>
          <w:delText xml:space="preserve">    dl-P0-PSSCH-PSCCH-r16      INTEGER (-16..15)                                                                  OPTIONAL,   -- Need M</w:delText>
        </w:r>
      </w:del>
    </w:p>
    <w:p w14:paraId="3B6687B1" w14:textId="04E59E06"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807" w:author="Huawei" w:date="2020-04-07T18:09:00Z"/>
          <w:rFonts w:ascii="Courier New" w:eastAsia="Times New Roman" w:hAnsi="Courier New" w:cs="Courier New"/>
          <w:noProof/>
          <w:sz w:val="16"/>
          <w:lang w:eastAsia="en-GB"/>
        </w:rPr>
      </w:pPr>
      <w:del w:id="1808" w:author="Huawei" w:date="2020-04-07T18:09:00Z">
        <w:r w:rsidRPr="002E508D" w:rsidDel="002E508D">
          <w:rPr>
            <w:rFonts w:ascii="Courier New" w:eastAsia="Times New Roman" w:hAnsi="Courier New" w:cs="Courier New"/>
            <w:noProof/>
            <w:sz w:val="16"/>
            <w:lang w:eastAsia="en-GB"/>
          </w:rPr>
          <w:delText xml:space="preserve">    dl-Alpha-PSFCH-r16         ENUMERATED {alpha0, alpha04, alpha05, alpha06, alpha07, alpha08, alpha09, alpha1}  OPTIONAL,   -- Need M</w:delText>
        </w:r>
      </w:del>
    </w:p>
    <w:p w14:paraId="6770678B" w14:textId="31405E49"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809" w:author="Huawei" w:date="2020-04-07T18:09:00Z"/>
          <w:rFonts w:ascii="Courier New" w:eastAsia="Times New Roman" w:hAnsi="Courier New" w:cs="Courier New"/>
          <w:noProof/>
          <w:sz w:val="16"/>
          <w:lang w:eastAsia="en-GB"/>
        </w:rPr>
      </w:pPr>
      <w:del w:id="1810" w:author="Huawei" w:date="2020-04-07T18:09:00Z">
        <w:r w:rsidRPr="002E508D" w:rsidDel="002E508D">
          <w:rPr>
            <w:rFonts w:ascii="Courier New" w:eastAsia="Times New Roman" w:hAnsi="Courier New" w:cs="Courier New"/>
            <w:noProof/>
            <w:sz w:val="16"/>
            <w:lang w:eastAsia="en-GB"/>
          </w:rPr>
          <w:delText xml:space="preserve">    dl-P0-PSFCH-r16            INTEGER (-16..15)                                                                  OPTIONAL,   -- Need M</w:delText>
        </w:r>
      </w:del>
    </w:p>
    <w:p w14:paraId="5E411BF5" w14:textId="4C1E1CF1"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811" w:author="Huawei" w:date="2020-04-07T18:09:00Z"/>
          <w:rFonts w:ascii="Courier New" w:eastAsia="Times New Roman" w:hAnsi="Courier New" w:cs="Courier New"/>
          <w:noProof/>
          <w:sz w:val="16"/>
          <w:lang w:eastAsia="en-GB"/>
        </w:rPr>
      </w:pPr>
      <w:del w:id="1812" w:author="Huawei" w:date="2020-04-07T18:09:00Z">
        <w:r w:rsidRPr="002E508D" w:rsidDel="002E508D">
          <w:rPr>
            <w:rFonts w:ascii="Courier New" w:eastAsia="Times New Roman" w:hAnsi="Courier New" w:cs="Courier New"/>
            <w:noProof/>
            <w:sz w:val="16"/>
            <w:lang w:eastAsia="en-GB"/>
          </w:rPr>
          <w:delText xml:space="preserve">    ...</w:delText>
        </w:r>
      </w:del>
    </w:p>
    <w:p w14:paraId="02DA6564" w14:textId="21CB916B"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813" w:author="Huawei" w:date="2020-04-07T18:09:00Z"/>
          <w:rFonts w:ascii="Courier New" w:eastAsia="Times New Roman" w:hAnsi="Courier New" w:cs="Courier New"/>
          <w:noProof/>
          <w:sz w:val="16"/>
          <w:lang w:eastAsia="en-GB"/>
        </w:rPr>
      </w:pPr>
      <w:del w:id="1814" w:author="Huawei" w:date="2020-04-07T18:09:00Z">
        <w:r w:rsidRPr="002E508D" w:rsidDel="002E508D">
          <w:rPr>
            <w:rFonts w:ascii="Courier New" w:eastAsia="Times New Roman" w:hAnsi="Courier New" w:cs="Courier New"/>
            <w:noProof/>
            <w:sz w:val="16"/>
            <w:lang w:eastAsia="en-GB"/>
          </w:rPr>
          <w:delText>}</w:delText>
        </w:r>
      </w:del>
    </w:p>
    <w:p w14:paraId="0F706993" w14:textId="77777777" w:rsid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15" w:author="Huawei" w:date="2020-04-13T16:50:00Z"/>
          <w:rFonts w:ascii="Courier New" w:eastAsia="等线" w:hAnsi="Courier New" w:cs="Courier New"/>
          <w:noProof/>
          <w:sz w:val="16"/>
          <w:lang w:eastAsia="en-GB"/>
        </w:rPr>
      </w:pPr>
    </w:p>
    <w:p w14:paraId="6CDB03B2" w14:textId="589CB168" w:rsidR="00D77C16" w:rsidRPr="00787C51" w:rsidRDefault="00D77C16" w:rsidP="00D77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6" w:author="Huawei" w:date="2020-04-13T16:50:00Z"/>
          <w:rFonts w:ascii="Courier New" w:hAnsi="Courier New"/>
          <w:noProof/>
          <w:sz w:val="16"/>
          <w:lang w:eastAsia="en-GB"/>
          <w:rPrChange w:id="1817" w:author="Huawei@R2#110" w:date="2020-05-21T11:28:00Z">
            <w:rPr>
              <w:ins w:id="1818" w:author="Huawei" w:date="2020-04-13T16:50:00Z"/>
              <w:rFonts w:ascii="Courier New" w:hAnsi="Courier New"/>
              <w:noProof/>
              <w:color w:val="FF0000"/>
              <w:sz w:val="16"/>
              <w:u w:val="single"/>
              <w:lang w:eastAsia="en-GB"/>
            </w:rPr>
          </w:rPrChange>
        </w:rPr>
      </w:pPr>
      <w:ins w:id="1819" w:author="Huawei" w:date="2020-04-13T16:50:00Z">
        <w:r w:rsidRPr="00787C51">
          <w:rPr>
            <w:rFonts w:ascii="Courier New" w:hAnsi="Courier New"/>
            <w:noProof/>
            <w:sz w:val="16"/>
            <w:lang w:eastAsia="en-GB"/>
            <w:rPrChange w:id="1820" w:author="Huawei@R2#110" w:date="2020-05-21T11:28:00Z">
              <w:rPr>
                <w:rFonts w:ascii="Courier New" w:hAnsi="Courier New"/>
                <w:noProof/>
                <w:color w:val="FF0000"/>
                <w:sz w:val="16"/>
                <w:u w:val="single"/>
                <w:lang w:eastAsia="en-GB"/>
              </w:rPr>
            </w:rPrChange>
          </w:rPr>
          <w:t xml:space="preserve">SL-Freq-Id-r16 ::=                      </w:t>
        </w:r>
        <w:bookmarkStart w:id="1821" w:name="OLE_LINK2"/>
        <w:r w:rsidRPr="00787C51">
          <w:rPr>
            <w:rFonts w:ascii="Courier New" w:hAnsi="Courier New"/>
            <w:noProof/>
            <w:sz w:val="16"/>
            <w:lang w:eastAsia="en-GB"/>
            <w:rPrChange w:id="1822" w:author="Huawei@R2#110" w:date="2020-05-21T11:28:00Z">
              <w:rPr>
                <w:rFonts w:ascii="Courier New" w:hAnsi="Courier New"/>
                <w:noProof/>
                <w:color w:val="FF0000"/>
                <w:sz w:val="16"/>
                <w:u w:val="single"/>
                <w:lang w:eastAsia="en-GB"/>
              </w:rPr>
            </w:rPrChange>
          </w:rPr>
          <w:t xml:space="preserve">INTEGER </w:t>
        </w:r>
        <w:bookmarkEnd w:id="1821"/>
        <w:r w:rsidRPr="00787C51">
          <w:rPr>
            <w:rFonts w:ascii="Courier New" w:hAnsi="Courier New"/>
            <w:noProof/>
            <w:sz w:val="16"/>
            <w:lang w:eastAsia="en-GB"/>
            <w:rPrChange w:id="1823" w:author="Huawei@R2#110" w:date="2020-05-21T11:28:00Z">
              <w:rPr>
                <w:rFonts w:ascii="Courier New" w:hAnsi="Courier New"/>
                <w:noProof/>
                <w:color w:val="FF0000"/>
                <w:sz w:val="16"/>
                <w:u w:val="single"/>
                <w:lang w:eastAsia="en-GB"/>
              </w:rPr>
            </w:rPrChange>
          </w:rPr>
          <w:t>(1.. maxNrofFreqSL</w:t>
        </w:r>
      </w:ins>
      <w:ins w:id="1824" w:author="Huawei" w:date="2020-04-13T16:51:00Z">
        <w:r w:rsidRPr="00787C51">
          <w:rPr>
            <w:rFonts w:ascii="Courier New" w:hAnsi="Courier New"/>
            <w:noProof/>
            <w:sz w:val="16"/>
            <w:lang w:eastAsia="en-GB"/>
            <w:rPrChange w:id="1825" w:author="Huawei@R2#110" w:date="2020-05-21T11:28:00Z">
              <w:rPr>
                <w:rFonts w:ascii="Courier New" w:hAnsi="Courier New"/>
                <w:noProof/>
                <w:color w:val="FF0000"/>
                <w:sz w:val="16"/>
                <w:u w:val="single"/>
                <w:lang w:eastAsia="en-GB"/>
              </w:rPr>
            </w:rPrChange>
          </w:rPr>
          <w:t>-r16</w:t>
        </w:r>
      </w:ins>
      <w:ins w:id="1826" w:author="Huawei" w:date="2020-04-13T16:50:00Z">
        <w:r w:rsidRPr="00787C51">
          <w:rPr>
            <w:rFonts w:ascii="Courier New" w:hAnsi="Courier New"/>
            <w:noProof/>
            <w:sz w:val="16"/>
            <w:lang w:eastAsia="en-GB"/>
            <w:rPrChange w:id="1827" w:author="Huawei@R2#110" w:date="2020-05-21T11:28:00Z">
              <w:rPr>
                <w:rFonts w:ascii="Courier New" w:hAnsi="Courier New"/>
                <w:noProof/>
                <w:color w:val="FF0000"/>
                <w:sz w:val="16"/>
                <w:u w:val="single"/>
                <w:lang w:eastAsia="en-GB"/>
              </w:rPr>
            </w:rPrChange>
          </w:rPr>
          <w:t>)</w:t>
        </w:r>
      </w:ins>
    </w:p>
    <w:p w14:paraId="750F73D1" w14:textId="77777777" w:rsidR="00D77C16" w:rsidRPr="002E508D" w:rsidRDefault="00D77C16"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668EE161"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TAG-SL-FREQCONFIG-STOP</w:t>
      </w:r>
    </w:p>
    <w:p w14:paraId="126920D4"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ASN1STOP</w:t>
      </w:r>
    </w:p>
    <w:p w14:paraId="661D2FA4" w14:textId="77777777" w:rsidR="002E508D" w:rsidRPr="002E508D" w:rsidRDefault="002E508D" w:rsidP="002E508D">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2E508D" w:rsidRPr="002E508D" w14:paraId="54C19E04" w14:textId="77777777" w:rsidTr="002E508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8B9A37D"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b/>
                <w:sz w:val="18"/>
                <w:lang w:eastAsia="en-GB"/>
              </w:rPr>
            </w:pPr>
            <w:r w:rsidRPr="002E508D">
              <w:rPr>
                <w:rFonts w:ascii="Arial" w:eastAsia="Times New Roman" w:hAnsi="Arial" w:cs="Arial"/>
                <w:b/>
                <w:i/>
                <w:noProof/>
                <w:sz w:val="18"/>
                <w:lang w:eastAsia="en-GB"/>
              </w:rPr>
              <w:t>SL</w:t>
            </w:r>
            <w:r w:rsidRPr="002E508D">
              <w:rPr>
                <w:rFonts w:ascii="Arial" w:eastAsia="Times New Roman" w:hAnsi="Arial" w:cs="Arial"/>
                <w:b/>
                <w:i/>
                <w:sz w:val="18"/>
                <w:lang w:eastAsia="ja-JP"/>
              </w:rPr>
              <w:t>-FreqConfig</w:t>
            </w:r>
            <w:r w:rsidRPr="002E508D">
              <w:rPr>
                <w:rFonts w:ascii="Arial" w:eastAsia="Times New Roman" w:hAnsi="Arial" w:cs="Arial"/>
                <w:b/>
                <w:noProof/>
                <w:sz w:val="18"/>
                <w:lang w:eastAsia="en-GB"/>
              </w:rPr>
              <w:t xml:space="preserve"> field descriptions</w:t>
            </w:r>
          </w:p>
        </w:tc>
      </w:tr>
      <w:tr w:rsidR="002E508D" w:rsidRPr="002E508D" w14:paraId="4B5AEBBE"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2D7F4B8"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frequencyShift7p5khzSL</w:t>
            </w:r>
          </w:p>
          <w:p w14:paraId="51D3F495"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bCs/>
                <w:kern w:val="2"/>
                <w:sz w:val="18"/>
                <w:lang w:eastAsia="en-GB"/>
              </w:rPr>
              <w:t>Enable the NR SL transmission with a 7.5 kHz shift to the LTE raster. If the field is absent, the frequency shift is disabled.</w:t>
            </w:r>
          </w:p>
        </w:tc>
      </w:tr>
      <w:tr w:rsidR="002E508D" w:rsidRPr="002E508D" w14:paraId="60F0DB45"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A12BC46"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sl-AbsoluteFrequencyPointA</w:t>
            </w:r>
          </w:p>
          <w:p w14:paraId="3BCDCAFB"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en-GB"/>
              </w:rPr>
              <w:t>Absolute frequency of the reference resource block (Common RB 0). Its lowest subcarrier is also known as Point A.</w:t>
            </w:r>
          </w:p>
        </w:tc>
      </w:tr>
      <w:tr w:rsidR="002E508D" w:rsidRPr="002E508D" w14:paraId="6F518ECC"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318C8FA"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zh-CN"/>
              </w:rPr>
            </w:pPr>
            <w:r w:rsidRPr="002E508D">
              <w:rPr>
                <w:rFonts w:ascii="Arial" w:eastAsia="Times New Roman" w:hAnsi="Arial" w:cs="Arial"/>
                <w:b/>
                <w:bCs/>
                <w:i/>
                <w:iCs/>
                <w:sz w:val="18"/>
                <w:lang w:eastAsia="zh-CN"/>
              </w:rPr>
              <w:t>sl-AbsoluteFrequencySSB</w:t>
            </w:r>
          </w:p>
          <w:p w14:paraId="38E2C94E"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iCs/>
                <w:sz w:val="18"/>
                <w:szCs w:val="22"/>
                <w:lang w:eastAsia="en-GB"/>
              </w:rPr>
              <w:t>Indicates the frequency location of sidelink SSB. The transmission bandwidth for sidelink SSB is within the bandwidth of this sidelink BWP.</w:t>
            </w:r>
          </w:p>
        </w:tc>
      </w:tr>
      <w:tr w:rsidR="002E508D" w:rsidRPr="002E508D" w14:paraId="483C7E56"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6E023AB"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ja-JP"/>
              </w:rPr>
            </w:pPr>
            <w:r w:rsidRPr="002E508D">
              <w:rPr>
                <w:rFonts w:ascii="Arial" w:eastAsia="Times New Roman" w:hAnsi="Arial" w:cs="Arial"/>
                <w:b/>
                <w:bCs/>
                <w:i/>
                <w:iCs/>
                <w:sz w:val="18"/>
                <w:lang w:eastAsia="ja-JP"/>
              </w:rPr>
              <w:t>sl-BWP-ToAddModList</w:t>
            </w:r>
          </w:p>
          <w:p w14:paraId="7FC51ED3"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 xml:space="preserve">This field indicates the list of sidelink BWP(s) on which the </w:t>
            </w:r>
            <w:r w:rsidRPr="002E508D">
              <w:rPr>
                <w:rFonts w:ascii="Arial" w:eastAsia="Times New Roman" w:hAnsi="Arial" w:cs="Arial"/>
                <w:iCs/>
                <w:sz w:val="18"/>
                <w:lang w:eastAsia="ja-JP"/>
              </w:rPr>
              <w:t>NR sidelink communication configuration is to be added or reconfigured. In this release, only one BWP is allowed to be configured for NR sidelink conmunication.</w:t>
            </w:r>
          </w:p>
        </w:tc>
      </w:tr>
      <w:tr w:rsidR="002E508D" w:rsidRPr="002E508D" w14:paraId="2CB8AA3D"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C7827B"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sl-BWP-ToReleaseList</w:t>
            </w:r>
          </w:p>
          <w:p w14:paraId="27E58F56"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 xml:space="preserve">This field indicates the list of sidelink BWP(s) on which the </w:t>
            </w:r>
            <w:r w:rsidRPr="002E508D">
              <w:rPr>
                <w:rFonts w:ascii="Arial" w:eastAsia="Times New Roman" w:hAnsi="Arial" w:cs="Arial"/>
                <w:iCs/>
                <w:sz w:val="18"/>
                <w:lang w:eastAsia="ja-JP"/>
              </w:rPr>
              <w:t xml:space="preserve">NR sidelink communication configuration is to be released. </w:t>
            </w:r>
          </w:p>
        </w:tc>
      </w:tr>
      <w:tr w:rsidR="002E508D" w:rsidRPr="002E508D" w14:paraId="1B67A432"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367B163"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sl-SCS-SpecificCarrierList</w:t>
            </w:r>
          </w:p>
          <w:p w14:paraId="7C0D0AE3"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2E508D">
              <w:rPr>
                <w:rFonts w:ascii="Arial" w:eastAsia="Times New Roman" w:hAnsi="Arial" w:cs="Arial"/>
                <w:iCs/>
                <w:sz w:val="18"/>
                <w:lang w:eastAsia="ja-JP"/>
              </w:rPr>
              <w:t xml:space="preserve"> In this release, only one </w:t>
            </w:r>
            <w:r w:rsidRPr="002E508D">
              <w:rPr>
                <w:rFonts w:ascii="Arial" w:eastAsia="Times New Roman" w:hAnsi="Arial" w:cs="Arial"/>
                <w:i/>
                <w:sz w:val="18"/>
                <w:lang w:eastAsia="ja-JP"/>
              </w:rPr>
              <w:t>SCS-SpecificCarrier</w:t>
            </w:r>
            <w:r w:rsidRPr="002E508D">
              <w:rPr>
                <w:rFonts w:ascii="Arial" w:eastAsia="Times New Roman" w:hAnsi="Arial" w:cs="Arial"/>
                <w:iCs/>
                <w:sz w:val="18"/>
                <w:lang w:eastAsia="ja-JP"/>
              </w:rPr>
              <w:t xml:space="preserve"> is allowed to be configured for NR sidelink conmunication.</w:t>
            </w:r>
          </w:p>
        </w:tc>
      </w:tr>
      <w:tr w:rsidR="002E508D" w:rsidRPr="002E508D" w14:paraId="2C10922E"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212E435"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sl-SyncPriority</w:t>
            </w:r>
          </w:p>
          <w:p w14:paraId="59C9C17C"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This field indicates synchronization priority order, as specified in sub-clause 5.8.6</w:t>
            </w:r>
            <w:r w:rsidRPr="002E508D">
              <w:rPr>
                <w:rFonts w:ascii="Arial" w:eastAsia="Times New Roman" w:hAnsi="Arial" w:cs="Arial"/>
                <w:iCs/>
                <w:sz w:val="18"/>
                <w:lang w:eastAsia="ja-JP"/>
              </w:rPr>
              <w:t>.</w:t>
            </w:r>
          </w:p>
        </w:tc>
      </w:tr>
      <w:tr w:rsidR="002E508D" w:rsidRPr="002E508D" w14:paraId="24ECA011"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2C4CA47"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valueN</w:t>
            </w:r>
          </w:p>
          <w:p w14:paraId="2290B7EC"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 xml:space="preserve">Indicate the NR SL transmission with a valueN *5kHz shift to the LTE raster. </w:t>
            </w:r>
            <w:r w:rsidRPr="002E508D">
              <w:rPr>
                <w:rFonts w:ascii="Arial" w:eastAsia="Times New Roman" w:hAnsi="Arial" w:cs="Arial"/>
                <w:sz w:val="18"/>
                <w:szCs w:val="22"/>
                <w:lang w:eastAsia="ja-JP"/>
              </w:rPr>
              <w:t>(see [TS 38.101-1 [15]], clause X.X.X).</w:t>
            </w:r>
          </w:p>
        </w:tc>
      </w:tr>
    </w:tbl>
    <w:p w14:paraId="24C58305" w14:textId="77777777" w:rsidR="002E508D" w:rsidRPr="002E508D" w:rsidRDefault="002E508D" w:rsidP="002E508D">
      <w:pPr>
        <w:overflowPunct w:val="0"/>
        <w:autoSpaceDE w:val="0"/>
        <w:autoSpaceDN w:val="0"/>
        <w:adjustRightInd w:val="0"/>
        <w:rPr>
          <w:rFonts w:ascii="Times New Roman" w:eastAsia="MS Mincho" w:hAnsi="Times New Roman" w:cs="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2E508D" w:rsidRPr="002E508D" w14:paraId="001B7192" w14:textId="77777777" w:rsidTr="002E508D">
        <w:tc>
          <w:tcPr>
            <w:tcW w:w="4032" w:type="dxa"/>
            <w:tcBorders>
              <w:top w:val="single" w:sz="4" w:space="0" w:color="auto"/>
              <w:left w:val="single" w:sz="4" w:space="0" w:color="auto"/>
              <w:bottom w:val="single" w:sz="4" w:space="0" w:color="auto"/>
              <w:right w:val="single" w:sz="4" w:space="0" w:color="auto"/>
            </w:tcBorders>
            <w:hideMark/>
          </w:tcPr>
          <w:p w14:paraId="48401E4C"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sz w:val="18"/>
                <w:lang w:eastAsia="ja-JP"/>
              </w:rPr>
            </w:pPr>
            <w:r w:rsidRPr="002E508D">
              <w:rPr>
                <w:rFonts w:ascii="Arial" w:eastAsia="Times New Roman" w:hAnsi="Arial" w:cs="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ED72E63"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b/>
                <w:sz w:val="18"/>
                <w:lang w:eastAsia="ja-JP"/>
              </w:rPr>
            </w:pPr>
            <w:r w:rsidRPr="002E508D">
              <w:rPr>
                <w:rFonts w:ascii="Arial" w:eastAsia="Times New Roman" w:hAnsi="Arial" w:cs="Arial"/>
                <w:b/>
                <w:sz w:val="18"/>
                <w:lang w:eastAsia="ja-JP"/>
              </w:rPr>
              <w:t>Explanation</w:t>
            </w:r>
          </w:p>
        </w:tc>
      </w:tr>
      <w:tr w:rsidR="002E508D" w:rsidRPr="002E508D" w14:paraId="54D666D8" w14:textId="77777777" w:rsidTr="002E508D">
        <w:tc>
          <w:tcPr>
            <w:tcW w:w="4032" w:type="dxa"/>
            <w:tcBorders>
              <w:top w:val="single" w:sz="4" w:space="0" w:color="auto"/>
              <w:left w:val="single" w:sz="4" w:space="0" w:color="auto"/>
              <w:bottom w:val="single" w:sz="4" w:space="0" w:color="auto"/>
              <w:right w:val="single" w:sz="4" w:space="0" w:color="auto"/>
            </w:tcBorders>
            <w:hideMark/>
          </w:tcPr>
          <w:p w14:paraId="37E0AD34"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i/>
                <w:iCs/>
                <w:sz w:val="18"/>
                <w:lang w:eastAsia="ja-JP"/>
              </w:rPr>
            </w:pPr>
            <w:r w:rsidRPr="002E508D">
              <w:rPr>
                <w:rFonts w:ascii="Arial" w:eastAsia="Times New Roman" w:hAnsi="Arial" w:cs="Arial"/>
                <w:i/>
                <w:iCs/>
                <w:sz w:val="18"/>
                <w:lang w:eastAsia="ja-JP"/>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41618274" w14:textId="77777777" w:rsidR="002E508D" w:rsidRPr="002E508D" w:rsidRDefault="002E508D" w:rsidP="002E508D">
            <w:pPr>
              <w:keepNext/>
              <w:keepLines/>
              <w:overflowPunct w:val="0"/>
              <w:autoSpaceDE w:val="0"/>
              <w:autoSpaceDN w:val="0"/>
              <w:adjustRightInd w:val="0"/>
              <w:spacing w:after="0"/>
              <w:rPr>
                <w:rFonts w:ascii="Arial" w:eastAsia="Yu Mincho" w:hAnsi="Arial" w:cs="Arial"/>
                <w:sz w:val="18"/>
                <w:lang w:eastAsia="zh-CN"/>
              </w:rPr>
            </w:pPr>
            <w:r w:rsidRPr="002E508D">
              <w:rPr>
                <w:rFonts w:ascii="Arial" w:eastAsia="Yu Mincho" w:hAnsi="Arial" w:cs="Arial"/>
                <w:sz w:val="18"/>
                <w:lang w:eastAsia="zh-CN"/>
              </w:rPr>
              <w:t>This field is mandatory present if the carrier frequency configured for NR sidelink communication is shared by V2X sidelink communication. It is absent, Need R, otherwise.</w:t>
            </w:r>
          </w:p>
        </w:tc>
      </w:tr>
    </w:tbl>
    <w:p w14:paraId="403449FB" w14:textId="77777777" w:rsidR="002E508D" w:rsidRPr="002E508D" w:rsidRDefault="002E508D" w:rsidP="002E508D">
      <w:pPr>
        <w:overflowPunct w:val="0"/>
        <w:autoSpaceDE w:val="0"/>
        <w:autoSpaceDN w:val="0"/>
        <w:adjustRightInd w:val="0"/>
        <w:rPr>
          <w:rFonts w:ascii="Times New Roman" w:eastAsia="MS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2E508D" w:rsidRPr="002E508D" w:rsidDel="00283019" w14:paraId="7233588A" w14:textId="0F191A91" w:rsidTr="002E508D">
        <w:trPr>
          <w:cantSplit/>
          <w:tblHeader/>
          <w:del w:id="1828"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3106F009" w14:textId="20058702" w:rsidR="002E508D" w:rsidRPr="002E508D" w:rsidDel="00283019" w:rsidRDefault="002E508D" w:rsidP="002E508D">
            <w:pPr>
              <w:keepNext/>
              <w:keepLines/>
              <w:overflowPunct w:val="0"/>
              <w:autoSpaceDE w:val="0"/>
              <w:autoSpaceDN w:val="0"/>
              <w:adjustRightInd w:val="0"/>
              <w:spacing w:after="0"/>
              <w:jc w:val="center"/>
              <w:rPr>
                <w:del w:id="1829" w:author="Huawei" w:date="2020-04-07T18:10:00Z"/>
                <w:rFonts w:ascii="Arial" w:eastAsia="Times New Roman" w:hAnsi="Arial" w:cs="Arial"/>
                <w:b/>
                <w:sz w:val="18"/>
                <w:lang w:eastAsia="en-GB"/>
              </w:rPr>
            </w:pPr>
            <w:del w:id="1830" w:author="Huawei" w:date="2020-04-07T18:10:00Z">
              <w:r w:rsidRPr="002E508D" w:rsidDel="00283019">
                <w:rPr>
                  <w:rFonts w:ascii="Arial" w:eastAsia="Times New Roman" w:hAnsi="Arial" w:cs="Arial"/>
                  <w:b/>
                  <w:i/>
                  <w:noProof/>
                  <w:sz w:val="18"/>
                  <w:lang w:eastAsia="en-GB"/>
                </w:rPr>
                <w:delText xml:space="preserve">SL-PowerControl </w:delText>
              </w:r>
              <w:r w:rsidRPr="002E508D" w:rsidDel="00283019">
                <w:rPr>
                  <w:rFonts w:ascii="Arial" w:eastAsia="Times New Roman" w:hAnsi="Arial" w:cs="Arial"/>
                  <w:b/>
                  <w:noProof/>
                  <w:sz w:val="18"/>
                  <w:lang w:eastAsia="en-GB"/>
                </w:rPr>
                <w:delText>field descriptions</w:delText>
              </w:r>
            </w:del>
          </w:p>
        </w:tc>
      </w:tr>
      <w:tr w:rsidR="002E508D" w:rsidRPr="002E508D" w:rsidDel="00283019" w14:paraId="65AABE6D" w14:textId="070117F9" w:rsidTr="002E508D">
        <w:trPr>
          <w:cantSplit/>
          <w:trHeight w:val="70"/>
          <w:tblHeader/>
          <w:del w:id="1831"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36D8AD14" w14:textId="5BF28849" w:rsidR="002E508D" w:rsidRPr="002E508D" w:rsidDel="00283019" w:rsidRDefault="002E508D" w:rsidP="002E508D">
            <w:pPr>
              <w:keepNext/>
              <w:keepLines/>
              <w:overflowPunct w:val="0"/>
              <w:autoSpaceDE w:val="0"/>
              <w:autoSpaceDN w:val="0"/>
              <w:adjustRightInd w:val="0"/>
              <w:spacing w:after="0"/>
              <w:rPr>
                <w:del w:id="1832" w:author="Huawei" w:date="2020-04-07T18:10:00Z"/>
                <w:rFonts w:ascii="Arial" w:eastAsia="Times New Roman" w:hAnsi="Arial" w:cs="Arial"/>
                <w:b/>
                <w:bCs/>
                <w:i/>
                <w:iCs/>
                <w:sz w:val="18"/>
                <w:lang w:eastAsia="en-GB"/>
              </w:rPr>
            </w:pPr>
            <w:del w:id="1833" w:author="Huawei" w:date="2020-04-07T18:10:00Z">
              <w:r w:rsidRPr="002E508D" w:rsidDel="00283019">
                <w:rPr>
                  <w:rFonts w:ascii="Arial" w:eastAsia="Times New Roman" w:hAnsi="Arial" w:cs="Arial"/>
                  <w:b/>
                  <w:bCs/>
                  <w:i/>
                  <w:iCs/>
                  <w:sz w:val="18"/>
                  <w:lang w:eastAsia="en-GB"/>
                </w:rPr>
                <w:delText>sl-MaxTransPower</w:delText>
              </w:r>
            </w:del>
          </w:p>
          <w:p w14:paraId="3174B75A" w14:textId="3694D6CC" w:rsidR="002E508D" w:rsidRPr="002E508D" w:rsidDel="00283019" w:rsidRDefault="002E508D" w:rsidP="002E508D">
            <w:pPr>
              <w:keepNext/>
              <w:keepLines/>
              <w:overflowPunct w:val="0"/>
              <w:autoSpaceDE w:val="0"/>
              <w:autoSpaceDN w:val="0"/>
              <w:adjustRightInd w:val="0"/>
              <w:spacing w:after="0"/>
              <w:rPr>
                <w:del w:id="1834" w:author="Huawei" w:date="2020-04-07T18:10:00Z"/>
                <w:rFonts w:ascii="Arial" w:eastAsia="Times New Roman" w:hAnsi="Arial" w:cs="Arial"/>
                <w:bCs/>
                <w:noProof/>
                <w:sz w:val="18"/>
                <w:lang w:eastAsia="en-GB"/>
              </w:rPr>
            </w:pPr>
            <w:del w:id="1835" w:author="Huawei" w:date="2020-04-07T18:10:00Z">
              <w:r w:rsidRPr="002E508D" w:rsidDel="00283019">
                <w:rPr>
                  <w:rFonts w:ascii="Arial" w:eastAsia="Times New Roman" w:hAnsi="Arial" w:cs="Arial"/>
                  <w:bCs/>
                  <w:kern w:val="2"/>
                  <w:sz w:val="18"/>
                  <w:lang w:eastAsia="en-GB"/>
                </w:rPr>
                <w:delText>Indicates the maximum value of the UE's sidelink transmission power on this resource pool. The unit is dBm.</w:delText>
              </w:r>
            </w:del>
          </w:p>
        </w:tc>
      </w:tr>
      <w:tr w:rsidR="002E508D" w:rsidRPr="002E508D" w:rsidDel="00283019" w14:paraId="1D1D7793" w14:textId="6AD21C82" w:rsidTr="002E508D">
        <w:trPr>
          <w:cantSplit/>
          <w:trHeight w:val="70"/>
          <w:tblHeader/>
          <w:del w:id="1836"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6258476B" w14:textId="5E731634" w:rsidR="002E508D" w:rsidRPr="002E508D" w:rsidDel="00283019" w:rsidRDefault="002E508D" w:rsidP="002E508D">
            <w:pPr>
              <w:keepNext/>
              <w:keepLines/>
              <w:overflowPunct w:val="0"/>
              <w:autoSpaceDE w:val="0"/>
              <w:autoSpaceDN w:val="0"/>
              <w:adjustRightInd w:val="0"/>
              <w:spacing w:after="0"/>
              <w:rPr>
                <w:del w:id="1837" w:author="Huawei" w:date="2020-04-07T18:10:00Z"/>
                <w:rFonts w:ascii="Arial" w:eastAsia="Times New Roman" w:hAnsi="Arial" w:cs="Arial"/>
                <w:b/>
                <w:bCs/>
                <w:i/>
                <w:iCs/>
                <w:sz w:val="18"/>
                <w:lang w:eastAsia="en-GB"/>
              </w:rPr>
            </w:pPr>
            <w:del w:id="1838" w:author="Huawei" w:date="2020-04-07T18:10:00Z">
              <w:r w:rsidRPr="002E508D" w:rsidDel="00283019">
                <w:rPr>
                  <w:rFonts w:ascii="Arial" w:eastAsia="Times New Roman" w:hAnsi="Arial" w:cs="Arial"/>
                  <w:b/>
                  <w:bCs/>
                  <w:i/>
                  <w:iCs/>
                  <w:sz w:val="18"/>
                  <w:lang w:eastAsia="en-GB"/>
                </w:rPr>
                <w:delText>sl-Alpha-PSSCH-PSCCH</w:delText>
              </w:r>
            </w:del>
          </w:p>
          <w:p w14:paraId="6FB8BC52" w14:textId="2B72B68D" w:rsidR="002E508D" w:rsidRPr="002E508D" w:rsidDel="00283019" w:rsidRDefault="002E508D" w:rsidP="002E508D">
            <w:pPr>
              <w:keepNext/>
              <w:keepLines/>
              <w:overflowPunct w:val="0"/>
              <w:autoSpaceDE w:val="0"/>
              <w:autoSpaceDN w:val="0"/>
              <w:adjustRightInd w:val="0"/>
              <w:spacing w:after="0"/>
              <w:rPr>
                <w:del w:id="1839" w:author="Huawei" w:date="2020-04-07T18:10:00Z"/>
                <w:rFonts w:ascii="Arial" w:eastAsia="Times New Roman" w:hAnsi="Arial" w:cs="Arial"/>
                <w:sz w:val="18"/>
                <w:lang w:eastAsia="en-GB"/>
              </w:rPr>
            </w:pPr>
            <w:del w:id="1840" w:author="Huawei" w:date="2020-04-07T18:10:00Z">
              <w:r w:rsidRPr="002E508D" w:rsidDel="00283019">
                <w:rPr>
                  <w:rFonts w:ascii="Arial" w:eastAsia="Times New Roman" w:hAnsi="Arial" w:cs="Arial"/>
                  <w:bCs/>
                  <w:kern w:val="2"/>
                  <w:sz w:val="18"/>
                  <w:lang w:eastAsia="en-GB"/>
                </w:rPr>
                <w:delText xml:space="preserve">Indicates alpha value for sidelink pathloss based power control for PSCCH/PSSCH when </w:delText>
              </w:r>
              <w:r w:rsidRPr="002E508D" w:rsidDel="00283019">
                <w:rPr>
                  <w:rFonts w:ascii="Arial" w:eastAsia="Times New Roman" w:hAnsi="Arial" w:cs="Arial"/>
                  <w:bCs/>
                  <w:i/>
                  <w:iCs/>
                  <w:kern w:val="2"/>
                  <w:sz w:val="18"/>
                  <w:lang w:eastAsia="en-GB"/>
                </w:rPr>
                <w:delText>sl-P0-PSSCH</w:delText>
              </w:r>
              <w:r w:rsidRPr="002E508D" w:rsidDel="00283019">
                <w:rPr>
                  <w:rFonts w:ascii="Arial" w:eastAsia="Times New Roman" w:hAnsi="Arial" w:cs="Arial"/>
                  <w:bCs/>
                  <w:kern w:val="2"/>
                  <w:sz w:val="18"/>
                  <w:lang w:eastAsia="en-GB"/>
                </w:rPr>
                <w:delText xml:space="preserve"> is configured. When the field is absent the UE applies the value 1. </w:delText>
              </w:r>
            </w:del>
          </w:p>
        </w:tc>
      </w:tr>
      <w:tr w:rsidR="002E508D" w:rsidRPr="002E508D" w:rsidDel="00283019" w14:paraId="4088D121" w14:textId="31BF01EA" w:rsidTr="002E508D">
        <w:trPr>
          <w:cantSplit/>
          <w:trHeight w:val="70"/>
          <w:tblHeader/>
          <w:del w:id="1841"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0E80F788" w14:textId="24E21169" w:rsidR="002E508D" w:rsidRPr="002E508D" w:rsidDel="00283019" w:rsidRDefault="002E508D" w:rsidP="002E508D">
            <w:pPr>
              <w:keepNext/>
              <w:keepLines/>
              <w:overflowPunct w:val="0"/>
              <w:autoSpaceDE w:val="0"/>
              <w:autoSpaceDN w:val="0"/>
              <w:adjustRightInd w:val="0"/>
              <w:spacing w:after="0"/>
              <w:rPr>
                <w:del w:id="1842" w:author="Huawei" w:date="2020-04-07T18:10:00Z"/>
                <w:rFonts w:ascii="Arial" w:eastAsia="Times New Roman" w:hAnsi="Arial" w:cs="Arial"/>
                <w:b/>
                <w:bCs/>
                <w:i/>
                <w:iCs/>
                <w:sz w:val="18"/>
                <w:lang w:eastAsia="en-GB"/>
              </w:rPr>
            </w:pPr>
            <w:del w:id="1843" w:author="Huawei" w:date="2020-04-07T18:10:00Z">
              <w:r w:rsidRPr="002E508D" w:rsidDel="00283019">
                <w:rPr>
                  <w:rFonts w:ascii="Arial" w:eastAsia="Times New Roman" w:hAnsi="Arial" w:cs="Arial"/>
                  <w:b/>
                  <w:bCs/>
                  <w:i/>
                  <w:iCs/>
                  <w:sz w:val="18"/>
                  <w:lang w:eastAsia="en-GB"/>
                </w:rPr>
                <w:delText>sl-P0-PSSCH-PSCCH</w:delText>
              </w:r>
            </w:del>
          </w:p>
          <w:p w14:paraId="04A4C792" w14:textId="2784EE84" w:rsidR="002E508D" w:rsidRPr="002E508D" w:rsidDel="00283019" w:rsidRDefault="002E508D" w:rsidP="002E508D">
            <w:pPr>
              <w:keepNext/>
              <w:keepLines/>
              <w:overflowPunct w:val="0"/>
              <w:autoSpaceDE w:val="0"/>
              <w:autoSpaceDN w:val="0"/>
              <w:adjustRightInd w:val="0"/>
              <w:spacing w:after="0"/>
              <w:rPr>
                <w:del w:id="1844" w:author="Huawei" w:date="2020-04-07T18:10:00Z"/>
                <w:rFonts w:ascii="Arial" w:eastAsia="Times New Roman" w:hAnsi="Arial" w:cs="Arial"/>
                <w:sz w:val="18"/>
                <w:lang w:eastAsia="en-GB"/>
              </w:rPr>
            </w:pPr>
            <w:del w:id="1845" w:author="Huawei" w:date="2020-04-07T18:10:00Z">
              <w:r w:rsidRPr="002E508D" w:rsidDel="00283019">
                <w:rPr>
                  <w:rFonts w:ascii="Arial" w:eastAsia="Times New Roman" w:hAnsi="Arial" w:cs="Arial"/>
                  <w:bCs/>
                  <w:kern w:val="2"/>
                  <w:sz w:val="18"/>
                  <w:lang w:eastAsia="en-GB"/>
                </w:rPr>
                <w:delText>Indicates P0 value for sidelink pathloss based power control for PSCCH/PSSCH. If not configured, sidelink pathloss based power control is disabled for PSCCH/PSSCH.</w:delText>
              </w:r>
            </w:del>
          </w:p>
        </w:tc>
      </w:tr>
      <w:tr w:rsidR="002E508D" w:rsidRPr="002E508D" w:rsidDel="00283019" w14:paraId="7808923E" w14:textId="1FDCD247" w:rsidTr="002E508D">
        <w:trPr>
          <w:cantSplit/>
          <w:trHeight w:val="70"/>
          <w:tblHeader/>
          <w:del w:id="1846"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5BCBB574" w14:textId="6893522F" w:rsidR="002E508D" w:rsidRPr="002E508D" w:rsidDel="00283019" w:rsidRDefault="002E508D" w:rsidP="002E508D">
            <w:pPr>
              <w:keepNext/>
              <w:keepLines/>
              <w:overflowPunct w:val="0"/>
              <w:autoSpaceDE w:val="0"/>
              <w:autoSpaceDN w:val="0"/>
              <w:adjustRightInd w:val="0"/>
              <w:spacing w:after="0"/>
              <w:rPr>
                <w:del w:id="1847" w:author="Huawei" w:date="2020-04-07T18:10:00Z"/>
                <w:rFonts w:ascii="Arial" w:eastAsia="Times New Roman" w:hAnsi="Arial" w:cs="Arial"/>
                <w:b/>
                <w:bCs/>
                <w:i/>
                <w:iCs/>
                <w:sz w:val="18"/>
                <w:lang w:eastAsia="en-GB"/>
              </w:rPr>
            </w:pPr>
            <w:del w:id="1848" w:author="Huawei" w:date="2020-04-07T18:10:00Z">
              <w:r w:rsidRPr="002E508D" w:rsidDel="00283019">
                <w:rPr>
                  <w:rFonts w:ascii="Arial" w:eastAsia="Times New Roman" w:hAnsi="Arial" w:cs="Arial"/>
                  <w:b/>
                  <w:bCs/>
                  <w:i/>
                  <w:iCs/>
                  <w:sz w:val="18"/>
                  <w:lang w:eastAsia="en-GB"/>
                </w:rPr>
                <w:delText>dl-Alpha-PSSCH-PSCCH</w:delText>
              </w:r>
            </w:del>
          </w:p>
          <w:p w14:paraId="30FD1482" w14:textId="079FFDEB" w:rsidR="002E508D" w:rsidRPr="002E508D" w:rsidDel="00283019" w:rsidRDefault="002E508D" w:rsidP="002E508D">
            <w:pPr>
              <w:keepNext/>
              <w:keepLines/>
              <w:overflowPunct w:val="0"/>
              <w:autoSpaceDE w:val="0"/>
              <w:autoSpaceDN w:val="0"/>
              <w:adjustRightInd w:val="0"/>
              <w:spacing w:after="0"/>
              <w:rPr>
                <w:del w:id="1849" w:author="Huawei" w:date="2020-04-07T18:10:00Z"/>
                <w:rFonts w:ascii="Arial" w:eastAsia="Times New Roman" w:hAnsi="Arial" w:cs="Arial"/>
                <w:sz w:val="18"/>
                <w:lang w:eastAsia="en-GB"/>
              </w:rPr>
            </w:pPr>
            <w:del w:id="1850" w:author="Huawei" w:date="2020-04-07T18:10:00Z">
              <w:r w:rsidRPr="002E508D" w:rsidDel="00283019">
                <w:rPr>
                  <w:rFonts w:ascii="Arial" w:eastAsia="Times New Roman" w:hAnsi="Arial" w:cs="Arial"/>
                  <w:bCs/>
                  <w:kern w:val="2"/>
                  <w:sz w:val="18"/>
                  <w:lang w:eastAsia="en-GB"/>
                </w:rPr>
                <w:delText xml:space="preserve">Indicates alpha value for downlink pathloss based power control for PSCCH/PSSCH when </w:delText>
              </w:r>
              <w:r w:rsidRPr="002E508D" w:rsidDel="00283019">
                <w:rPr>
                  <w:rFonts w:ascii="Arial" w:eastAsia="Times New Roman" w:hAnsi="Arial" w:cs="Arial"/>
                  <w:bCs/>
                  <w:i/>
                  <w:iCs/>
                  <w:kern w:val="2"/>
                  <w:sz w:val="18"/>
                  <w:lang w:eastAsia="en-GB"/>
                </w:rPr>
                <w:delText>dl-P0-PSSCH</w:delText>
              </w:r>
              <w:r w:rsidRPr="002E508D" w:rsidDel="00283019">
                <w:rPr>
                  <w:rFonts w:ascii="Arial" w:eastAsia="Times New Roman" w:hAnsi="Arial" w:cs="Arial"/>
                  <w:bCs/>
                  <w:kern w:val="2"/>
                  <w:sz w:val="18"/>
                  <w:lang w:eastAsia="en-GB"/>
                </w:rPr>
                <w:delText xml:space="preserve"> is configured. When the field is absent the UE applies the value 1. </w:delText>
              </w:r>
            </w:del>
          </w:p>
        </w:tc>
      </w:tr>
      <w:tr w:rsidR="002E508D" w:rsidRPr="002E508D" w:rsidDel="00283019" w14:paraId="2ED2DE6D" w14:textId="179304F0" w:rsidTr="002E508D">
        <w:trPr>
          <w:cantSplit/>
          <w:trHeight w:val="70"/>
          <w:tblHeader/>
          <w:del w:id="1851"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7BDF5E9D" w14:textId="22BE678D" w:rsidR="002E508D" w:rsidRPr="002E508D" w:rsidDel="00283019" w:rsidRDefault="002E508D" w:rsidP="002E508D">
            <w:pPr>
              <w:keepNext/>
              <w:keepLines/>
              <w:overflowPunct w:val="0"/>
              <w:autoSpaceDE w:val="0"/>
              <w:autoSpaceDN w:val="0"/>
              <w:adjustRightInd w:val="0"/>
              <w:spacing w:after="0"/>
              <w:rPr>
                <w:del w:id="1852" w:author="Huawei" w:date="2020-04-07T18:10:00Z"/>
                <w:rFonts w:ascii="Arial" w:eastAsia="Times New Roman" w:hAnsi="Arial" w:cs="Arial"/>
                <w:b/>
                <w:bCs/>
                <w:i/>
                <w:iCs/>
                <w:sz w:val="18"/>
                <w:lang w:eastAsia="en-GB"/>
              </w:rPr>
            </w:pPr>
            <w:del w:id="1853" w:author="Huawei" w:date="2020-04-07T18:10:00Z">
              <w:r w:rsidRPr="002E508D" w:rsidDel="00283019">
                <w:rPr>
                  <w:rFonts w:ascii="Arial" w:eastAsia="Times New Roman" w:hAnsi="Arial" w:cs="Arial"/>
                  <w:b/>
                  <w:bCs/>
                  <w:i/>
                  <w:iCs/>
                  <w:sz w:val="18"/>
                  <w:lang w:eastAsia="en-GB"/>
                </w:rPr>
                <w:delText>dl-P0-PSSCH-PSCCH</w:delText>
              </w:r>
            </w:del>
          </w:p>
          <w:p w14:paraId="433DA43F" w14:textId="2E79F404" w:rsidR="002E508D" w:rsidRPr="002E508D" w:rsidDel="00283019" w:rsidRDefault="002E508D" w:rsidP="002E508D">
            <w:pPr>
              <w:keepNext/>
              <w:keepLines/>
              <w:overflowPunct w:val="0"/>
              <w:autoSpaceDE w:val="0"/>
              <w:autoSpaceDN w:val="0"/>
              <w:adjustRightInd w:val="0"/>
              <w:spacing w:after="0"/>
              <w:rPr>
                <w:del w:id="1854" w:author="Huawei" w:date="2020-04-07T18:10:00Z"/>
                <w:rFonts w:ascii="Arial" w:eastAsia="Times New Roman" w:hAnsi="Arial" w:cs="Arial"/>
                <w:sz w:val="18"/>
                <w:lang w:eastAsia="en-GB"/>
              </w:rPr>
            </w:pPr>
            <w:del w:id="1855" w:author="Huawei" w:date="2020-04-07T18:10:00Z">
              <w:r w:rsidRPr="002E508D" w:rsidDel="00283019">
                <w:rPr>
                  <w:rFonts w:ascii="Arial" w:eastAsia="Times New Roman" w:hAnsi="Arial" w:cs="Arial"/>
                  <w:bCs/>
                  <w:kern w:val="2"/>
                  <w:sz w:val="18"/>
                  <w:lang w:eastAsia="en-GB"/>
                </w:rPr>
                <w:delText>Indicates P0 value for downlink pathloss based power control for PSCCH/PSSCH. If not configured, downlink pathloss based power control is disabled for PSCCH/PSSCH.</w:delText>
              </w:r>
            </w:del>
          </w:p>
        </w:tc>
      </w:tr>
      <w:tr w:rsidR="002E508D" w:rsidRPr="002E508D" w:rsidDel="00283019" w14:paraId="3C69A46C" w14:textId="3A5EC620" w:rsidTr="002E508D">
        <w:trPr>
          <w:cantSplit/>
          <w:trHeight w:val="70"/>
          <w:tblHeader/>
          <w:del w:id="1856"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6AABD7C2" w14:textId="3F15DE8C" w:rsidR="002E508D" w:rsidRPr="002E508D" w:rsidDel="00283019" w:rsidRDefault="002E508D" w:rsidP="002E508D">
            <w:pPr>
              <w:keepNext/>
              <w:keepLines/>
              <w:overflowPunct w:val="0"/>
              <w:autoSpaceDE w:val="0"/>
              <w:autoSpaceDN w:val="0"/>
              <w:adjustRightInd w:val="0"/>
              <w:spacing w:after="0"/>
              <w:rPr>
                <w:del w:id="1857" w:author="Huawei" w:date="2020-04-07T18:10:00Z"/>
                <w:rFonts w:ascii="Arial" w:eastAsia="Times New Roman" w:hAnsi="Arial" w:cs="Arial"/>
                <w:b/>
                <w:bCs/>
                <w:i/>
                <w:iCs/>
                <w:sz w:val="18"/>
                <w:lang w:eastAsia="en-GB"/>
              </w:rPr>
            </w:pPr>
            <w:del w:id="1858" w:author="Huawei" w:date="2020-04-07T18:10:00Z">
              <w:r w:rsidRPr="002E508D" w:rsidDel="00283019">
                <w:rPr>
                  <w:rFonts w:ascii="Arial" w:eastAsia="Times New Roman" w:hAnsi="Arial" w:cs="Arial"/>
                  <w:b/>
                  <w:bCs/>
                  <w:i/>
                  <w:iCs/>
                  <w:sz w:val="18"/>
                  <w:lang w:eastAsia="en-GB"/>
                </w:rPr>
                <w:delText>dl-Alpha-PSFCH</w:delText>
              </w:r>
            </w:del>
          </w:p>
          <w:p w14:paraId="5D811759" w14:textId="7FB0BD65" w:rsidR="002E508D" w:rsidRPr="002E508D" w:rsidDel="00283019" w:rsidRDefault="002E508D" w:rsidP="002E508D">
            <w:pPr>
              <w:keepNext/>
              <w:keepLines/>
              <w:overflowPunct w:val="0"/>
              <w:autoSpaceDE w:val="0"/>
              <w:autoSpaceDN w:val="0"/>
              <w:adjustRightInd w:val="0"/>
              <w:spacing w:after="0"/>
              <w:rPr>
                <w:del w:id="1859" w:author="Huawei" w:date="2020-04-07T18:10:00Z"/>
                <w:rFonts w:ascii="Arial" w:eastAsia="Times New Roman" w:hAnsi="Arial" w:cs="Arial"/>
                <w:sz w:val="18"/>
                <w:lang w:eastAsia="en-GB"/>
              </w:rPr>
            </w:pPr>
            <w:del w:id="1860" w:author="Huawei" w:date="2020-04-07T18:10:00Z">
              <w:r w:rsidRPr="002E508D" w:rsidDel="00283019">
                <w:rPr>
                  <w:rFonts w:ascii="Arial" w:eastAsia="Times New Roman" w:hAnsi="Arial" w:cs="Arial"/>
                  <w:bCs/>
                  <w:kern w:val="2"/>
                  <w:sz w:val="18"/>
                  <w:lang w:eastAsia="en-GB"/>
                </w:rPr>
                <w:delText xml:space="preserve">Indicates alpha value for downlink pathloss based power control for PSFCH when </w:delText>
              </w:r>
              <w:r w:rsidRPr="002E508D" w:rsidDel="00283019">
                <w:rPr>
                  <w:rFonts w:ascii="Arial" w:eastAsia="Times New Roman" w:hAnsi="Arial" w:cs="Arial"/>
                  <w:bCs/>
                  <w:i/>
                  <w:iCs/>
                  <w:kern w:val="2"/>
                  <w:sz w:val="18"/>
                  <w:lang w:eastAsia="en-GB"/>
                </w:rPr>
                <w:delText>dl-P0-PSFCH</w:delText>
              </w:r>
              <w:r w:rsidRPr="002E508D" w:rsidDel="00283019">
                <w:rPr>
                  <w:rFonts w:ascii="Arial" w:eastAsia="Times New Roman" w:hAnsi="Arial" w:cs="Arial"/>
                  <w:bCs/>
                  <w:kern w:val="2"/>
                  <w:sz w:val="18"/>
                  <w:lang w:eastAsia="en-GB"/>
                </w:rPr>
                <w:delText xml:space="preserve"> is configured. When the field is absent the UE applies the value 1. </w:delText>
              </w:r>
            </w:del>
          </w:p>
        </w:tc>
      </w:tr>
      <w:tr w:rsidR="002E508D" w:rsidRPr="002E508D" w:rsidDel="00283019" w14:paraId="15B0E7CB" w14:textId="060072F4" w:rsidTr="002E508D">
        <w:trPr>
          <w:cantSplit/>
          <w:trHeight w:val="70"/>
          <w:tblHeader/>
          <w:del w:id="1861"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3BD59D13" w14:textId="147D9AD6" w:rsidR="002E508D" w:rsidRPr="002E508D" w:rsidDel="00283019" w:rsidRDefault="002E508D" w:rsidP="002E508D">
            <w:pPr>
              <w:keepNext/>
              <w:keepLines/>
              <w:overflowPunct w:val="0"/>
              <w:autoSpaceDE w:val="0"/>
              <w:autoSpaceDN w:val="0"/>
              <w:adjustRightInd w:val="0"/>
              <w:spacing w:after="0"/>
              <w:rPr>
                <w:del w:id="1862" w:author="Huawei" w:date="2020-04-07T18:10:00Z"/>
                <w:rFonts w:ascii="Arial" w:eastAsia="Times New Roman" w:hAnsi="Arial" w:cs="Arial"/>
                <w:b/>
                <w:bCs/>
                <w:i/>
                <w:iCs/>
                <w:sz w:val="18"/>
                <w:lang w:eastAsia="en-GB"/>
              </w:rPr>
            </w:pPr>
            <w:del w:id="1863" w:author="Huawei" w:date="2020-04-07T18:10:00Z">
              <w:r w:rsidRPr="002E508D" w:rsidDel="00283019">
                <w:rPr>
                  <w:rFonts w:ascii="Arial" w:eastAsia="Times New Roman" w:hAnsi="Arial" w:cs="Arial"/>
                  <w:b/>
                  <w:bCs/>
                  <w:i/>
                  <w:iCs/>
                  <w:sz w:val="18"/>
                  <w:lang w:eastAsia="en-GB"/>
                </w:rPr>
                <w:delText>dl-P0-PSFCH</w:delText>
              </w:r>
            </w:del>
          </w:p>
          <w:p w14:paraId="0CF7B394" w14:textId="5B19C0A5" w:rsidR="002E508D" w:rsidRPr="002E508D" w:rsidDel="00283019" w:rsidRDefault="002E508D" w:rsidP="002E508D">
            <w:pPr>
              <w:keepNext/>
              <w:keepLines/>
              <w:overflowPunct w:val="0"/>
              <w:autoSpaceDE w:val="0"/>
              <w:autoSpaceDN w:val="0"/>
              <w:adjustRightInd w:val="0"/>
              <w:spacing w:after="0"/>
              <w:rPr>
                <w:del w:id="1864" w:author="Huawei" w:date="2020-04-07T18:10:00Z"/>
                <w:rFonts w:ascii="Arial" w:eastAsia="Times New Roman" w:hAnsi="Arial" w:cs="Arial"/>
                <w:sz w:val="18"/>
                <w:lang w:eastAsia="en-GB"/>
              </w:rPr>
            </w:pPr>
            <w:del w:id="1865" w:author="Huawei" w:date="2020-04-07T18:10:00Z">
              <w:r w:rsidRPr="002E508D" w:rsidDel="00283019">
                <w:rPr>
                  <w:rFonts w:ascii="Arial" w:eastAsia="Times New Roman" w:hAnsi="Arial" w:cs="Arial"/>
                  <w:bCs/>
                  <w:kern w:val="2"/>
                  <w:sz w:val="18"/>
                  <w:lang w:eastAsia="en-GB"/>
                </w:rPr>
                <w:delText>Indicates P0 value for downlink pathloss based power control for PSFCH. If not configured, downlink pathloss based power control is disabled for PSFCH.</w:delText>
              </w:r>
            </w:del>
          </w:p>
        </w:tc>
      </w:tr>
    </w:tbl>
    <w:p w14:paraId="3EB924F9" w14:textId="77777777" w:rsidR="002E508D" w:rsidRPr="002E508D" w:rsidRDefault="002E508D" w:rsidP="002E508D">
      <w:pPr>
        <w:overflowPunct w:val="0"/>
        <w:autoSpaceDE w:val="0"/>
        <w:autoSpaceDN w:val="0"/>
        <w:adjustRightInd w:val="0"/>
        <w:rPr>
          <w:rFonts w:ascii="Times New Roman" w:eastAsia="MS Mincho" w:hAnsi="Times New Roman" w:cs="Times New Roman"/>
          <w:lang w:eastAsia="ja-JP"/>
        </w:rPr>
      </w:pPr>
    </w:p>
    <w:p w14:paraId="5FCC3035" w14:textId="77777777" w:rsidR="002E508D" w:rsidRPr="002E508D" w:rsidRDefault="002E508D" w:rsidP="002E508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866" w:name="_Toc37068229"/>
      <w:bookmarkStart w:id="1867" w:name="_Toc36843940"/>
      <w:bookmarkStart w:id="1868" w:name="_Toc36836963"/>
      <w:bookmarkStart w:id="1869" w:name="_Toc36757422"/>
      <w:r w:rsidRPr="002E508D">
        <w:rPr>
          <w:rFonts w:ascii="Arial" w:eastAsia="Times New Roman" w:hAnsi="Arial" w:cs="Times New Roman"/>
          <w:sz w:val="24"/>
          <w:lang w:eastAsia="ja-JP"/>
        </w:rPr>
        <w:t>–</w:t>
      </w:r>
      <w:r w:rsidRPr="002E508D">
        <w:rPr>
          <w:rFonts w:ascii="Arial" w:eastAsia="Times New Roman" w:hAnsi="Arial" w:cs="Times New Roman"/>
          <w:sz w:val="24"/>
          <w:lang w:eastAsia="ja-JP"/>
        </w:rPr>
        <w:tab/>
      </w:r>
      <w:r w:rsidRPr="002E508D">
        <w:rPr>
          <w:rFonts w:ascii="Arial" w:eastAsia="Times New Roman" w:hAnsi="Arial" w:cs="Times New Roman"/>
          <w:i/>
          <w:iCs/>
          <w:sz w:val="24"/>
          <w:lang w:eastAsia="ja-JP"/>
        </w:rPr>
        <w:t>SL-FreqConfigCommon</w:t>
      </w:r>
      <w:bookmarkEnd w:id="1866"/>
      <w:bookmarkEnd w:id="1867"/>
      <w:bookmarkEnd w:id="1868"/>
      <w:bookmarkEnd w:id="1869"/>
    </w:p>
    <w:p w14:paraId="37625398" w14:textId="77777777" w:rsidR="002E508D" w:rsidRPr="002E508D" w:rsidRDefault="002E508D" w:rsidP="002E508D">
      <w:pPr>
        <w:keepNext/>
        <w:keepLines/>
        <w:overflowPunct w:val="0"/>
        <w:autoSpaceDE w:val="0"/>
        <w:autoSpaceDN w:val="0"/>
        <w:adjustRightInd w:val="0"/>
        <w:rPr>
          <w:rFonts w:ascii="Times New Roman" w:eastAsia="Times New Roman" w:hAnsi="Times New Roman" w:cs="Times New Roman"/>
          <w:iCs/>
          <w:lang w:eastAsia="ja-JP"/>
        </w:rPr>
      </w:pPr>
      <w:r w:rsidRPr="002E508D">
        <w:rPr>
          <w:rFonts w:ascii="Times New Roman" w:eastAsia="Times New Roman" w:hAnsi="Times New Roman" w:cs="Times New Roman"/>
          <w:iCs/>
          <w:lang w:eastAsia="ja-JP"/>
        </w:rPr>
        <w:t xml:space="preserve">The IE </w:t>
      </w:r>
      <w:r w:rsidRPr="002E508D">
        <w:rPr>
          <w:rFonts w:ascii="Times New Roman" w:eastAsia="Times New Roman" w:hAnsi="Times New Roman" w:cs="Times New Roman"/>
          <w:i/>
          <w:lang w:eastAsia="ja-JP"/>
        </w:rPr>
        <w:t xml:space="preserve">FreqConfigCommon </w:t>
      </w:r>
      <w:r w:rsidRPr="002E508D">
        <w:rPr>
          <w:rFonts w:ascii="Times New Roman" w:eastAsia="Times New Roman" w:hAnsi="Times New Roman" w:cs="Times New Roman"/>
          <w:iCs/>
          <w:lang w:eastAsia="ja-JP"/>
        </w:rPr>
        <w:t xml:space="preserve">specifies the </w:t>
      </w:r>
      <w:r w:rsidRPr="002E508D">
        <w:rPr>
          <w:rFonts w:ascii="Times New Roman" w:eastAsia="Times New Roman" w:hAnsi="Times New Roman" w:cs="Times New Roman"/>
          <w:iCs/>
          <w:lang w:eastAsia="zh-CN"/>
        </w:rPr>
        <w:t xml:space="preserve">cell-specific </w:t>
      </w:r>
      <w:r w:rsidRPr="002E508D">
        <w:rPr>
          <w:rFonts w:ascii="Times New Roman" w:eastAsia="Times New Roman" w:hAnsi="Times New Roman" w:cs="Times New Roman"/>
          <w:iCs/>
          <w:lang w:eastAsia="ja-JP"/>
        </w:rPr>
        <w:t>configuration information on one particular carrier frequency for NR sidelink communication.</w:t>
      </w:r>
    </w:p>
    <w:p w14:paraId="522DCF1A" w14:textId="77777777" w:rsidR="002E508D" w:rsidRPr="002E508D" w:rsidRDefault="002E508D" w:rsidP="002E508D">
      <w:pPr>
        <w:keepNext/>
        <w:keepLines/>
        <w:overflowPunct w:val="0"/>
        <w:autoSpaceDE w:val="0"/>
        <w:autoSpaceDN w:val="0"/>
        <w:adjustRightInd w:val="0"/>
        <w:spacing w:before="60"/>
        <w:jc w:val="center"/>
        <w:rPr>
          <w:rFonts w:ascii="Arial" w:eastAsia="Times New Roman" w:hAnsi="Arial" w:cs="Arial"/>
          <w:lang w:eastAsia="ja-JP"/>
        </w:rPr>
      </w:pPr>
      <w:r w:rsidRPr="002E508D">
        <w:rPr>
          <w:rFonts w:ascii="Arial" w:eastAsia="Times New Roman" w:hAnsi="Arial" w:cs="Arial"/>
          <w:b/>
          <w:i/>
          <w:iCs/>
          <w:lang w:eastAsia="ja-JP"/>
        </w:rPr>
        <w:t>SL-FreqConfigCommon</w:t>
      </w:r>
      <w:r w:rsidRPr="002E508D">
        <w:rPr>
          <w:rFonts w:ascii="Arial" w:eastAsia="Times New Roman" w:hAnsi="Arial" w:cs="Arial"/>
          <w:b/>
          <w:lang w:eastAsia="ja-JP"/>
        </w:rPr>
        <w:t xml:space="preserve"> information element</w:t>
      </w:r>
    </w:p>
    <w:p w14:paraId="426EECF7"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ASN1START</w:t>
      </w:r>
    </w:p>
    <w:p w14:paraId="34859560"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TAG-SL-FREQCONFIGCOMMON-START</w:t>
      </w:r>
    </w:p>
    <w:p w14:paraId="03C04EF5"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3A1C0A2"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SL-FreqConfigCommon-r16 ::=      SEQUENCE {</w:t>
      </w:r>
    </w:p>
    <w:p w14:paraId="6F67C018"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sl-SCS-SpecificCarrierList-r16   SEQUENCE (SIZE (1..maxSCSs)) OF SCS-SpecificCarrier,</w:t>
      </w:r>
    </w:p>
    <w:p w14:paraId="7A41503A"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sl-AbsoluteFrequencyPointA-r16   ARFCN-ValueNR,</w:t>
      </w:r>
    </w:p>
    <w:p w14:paraId="36AFB67C"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sl-AbsoluteFrequencySSB-r16      ARFCN-ValueNR                                                       OPTIONAL, -- Need R</w:t>
      </w:r>
    </w:p>
    <w:p w14:paraId="0DF87ECE"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frequencyShift7p5khzSL-r16       ENUMERATED {true}                                                   OPTIONAL, -- Cond V2X-SL-Shared</w:t>
      </w:r>
    </w:p>
    <w:p w14:paraId="11254A74"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valueN-r16                       INTEGER (-1..1), </w:t>
      </w:r>
    </w:p>
    <w:p w14:paraId="5EA5FEA8" w14:textId="79926678"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sl-BWP-List-r16                  SEQUENCE (SIZE (1..maxNrofSL-BWPs-r16)) OF SL-BWP-ConfigCommon-r16  OPTIONAL, -- Need </w:t>
      </w:r>
      <w:del w:id="1870" w:author="Huawei" w:date="2020-04-24T17:54:00Z">
        <w:r w:rsidRPr="002E508D" w:rsidDel="00207C7D">
          <w:rPr>
            <w:rFonts w:ascii="Courier New" w:eastAsia="Times New Roman" w:hAnsi="Courier New" w:cs="Courier New"/>
            <w:noProof/>
            <w:sz w:val="16"/>
            <w:lang w:eastAsia="en-GB"/>
          </w:rPr>
          <w:delText>N</w:delText>
        </w:r>
      </w:del>
      <w:ins w:id="1871" w:author="Huawei" w:date="2020-04-24T17:54:00Z">
        <w:r w:rsidR="00207C7D">
          <w:rPr>
            <w:rFonts w:ascii="Courier New" w:eastAsia="Times New Roman" w:hAnsi="Courier New" w:cs="Courier New"/>
            <w:noProof/>
            <w:sz w:val="16"/>
            <w:lang w:eastAsia="en-GB"/>
          </w:rPr>
          <w:t>R</w:t>
        </w:r>
      </w:ins>
    </w:p>
    <w:p w14:paraId="21276DEA" w14:textId="1D455BDC"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sl-SyncPriority-r16              ENUMERATED {gnss, gnbEnb}                                           OPTIONAL, -- Need </w:t>
      </w:r>
      <w:del w:id="1872" w:author="Huawei" w:date="2020-04-24T17:54:00Z">
        <w:r w:rsidRPr="002E508D" w:rsidDel="00207C7D">
          <w:rPr>
            <w:rFonts w:ascii="Courier New" w:eastAsia="Times New Roman" w:hAnsi="Courier New" w:cs="Courier New"/>
            <w:noProof/>
            <w:sz w:val="16"/>
            <w:lang w:eastAsia="en-GB"/>
          </w:rPr>
          <w:delText>N</w:delText>
        </w:r>
      </w:del>
      <w:ins w:id="1873" w:author="Huawei" w:date="2020-04-24T17:54:00Z">
        <w:r w:rsidR="00207C7D">
          <w:rPr>
            <w:rFonts w:ascii="Courier New" w:eastAsia="Times New Roman" w:hAnsi="Courier New" w:cs="Courier New"/>
            <w:noProof/>
            <w:sz w:val="16"/>
            <w:lang w:eastAsia="en-GB"/>
          </w:rPr>
          <w:t>R</w:t>
        </w:r>
      </w:ins>
    </w:p>
    <w:p w14:paraId="00B07FA8" w14:textId="2EC109CE"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sl-NbAsSync-r16                  BOOLEAN                                                             OPTIONAL, -- Need </w:t>
      </w:r>
      <w:del w:id="1874" w:author="Huawei" w:date="2020-04-24T17:54:00Z">
        <w:r w:rsidRPr="002E508D" w:rsidDel="00207C7D">
          <w:rPr>
            <w:rFonts w:ascii="Courier New" w:eastAsia="Times New Roman" w:hAnsi="Courier New" w:cs="Courier New"/>
            <w:noProof/>
            <w:sz w:val="16"/>
            <w:lang w:eastAsia="en-GB"/>
          </w:rPr>
          <w:delText>N</w:delText>
        </w:r>
      </w:del>
      <w:ins w:id="1875" w:author="Huawei" w:date="2020-04-24T17:54:00Z">
        <w:r w:rsidR="00207C7D">
          <w:rPr>
            <w:rFonts w:ascii="Courier New" w:eastAsia="Times New Roman" w:hAnsi="Courier New" w:cs="Courier New"/>
            <w:noProof/>
            <w:sz w:val="16"/>
            <w:lang w:eastAsia="en-GB"/>
          </w:rPr>
          <w:t>R</w:t>
        </w:r>
      </w:ins>
    </w:p>
    <w:p w14:paraId="0E1DF4C0" w14:textId="759C67B8"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sl-SyncConfigList-r16            SL-SyncConfigList-r16                                               OPTIONAL, -- Need </w:t>
      </w:r>
      <w:del w:id="1876" w:author="Huawei" w:date="2020-04-24T17:54:00Z">
        <w:r w:rsidRPr="002E508D" w:rsidDel="00207C7D">
          <w:rPr>
            <w:rFonts w:ascii="Courier New" w:eastAsia="Times New Roman" w:hAnsi="Courier New" w:cs="Courier New"/>
            <w:noProof/>
            <w:sz w:val="16"/>
            <w:lang w:eastAsia="en-GB"/>
          </w:rPr>
          <w:delText>N</w:delText>
        </w:r>
      </w:del>
      <w:ins w:id="1877" w:author="Huawei" w:date="2020-04-24T17:54:00Z">
        <w:r w:rsidR="00207C7D">
          <w:rPr>
            <w:rFonts w:ascii="Courier New" w:eastAsia="Times New Roman" w:hAnsi="Courier New" w:cs="Courier New"/>
            <w:noProof/>
            <w:sz w:val="16"/>
            <w:lang w:eastAsia="en-GB"/>
          </w:rPr>
          <w:t>R</w:t>
        </w:r>
      </w:ins>
    </w:p>
    <w:p w14:paraId="2E431D61" w14:textId="4329CF38" w:rsidR="002E508D" w:rsidRPr="002E508D" w:rsidDel="00283019"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878" w:author="Huawei" w:date="2020-04-07T18:10:00Z"/>
          <w:rFonts w:ascii="Courier New" w:eastAsia="等线" w:hAnsi="Courier New" w:cs="Courier New"/>
          <w:noProof/>
          <w:sz w:val="16"/>
          <w:lang w:eastAsia="en-GB"/>
        </w:rPr>
      </w:pPr>
      <w:del w:id="1879" w:author="Huawei" w:date="2020-04-07T18:10:00Z">
        <w:r w:rsidRPr="002E508D" w:rsidDel="00283019">
          <w:rPr>
            <w:rFonts w:ascii="Courier New" w:eastAsia="Times New Roman" w:hAnsi="Courier New" w:cs="Courier New"/>
            <w:noProof/>
            <w:sz w:val="16"/>
            <w:lang w:eastAsia="en-GB"/>
          </w:rPr>
          <w:delText xml:space="preserve">    </w:delText>
        </w:r>
        <w:r w:rsidRPr="002E508D" w:rsidDel="00283019">
          <w:rPr>
            <w:rFonts w:ascii="Courier New" w:eastAsia="等线" w:hAnsi="Courier New" w:cs="Courier New"/>
            <w:noProof/>
            <w:sz w:val="16"/>
            <w:lang w:eastAsia="en-GB"/>
          </w:rPr>
          <w:delText>sl-PowerControl-r16</w:delText>
        </w:r>
        <w:r w:rsidRPr="002E508D" w:rsidDel="00283019">
          <w:rPr>
            <w:rFonts w:ascii="Courier New" w:eastAsia="Times New Roman" w:hAnsi="Courier New" w:cs="Courier New"/>
            <w:noProof/>
            <w:sz w:val="16"/>
            <w:lang w:eastAsia="en-GB"/>
          </w:rPr>
          <w:delText xml:space="preserve">              </w:delText>
        </w:r>
        <w:r w:rsidRPr="002E508D" w:rsidDel="00283019">
          <w:rPr>
            <w:rFonts w:ascii="Courier New" w:eastAsia="等线" w:hAnsi="Courier New" w:cs="Courier New"/>
            <w:noProof/>
            <w:sz w:val="16"/>
            <w:lang w:eastAsia="en-GB"/>
          </w:rPr>
          <w:delText>SL-PowerControl-r16</w:delText>
        </w:r>
        <w:r w:rsidRPr="002E508D" w:rsidDel="00283019">
          <w:rPr>
            <w:rFonts w:ascii="Courier New" w:eastAsia="Times New Roman" w:hAnsi="Courier New" w:cs="Courier New"/>
            <w:noProof/>
            <w:sz w:val="16"/>
            <w:lang w:eastAsia="en-GB"/>
          </w:rPr>
          <w:delText xml:space="preserve">                                                 </w:delText>
        </w:r>
        <w:r w:rsidRPr="002E508D" w:rsidDel="00283019">
          <w:rPr>
            <w:rFonts w:ascii="Courier New" w:eastAsia="等线" w:hAnsi="Courier New" w:cs="Courier New"/>
            <w:noProof/>
            <w:sz w:val="16"/>
            <w:lang w:eastAsia="en-GB"/>
          </w:rPr>
          <w:delText>OPTIONAL,</w:delText>
        </w:r>
        <w:r w:rsidRPr="002E508D" w:rsidDel="00283019">
          <w:rPr>
            <w:rFonts w:ascii="Courier New" w:eastAsia="Times New Roman" w:hAnsi="Courier New" w:cs="Courier New"/>
            <w:noProof/>
            <w:sz w:val="16"/>
            <w:lang w:eastAsia="en-GB"/>
          </w:rPr>
          <w:delText xml:space="preserve"> </w:delText>
        </w:r>
        <w:r w:rsidRPr="002E508D" w:rsidDel="00283019">
          <w:rPr>
            <w:rFonts w:ascii="Courier New" w:eastAsia="等线" w:hAnsi="Courier New" w:cs="Courier New"/>
            <w:noProof/>
            <w:sz w:val="16"/>
            <w:lang w:eastAsia="en-GB"/>
          </w:rPr>
          <w:delText>-- Need R</w:delText>
        </w:r>
      </w:del>
    </w:p>
    <w:p w14:paraId="5FCAD6FC"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w:t>
      </w:r>
    </w:p>
    <w:p w14:paraId="03A66159"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2E508D">
        <w:rPr>
          <w:rFonts w:ascii="Courier New" w:eastAsia="等线" w:hAnsi="Courier New" w:cs="Courier New"/>
          <w:noProof/>
          <w:sz w:val="16"/>
          <w:lang w:eastAsia="en-GB"/>
        </w:rPr>
        <w:t>}</w:t>
      </w:r>
    </w:p>
    <w:p w14:paraId="20F13C65"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TAG-SL-FREQCONFIGCOMMON-STOP</w:t>
      </w:r>
    </w:p>
    <w:p w14:paraId="61A6B6D8"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ASN1STOP</w:t>
      </w:r>
    </w:p>
    <w:p w14:paraId="53C17999" w14:textId="77777777" w:rsidR="002E508D" w:rsidRPr="002E508D" w:rsidRDefault="002E508D" w:rsidP="002E508D">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2E508D" w:rsidRPr="002E508D" w14:paraId="28D77668" w14:textId="77777777" w:rsidTr="002E508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062C975"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b/>
                <w:sz w:val="18"/>
                <w:lang w:eastAsia="en-GB"/>
              </w:rPr>
            </w:pPr>
            <w:r w:rsidRPr="002E508D">
              <w:rPr>
                <w:rFonts w:ascii="Arial" w:eastAsia="Times New Roman" w:hAnsi="Arial" w:cs="Arial"/>
                <w:b/>
                <w:i/>
                <w:iCs/>
                <w:noProof/>
                <w:sz w:val="18"/>
                <w:lang w:eastAsia="en-GB"/>
              </w:rPr>
              <w:t>SL-FreqConfigCommon</w:t>
            </w:r>
            <w:r w:rsidRPr="002E508D">
              <w:rPr>
                <w:rFonts w:ascii="Arial" w:eastAsia="Times New Roman" w:hAnsi="Arial" w:cs="Arial"/>
                <w:b/>
                <w:noProof/>
                <w:sz w:val="18"/>
                <w:lang w:eastAsia="en-GB"/>
              </w:rPr>
              <w:t xml:space="preserve"> </w:t>
            </w:r>
            <w:r w:rsidRPr="002E508D">
              <w:rPr>
                <w:rFonts w:ascii="Arial" w:eastAsia="Times New Roman" w:hAnsi="Arial" w:cs="Arial"/>
                <w:b/>
                <w:iCs/>
                <w:noProof/>
                <w:sz w:val="18"/>
                <w:lang w:eastAsia="en-GB"/>
              </w:rPr>
              <w:t>field descriptions</w:t>
            </w:r>
          </w:p>
        </w:tc>
      </w:tr>
      <w:tr w:rsidR="002E508D" w:rsidRPr="002E508D" w14:paraId="4F91F939"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CE632A5" w14:textId="417D87D9" w:rsidR="002E508D" w:rsidRPr="002E508D" w:rsidDel="000B34BF" w:rsidRDefault="002E508D" w:rsidP="002E508D">
            <w:pPr>
              <w:keepNext/>
              <w:keepLines/>
              <w:overflowPunct w:val="0"/>
              <w:autoSpaceDE w:val="0"/>
              <w:autoSpaceDN w:val="0"/>
              <w:adjustRightInd w:val="0"/>
              <w:spacing w:after="0"/>
              <w:rPr>
                <w:del w:id="1880" w:author="Huawei" w:date="2020-04-21T22:55:00Z"/>
                <w:rFonts w:ascii="Arial" w:eastAsia="Times New Roman" w:hAnsi="Arial" w:cs="Arial"/>
                <w:b/>
                <w:bCs/>
                <w:sz w:val="18"/>
                <w:lang w:eastAsia="en-GB"/>
              </w:rPr>
            </w:pPr>
            <w:commentRangeStart w:id="1881"/>
            <w:del w:id="1882" w:author="Huawei" w:date="2020-04-21T22:55:00Z">
              <w:r w:rsidRPr="002E508D" w:rsidDel="000B34BF">
                <w:rPr>
                  <w:rFonts w:ascii="Arial" w:eastAsia="Times New Roman" w:hAnsi="Arial" w:cs="Arial"/>
                  <w:b/>
                  <w:bCs/>
                  <w:sz w:val="18"/>
                  <w:lang w:eastAsia="en-GB"/>
                </w:rPr>
                <w:delText>f</w:delText>
              </w:r>
              <w:r w:rsidRPr="002E508D" w:rsidDel="000B34BF">
                <w:rPr>
                  <w:rFonts w:ascii="Arial" w:eastAsia="Times New Roman" w:hAnsi="Arial" w:cs="Arial"/>
                  <w:b/>
                  <w:bCs/>
                  <w:i/>
                  <w:iCs/>
                  <w:sz w:val="18"/>
                  <w:lang w:eastAsia="en-GB"/>
                </w:rPr>
                <w:delText>requencyInfoSL</w:delText>
              </w:r>
            </w:del>
          </w:p>
          <w:p w14:paraId="5631CCFD" w14:textId="07D1555F" w:rsidR="002E508D" w:rsidRPr="002E508D" w:rsidRDefault="002E508D" w:rsidP="002E508D">
            <w:pPr>
              <w:keepNext/>
              <w:keepLines/>
              <w:overflowPunct w:val="0"/>
              <w:autoSpaceDE w:val="0"/>
              <w:autoSpaceDN w:val="0"/>
              <w:adjustRightInd w:val="0"/>
              <w:spacing w:after="0"/>
              <w:rPr>
                <w:rFonts w:ascii="Arial" w:eastAsia="Times New Roman" w:hAnsi="Arial" w:cs="Arial"/>
                <w:bCs/>
                <w:noProof/>
                <w:sz w:val="18"/>
                <w:lang w:eastAsia="en-GB"/>
              </w:rPr>
            </w:pPr>
            <w:del w:id="1883" w:author="Huawei" w:date="2020-04-21T22:55:00Z">
              <w:r w:rsidRPr="002E508D" w:rsidDel="000B34BF">
                <w:rPr>
                  <w:rFonts w:ascii="Arial" w:eastAsia="Times New Roman" w:hAnsi="Arial" w:cs="Arial"/>
                  <w:bCs/>
                  <w:kern w:val="2"/>
                  <w:sz w:val="18"/>
                  <w:lang w:eastAsia="en-GB"/>
                </w:rPr>
                <w:delText>Indicates the frequency of the sidelink configuration.</w:delText>
              </w:r>
            </w:del>
            <w:commentRangeEnd w:id="1881"/>
            <w:r w:rsidR="009C620D">
              <w:rPr>
                <w:rStyle w:val="a9"/>
              </w:rPr>
              <w:commentReference w:id="1881"/>
            </w:r>
          </w:p>
        </w:tc>
      </w:tr>
      <w:tr w:rsidR="002E508D" w:rsidRPr="002E508D" w14:paraId="276F1F4B"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E12EE74"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frequencyShift7p5khzSL</w:t>
            </w:r>
          </w:p>
          <w:p w14:paraId="27529D73"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bCs/>
                <w:kern w:val="2"/>
                <w:sz w:val="18"/>
                <w:lang w:eastAsia="en-GB"/>
              </w:rPr>
              <w:t>Enable the NR SL transmission with a 7.5 kHz shift to the LTE raster. If the field is absent, the frequency shift is disabled.</w:t>
            </w:r>
          </w:p>
        </w:tc>
      </w:tr>
      <w:tr w:rsidR="002E508D" w:rsidRPr="002E508D" w14:paraId="2D2D16AA"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D1043E7"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sl-AbsoluteFrequencyPointA</w:t>
            </w:r>
          </w:p>
          <w:p w14:paraId="2409F5F2"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en-GB"/>
              </w:rPr>
              <w:t>Absolute frequency of the reference resource block (Common RB 0). Its lowest subcarrier is also known as Point A.</w:t>
            </w:r>
          </w:p>
        </w:tc>
      </w:tr>
      <w:tr w:rsidR="002E508D" w:rsidRPr="002E508D" w14:paraId="78F6C778"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5CB31C1"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zh-CN"/>
              </w:rPr>
            </w:pPr>
            <w:r w:rsidRPr="002E508D">
              <w:rPr>
                <w:rFonts w:ascii="Arial" w:eastAsia="Times New Roman" w:hAnsi="Arial" w:cs="Arial"/>
                <w:b/>
                <w:bCs/>
                <w:i/>
                <w:iCs/>
                <w:sz w:val="18"/>
                <w:lang w:eastAsia="zh-CN"/>
              </w:rPr>
              <w:t>sl-AbsoluteFrequencySSB</w:t>
            </w:r>
          </w:p>
          <w:p w14:paraId="4F408337"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iCs/>
                <w:sz w:val="18"/>
                <w:szCs w:val="22"/>
                <w:lang w:eastAsia="en-GB"/>
              </w:rPr>
              <w:t>Indicates the frequency location of sidelink SSB. The transmission bandwidth for sidelink SSB is within the bandwidth of this sidelink BWP.</w:t>
            </w:r>
          </w:p>
        </w:tc>
      </w:tr>
      <w:tr w:rsidR="002E508D" w:rsidRPr="002E508D" w14:paraId="17BEA849"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E4F356A"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ja-JP"/>
              </w:rPr>
            </w:pPr>
            <w:r w:rsidRPr="002E508D">
              <w:rPr>
                <w:rFonts w:ascii="Arial" w:eastAsia="Times New Roman" w:hAnsi="Arial" w:cs="Arial"/>
                <w:b/>
                <w:bCs/>
                <w:i/>
                <w:iCs/>
                <w:sz w:val="18"/>
                <w:lang w:eastAsia="ja-JP"/>
              </w:rPr>
              <w:t>sl-BWP-List</w:t>
            </w:r>
          </w:p>
          <w:p w14:paraId="2FC0EFDC"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 xml:space="preserve">This field indicates the list of sidelink BWP(s) on which the </w:t>
            </w:r>
            <w:r w:rsidRPr="002E508D">
              <w:rPr>
                <w:rFonts w:ascii="Arial" w:eastAsia="Times New Roman" w:hAnsi="Arial" w:cs="Arial"/>
                <w:iCs/>
                <w:sz w:val="18"/>
                <w:lang w:eastAsia="ja-JP"/>
              </w:rPr>
              <w:t>NR sidelink communication configuration. In this release, only one BWP is allowed to be configured for NR sidelink conmunication.</w:t>
            </w:r>
          </w:p>
        </w:tc>
      </w:tr>
      <w:tr w:rsidR="002E508D" w:rsidRPr="002E508D" w14:paraId="495A84F0"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84AB870"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sl-NbAsSync</w:t>
            </w:r>
          </w:p>
          <w:p w14:paraId="359251D7"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ja-JP"/>
              </w:rPr>
            </w:pPr>
            <w:r w:rsidRPr="002E508D">
              <w:rPr>
                <w:rFonts w:ascii="Arial" w:eastAsia="Times New Roman" w:hAnsi="Arial" w:cs="Arial"/>
                <w:sz w:val="18"/>
                <w:lang w:eastAsia="ja-JP"/>
              </w:rPr>
              <w:t xml:space="preserve">This field indicates whether the network can be selected as synchronization reference directly/indirectly only, if </w:t>
            </w:r>
            <w:r w:rsidRPr="002E508D">
              <w:rPr>
                <w:rFonts w:ascii="Arial" w:eastAsia="Times New Roman" w:hAnsi="Arial" w:cs="Arial"/>
                <w:i/>
                <w:iCs/>
                <w:sz w:val="18"/>
                <w:lang w:eastAsia="ja-JP"/>
              </w:rPr>
              <w:t>sl-SyncPriority</w:t>
            </w:r>
            <w:r w:rsidRPr="002E508D">
              <w:rPr>
                <w:rFonts w:ascii="Arial" w:eastAsia="Times New Roman" w:hAnsi="Arial" w:cs="Arial"/>
                <w:sz w:val="18"/>
                <w:lang w:eastAsia="ja-JP"/>
              </w:rPr>
              <w:t xml:space="preserve"> is set to gnss</w:t>
            </w:r>
            <w:r w:rsidRPr="002E508D">
              <w:rPr>
                <w:rFonts w:ascii="Arial" w:eastAsia="Times New Roman" w:hAnsi="Arial" w:cs="Arial"/>
                <w:iCs/>
                <w:sz w:val="18"/>
                <w:lang w:eastAsia="ja-JP"/>
              </w:rPr>
              <w:t xml:space="preserve">. If this filed is set to TRUE, the network is enabled to be selected as </w:t>
            </w:r>
            <w:r w:rsidRPr="002E508D">
              <w:rPr>
                <w:rFonts w:ascii="Arial" w:eastAsia="Times New Roman" w:hAnsi="Arial" w:cs="Arial"/>
                <w:sz w:val="18"/>
                <w:lang w:eastAsia="ja-JP"/>
              </w:rPr>
              <w:t>synchronization reference directly/indirectly.</w:t>
            </w:r>
            <w:r w:rsidRPr="002E508D">
              <w:rPr>
                <w:rFonts w:ascii="Arial" w:eastAsia="Calibri" w:hAnsi="Arial" w:cs="Arial"/>
                <w:sz w:val="18"/>
                <w:szCs w:val="22"/>
                <w:lang w:eastAsia="ja-JP"/>
              </w:rPr>
              <w:t xml:space="preserve"> The field is only present in </w:t>
            </w:r>
            <w:r w:rsidRPr="002E508D">
              <w:rPr>
                <w:rFonts w:ascii="Arial" w:eastAsia="Calibri" w:hAnsi="Arial" w:cs="Arial"/>
                <w:i/>
                <w:iCs/>
                <w:sz w:val="18"/>
                <w:szCs w:val="22"/>
                <w:lang w:eastAsia="ja-JP"/>
              </w:rPr>
              <w:t>SL-PreconfigurationNR</w:t>
            </w:r>
            <w:r w:rsidRPr="002E508D">
              <w:rPr>
                <w:rFonts w:ascii="Arial" w:eastAsia="Calibri" w:hAnsi="Arial" w:cs="Arial"/>
                <w:sz w:val="18"/>
                <w:szCs w:val="22"/>
                <w:lang w:eastAsia="ja-JP"/>
              </w:rPr>
              <w:t>. Otherwise it is absent.</w:t>
            </w:r>
          </w:p>
        </w:tc>
      </w:tr>
      <w:tr w:rsidR="002E508D" w:rsidRPr="002E508D" w14:paraId="796DD68B"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0AAD13E"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sl-SyncPriority</w:t>
            </w:r>
          </w:p>
          <w:p w14:paraId="2429FA23"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ja-JP"/>
              </w:rPr>
            </w:pPr>
            <w:r w:rsidRPr="002E508D">
              <w:rPr>
                <w:rFonts w:ascii="Arial" w:eastAsia="Times New Roman" w:hAnsi="Arial" w:cs="Arial"/>
                <w:sz w:val="18"/>
                <w:lang w:eastAsia="ja-JP"/>
              </w:rPr>
              <w:t>This field indicates synchronization priority order, as specified in sub-clause 5.8.6..</w:t>
            </w:r>
          </w:p>
        </w:tc>
      </w:tr>
      <w:tr w:rsidR="002E508D" w:rsidRPr="002E508D" w14:paraId="1F06FA1C"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5CC9DCB"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sl-SyncConfigList</w:t>
            </w:r>
          </w:p>
          <w:p w14:paraId="15CE1BA3" w14:textId="211D59C2"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This field indicates the configuration by which the UE is allowed to receive and transmit synchronisation information for NR sidelink communication.</w:t>
            </w:r>
            <w:ins w:id="1884" w:author="Huawei" w:date="2020-04-21T22:55:00Z">
              <w:r w:rsidR="000B34BF">
                <w:t xml:space="preserve"> </w:t>
              </w:r>
              <w:commentRangeStart w:id="1885"/>
              <w:r w:rsidR="000B34BF" w:rsidRPr="000B34BF">
                <w:rPr>
                  <w:rFonts w:ascii="Arial" w:eastAsia="Times New Roman" w:hAnsi="Arial" w:cs="Arial"/>
                  <w:sz w:val="18"/>
                  <w:lang w:eastAsia="ja-JP"/>
                </w:rPr>
                <w:t xml:space="preserve">Network configures </w:t>
              </w:r>
              <w:r w:rsidR="000B34BF" w:rsidRPr="00707AA0">
                <w:rPr>
                  <w:rFonts w:ascii="Arial" w:eastAsia="Times New Roman" w:hAnsi="Arial" w:cs="Arial"/>
                  <w:i/>
                  <w:sz w:val="18"/>
                  <w:lang w:eastAsia="ja-JP"/>
                </w:rPr>
                <w:t>sl-SyncConfig</w:t>
              </w:r>
              <w:r w:rsidR="000B34BF" w:rsidRPr="000B34BF">
                <w:rPr>
                  <w:rFonts w:ascii="Arial" w:eastAsia="Times New Roman" w:hAnsi="Arial" w:cs="Arial"/>
                  <w:sz w:val="18"/>
                  <w:lang w:eastAsia="ja-JP"/>
                </w:rPr>
                <w:t xml:space="preserve"> including</w:t>
              </w:r>
              <w:r w:rsidR="0093078F">
                <w:rPr>
                  <w:rFonts w:ascii="Arial" w:eastAsia="Times New Roman" w:hAnsi="Arial" w:cs="Arial"/>
                  <w:sz w:val="18"/>
                  <w:lang w:eastAsia="ja-JP"/>
                </w:rPr>
                <w:t xml:space="preserve"> </w:t>
              </w:r>
              <w:r w:rsidR="0093078F" w:rsidRPr="00707AA0">
                <w:rPr>
                  <w:rFonts w:ascii="Arial" w:eastAsia="Times New Roman" w:hAnsi="Arial" w:cs="Arial"/>
                  <w:i/>
                  <w:sz w:val="18"/>
                  <w:lang w:eastAsia="ja-JP"/>
                </w:rPr>
                <w:t>txParameters</w:t>
              </w:r>
              <w:r w:rsidR="0093078F">
                <w:rPr>
                  <w:rFonts w:ascii="Arial" w:eastAsia="Times New Roman" w:hAnsi="Arial" w:cs="Arial"/>
                  <w:sz w:val="18"/>
                  <w:lang w:eastAsia="ja-JP"/>
                </w:rPr>
                <w:t xml:space="preserve"> when configur</w:t>
              </w:r>
            </w:ins>
            <w:ins w:id="1886" w:author="Huawei" w:date="2020-04-24T17:05:00Z">
              <w:r w:rsidR="0093078F">
                <w:rPr>
                  <w:rFonts w:ascii="Arial" w:eastAsia="Times New Roman" w:hAnsi="Arial" w:cs="Arial"/>
                  <w:sz w:val="18"/>
                  <w:lang w:eastAsia="ja-JP"/>
                </w:rPr>
                <w:t>ing</w:t>
              </w:r>
            </w:ins>
            <w:ins w:id="1887" w:author="Huawei" w:date="2020-04-21T22:55:00Z">
              <w:r w:rsidR="000B34BF" w:rsidRPr="000B34BF">
                <w:rPr>
                  <w:rFonts w:ascii="Arial" w:eastAsia="Times New Roman" w:hAnsi="Arial" w:cs="Arial"/>
                  <w:sz w:val="18"/>
                  <w:lang w:eastAsia="ja-JP"/>
                </w:rPr>
                <w:t xml:space="preserve"> UEs to transmit synchronisation information.</w:t>
              </w:r>
            </w:ins>
            <w:commentRangeEnd w:id="1885"/>
            <w:ins w:id="1888" w:author="Huawei" w:date="2020-05-09T17:06:00Z">
              <w:r w:rsidR="009C620D">
                <w:rPr>
                  <w:rStyle w:val="a9"/>
                </w:rPr>
                <w:commentReference w:id="1885"/>
              </w:r>
            </w:ins>
          </w:p>
        </w:tc>
      </w:tr>
      <w:tr w:rsidR="002E508D" w:rsidRPr="002E508D" w14:paraId="01E4BE3F"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9B5B8FE"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valueN</w:t>
            </w:r>
          </w:p>
          <w:p w14:paraId="7B86EAA5"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 xml:space="preserve">Indicate the NR SL transmission with a valueN *5kHz shift to the LTE raster </w:t>
            </w:r>
            <w:r w:rsidRPr="002E508D">
              <w:rPr>
                <w:rFonts w:ascii="Arial" w:eastAsia="Times New Roman" w:hAnsi="Arial" w:cs="Arial"/>
                <w:sz w:val="18"/>
                <w:szCs w:val="22"/>
                <w:lang w:eastAsia="ja-JP"/>
              </w:rPr>
              <w:t>(see [TS 38.101-1 [15]], clause X.X.X).</w:t>
            </w:r>
          </w:p>
        </w:tc>
      </w:tr>
    </w:tbl>
    <w:p w14:paraId="3F632591" w14:textId="77777777" w:rsidR="002E508D" w:rsidRPr="002E508D" w:rsidRDefault="002E508D" w:rsidP="002E508D">
      <w:pPr>
        <w:overflowPunct w:val="0"/>
        <w:autoSpaceDE w:val="0"/>
        <w:autoSpaceDN w:val="0"/>
        <w:adjustRightInd w:val="0"/>
        <w:rPr>
          <w:rFonts w:ascii="Times New Roman" w:eastAsia="Yu Mincho" w:hAnsi="Times New Roman" w:cs="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2E508D" w:rsidRPr="002E508D" w14:paraId="033B22BE" w14:textId="77777777" w:rsidTr="002E508D">
        <w:tc>
          <w:tcPr>
            <w:tcW w:w="4032" w:type="dxa"/>
            <w:tcBorders>
              <w:top w:val="single" w:sz="4" w:space="0" w:color="auto"/>
              <w:left w:val="single" w:sz="4" w:space="0" w:color="auto"/>
              <w:bottom w:val="single" w:sz="4" w:space="0" w:color="auto"/>
              <w:right w:val="single" w:sz="4" w:space="0" w:color="auto"/>
            </w:tcBorders>
            <w:hideMark/>
          </w:tcPr>
          <w:p w14:paraId="59A50BBC"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sz w:val="18"/>
                <w:lang w:eastAsia="ja-JP"/>
              </w:rPr>
            </w:pPr>
            <w:r w:rsidRPr="002E508D">
              <w:rPr>
                <w:rFonts w:ascii="Arial" w:eastAsia="Times New Roman" w:hAnsi="Arial" w:cs="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BC016E5"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b/>
                <w:sz w:val="18"/>
                <w:lang w:eastAsia="ja-JP"/>
              </w:rPr>
            </w:pPr>
            <w:r w:rsidRPr="002E508D">
              <w:rPr>
                <w:rFonts w:ascii="Arial" w:eastAsia="Times New Roman" w:hAnsi="Arial" w:cs="Arial"/>
                <w:b/>
                <w:sz w:val="18"/>
                <w:lang w:eastAsia="ja-JP"/>
              </w:rPr>
              <w:t>Explanation</w:t>
            </w:r>
          </w:p>
        </w:tc>
      </w:tr>
      <w:tr w:rsidR="002E508D" w:rsidRPr="002E508D" w14:paraId="3AF10EBA" w14:textId="77777777" w:rsidTr="002E508D">
        <w:tc>
          <w:tcPr>
            <w:tcW w:w="4032" w:type="dxa"/>
            <w:tcBorders>
              <w:top w:val="single" w:sz="4" w:space="0" w:color="auto"/>
              <w:left w:val="single" w:sz="4" w:space="0" w:color="auto"/>
              <w:bottom w:val="single" w:sz="4" w:space="0" w:color="auto"/>
              <w:right w:val="single" w:sz="4" w:space="0" w:color="auto"/>
            </w:tcBorders>
            <w:hideMark/>
          </w:tcPr>
          <w:p w14:paraId="0EB07472"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i/>
                <w:iCs/>
                <w:sz w:val="18"/>
                <w:lang w:eastAsia="ja-JP"/>
              </w:rPr>
            </w:pPr>
            <w:r w:rsidRPr="002E508D">
              <w:rPr>
                <w:rFonts w:ascii="Arial" w:eastAsia="Times New Roman" w:hAnsi="Arial" w:cs="Arial"/>
                <w:i/>
                <w:iCs/>
                <w:sz w:val="18"/>
                <w:lang w:eastAsia="ja-JP"/>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226FED58"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ja-JP"/>
              </w:rPr>
            </w:pPr>
            <w:r w:rsidRPr="002E508D">
              <w:rPr>
                <w:rFonts w:ascii="Arial" w:eastAsia="Yu Mincho" w:hAnsi="Arial" w:cs="Arial"/>
                <w:sz w:val="18"/>
                <w:lang w:eastAsia="zh-CN"/>
              </w:rPr>
              <w:t>This field is mandatory present if the carrier frequency configured for NR sidelink communication is shared by V2X sidelink communication. It is absent, Need R, otherwise.</w:t>
            </w:r>
          </w:p>
        </w:tc>
      </w:tr>
    </w:tbl>
    <w:p w14:paraId="4CCED388" w14:textId="77777777" w:rsidR="002E508D" w:rsidRPr="002E508D" w:rsidRDefault="002E508D" w:rsidP="002E508D">
      <w:pPr>
        <w:overflowPunct w:val="0"/>
        <w:autoSpaceDE w:val="0"/>
        <w:autoSpaceDN w:val="0"/>
        <w:adjustRightInd w:val="0"/>
        <w:rPr>
          <w:rFonts w:ascii="Times New Roman" w:eastAsia="Times New Roman" w:hAnsi="Times New Roman" w:cs="Times New Roman"/>
          <w:lang w:eastAsia="ja-JP"/>
        </w:rPr>
      </w:pPr>
    </w:p>
    <w:p w14:paraId="58A6ADC6" w14:textId="3595D9B4" w:rsidR="001741CC" w:rsidRPr="00F81545" w:rsidRDefault="002E508D" w:rsidP="002E508D">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hint="eastAsia"/>
          <w:sz w:val="36"/>
          <w:szCs w:val="36"/>
        </w:rPr>
        <w:t>[</w:t>
      </w:r>
      <w:r w:rsidR="001741CC">
        <w:rPr>
          <w:rFonts w:ascii="Times New Roman" w:eastAsia="宋体" w:hAnsi="Times New Roman" w:cs="Times New Roman"/>
          <w:sz w:val="36"/>
          <w:szCs w:val="36"/>
        </w:rPr>
        <w:t>Next</w:t>
      </w:r>
      <w:r w:rsidR="001741CC" w:rsidRPr="00F81545">
        <w:rPr>
          <w:rFonts w:ascii="Times New Roman" w:eastAsia="宋体" w:hAnsi="Times New Roman" w:cs="Times New Roman"/>
          <w:sz w:val="36"/>
          <w:szCs w:val="36"/>
        </w:rPr>
        <w:t xml:space="preserve"> change</w:t>
      </w:r>
      <w:r w:rsidR="001741CC" w:rsidRPr="00F81545">
        <w:rPr>
          <w:rFonts w:ascii="Times New Roman" w:eastAsia="宋体" w:hAnsi="Times New Roman" w:cs="Times New Roman" w:hint="eastAsia"/>
          <w:sz w:val="36"/>
          <w:szCs w:val="36"/>
        </w:rPr>
        <w:t>]</w:t>
      </w:r>
      <w:r w:rsidR="001741CC" w:rsidRPr="00F81545">
        <w:rPr>
          <w:rFonts w:ascii="Times New Roman" w:eastAsia="宋体" w:hAnsi="Times New Roman" w:cs="Times New Roman"/>
          <w:sz w:val="36"/>
          <w:szCs w:val="36"/>
        </w:rPr>
        <w:t xml:space="preserve"> ---------------------------------</w:t>
      </w:r>
    </w:p>
    <w:p w14:paraId="112C41DE" w14:textId="77777777" w:rsidR="00CE43BC" w:rsidRPr="00CE43BC" w:rsidRDefault="00CE43BC" w:rsidP="00CE43BC">
      <w:pPr>
        <w:overflowPunct w:val="0"/>
        <w:autoSpaceDE w:val="0"/>
        <w:autoSpaceDN w:val="0"/>
        <w:adjustRightInd w:val="0"/>
        <w:rPr>
          <w:rFonts w:ascii="Times New Roman" w:eastAsia="Times New Roman" w:hAnsi="Times New Roman" w:cs="Times New Roman"/>
          <w:lang w:eastAsia="ja-JP"/>
        </w:rPr>
      </w:pPr>
    </w:p>
    <w:p w14:paraId="69E7A621" w14:textId="77777777" w:rsidR="00CE43BC" w:rsidRPr="00CE43BC" w:rsidRDefault="00CE43BC" w:rsidP="00CE43BC">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889" w:name="_Toc37068230"/>
      <w:bookmarkStart w:id="1890" w:name="_Toc36843941"/>
      <w:bookmarkStart w:id="1891" w:name="_Toc36836964"/>
      <w:bookmarkStart w:id="1892" w:name="_Toc36757423"/>
      <w:r w:rsidRPr="00CE43BC">
        <w:rPr>
          <w:rFonts w:ascii="Arial" w:eastAsia="Times New Roman" w:hAnsi="Arial" w:cs="Times New Roman"/>
          <w:sz w:val="24"/>
          <w:lang w:eastAsia="ja-JP"/>
        </w:rPr>
        <w:t>–</w:t>
      </w:r>
      <w:r w:rsidRPr="00CE43BC">
        <w:rPr>
          <w:rFonts w:ascii="Arial" w:eastAsia="Times New Roman" w:hAnsi="Arial" w:cs="Times New Roman"/>
          <w:sz w:val="24"/>
          <w:lang w:eastAsia="ja-JP"/>
        </w:rPr>
        <w:tab/>
        <w:t>SL-LogicalChannelConfig</w:t>
      </w:r>
      <w:bookmarkEnd w:id="1889"/>
      <w:bookmarkEnd w:id="1890"/>
      <w:bookmarkEnd w:id="1891"/>
      <w:bookmarkEnd w:id="1892"/>
    </w:p>
    <w:p w14:paraId="76DD40F0" w14:textId="77777777" w:rsidR="00CE43BC" w:rsidRPr="00CE43BC" w:rsidRDefault="00CE43BC" w:rsidP="00CE43BC">
      <w:pPr>
        <w:overflowPunct w:val="0"/>
        <w:autoSpaceDE w:val="0"/>
        <w:autoSpaceDN w:val="0"/>
        <w:adjustRightInd w:val="0"/>
        <w:rPr>
          <w:rFonts w:ascii="Times New Roman" w:eastAsia="Times New Roman" w:hAnsi="Times New Roman" w:cs="Times New Roman"/>
          <w:lang w:eastAsia="ja-JP"/>
        </w:rPr>
      </w:pPr>
      <w:r w:rsidRPr="00CE43BC">
        <w:rPr>
          <w:rFonts w:ascii="Times New Roman" w:eastAsia="Times New Roman" w:hAnsi="Times New Roman" w:cs="Times New Roman"/>
          <w:lang w:eastAsia="ja-JP"/>
        </w:rPr>
        <w:t xml:space="preserve">The IE </w:t>
      </w:r>
      <w:r w:rsidRPr="00CE43BC">
        <w:rPr>
          <w:rFonts w:ascii="Times New Roman" w:eastAsia="Times New Roman" w:hAnsi="Times New Roman" w:cs="Times New Roman"/>
          <w:i/>
          <w:lang w:eastAsia="ja-JP"/>
        </w:rPr>
        <w:t>SL</w:t>
      </w:r>
      <w:r w:rsidRPr="00CE43BC">
        <w:rPr>
          <w:rFonts w:ascii="Times New Roman" w:eastAsia="Times New Roman" w:hAnsi="Times New Roman" w:cs="Times New Roman"/>
          <w:lang w:eastAsia="ja-JP"/>
        </w:rPr>
        <w:t>-</w:t>
      </w:r>
      <w:r w:rsidRPr="00CE43BC">
        <w:rPr>
          <w:rFonts w:ascii="Times New Roman" w:eastAsia="Times New Roman" w:hAnsi="Times New Roman" w:cs="Times New Roman"/>
          <w:i/>
          <w:lang w:eastAsia="ja-JP"/>
        </w:rPr>
        <w:t>LogicalChannel</w:t>
      </w:r>
      <w:commentRangeStart w:id="1893"/>
      <w:del w:id="1894" w:author="Huawei@R2#110" w:date="2020-05-21T11:29:00Z">
        <w:r w:rsidRPr="00CE43BC" w:rsidDel="00787C51">
          <w:rPr>
            <w:rFonts w:ascii="Times New Roman" w:eastAsia="Times New Roman" w:hAnsi="Times New Roman" w:cs="Times New Roman"/>
            <w:i/>
            <w:lang w:eastAsia="ja-JP"/>
          </w:rPr>
          <w:delText xml:space="preserve"> </w:delText>
        </w:r>
      </w:del>
      <w:commentRangeEnd w:id="1893"/>
      <w:r w:rsidR="00787C51">
        <w:rPr>
          <w:rStyle w:val="a9"/>
        </w:rPr>
        <w:commentReference w:id="1893"/>
      </w:r>
      <w:r w:rsidRPr="00CE43BC">
        <w:rPr>
          <w:rFonts w:ascii="Times New Roman" w:eastAsia="Times New Roman" w:hAnsi="Times New Roman" w:cs="Times New Roman"/>
          <w:i/>
          <w:lang w:eastAsia="ja-JP"/>
        </w:rPr>
        <w:t>Config</w:t>
      </w:r>
      <w:r w:rsidRPr="00CE43BC">
        <w:rPr>
          <w:rFonts w:ascii="Times New Roman" w:eastAsia="Times New Roman" w:hAnsi="Times New Roman" w:cs="Times New Roman"/>
          <w:lang w:eastAsia="ja-JP"/>
        </w:rPr>
        <w:t xml:space="preserve"> is used to configure the sidelink logical channel parameters.</w:t>
      </w:r>
    </w:p>
    <w:p w14:paraId="2111282E" w14:textId="77777777" w:rsidR="00CE43BC" w:rsidRPr="00CE43BC" w:rsidRDefault="00CE43BC" w:rsidP="00CE43BC">
      <w:pPr>
        <w:keepNext/>
        <w:keepLines/>
        <w:overflowPunct w:val="0"/>
        <w:autoSpaceDE w:val="0"/>
        <w:autoSpaceDN w:val="0"/>
        <w:adjustRightInd w:val="0"/>
        <w:spacing w:before="60"/>
        <w:jc w:val="center"/>
        <w:rPr>
          <w:rFonts w:ascii="Arial" w:eastAsia="Times New Roman" w:hAnsi="Arial" w:cs="Arial"/>
          <w:lang w:eastAsia="ja-JP"/>
        </w:rPr>
      </w:pPr>
      <w:r w:rsidRPr="00CE43BC">
        <w:rPr>
          <w:rFonts w:ascii="Arial" w:eastAsia="Times New Roman" w:hAnsi="Arial" w:cs="Arial"/>
          <w:b/>
          <w:i/>
          <w:iCs/>
          <w:lang w:eastAsia="ja-JP"/>
        </w:rPr>
        <w:t>SL-LogicalChannelConfig</w:t>
      </w:r>
      <w:r w:rsidRPr="00CE43BC">
        <w:rPr>
          <w:rFonts w:ascii="Arial" w:eastAsia="Times New Roman" w:hAnsi="Arial" w:cs="Arial"/>
          <w:b/>
          <w:lang w:eastAsia="ja-JP"/>
        </w:rPr>
        <w:t xml:space="preserve"> information element</w:t>
      </w:r>
    </w:p>
    <w:p w14:paraId="2A3F4341"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ASN1START</w:t>
      </w:r>
    </w:p>
    <w:p w14:paraId="5803E69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w:t>
      </w:r>
      <w:r w:rsidRPr="00CE43BC">
        <w:rPr>
          <w:rFonts w:ascii="Courier New" w:eastAsia="等线" w:hAnsi="Courier New" w:cs="Courier New"/>
          <w:noProof/>
          <w:sz w:val="16"/>
          <w:lang w:eastAsia="en-GB"/>
        </w:rPr>
        <w:t>-</w:t>
      </w:r>
      <w:r w:rsidRPr="00CE43BC">
        <w:rPr>
          <w:rFonts w:ascii="Courier New" w:eastAsia="Times New Roman" w:hAnsi="Courier New" w:cs="Courier New"/>
          <w:noProof/>
          <w:sz w:val="16"/>
          <w:lang w:eastAsia="en-GB"/>
        </w:rPr>
        <w:t>LOGICALCHANNELCONFIG-START</w:t>
      </w:r>
    </w:p>
    <w:p w14:paraId="28B1D76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A0FB6F"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SL-LogicalChannelConfig-r16 ::=            SEQUENCE {</w:t>
      </w:r>
    </w:p>
    <w:p w14:paraId="3FDA9E93"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sl-Priority-r16                            INTEGER (1..8),</w:t>
      </w:r>
    </w:p>
    <w:p w14:paraId="410251A8"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sl-PrioritisedBitRate-r16                  ENUMERATED {kBps0, kBps8, kBps16, kBps32, kBps64, kBps128, kBps256, kBps512,</w:t>
      </w:r>
    </w:p>
    <w:p w14:paraId="11037539"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kBps1024, kBps2048, kBps4096, kBps8192, kBps16384, kBps32768, kBps65536, infinity},</w:t>
      </w:r>
    </w:p>
    <w:p w14:paraId="4CB4C15B"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sl-BucketSizeDuration-r16                  ENUMERATED {ms5, ms10, ms20, ms50, ms100, ms150, ms300, ms500, ms1000,</w:t>
      </w:r>
    </w:p>
    <w:p w14:paraId="4D6A9BFF"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spare7, spare6, spare5, spare4, spare3,spare2, spare1},</w:t>
      </w:r>
    </w:p>
    <w:p w14:paraId="0DEF5A9C"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sl-ConfiguredGrantType1Allowed-r16         ENUMERATED {true}                                        OPTIONAL,   -- Need R</w:t>
      </w:r>
    </w:p>
    <w:p w14:paraId="3273C566"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sl-HARQ-FeedbackEnabled-r16                ENUMERATED {enabled, disabled }                          OPTIONAL,   -- Need R</w:t>
      </w:r>
    </w:p>
    <w:p w14:paraId="1E68B2C6"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sl-LogicalChannelGroup-r16                 INTEGER (0..maxLCG-ID)                                   OPTIONAL,   -- Need R</w:t>
      </w:r>
    </w:p>
    <w:p w14:paraId="319F0BCE"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sl-SchedulingRequestId-r16                 SchedulingRequestId                                      OPTIONAL,   -- Need R</w:t>
      </w:r>
    </w:p>
    <w:p w14:paraId="3D94A851"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sl-LogicalChannelSR-DelayTimerApplied-r16  BOOLEAN                                                  OPTIONAL,   -- Need R</w:t>
      </w:r>
    </w:p>
    <w:p w14:paraId="0B09F409"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w:t>
      </w:r>
    </w:p>
    <w:p w14:paraId="17E3B11F"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w:t>
      </w:r>
    </w:p>
    <w:p w14:paraId="150EC06A"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TAG-SL-LOGICALCHANNELCONFIG-STOP</w:t>
      </w:r>
    </w:p>
    <w:p w14:paraId="71F8674A"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ASN1STOP</w:t>
      </w:r>
    </w:p>
    <w:p w14:paraId="619F7858"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43BC" w:rsidRPr="00CE43BC" w14:paraId="3BC7083B" w14:textId="77777777" w:rsidTr="00CE43BC">
        <w:tc>
          <w:tcPr>
            <w:tcW w:w="14173" w:type="dxa"/>
            <w:tcBorders>
              <w:top w:val="single" w:sz="4" w:space="0" w:color="auto"/>
              <w:left w:val="single" w:sz="4" w:space="0" w:color="auto"/>
              <w:bottom w:val="single" w:sz="4" w:space="0" w:color="auto"/>
              <w:right w:val="single" w:sz="4" w:space="0" w:color="auto"/>
            </w:tcBorders>
            <w:hideMark/>
          </w:tcPr>
          <w:p w14:paraId="3DD8A88D" w14:textId="77777777" w:rsidR="00CE43BC" w:rsidRPr="00CE43BC" w:rsidRDefault="00CE43BC" w:rsidP="00CE43BC">
            <w:pPr>
              <w:keepNext/>
              <w:keepLines/>
              <w:overflowPunct w:val="0"/>
              <w:autoSpaceDE w:val="0"/>
              <w:autoSpaceDN w:val="0"/>
              <w:adjustRightInd w:val="0"/>
              <w:spacing w:after="0"/>
              <w:jc w:val="center"/>
              <w:rPr>
                <w:rFonts w:ascii="Arial" w:eastAsia="Times New Roman" w:hAnsi="Arial" w:cs="Arial"/>
                <w:sz w:val="18"/>
                <w:lang w:eastAsia="ja-JP"/>
              </w:rPr>
            </w:pPr>
            <w:r w:rsidRPr="00CE43BC">
              <w:rPr>
                <w:rFonts w:ascii="Arial" w:eastAsia="Times New Roman" w:hAnsi="Arial" w:cs="Arial"/>
                <w:b/>
                <w:i/>
                <w:iCs/>
                <w:sz w:val="18"/>
                <w:lang w:eastAsia="ja-JP"/>
              </w:rPr>
              <w:t>SL-LogicalChannelConfig field</w:t>
            </w:r>
            <w:r w:rsidRPr="00CE43BC">
              <w:rPr>
                <w:rFonts w:ascii="Arial" w:eastAsia="Times New Roman" w:hAnsi="Arial" w:cs="Arial"/>
                <w:b/>
                <w:sz w:val="18"/>
                <w:lang w:eastAsia="ja-JP"/>
              </w:rPr>
              <w:t xml:space="preserve"> descriptions</w:t>
            </w:r>
          </w:p>
        </w:tc>
      </w:tr>
      <w:tr w:rsidR="00CE43BC" w:rsidRPr="00CE43BC" w14:paraId="253668E8"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5D93A58F"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ja-JP"/>
              </w:rPr>
            </w:pPr>
            <w:r w:rsidRPr="00CE43BC">
              <w:rPr>
                <w:rFonts w:ascii="Arial" w:eastAsia="Times New Roman" w:hAnsi="Arial" w:cs="Arial"/>
                <w:b/>
                <w:bCs/>
                <w:i/>
                <w:iCs/>
                <w:sz w:val="18"/>
                <w:lang w:eastAsia="ja-JP"/>
              </w:rPr>
              <w:t>sl-BucketSizeDuration</w:t>
            </w:r>
          </w:p>
          <w:p w14:paraId="04434EE5"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iCs/>
                <w:sz w:val="18"/>
                <w:lang w:eastAsia="en-GB"/>
              </w:rPr>
              <w:t xml:space="preserve">Value in ms. </w:t>
            </w:r>
            <w:r w:rsidRPr="00CE43BC">
              <w:rPr>
                <w:rFonts w:ascii="Arial" w:eastAsia="Times New Roman" w:hAnsi="Arial" w:cs="Arial"/>
                <w:i/>
                <w:iCs/>
                <w:sz w:val="18"/>
                <w:lang w:eastAsia="ja-JP"/>
              </w:rPr>
              <w:t>ms5</w:t>
            </w:r>
            <w:r w:rsidRPr="00CE43BC">
              <w:rPr>
                <w:rFonts w:ascii="Arial" w:eastAsia="Times New Roman" w:hAnsi="Arial" w:cs="Arial"/>
                <w:iCs/>
                <w:sz w:val="18"/>
                <w:lang w:eastAsia="en-GB"/>
              </w:rPr>
              <w:t xml:space="preserve"> corresponds to 5 ms, value </w:t>
            </w:r>
            <w:r w:rsidRPr="00CE43BC">
              <w:rPr>
                <w:rFonts w:ascii="Arial" w:eastAsia="Times New Roman" w:hAnsi="Arial" w:cs="Arial"/>
                <w:i/>
                <w:iCs/>
                <w:sz w:val="18"/>
                <w:lang w:eastAsia="ja-JP"/>
              </w:rPr>
              <w:t>ms10</w:t>
            </w:r>
            <w:r w:rsidRPr="00CE43BC">
              <w:rPr>
                <w:rFonts w:ascii="Arial" w:eastAsia="Times New Roman" w:hAnsi="Arial" w:cs="Arial"/>
                <w:iCs/>
                <w:sz w:val="18"/>
                <w:lang w:eastAsia="en-GB"/>
              </w:rPr>
              <w:t xml:space="preserve"> corresponds to 10 ms, and so on.</w:t>
            </w:r>
          </w:p>
        </w:tc>
      </w:tr>
      <w:tr w:rsidR="00CE43BC" w:rsidRPr="00CE43BC" w14:paraId="38A71F77"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33634B39"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ja-JP"/>
              </w:rPr>
            </w:pPr>
            <w:r w:rsidRPr="00CE43BC">
              <w:rPr>
                <w:rFonts w:ascii="Arial" w:eastAsia="Times New Roman" w:hAnsi="Arial" w:cs="Arial"/>
                <w:b/>
                <w:bCs/>
                <w:i/>
                <w:iCs/>
                <w:sz w:val="18"/>
                <w:lang w:eastAsia="ja-JP"/>
              </w:rPr>
              <w:t>sl-ConfiguredGrantType1Allowed</w:t>
            </w:r>
          </w:p>
          <w:p w14:paraId="0349935E"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sz w:val="18"/>
                <w:lang w:eastAsia="ja-JP"/>
              </w:rPr>
              <w:t xml:space="preserve">If present, SL MAC </w:t>
            </w:r>
            <w:r w:rsidRPr="00CE43BC">
              <w:rPr>
                <w:rFonts w:ascii="Arial" w:eastAsia="Yu Mincho" w:hAnsi="Arial" w:cs="Arial"/>
                <w:sz w:val="18"/>
                <w:lang w:eastAsia="ja-JP"/>
              </w:rPr>
              <w:t>S</w:t>
            </w:r>
            <w:r w:rsidRPr="00CE43BC">
              <w:rPr>
                <w:rFonts w:ascii="Arial" w:eastAsia="Times New Roman" w:hAnsi="Arial" w:cs="Arial"/>
                <w:sz w:val="18"/>
                <w:lang w:eastAsia="ja-JP"/>
              </w:rPr>
              <w:t xml:space="preserve">DUs from this sidelink logical channel </w:t>
            </w:r>
            <w:r w:rsidRPr="00CE43BC">
              <w:rPr>
                <w:rFonts w:ascii="Arial" w:eastAsia="Yu Mincho" w:hAnsi="Arial" w:cs="Arial"/>
                <w:sz w:val="18"/>
                <w:lang w:eastAsia="ja-JP"/>
              </w:rPr>
              <w:t xml:space="preserve">can </w:t>
            </w:r>
            <w:r w:rsidRPr="00CE43BC">
              <w:rPr>
                <w:rFonts w:ascii="Arial" w:eastAsia="Times New Roman" w:hAnsi="Arial" w:cs="Arial"/>
                <w:sz w:val="18"/>
                <w:lang w:eastAsia="ja-JP"/>
              </w:rPr>
              <w:t>be transmitted on a sidelink configured grant type 1. Corresponds to 'sl-configuredGrantType1Allowed' in TS 38.321 [3].</w:t>
            </w:r>
          </w:p>
        </w:tc>
      </w:tr>
      <w:tr w:rsidR="00CE43BC" w:rsidRPr="00CE43BC" w14:paraId="337CE8AA"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7E6EF969"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ja-JP"/>
              </w:rPr>
            </w:pPr>
            <w:r w:rsidRPr="00CE43BC">
              <w:rPr>
                <w:rFonts w:ascii="Arial" w:eastAsia="Times New Roman" w:hAnsi="Arial" w:cs="Arial"/>
                <w:b/>
                <w:bCs/>
                <w:i/>
                <w:iCs/>
                <w:sz w:val="18"/>
                <w:lang w:eastAsia="ja-JP"/>
              </w:rPr>
              <w:t>sl-HARQ-FeedbackEnabled</w:t>
            </w:r>
          </w:p>
          <w:p w14:paraId="0263388B"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sz w:val="18"/>
                <w:lang w:eastAsia="ja-JP"/>
              </w:rPr>
              <w:t xml:space="preserve">If present, indicate the HARQ feedback enabled/disabled restriction in LCP for this sidelink logical channel. If set to enabled, the sidelink logical channel will be multiplexed only with a logical channel which enabling the HARQ feedback. If set to </w:t>
            </w:r>
            <w:r w:rsidRPr="00CE43BC">
              <w:rPr>
                <w:rFonts w:ascii="Arial" w:eastAsia="Times New Roman" w:hAnsi="Arial" w:cs="Arial"/>
                <w:i/>
                <w:iCs/>
                <w:sz w:val="18"/>
                <w:lang w:eastAsia="ja-JP"/>
              </w:rPr>
              <w:t>disabled</w:t>
            </w:r>
            <w:r w:rsidRPr="00CE43BC">
              <w:rPr>
                <w:rFonts w:ascii="Arial" w:eastAsia="Times New Roman" w:hAnsi="Arial" w:cs="Arial"/>
                <w:sz w:val="18"/>
                <w:lang w:eastAsia="ja-JP"/>
              </w:rPr>
              <w:t>, the sidelink logical channel cannot be multiplexed with a logical channel which enabling the HARQ feedback. Corresponds to 'sl-HARQ-FeedbackEnabled' in TS 38.321 [3].</w:t>
            </w:r>
          </w:p>
        </w:tc>
      </w:tr>
      <w:tr w:rsidR="00CE43BC" w:rsidRPr="00CE43BC" w14:paraId="2ED9F348"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59F69621"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ja-JP"/>
              </w:rPr>
            </w:pPr>
            <w:r w:rsidRPr="00CE43BC">
              <w:rPr>
                <w:rFonts w:ascii="Arial" w:eastAsia="Times New Roman" w:hAnsi="Arial" w:cs="Arial"/>
                <w:b/>
                <w:bCs/>
                <w:i/>
                <w:iCs/>
                <w:sz w:val="18"/>
                <w:lang w:eastAsia="ja-JP"/>
              </w:rPr>
              <w:t>sl-LogicalChannelGroup</w:t>
            </w:r>
          </w:p>
          <w:p w14:paraId="63EA4EB2"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iCs/>
                <w:sz w:val="18"/>
                <w:lang w:eastAsia="en-GB"/>
              </w:rPr>
              <w:t>ID of the sidelink logical channel group, as specified in TS 38.321 [3], which the sidelink logical channel belongs to.</w:t>
            </w:r>
          </w:p>
        </w:tc>
      </w:tr>
      <w:tr w:rsidR="00CE43BC" w:rsidRPr="00CE43BC" w14:paraId="29A58FD6"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7A56EB38"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sl-LogicalChannelSR-DelayTimerApplied</w:t>
            </w:r>
          </w:p>
          <w:p w14:paraId="738AA9EB"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iCs/>
                <w:sz w:val="18"/>
                <w:lang w:eastAsia="en-GB"/>
              </w:rPr>
              <w:t xml:space="preserve">Indicates whether to apply the delay timer for SR transmission for this sidelink logical channel. Set to false if </w:t>
            </w:r>
            <w:del w:id="1895" w:author="Huawei" w:date="2020-04-07T18:44:00Z">
              <w:r w:rsidRPr="00CE43BC" w:rsidDel="00CE43BC">
                <w:rPr>
                  <w:rFonts w:ascii="Arial" w:eastAsia="Times New Roman" w:hAnsi="Arial" w:cs="Arial"/>
                  <w:i/>
                  <w:sz w:val="18"/>
                  <w:lang w:eastAsia="en-GB"/>
                </w:rPr>
                <w:delText>sl-</w:delText>
              </w:r>
            </w:del>
            <w:r w:rsidRPr="00CE43BC">
              <w:rPr>
                <w:rFonts w:ascii="Arial" w:eastAsia="Times New Roman" w:hAnsi="Arial" w:cs="Arial"/>
                <w:i/>
                <w:sz w:val="18"/>
                <w:lang w:eastAsia="en-GB"/>
              </w:rPr>
              <w:t>logicalChannelSR-DelayTimer</w:t>
            </w:r>
            <w:r w:rsidRPr="00CE43BC">
              <w:rPr>
                <w:rFonts w:ascii="Arial" w:eastAsia="Times New Roman" w:hAnsi="Arial" w:cs="Arial"/>
                <w:iCs/>
                <w:sz w:val="18"/>
                <w:lang w:eastAsia="en-GB"/>
              </w:rPr>
              <w:t xml:space="preserve"> is not included in </w:t>
            </w:r>
            <w:r w:rsidRPr="00CE43BC">
              <w:rPr>
                <w:rFonts w:ascii="Arial" w:eastAsia="Times New Roman" w:hAnsi="Arial" w:cs="Arial"/>
                <w:i/>
                <w:sz w:val="18"/>
                <w:lang w:eastAsia="en-GB"/>
              </w:rPr>
              <w:t>sl-BSR-Config</w:t>
            </w:r>
            <w:r w:rsidRPr="00CE43BC">
              <w:rPr>
                <w:rFonts w:ascii="Arial" w:eastAsia="Times New Roman" w:hAnsi="Arial" w:cs="Arial"/>
                <w:iCs/>
                <w:sz w:val="18"/>
                <w:lang w:eastAsia="en-GB"/>
              </w:rPr>
              <w:t>.</w:t>
            </w:r>
          </w:p>
        </w:tc>
      </w:tr>
      <w:tr w:rsidR="00CE43BC" w:rsidRPr="00CE43BC" w14:paraId="377E49E4"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4F8BDB22"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ja-JP"/>
              </w:rPr>
            </w:pPr>
            <w:r w:rsidRPr="00CE43BC">
              <w:rPr>
                <w:rFonts w:ascii="Arial" w:eastAsia="Times New Roman" w:hAnsi="Arial" w:cs="Arial"/>
                <w:b/>
                <w:bCs/>
                <w:i/>
                <w:iCs/>
                <w:sz w:val="18"/>
                <w:lang w:eastAsia="ja-JP"/>
              </w:rPr>
              <w:t>sl-PrioritisedBitRate</w:t>
            </w:r>
          </w:p>
          <w:p w14:paraId="436291C0"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iCs/>
                <w:sz w:val="18"/>
                <w:lang w:eastAsia="en-GB"/>
              </w:rPr>
              <w:t xml:space="preserve">Value in kiloBytes/s. Value </w:t>
            </w:r>
            <w:r w:rsidRPr="00CE43BC">
              <w:rPr>
                <w:rFonts w:ascii="Arial" w:eastAsia="Times New Roman" w:hAnsi="Arial" w:cs="Arial"/>
                <w:i/>
                <w:iCs/>
                <w:sz w:val="18"/>
                <w:lang w:eastAsia="ja-JP"/>
              </w:rPr>
              <w:t>kBps</w:t>
            </w:r>
            <w:r w:rsidRPr="00CE43BC">
              <w:rPr>
                <w:rFonts w:ascii="Arial" w:eastAsia="Times New Roman" w:hAnsi="Arial" w:cs="Arial"/>
                <w:i/>
                <w:iCs/>
                <w:sz w:val="18"/>
                <w:lang w:eastAsia="en-GB"/>
              </w:rPr>
              <w:t>0</w:t>
            </w:r>
            <w:r w:rsidRPr="00CE43BC">
              <w:rPr>
                <w:rFonts w:ascii="Arial" w:eastAsia="Times New Roman" w:hAnsi="Arial" w:cs="Arial"/>
                <w:iCs/>
                <w:sz w:val="18"/>
                <w:lang w:eastAsia="en-GB"/>
              </w:rPr>
              <w:t xml:space="preserve"> corresponds to 0 kiloBytes/s, value </w:t>
            </w:r>
            <w:r w:rsidRPr="00CE43BC">
              <w:rPr>
                <w:rFonts w:ascii="Arial" w:eastAsia="Times New Roman" w:hAnsi="Arial" w:cs="Arial"/>
                <w:i/>
                <w:iCs/>
                <w:sz w:val="18"/>
                <w:lang w:eastAsia="ja-JP"/>
              </w:rPr>
              <w:t>kBps</w:t>
            </w:r>
            <w:r w:rsidRPr="00CE43BC">
              <w:rPr>
                <w:rFonts w:ascii="Arial" w:eastAsia="Times New Roman" w:hAnsi="Arial" w:cs="Arial"/>
                <w:i/>
                <w:iCs/>
                <w:sz w:val="18"/>
                <w:lang w:eastAsia="en-GB"/>
              </w:rPr>
              <w:t>8</w:t>
            </w:r>
            <w:r w:rsidRPr="00CE43BC">
              <w:rPr>
                <w:rFonts w:ascii="Arial" w:eastAsia="Times New Roman" w:hAnsi="Arial" w:cs="Arial"/>
                <w:iCs/>
                <w:sz w:val="18"/>
                <w:lang w:eastAsia="en-GB"/>
              </w:rPr>
              <w:t xml:space="preserve"> corresponds to 8 kiloBytes/s, value </w:t>
            </w:r>
            <w:r w:rsidRPr="00CE43BC">
              <w:rPr>
                <w:rFonts w:ascii="Arial" w:eastAsia="Times New Roman" w:hAnsi="Arial" w:cs="Arial"/>
                <w:i/>
                <w:sz w:val="18"/>
                <w:lang w:eastAsia="en-GB"/>
              </w:rPr>
              <w:t>kBps16</w:t>
            </w:r>
            <w:r w:rsidRPr="00CE43BC">
              <w:rPr>
                <w:rFonts w:ascii="Arial" w:eastAsia="Times New Roman" w:hAnsi="Arial" w:cs="Arial"/>
                <w:iCs/>
                <w:sz w:val="18"/>
                <w:lang w:eastAsia="en-GB"/>
              </w:rPr>
              <w:t xml:space="preserve"> corresponds to 16 kiloBytes/s, and so on. </w:t>
            </w:r>
            <w:r w:rsidRPr="00CE43BC">
              <w:rPr>
                <w:rFonts w:ascii="Arial" w:eastAsia="Times New Roman" w:hAnsi="Arial" w:cs="Arial"/>
                <w:sz w:val="18"/>
                <w:lang w:eastAsia="en-GB"/>
              </w:rPr>
              <w:t xml:space="preserve">For SRBs, the value can only be set to </w:t>
            </w:r>
            <w:r w:rsidRPr="00CE43BC">
              <w:rPr>
                <w:rFonts w:ascii="Arial" w:eastAsia="Times New Roman" w:hAnsi="Arial" w:cs="Arial"/>
                <w:i/>
                <w:iCs/>
                <w:sz w:val="18"/>
                <w:lang w:eastAsia="ja-JP"/>
              </w:rPr>
              <w:t>infinity</w:t>
            </w:r>
            <w:r w:rsidRPr="00CE43BC">
              <w:rPr>
                <w:rFonts w:ascii="Arial" w:eastAsia="Times New Roman" w:hAnsi="Arial" w:cs="Arial"/>
                <w:sz w:val="18"/>
                <w:lang w:eastAsia="en-GB"/>
              </w:rPr>
              <w:t>.</w:t>
            </w:r>
          </w:p>
        </w:tc>
      </w:tr>
      <w:tr w:rsidR="00CE43BC" w:rsidRPr="00CE43BC" w14:paraId="55346B40"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02E59330"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sl-Priority</w:t>
            </w:r>
          </w:p>
          <w:p w14:paraId="3C4C465E"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iCs/>
                <w:sz w:val="18"/>
                <w:lang w:eastAsia="en-GB"/>
              </w:rPr>
              <w:t>Sidelink logical channel priority, as specified in TS 38.321 [3].</w:t>
            </w:r>
          </w:p>
        </w:tc>
      </w:tr>
      <w:tr w:rsidR="00CE43BC" w:rsidRPr="00CE43BC" w14:paraId="435C29DD"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570364B1"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sl-SchedulingRequestId</w:t>
            </w:r>
          </w:p>
          <w:p w14:paraId="383AD077"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sz w:val="18"/>
                <w:lang w:eastAsia="en-GB"/>
              </w:rPr>
              <w:t>If present, it indicates the scheduling request configuration applicable for this sidelink logical channel, as specified in TS 38.321 [3].</w:t>
            </w:r>
          </w:p>
        </w:tc>
      </w:tr>
    </w:tbl>
    <w:p w14:paraId="41BEEBCF"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p w14:paraId="54694CF3" w14:textId="77777777" w:rsidR="00CE43BC" w:rsidRPr="00CE43BC" w:rsidRDefault="00CE43BC" w:rsidP="00CE43BC">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896" w:name="_Toc37068231"/>
      <w:bookmarkStart w:id="1897" w:name="_Toc36843942"/>
      <w:bookmarkStart w:id="1898" w:name="_Toc36836965"/>
      <w:bookmarkStart w:id="1899" w:name="_Toc36757424"/>
      <w:r w:rsidRPr="00CE43BC">
        <w:rPr>
          <w:rFonts w:ascii="Arial" w:eastAsia="Times New Roman" w:hAnsi="Arial" w:cs="Times New Roman"/>
          <w:sz w:val="24"/>
          <w:lang w:eastAsia="ja-JP"/>
        </w:rPr>
        <w:t>–</w:t>
      </w:r>
      <w:r w:rsidRPr="00CE43BC">
        <w:rPr>
          <w:rFonts w:ascii="Arial" w:eastAsia="Times New Roman" w:hAnsi="Arial" w:cs="Times New Roman"/>
          <w:sz w:val="24"/>
          <w:lang w:eastAsia="ja-JP"/>
        </w:rPr>
        <w:tab/>
      </w:r>
      <w:r w:rsidRPr="00CE43BC">
        <w:rPr>
          <w:rFonts w:ascii="Arial" w:eastAsia="Times New Roman" w:hAnsi="Arial" w:cs="Times New Roman"/>
          <w:i/>
          <w:iCs/>
          <w:sz w:val="24"/>
          <w:lang w:eastAsia="ja-JP"/>
        </w:rPr>
        <w:t>SL-MeasConfigCommon</w:t>
      </w:r>
      <w:bookmarkEnd w:id="1896"/>
      <w:bookmarkEnd w:id="1897"/>
      <w:bookmarkEnd w:id="1898"/>
      <w:bookmarkEnd w:id="1899"/>
    </w:p>
    <w:p w14:paraId="66B9DD91" w14:textId="04F550FC" w:rsidR="00CE43BC" w:rsidRPr="00CE43BC" w:rsidRDefault="00CE43BC" w:rsidP="00CE43BC">
      <w:pPr>
        <w:overflowPunct w:val="0"/>
        <w:autoSpaceDE w:val="0"/>
        <w:autoSpaceDN w:val="0"/>
        <w:adjustRightInd w:val="0"/>
        <w:rPr>
          <w:rFonts w:ascii="Times New Roman" w:eastAsia="Times New Roman" w:hAnsi="Times New Roman" w:cs="Times New Roman"/>
          <w:lang w:eastAsia="ja-JP"/>
        </w:rPr>
      </w:pPr>
      <w:r w:rsidRPr="00CE43BC">
        <w:rPr>
          <w:rFonts w:ascii="Times New Roman" w:eastAsia="Times New Roman" w:hAnsi="Times New Roman" w:cs="Times New Roman"/>
          <w:lang w:eastAsia="ja-JP"/>
        </w:rPr>
        <w:t xml:space="preserve">The IE </w:t>
      </w:r>
      <w:r w:rsidRPr="00CE43BC">
        <w:rPr>
          <w:rFonts w:ascii="Times New Roman" w:eastAsia="Times New Roman" w:hAnsi="Times New Roman" w:cs="Times New Roman"/>
          <w:i/>
          <w:lang w:eastAsia="ja-JP"/>
        </w:rPr>
        <w:t>SL-MeasConfigCommon</w:t>
      </w:r>
      <w:r w:rsidRPr="00CE43BC">
        <w:rPr>
          <w:rFonts w:ascii="Times New Roman" w:eastAsia="Times New Roman" w:hAnsi="Times New Roman" w:cs="Times New Roman"/>
          <w:lang w:eastAsia="ja-JP"/>
        </w:rPr>
        <w:t xml:space="preserve"> is used to set the cell specific </w:t>
      </w:r>
      <w:ins w:id="1900" w:author="Huawei" w:date="2020-04-07T18:44:00Z">
        <w:r>
          <w:rPr>
            <w:rFonts w:ascii="Times New Roman" w:eastAsia="Times New Roman" w:hAnsi="Times New Roman" w:cs="Times New Roman"/>
            <w:lang w:eastAsia="ja-JP"/>
          </w:rPr>
          <w:t xml:space="preserve">SL </w:t>
        </w:r>
      </w:ins>
      <w:r w:rsidRPr="00CE43BC">
        <w:rPr>
          <w:rFonts w:ascii="Times New Roman" w:eastAsia="Times New Roman" w:hAnsi="Times New Roman" w:cs="Times New Roman"/>
          <w:lang w:eastAsia="ja-JP"/>
        </w:rPr>
        <w:t>RSRP measurement configurations for unicast destionations.</w:t>
      </w:r>
    </w:p>
    <w:p w14:paraId="0375F4F9" w14:textId="77777777" w:rsidR="00CE43BC" w:rsidRPr="00CE43BC" w:rsidRDefault="00CE43BC" w:rsidP="00CE43BC">
      <w:pPr>
        <w:keepNext/>
        <w:keepLines/>
        <w:overflowPunct w:val="0"/>
        <w:autoSpaceDE w:val="0"/>
        <w:autoSpaceDN w:val="0"/>
        <w:adjustRightInd w:val="0"/>
        <w:spacing w:before="60"/>
        <w:jc w:val="center"/>
        <w:rPr>
          <w:rFonts w:ascii="Arial" w:eastAsia="Times New Roman" w:hAnsi="Arial" w:cs="Arial"/>
          <w:lang w:eastAsia="zh-CN"/>
        </w:rPr>
      </w:pPr>
      <w:r w:rsidRPr="00CE43BC">
        <w:rPr>
          <w:rFonts w:ascii="Arial" w:eastAsia="Times New Roman" w:hAnsi="Arial" w:cs="Arial"/>
          <w:b/>
          <w:i/>
          <w:lang w:eastAsia="zh-CN"/>
        </w:rPr>
        <w:t>SL-MeasConfigCommon</w:t>
      </w:r>
      <w:r w:rsidRPr="00CE43BC">
        <w:rPr>
          <w:rFonts w:ascii="Arial" w:eastAsia="Times New Roman" w:hAnsi="Arial" w:cs="Arial"/>
          <w:b/>
          <w:lang w:eastAsia="zh-CN"/>
        </w:rPr>
        <w:t xml:space="preserve"> information element</w:t>
      </w:r>
    </w:p>
    <w:p w14:paraId="5F439A2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ASN1START</w:t>
      </w:r>
    </w:p>
    <w:p w14:paraId="3F7D654B"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TAG-SL-MEASCONFIGCOMMON-START</w:t>
      </w:r>
    </w:p>
    <w:p w14:paraId="48A3BEA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CD595F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SL-MeasConfigCommon-r16 ::=          SEQUENCE {</w:t>
      </w:r>
    </w:p>
    <w:p w14:paraId="38E6C5ED"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sl-MeasObjectListCommon-r16          SL-MeasObjectList-r16                                           OPTIONAL,   -- Need R</w:t>
      </w:r>
    </w:p>
    <w:p w14:paraId="0843DA7C"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sl-ReportConfigListCommon-r16        SL-ReportConfigList-r16                                         OPTIONAL,   -- Need R</w:t>
      </w:r>
    </w:p>
    <w:p w14:paraId="2E21822B"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sl-MeasIdListCommon-r16              SL-MeasIdList-r16                                               OPTIONAL,   -- Need R</w:t>
      </w:r>
    </w:p>
    <w:p w14:paraId="568B6B29"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sl-QuantityConfigCommon-r16          SL-QuantityConfig-r16                                           OPTIONAL,   -- Need R</w:t>
      </w:r>
    </w:p>
    <w:p w14:paraId="3D9ADEEF"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w:t>
      </w:r>
    </w:p>
    <w:p w14:paraId="796744E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w:t>
      </w:r>
    </w:p>
    <w:p w14:paraId="09CB0FBD"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277397"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TAG-SL-MEASCONFIGCOMMON-STOP</w:t>
      </w:r>
    </w:p>
    <w:p w14:paraId="5A8A4EF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ASN1STOP</w:t>
      </w:r>
    </w:p>
    <w:p w14:paraId="0703E473"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CE43BC" w:rsidRPr="00CE43BC" w14:paraId="63AD07F7" w14:textId="77777777" w:rsidTr="00CE43BC">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B5FC248" w14:textId="77777777" w:rsidR="00CE43BC" w:rsidRPr="00CE43BC" w:rsidRDefault="00CE43BC" w:rsidP="00CE43BC">
            <w:pPr>
              <w:keepNext/>
              <w:keepLines/>
              <w:overflowPunct w:val="0"/>
              <w:autoSpaceDE w:val="0"/>
              <w:autoSpaceDN w:val="0"/>
              <w:adjustRightInd w:val="0"/>
              <w:spacing w:after="0"/>
              <w:jc w:val="center"/>
              <w:rPr>
                <w:rFonts w:ascii="Arial" w:eastAsia="Times New Roman" w:hAnsi="Arial" w:cs="Arial"/>
                <w:sz w:val="18"/>
                <w:lang w:eastAsia="en-GB"/>
              </w:rPr>
            </w:pPr>
            <w:r w:rsidRPr="00CE43BC">
              <w:rPr>
                <w:rFonts w:ascii="Arial" w:eastAsia="Times New Roman" w:hAnsi="Arial" w:cs="Arial"/>
                <w:b/>
                <w:i/>
                <w:noProof/>
                <w:sz w:val="18"/>
                <w:lang w:eastAsia="en-GB"/>
              </w:rPr>
              <w:t>SL-MeasConfigCommon</w:t>
            </w:r>
            <w:r w:rsidRPr="00CE43BC">
              <w:rPr>
                <w:rFonts w:ascii="Arial" w:eastAsia="Times New Roman" w:hAnsi="Arial" w:cs="Arial"/>
                <w:b/>
                <w:iCs/>
                <w:noProof/>
                <w:sz w:val="18"/>
                <w:lang w:eastAsia="en-GB"/>
              </w:rPr>
              <w:t xml:space="preserve"> field descriptions</w:t>
            </w:r>
          </w:p>
        </w:tc>
      </w:tr>
      <w:tr w:rsidR="00CE43BC" w:rsidRPr="00CE43BC" w14:paraId="6B86EDF7" w14:textId="77777777" w:rsidTr="00CE43B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0177756"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sl-MeasIdListCommon</w:t>
            </w:r>
          </w:p>
          <w:p w14:paraId="1F49C13C"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noProof/>
                <w:sz w:val="18"/>
                <w:lang w:eastAsia="en-GB"/>
              </w:rPr>
            </w:pPr>
            <w:r w:rsidRPr="00CE43BC">
              <w:rPr>
                <w:rFonts w:ascii="Arial" w:eastAsia="Times New Roman" w:hAnsi="Arial" w:cs="Arial"/>
                <w:sz w:val="18"/>
                <w:lang w:eastAsia="en-GB"/>
              </w:rPr>
              <w:t>List of sidelink measurement identities</w:t>
            </w:r>
          </w:p>
        </w:tc>
      </w:tr>
      <w:tr w:rsidR="00CE43BC" w:rsidRPr="00CE43BC" w14:paraId="65D2A0B5" w14:textId="77777777" w:rsidTr="00CE43B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2641C09"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sl-MeasObjectListCommon</w:t>
            </w:r>
          </w:p>
          <w:p w14:paraId="4594501F"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sz w:val="18"/>
                <w:lang w:eastAsia="en-GB"/>
              </w:rPr>
              <w:t>List of sidelink measurement objects.</w:t>
            </w:r>
          </w:p>
        </w:tc>
      </w:tr>
      <w:tr w:rsidR="00CE43BC" w:rsidRPr="00CE43BC" w14:paraId="0491F6C3" w14:textId="77777777" w:rsidTr="00CE43B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C6C2BB9"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sl-QuantityConfigCommon</w:t>
            </w:r>
          </w:p>
          <w:p w14:paraId="3CD64E98"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sz w:val="18"/>
                <w:lang w:eastAsia="en-GB"/>
              </w:rPr>
              <w:t>Indicates the layer 3 filtering coefficient for sidelink measurement.</w:t>
            </w:r>
          </w:p>
        </w:tc>
      </w:tr>
      <w:tr w:rsidR="00CE43BC" w:rsidRPr="00CE43BC" w14:paraId="3E368628" w14:textId="77777777" w:rsidTr="00CE43B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EB44CA3"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sl-ReportConfigListCommon</w:t>
            </w:r>
          </w:p>
          <w:p w14:paraId="15ECF317"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sz w:val="18"/>
                <w:lang w:eastAsia="en-GB"/>
              </w:rPr>
              <w:t>List of sidelink measurement reporting configurations.</w:t>
            </w:r>
          </w:p>
        </w:tc>
      </w:tr>
    </w:tbl>
    <w:p w14:paraId="4CC58D57"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p w14:paraId="435AB558" w14:textId="77777777" w:rsidR="000C4C0D" w:rsidRPr="000C4C0D" w:rsidRDefault="000C4C0D" w:rsidP="000C4C0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901" w:name="_Toc37068232"/>
      <w:bookmarkStart w:id="1902" w:name="_Toc36843943"/>
      <w:bookmarkStart w:id="1903" w:name="_Toc36836966"/>
      <w:bookmarkStart w:id="1904" w:name="_Toc36757425"/>
      <w:r w:rsidRPr="000C4C0D">
        <w:rPr>
          <w:rFonts w:ascii="Arial" w:eastAsia="Times New Roman" w:hAnsi="Arial" w:cs="Times New Roman"/>
          <w:sz w:val="24"/>
          <w:lang w:eastAsia="ja-JP"/>
        </w:rPr>
        <w:t>–</w:t>
      </w:r>
      <w:r w:rsidRPr="000C4C0D">
        <w:rPr>
          <w:rFonts w:ascii="Arial" w:eastAsia="Times New Roman" w:hAnsi="Arial" w:cs="Times New Roman"/>
          <w:sz w:val="24"/>
          <w:lang w:eastAsia="ja-JP"/>
        </w:rPr>
        <w:tab/>
      </w:r>
      <w:r w:rsidRPr="000C4C0D">
        <w:rPr>
          <w:rFonts w:ascii="Arial" w:eastAsia="Times New Roman" w:hAnsi="Arial" w:cs="Times New Roman"/>
          <w:i/>
          <w:iCs/>
          <w:sz w:val="24"/>
          <w:lang w:eastAsia="ja-JP"/>
        </w:rPr>
        <w:t>SL-MeasConfigInfo</w:t>
      </w:r>
      <w:bookmarkEnd w:id="1901"/>
      <w:bookmarkEnd w:id="1902"/>
      <w:bookmarkEnd w:id="1903"/>
      <w:bookmarkEnd w:id="1904"/>
    </w:p>
    <w:p w14:paraId="09EBBAC7" w14:textId="77777777" w:rsidR="000C4C0D" w:rsidRPr="000C4C0D" w:rsidRDefault="000C4C0D" w:rsidP="000C4C0D">
      <w:pPr>
        <w:overflowPunct w:val="0"/>
        <w:autoSpaceDE w:val="0"/>
        <w:autoSpaceDN w:val="0"/>
        <w:adjustRightInd w:val="0"/>
        <w:rPr>
          <w:rFonts w:ascii="Times New Roman" w:eastAsia="Times New Roman" w:hAnsi="Times New Roman" w:cs="Times New Roman"/>
          <w:lang w:eastAsia="ja-JP"/>
        </w:rPr>
      </w:pPr>
      <w:r w:rsidRPr="000C4C0D">
        <w:rPr>
          <w:rFonts w:ascii="Times New Roman" w:eastAsia="Times New Roman" w:hAnsi="Times New Roman" w:cs="Times New Roman"/>
          <w:lang w:eastAsia="ja-JP"/>
        </w:rPr>
        <w:t xml:space="preserve">The IE </w:t>
      </w:r>
      <w:r w:rsidRPr="000C4C0D">
        <w:rPr>
          <w:rFonts w:ascii="Times New Roman" w:eastAsia="Times New Roman" w:hAnsi="Times New Roman" w:cs="Times New Roman"/>
          <w:i/>
          <w:lang w:eastAsia="ja-JP"/>
        </w:rPr>
        <w:t>SL</w:t>
      </w:r>
      <w:r w:rsidRPr="000C4C0D">
        <w:rPr>
          <w:rFonts w:ascii="Times New Roman" w:eastAsia="Times New Roman" w:hAnsi="Times New Roman" w:cs="Times New Roman"/>
          <w:lang w:eastAsia="ja-JP"/>
        </w:rPr>
        <w:t>-</w:t>
      </w:r>
      <w:r w:rsidRPr="000C4C0D">
        <w:rPr>
          <w:rFonts w:ascii="Times New Roman" w:eastAsia="Times New Roman" w:hAnsi="Times New Roman" w:cs="Times New Roman"/>
          <w:i/>
          <w:lang w:eastAsia="ja-JP"/>
        </w:rPr>
        <w:t>MeasConfigInfo</w:t>
      </w:r>
      <w:r w:rsidRPr="000C4C0D">
        <w:rPr>
          <w:rFonts w:ascii="Times New Roman" w:eastAsia="Times New Roman" w:hAnsi="Times New Roman" w:cs="Times New Roman"/>
          <w:lang w:eastAsia="ja-JP"/>
        </w:rPr>
        <w:t xml:space="preserve"> is used to set RSRP measurement configurations for unicast destionations.</w:t>
      </w:r>
    </w:p>
    <w:p w14:paraId="3369148C" w14:textId="77777777" w:rsidR="000C4C0D" w:rsidRPr="000C4C0D" w:rsidRDefault="000C4C0D" w:rsidP="000C4C0D">
      <w:pPr>
        <w:keepNext/>
        <w:keepLines/>
        <w:overflowPunct w:val="0"/>
        <w:autoSpaceDE w:val="0"/>
        <w:autoSpaceDN w:val="0"/>
        <w:adjustRightInd w:val="0"/>
        <w:spacing w:before="60"/>
        <w:jc w:val="center"/>
        <w:rPr>
          <w:rFonts w:ascii="Arial" w:eastAsia="Times New Roman" w:hAnsi="Arial" w:cs="Arial"/>
          <w:b/>
          <w:lang w:eastAsia="zh-CN"/>
        </w:rPr>
      </w:pPr>
      <w:r w:rsidRPr="000C4C0D">
        <w:rPr>
          <w:rFonts w:ascii="Arial" w:eastAsia="Times New Roman" w:hAnsi="Arial" w:cs="Arial"/>
          <w:b/>
          <w:i/>
          <w:lang w:eastAsia="zh-CN"/>
        </w:rPr>
        <w:t>SL-MeasConfigInfo</w:t>
      </w:r>
      <w:r w:rsidRPr="000C4C0D">
        <w:rPr>
          <w:rFonts w:ascii="Arial" w:eastAsia="Times New Roman" w:hAnsi="Arial" w:cs="Arial"/>
          <w:b/>
          <w:lang w:eastAsia="zh-CN"/>
        </w:rPr>
        <w:t xml:space="preserve"> information element</w:t>
      </w:r>
    </w:p>
    <w:p w14:paraId="614617CC"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ASN1START</w:t>
      </w:r>
    </w:p>
    <w:p w14:paraId="590BDE40"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TAG-SL-MEASCONFIGINFO-START</w:t>
      </w:r>
    </w:p>
    <w:p w14:paraId="375A21BB"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7CCCCAA"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SL-MeasConfigInfo-r16 ::=           SEQUENCE {</w:t>
      </w:r>
    </w:p>
    <w:p w14:paraId="26D46569"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sl-DestinationIndex-r16             SL-DestinationIndex-r16,</w:t>
      </w:r>
    </w:p>
    <w:p w14:paraId="3D4323D8" w14:textId="491BB54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sl-MeasConfig-r16                   SL-MeasConfig-r16                                                       OPTIONAL,   -- Need N</w:t>
      </w:r>
    </w:p>
    <w:p w14:paraId="53C2DFDF"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w:t>
      </w:r>
    </w:p>
    <w:p w14:paraId="76135602"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w:t>
      </w:r>
    </w:p>
    <w:p w14:paraId="5ED78F6C"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EA61674"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SL-MeasConfig-r16 ::=               SEQUENCE {</w:t>
      </w:r>
    </w:p>
    <w:p w14:paraId="14B8090E"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sl-MeasObjectToRemoveList-r16       SL-MeasObjectToRemoveList-r16                                           OPTIONAL,   -- Need N</w:t>
      </w:r>
    </w:p>
    <w:p w14:paraId="7340184D"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sl-MeasObjectToAddModList-r16       SL-MeasObjectList-r16                                                   OPTIONAL,   -- Need N</w:t>
      </w:r>
    </w:p>
    <w:p w14:paraId="7CF14757"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sl-ReportConfigToRemoveList-r16     SL-ReportConfigToRemoveList-r16                                         OPTIONAL,   -- Need N</w:t>
      </w:r>
    </w:p>
    <w:p w14:paraId="4F4AE118"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sl-ReportConfigToAddModList-r16     SL-ReportConfigList-r16                                                 OPTIONAL,   -- Need N</w:t>
      </w:r>
    </w:p>
    <w:p w14:paraId="06AA45BE"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sl-MeasIdToRemoveList-r16           SL-MeasIdToRemoveList-r16                                               OPTIONAL,   -- Need N</w:t>
      </w:r>
    </w:p>
    <w:p w14:paraId="4D422C57"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sl-MeasIdToAddModList-r16           SL-MeasIdList-r16                                                       OPTIONAL,   -- Need N</w:t>
      </w:r>
    </w:p>
    <w:p w14:paraId="7EABE6C9" w14:textId="0D54BE90"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sl-QuantityConfig-r16               SL-QuantityConfig-r16                                                   OPTIONAL,   -- Need </w:t>
      </w:r>
      <w:commentRangeStart w:id="1905"/>
      <w:del w:id="1906" w:author="Huawei@R2#110" w:date="2020-05-21T14:43:00Z">
        <w:r w:rsidRPr="000C4C0D" w:rsidDel="000C4C0D">
          <w:rPr>
            <w:rFonts w:ascii="Courier New" w:eastAsia="Times New Roman" w:hAnsi="Courier New" w:cs="Courier New"/>
            <w:noProof/>
            <w:sz w:val="16"/>
            <w:lang w:eastAsia="en-GB"/>
          </w:rPr>
          <w:delText>N</w:delText>
        </w:r>
      </w:del>
      <w:ins w:id="1907" w:author="Huawei@R2#110" w:date="2020-05-21T14:43:00Z">
        <w:r>
          <w:rPr>
            <w:rFonts w:ascii="Courier New" w:eastAsia="Times New Roman" w:hAnsi="Courier New" w:cs="Courier New"/>
            <w:noProof/>
            <w:sz w:val="16"/>
            <w:lang w:eastAsia="en-GB"/>
          </w:rPr>
          <w:t>M</w:t>
        </w:r>
        <w:commentRangeEnd w:id="1905"/>
        <w:r>
          <w:rPr>
            <w:rStyle w:val="a9"/>
          </w:rPr>
          <w:commentReference w:id="1905"/>
        </w:r>
      </w:ins>
    </w:p>
    <w:p w14:paraId="23C19D6A"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w:t>
      </w:r>
    </w:p>
    <w:p w14:paraId="55C0B0AA"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w:t>
      </w:r>
    </w:p>
    <w:p w14:paraId="5C465CB2"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5F0AEF"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SL-MeasObjectToRemoveList-r16 ::=   SEQUENCE (SIZE (1..maxNrofSL-ObjectId-r16)) OF SL-MeasObjectId-r16</w:t>
      </w:r>
    </w:p>
    <w:p w14:paraId="63332660"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540984"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SL-ReportConfigToRemoveList-r16 ::= SEQUENCE (SIZE (1..maxNrofSL-ReportConfigId-r16)) OF SL-ReportConfigId-r16</w:t>
      </w:r>
    </w:p>
    <w:p w14:paraId="7EFDE238"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CDC734E"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SL-MeasIdToRemoveList-r16 ::=       SEQUENCE (SIZE (1..maxNrofSL-MeasId-r16)) OF SL-MeasId-r16</w:t>
      </w:r>
    </w:p>
    <w:p w14:paraId="60406601"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1961925"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TAG-SL-MEASCONFIGINFO-STOP</w:t>
      </w:r>
    </w:p>
    <w:p w14:paraId="164F5FAF"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ASN1STOP</w:t>
      </w:r>
    </w:p>
    <w:p w14:paraId="7E167BBC" w14:textId="77777777" w:rsidR="000C4C0D" w:rsidRPr="000C4C0D" w:rsidRDefault="000C4C0D" w:rsidP="000C4C0D">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0C4C0D" w:rsidRPr="000C4C0D" w14:paraId="73C7A72C" w14:textId="77777777" w:rsidTr="000C4C0D">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F95E038" w14:textId="77777777" w:rsidR="000C4C0D" w:rsidRPr="000C4C0D" w:rsidRDefault="000C4C0D" w:rsidP="000C4C0D">
            <w:pPr>
              <w:keepNext/>
              <w:keepLines/>
              <w:overflowPunct w:val="0"/>
              <w:autoSpaceDE w:val="0"/>
              <w:autoSpaceDN w:val="0"/>
              <w:adjustRightInd w:val="0"/>
              <w:spacing w:after="0"/>
              <w:jc w:val="center"/>
              <w:rPr>
                <w:rFonts w:ascii="Arial" w:eastAsia="Times New Roman" w:hAnsi="Arial" w:cs="Arial"/>
                <w:sz w:val="18"/>
                <w:lang w:eastAsia="en-GB"/>
              </w:rPr>
            </w:pPr>
            <w:r w:rsidRPr="000C4C0D">
              <w:rPr>
                <w:rFonts w:ascii="Arial" w:eastAsia="Times New Roman" w:hAnsi="Arial" w:cs="Arial"/>
                <w:b/>
                <w:i/>
                <w:noProof/>
                <w:sz w:val="18"/>
                <w:lang w:eastAsia="en-GB"/>
              </w:rPr>
              <w:t>SL-MeasConfigInfo</w:t>
            </w:r>
            <w:r w:rsidRPr="000C4C0D">
              <w:rPr>
                <w:rFonts w:ascii="Arial" w:eastAsia="Times New Roman" w:hAnsi="Arial" w:cs="Arial"/>
                <w:b/>
                <w:noProof/>
                <w:sz w:val="18"/>
                <w:lang w:eastAsia="en-GB"/>
              </w:rPr>
              <w:t xml:space="preserve"> field descriptions</w:t>
            </w:r>
          </w:p>
        </w:tc>
      </w:tr>
      <w:tr w:rsidR="000C4C0D" w:rsidRPr="000C4C0D" w14:paraId="2D306298"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D65333A"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sl-MeasIdToAddModList</w:t>
            </w:r>
          </w:p>
          <w:p w14:paraId="3E6B15CE"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noProof/>
                <w:sz w:val="18"/>
                <w:lang w:eastAsia="en-GB"/>
              </w:rPr>
            </w:pPr>
            <w:r w:rsidRPr="000C4C0D">
              <w:rPr>
                <w:rFonts w:ascii="Arial" w:eastAsia="Times New Roman" w:hAnsi="Arial" w:cs="Arial"/>
                <w:sz w:val="18"/>
                <w:lang w:eastAsia="en-GB"/>
              </w:rPr>
              <w:t>List of sidelink measurement identities to add and/or modify.</w:t>
            </w:r>
          </w:p>
        </w:tc>
      </w:tr>
      <w:tr w:rsidR="000C4C0D" w:rsidRPr="000C4C0D" w14:paraId="0C3E6C1D"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4432421"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sl-MeasIdToRemoveList</w:t>
            </w:r>
          </w:p>
          <w:p w14:paraId="0ECDE7B3"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sz w:val="18"/>
                <w:lang w:eastAsia="en-GB"/>
              </w:rPr>
            </w:pPr>
            <w:r w:rsidRPr="000C4C0D">
              <w:rPr>
                <w:rFonts w:ascii="Arial" w:eastAsia="Times New Roman" w:hAnsi="Arial" w:cs="Arial"/>
                <w:sz w:val="18"/>
                <w:lang w:eastAsia="en-GB"/>
              </w:rPr>
              <w:t>List of sidelink measurement identities to remove.</w:t>
            </w:r>
          </w:p>
        </w:tc>
      </w:tr>
      <w:tr w:rsidR="000C4C0D" w:rsidRPr="000C4C0D" w14:paraId="07EEAC86"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1C63CD9"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sl-MeasObjectToAddModList</w:t>
            </w:r>
          </w:p>
          <w:p w14:paraId="3D192008"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sz w:val="18"/>
                <w:lang w:eastAsia="en-GB"/>
              </w:rPr>
            </w:pPr>
            <w:r w:rsidRPr="000C4C0D">
              <w:rPr>
                <w:rFonts w:ascii="Arial" w:eastAsia="Times New Roman" w:hAnsi="Arial" w:cs="Arial"/>
                <w:sz w:val="18"/>
                <w:lang w:eastAsia="en-GB"/>
              </w:rPr>
              <w:t>List of sidelink measurement objects to add and/or modify.</w:t>
            </w:r>
          </w:p>
        </w:tc>
      </w:tr>
      <w:tr w:rsidR="000C4C0D" w:rsidRPr="000C4C0D" w14:paraId="4053E2B9"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A5D4D72"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sl-MeasObjectToRemoveList</w:t>
            </w:r>
          </w:p>
          <w:p w14:paraId="1870F42B"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sz w:val="18"/>
                <w:lang w:eastAsia="en-GB"/>
              </w:rPr>
            </w:pPr>
            <w:r w:rsidRPr="000C4C0D">
              <w:rPr>
                <w:rFonts w:ascii="Arial" w:eastAsia="Times New Roman" w:hAnsi="Arial" w:cs="Arial"/>
                <w:noProof/>
                <w:sz w:val="18"/>
                <w:lang w:eastAsia="en-GB"/>
              </w:rPr>
              <w:t>List of sidelink measurement objects to remove.</w:t>
            </w:r>
          </w:p>
        </w:tc>
      </w:tr>
      <w:tr w:rsidR="000C4C0D" w:rsidRPr="000C4C0D" w14:paraId="6079D682"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D2DA986"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sl-QuantitiyConfig</w:t>
            </w:r>
          </w:p>
          <w:p w14:paraId="0BCD5D1D"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sz w:val="18"/>
                <w:lang w:eastAsia="en-GB"/>
              </w:rPr>
            </w:pPr>
            <w:r w:rsidRPr="000C4C0D">
              <w:rPr>
                <w:rFonts w:ascii="Arial" w:eastAsia="Times New Roman" w:hAnsi="Arial" w:cs="Arial"/>
                <w:sz w:val="18"/>
                <w:lang w:eastAsia="en-GB"/>
              </w:rPr>
              <w:t>Indicates the layer 3 filtering coefficient for sidelink measurement.</w:t>
            </w:r>
          </w:p>
        </w:tc>
      </w:tr>
      <w:tr w:rsidR="000C4C0D" w:rsidRPr="000C4C0D" w14:paraId="5E6800B6"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D27232D"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sl-ReportConfigToAddModList</w:t>
            </w:r>
          </w:p>
          <w:p w14:paraId="217D490B"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sz w:val="18"/>
                <w:lang w:eastAsia="en-GB"/>
              </w:rPr>
            </w:pPr>
            <w:r w:rsidRPr="000C4C0D">
              <w:rPr>
                <w:rFonts w:ascii="Arial" w:eastAsia="Times New Roman" w:hAnsi="Arial" w:cs="Arial"/>
                <w:sz w:val="18"/>
                <w:lang w:eastAsia="en-GB"/>
              </w:rPr>
              <w:t>List of sidelink measurement reporting configurations to add and/or modify.</w:t>
            </w:r>
          </w:p>
        </w:tc>
      </w:tr>
      <w:tr w:rsidR="000C4C0D" w:rsidRPr="000C4C0D" w14:paraId="40F948A1"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6F03E87"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sl-ReportConfigToRemoveList</w:t>
            </w:r>
          </w:p>
          <w:p w14:paraId="599B96E9"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sz w:val="18"/>
                <w:lang w:eastAsia="en-GB"/>
              </w:rPr>
            </w:pPr>
            <w:r w:rsidRPr="000C4C0D">
              <w:rPr>
                <w:rFonts w:ascii="Arial" w:eastAsia="Times New Roman" w:hAnsi="Arial" w:cs="Arial"/>
                <w:sz w:val="18"/>
                <w:lang w:eastAsia="en-GB"/>
              </w:rPr>
              <w:t>List of sidelink measurement reporting configurations to remove.</w:t>
            </w:r>
          </w:p>
        </w:tc>
      </w:tr>
    </w:tbl>
    <w:p w14:paraId="3664161D" w14:textId="77777777" w:rsidR="000C4C0D" w:rsidRPr="000C4C0D" w:rsidRDefault="000C4C0D" w:rsidP="000C4C0D">
      <w:pPr>
        <w:overflowPunct w:val="0"/>
        <w:autoSpaceDE w:val="0"/>
        <w:autoSpaceDN w:val="0"/>
        <w:adjustRightInd w:val="0"/>
        <w:rPr>
          <w:rFonts w:ascii="Times New Roman" w:eastAsia="Yu Mincho" w:hAnsi="Times New Roman" w:cs="Times New Roman"/>
          <w:lang w:eastAsia="ja-JP"/>
        </w:rPr>
      </w:pPr>
    </w:p>
    <w:p w14:paraId="0D656272"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C4AB4BF" w14:textId="77777777" w:rsidR="00CE43BC" w:rsidRPr="00CE43BC" w:rsidRDefault="00CE43BC" w:rsidP="00CE43BC">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908" w:name="_Toc37068235"/>
      <w:bookmarkStart w:id="1909" w:name="_Toc36843946"/>
      <w:bookmarkStart w:id="1910" w:name="_Toc36836969"/>
      <w:bookmarkStart w:id="1911" w:name="_Toc36757428"/>
      <w:r w:rsidRPr="00CE43BC">
        <w:rPr>
          <w:rFonts w:ascii="Arial" w:eastAsia="Times New Roman" w:hAnsi="Arial" w:cs="Times New Roman"/>
          <w:sz w:val="24"/>
          <w:lang w:eastAsia="ja-JP"/>
        </w:rPr>
        <w:t>–</w:t>
      </w:r>
      <w:r w:rsidRPr="00CE43BC">
        <w:rPr>
          <w:rFonts w:ascii="Arial" w:eastAsia="Times New Roman" w:hAnsi="Arial" w:cs="Times New Roman"/>
          <w:sz w:val="24"/>
          <w:lang w:eastAsia="ja-JP"/>
        </w:rPr>
        <w:tab/>
      </w:r>
      <w:r w:rsidRPr="00CE43BC">
        <w:rPr>
          <w:rFonts w:ascii="Arial" w:eastAsia="Times New Roman" w:hAnsi="Arial" w:cs="Times New Roman"/>
          <w:i/>
          <w:iCs/>
          <w:sz w:val="24"/>
          <w:lang w:eastAsia="ja-JP"/>
        </w:rPr>
        <w:t>SL-PDCP-Config</w:t>
      </w:r>
      <w:bookmarkEnd w:id="1908"/>
      <w:bookmarkEnd w:id="1909"/>
      <w:bookmarkEnd w:id="1910"/>
      <w:bookmarkEnd w:id="1911"/>
    </w:p>
    <w:p w14:paraId="1904E851" w14:textId="77777777" w:rsidR="00CE43BC" w:rsidRPr="00CE43BC" w:rsidRDefault="00CE43BC" w:rsidP="00CE43BC">
      <w:pPr>
        <w:overflowPunct w:val="0"/>
        <w:autoSpaceDE w:val="0"/>
        <w:autoSpaceDN w:val="0"/>
        <w:adjustRightInd w:val="0"/>
        <w:rPr>
          <w:rFonts w:ascii="Times New Roman" w:eastAsia="Times New Roman" w:hAnsi="Times New Roman" w:cs="Times New Roman"/>
          <w:lang w:eastAsia="ja-JP"/>
        </w:rPr>
      </w:pPr>
      <w:r w:rsidRPr="00CE43BC">
        <w:rPr>
          <w:rFonts w:ascii="Times New Roman" w:eastAsia="Times New Roman" w:hAnsi="Times New Roman" w:cs="Times New Roman"/>
          <w:lang w:eastAsia="ja-JP"/>
        </w:rPr>
        <w:t xml:space="preserve">The IE </w:t>
      </w:r>
      <w:r w:rsidRPr="00CE43BC">
        <w:rPr>
          <w:rFonts w:ascii="Times New Roman" w:eastAsia="Times New Roman" w:hAnsi="Times New Roman" w:cs="Times New Roman"/>
          <w:i/>
          <w:lang w:eastAsia="ja-JP"/>
        </w:rPr>
        <w:t>SL</w:t>
      </w:r>
      <w:r w:rsidRPr="00CE43BC">
        <w:rPr>
          <w:rFonts w:ascii="Times New Roman" w:eastAsia="Times New Roman" w:hAnsi="Times New Roman" w:cs="Times New Roman"/>
          <w:lang w:eastAsia="ja-JP"/>
        </w:rPr>
        <w:t>-</w:t>
      </w:r>
      <w:r w:rsidRPr="00CE43BC">
        <w:rPr>
          <w:rFonts w:ascii="Times New Roman" w:eastAsia="Times New Roman" w:hAnsi="Times New Roman" w:cs="Times New Roman"/>
          <w:i/>
          <w:lang w:eastAsia="ja-JP"/>
        </w:rPr>
        <w:t>PDCP-Config</w:t>
      </w:r>
      <w:r w:rsidRPr="00CE43BC">
        <w:rPr>
          <w:rFonts w:ascii="Times New Roman" w:eastAsia="Times New Roman" w:hAnsi="Times New Roman" w:cs="Times New Roman"/>
          <w:lang w:eastAsia="ja-JP"/>
        </w:rPr>
        <w:t xml:space="preserve"> is used to set the configurable PDCP parameters for a sidelink radio bearer.</w:t>
      </w:r>
    </w:p>
    <w:p w14:paraId="6C513899" w14:textId="77777777" w:rsidR="00CE43BC" w:rsidRPr="00CE43BC" w:rsidRDefault="00CE43BC" w:rsidP="00CE43BC">
      <w:pPr>
        <w:keepNext/>
        <w:keepLines/>
        <w:overflowPunct w:val="0"/>
        <w:autoSpaceDE w:val="0"/>
        <w:autoSpaceDN w:val="0"/>
        <w:adjustRightInd w:val="0"/>
        <w:spacing w:before="60"/>
        <w:jc w:val="center"/>
        <w:rPr>
          <w:rFonts w:ascii="Arial" w:eastAsia="Times New Roman" w:hAnsi="Arial" w:cs="Arial"/>
          <w:b/>
          <w:lang w:eastAsia="zh-CN"/>
        </w:rPr>
      </w:pPr>
      <w:r w:rsidRPr="00CE43BC">
        <w:rPr>
          <w:rFonts w:ascii="Arial" w:eastAsia="Times New Roman" w:hAnsi="Arial" w:cs="Arial"/>
          <w:b/>
          <w:i/>
          <w:lang w:eastAsia="zh-CN"/>
        </w:rPr>
        <w:t>SL-PDCP-Config</w:t>
      </w:r>
      <w:r w:rsidRPr="00CE43BC">
        <w:rPr>
          <w:rFonts w:ascii="Arial" w:eastAsia="Times New Roman" w:hAnsi="Arial" w:cs="Arial"/>
          <w:b/>
          <w:lang w:eastAsia="zh-CN"/>
        </w:rPr>
        <w:t xml:space="preserve"> information element</w:t>
      </w:r>
    </w:p>
    <w:p w14:paraId="02F5493C"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ASN1START</w:t>
      </w:r>
    </w:p>
    <w:p w14:paraId="17073BD2"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TAG-SL-PDCP-CONFIG-START</w:t>
      </w:r>
    </w:p>
    <w:p w14:paraId="0B8EA38A"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248ABE"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SL-PDCP-Config-r16 ::=       SEQUENCE {</w:t>
      </w:r>
    </w:p>
    <w:p w14:paraId="66EBA244"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sl-DiscardTimer-r16          ENUMERATED {ms3, ms10, ms20, ms25, ms30, ms40, ms50, ms60, ms75, ms100, ms150, ms200,</w:t>
      </w:r>
    </w:p>
    <w:p w14:paraId="78BD05A8"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ms250, ms300, ms500, ms750, ms1500, infinity}                   OPTIONAL, -- Cond Setup</w:t>
      </w:r>
    </w:p>
    <w:p w14:paraId="068F0102"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sl-PDCP-SN-Size-r16          ENUMERATED {len12bits, len18bits}                               OPTIONAL, -- Cond Setup2</w:t>
      </w:r>
    </w:p>
    <w:p w14:paraId="372670AF" w14:textId="20EE603B" w:rsidR="00CE43BC" w:rsidRPr="00CE43BC" w:rsidDel="0034182F" w:rsidRDefault="00CE43BC" w:rsidP="008D5C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12" w:author="Huawei@R2#110" w:date="2020-05-21T15:03:00Z"/>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sl-HeaderCompression-r16     </w:t>
      </w:r>
      <w:del w:id="1913" w:author="Huawei@R2#110" w:date="2020-05-21T15:03:00Z">
        <w:r w:rsidRPr="00CE43BC" w:rsidDel="0034182F">
          <w:rPr>
            <w:rFonts w:ascii="Courier New" w:eastAsia="Times New Roman" w:hAnsi="Courier New" w:cs="Courier New"/>
            <w:noProof/>
            <w:sz w:val="16"/>
            <w:lang w:eastAsia="en-GB"/>
          </w:rPr>
          <w:delText>CHOICE {</w:delText>
        </w:r>
      </w:del>
    </w:p>
    <w:p w14:paraId="58BDC3F0" w14:textId="73EE6E21" w:rsidR="00CE43BC" w:rsidRPr="00CE43BC" w:rsidDel="0034182F" w:rsidRDefault="00CE43BC" w:rsidP="008D5C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14" w:author="Huawei@R2#110" w:date="2020-05-21T15:03:00Z"/>
          <w:rFonts w:ascii="Courier New" w:eastAsia="Times New Roman" w:hAnsi="Courier New" w:cs="Courier New"/>
          <w:noProof/>
          <w:sz w:val="16"/>
          <w:lang w:eastAsia="en-GB"/>
        </w:rPr>
      </w:pPr>
      <w:del w:id="1915" w:author="Huawei@R2#110" w:date="2020-05-21T15:03:00Z">
        <w:r w:rsidRPr="00CE43BC" w:rsidDel="0034182F">
          <w:rPr>
            <w:rFonts w:ascii="Courier New" w:eastAsia="Times New Roman" w:hAnsi="Courier New" w:cs="Courier New"/>
            <w:noProof/>
            <w:sz w:val="16"/>
            <w:lang w:eastAsia="en-GB"/>
          </w:rPr>
          <w:delText xml:space="preserve">        notUsed-r16                  NULL,</w:delText>
        </w:r>
      </w:del>
    </w:p>
    <w:p w14:paraId="0312AA47" w14:textId="379F4C31" w:rsidR="00CE43BC" w:rsidRPr="00CE43BC" w:rsidRDefault="00CE43BC"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del w:id="1916" w:author="Huawei@R2#110" w:date="2020-05-21T15:03:00Z">
        <w:r w:rsidRPr="00CE43BC" w:rsidDel="0034182F">
          <w:rPr>
            <w:rFonts w:ascii="Courier New" w:eastAsia="Times New Roman" w:hAnsi="Courier New" w:cs="Courier New"/>
            <w:noProof/>
            <w:sz w:val="16"/>
            <w:lang w:eastAsia="en-GB"/>
          </w:rPr>
          <w:delText xml:space="preserve">        rohc-r16                     </w:delText>
        </w:r>
      </w:del>
      <w:r w:rsidRPr="00CE43BC">
        <w:rPr>
          <w:rFonts w:ascii="Courier New" w:eastAsia="Times New Roman" w:hAnsi="Courier New" w:cs="Courier New"/>
          <w:noProof/>
          <w:sz w:val="16"/>
          <w:lang w:eastAsia="en-GB"/>
        </w:rPr>
        <w:t>SEQUENCE {</w:t>
      </w:r>
    </w:p>
    <w:p w14:paraId="7E1B2255" w14:textId="5E499336" w:rsidR="00CE43BC" w:rsidRPr="00CE43BC" w:rsidRDefault="00CE43BC" w:rsidP="008D5C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maxCID-r16                   INTEGER (1..16383)                                      DEFAULT 15</w:t>
      </w:r>
      <w:del w:id="1917" w:author="Huawei@R2#110" w:date="2020-05-26T09:30:00Z">
        <w:r w:rsidRPr="00CE43BC" w:rsidDel="007813E6">
          <w:rPr>
            <w:rFonts w:ascii="Courier New" w:eastAsia="Times New Roman" w:hAnsi="Courier New" w:cs="Courier New"/>
            <w:noProof/>
            <w:sz w:val="16"/>
            <w:lang w:eastAsia="en-GB"/>
          </w:rPr>
          <w:delText>,</w:delText>
        </w:r>
      </w:del>
    </w:p>
    <w:p w14:paraId="72010E17" w14:textId="1F25C6E2" w:rsidR="00CE43BC" w:rsidRPr="00CE43BC" w:rsidDel="0034182F" w:rsidRDefault="00CE43BC" w:rsidP="008D5C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18" w:author="Huawei@R2#110" w:date="2020-05-21T15:03:00Z"/>
          <w:rFonts w:ascii="Courier New" w:eastAsia="Times New Roman" w:hAnsi="Courier New" w:cs="Courier New"/>
          <w:noProof/>
          <w:sz w:val="16"/>
          <w:lang w:eastAsia="en-GB"/>
        </w:rPr>
      </w:pPr>
      <w:del w:id="1919" w:author="Huawei@R2#110" w:date="2020-05-21T15:03:00Z">
        <w:r w:rsidRPr="00CE43BC" w:rsidDel="0034182F">
          <w:rPr>
            <w:rFonts w:ascii="Courier New" w:eastAsia="Times New Roman" w:hAnsi="Courier New" w:cs="Courier New"/>
            <w:noProof/>
            <w:sz w:val="16"/>
            <w:lang w:eastAsia="en-GB"/>
          </w:rPr>
          <w:delText xml:space="preserve">            profiles-r16                 SEQUENCE {</w:delText>
        </w:r>
      </w:del>
    </w:p>
    <w:p w14:paraId="2D8678D3" w14:textId="074B9203" w:rsidR="00CE43BC" w:rsidRPr="00CE43BC" w:rsidDel="0034182F" w:rsidRDefault="00CE43BC"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20" w:author="Huawei@R2#110" w:date="2020-05-21T15:03:00Z"/>
          <w:rFonts w:ascii="Courier New" w:eastAsia="Times New Roman" w:hAnsi="Courier New" w:cs="Courier New"/>
          <w:noProof/>
          <w:sz w:val="16"/>
          <w:lang w:eastAsia="en-GB"/>
        </w:rPr>
      </w:pPr>
      <w:del w:id="1921" w:author="Huawei@R2#110" w:date="2020-05-21T15:03:00Z">
        <w:r w:rsidRPr="00CE43BC" w:rsidDel="0034182F">
          <w:rPr>
            <w:rFonts w:ascii="Courier New" w:eastAsia="Times New Roman" w:hAnsi="Courier New" w:cs="Courier New"/>
            <w:noProof/>
            <w:sz w:val="16"/>
            <w:lang w:eastAsia="en-GB"/>
          </w:rPr>
          <w:delText xml:space="preserve">                profile0x0001-r16            BOOLEAN,</w:delText>
        </w:r>
      </w:del>
    </w:p>
    <w:p w14:paraId="1AD602DB" w14:textId="792D429F" w:rsidR="00CE43BC" w:rsidRPr="00CE43BC" w:rsidDel="0034182F" w:rsidRDefault="00CE43BC"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22" w:author="Huawei@R2#110" w:date="2020-05-21T15:03:00Z"/>
          <w:rFonts w:ascii="Courier New" w:eastAsia="Times New Roman" w:hAnsi="Courier New" w:cs="Courier New"/>
          <w:noProof/>
          <w:sz w:val="16"/>
          <w:lang w:eastAsia="en-GB"/>
        </w:rPr>
      </w:pPr>
      <w:del w:id="1923" w:author="Huawei@R2#110" w:date="2020-05-21T15:03:00Z">
        <w:r w:rsidRPr="00CE43BC" w:rsidDel="0034182F">
          <w:rPr>
            <w:rFonts w:ascii="Courier New" w:eastAsia="Times New Roman" w:hAnsi="Courier New" w:cs="Courier New"/>
            <w:noProof/>
            <w:sz w:val="16"/>
            <w:lang w:eastAsia="en-GB"/>
          </w:rPr>
          <w:delText xml:space="preserve">                profile0x0002-r16            BOOLEAN,</w:delText>
        </w:r>
      </w:del>
    </w:p>
    <w:p w14:paraId="1F385AFC" w14:textId="5861BD2E" w:rsidR="00CE43BC" w:rsidRPr="00CE43BC" w:rsidDel="0034182F" w:rsidRDefault="00CE43BC"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24" w:author="Huawei@R2#110" w:date="2020-05-21T15:03:00Z"/>
          <w:rFonts w:ascii="Courier New" w:eastAsia="Times New Roman" w:hAnsi="Courier New" w:cs="Courier New"/>
          <w:noProof/>
          <w:sz w:val="16"/>
          <w:lang w:eastAsia="en-GB"/>
        </w:rPr>
      </w:pPr>
      <w:del w:id="1925" w:author="Huawei@R2#110" w:date="2020-05-21T15:03:00Z">
        <w:r w:rsidRPr="00CE43BC" w:rsidDel="0034182F">
          <w:rPr>
            <w:rFonts w:ascii="Courier New" w:eastAsia="Times New Roman" w:hAnsi="Courier New" w:cs="Courier New"/>
            <w:noProof/>
            <w:sz w:val="16"/>
            <w:lang w:eastAsia="en-GB"/>
          </w:rPr>
          <w:delText xml:space="preserve">                profile0x0003-r16            BOOLEAN,</w:delText>
        </w:r>
      </w:del>
    </w:p>
    <w:p w14:paraId="50073DB4" w14:textId="705DD72B" w:rsidR="00CE43BC" w:rsidRPr="00CE43BC" w:rsidDel="0034182F" w:rsidRDefault="00CE43BC" w:rsidP="002B39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26" w:author="Huawei@R2#110" w:date="2020-05-21T15:03:00Z"/>
          <w:rFonts w:ascii="Courier New" w:eastAsia="Times New Roman" w:hAnsi="Courier New" w:cs="Courier New"/>
          <w:noProof/>
          <w:sz w:val="16"/>
          <w:lang w:eastAsia="en-GB"/>
        </w:rPr>
      </w:pPr>
      <w:del w:id="1927" w:author="Huawei@R2#110" w:date="2020-05-21T15:03:00Z">
        <w:r w:rsidRPr="00CE43BC" w:rsidDel="0034182F">
          <w:rPr>
            <w:rFonts w:ascii="Courier New" w:eastAsia="Times New Roman" w:hAnsi="Courier New" w:cs="Courier New"/>
            <w:noProof/>
            <w:sz w:val="16"/>
            <w:lang w:eastAsia="en-GB"/>
          </w:rPr>
          <w:delText xml:space="preserve">                profile0x0004-r16            BOOLEAN,</w:delText>
        </w:r>
      </w:del>
    </w:p>
    <w:p w14:paraId="40D6F928" w14:textId="5B1475E5" w:rsidR="00CE43BC" w:rsidRPr="00CE43BC" w:rsidDel="0034182F" w:rsidRDefault="00CE43BC" w:rsidP="002B39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28" w:author="Huawei@R2#110" w:date="2020-05-21T15:03:00Z"/>
          <w:rFonts w:ascii="Courier New" w:eastAsia="Times New Roman" w:hAnsi="Courier New" w:cs="Courier New"/>
          <w:noProof/>
          <w:sz w:val="16"/>
          <w:lang w:eastAsia="en-GB"/>
        </w:rPr>
      </w:pPr>
      <w:del w:id="1929" w:author="Huawei@R2#110" w:date="2020-05-21T15:03:00Z">
        <w:r w:rsidRPr="00CE43BC" w:rsidDel="0034182F">
          <w:rPr>
            <w:rFonts w:ascii="Courier New" w:eastAsia="Times New Roman" w:hAnsi="Courier New" w:cs="Courier New"/>
            <w:noProof/>
            <w:sz w:val="16"/>
            <w:lang w:eastAsia="en-GB"/>
          </w:rPr>
          <w:delText xml:space="preserve">                profile0x0006-r16            BOOLEAN,</w:delText>
        </w:r>
      </w:del>
    </w:p>
    <w:p w14:paraId="12215A69" w14:textId="3AFBB3F9" w:rsidR="00CE43BC" w:rsidRPr="00CE43BC" w:rsidDel="0034182F" w:rsidRDefault="00CE43BC" w:rsidP="002B39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30" w:author="Huawei@R2#110" w:date="2020-05-21T15:03:00Z"/>
          <w:rFonts w:ascii="Courier New" w:eastAsia="Times New Roman" w:hAnsi="Courier New" w:cs="Courier New"/>
          <w:noProof/>
          <w:sz w:val="16"/>
          <w:lang w:eastAsia="en-GB"/>
        </w:rPr>
      </w:pPr>
      <w:del w:id="1931" w:author="Huawei@R2#110" w:date="2020-05-21T15:03:00Z">
        <w:r w:rsidRPr="00CE43BC" w:rsidDel="0034182F">
          <w:rPr>
            <w:rFonts w:ascii="Courier New" w:eastAsia="Times New Roman" w:hAnsi="Courier New" w:cs="Courier New"/>
            <w:noProof/>
            <w:sz w:val="16"/>
            <w:lang w:eastAsia="en-GB"/>
          </w:rPr>
          <w:delText xml:space="preserve">                profile0x0101-r16            BOOLEAN,</w:delText>
        </w:r>
      </w:del>
    </w:p>
    <w:p w14:paraId="249630AF" w14:textId="653432DE" w:rsidR="00CE43BC" w:rsidRPr="00CE43BC" w:rsidDel="0034182F" w:rsidRDefault="00CE43BC" w:rsidP="002B39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32" w:author="Huawei@R2#110" w:date="2020-05-21T15:03:00Z"/>
          <w:rFonts w:ascii="Courier New" w:eastAsia="Times New Roman" w:hAnsi="Courier New" w:cs="Courier New"/>
          <w:noProof/>
          <w:sz w:val="16"/>
          <w:lang w:eastAsia="en-GB"/>
        </w:rPr>
      </w:pPr>
      <w:del w:id="1933" w:author="Huawei@R2#110" w:date="2020-05-21T15:03:00Z">
        <w:r w:rsidRPr="00CE43BC" w:rsidDel="0034182F">
          <w:rPr>
            <w:rFonts w:ascii="Courier New" w:eastAsia="Times New Roman" w:hAnsi="Courier New" w:cs="Courier New"/>
            <w:noProof/>
            <w:sz w:val="16"/>
            <w:lang w:eastAsia="en-GB"/>
          </w:rPr>
          <w:delText xml:space="preserve">                profile0x0102-r16            BOOLEAN,</w:delText>
        </w:r>
      </w:del>
    </w:p>
    <w:p w14:paraId="30D66871" w14:textId="1E905F91" w:rsidR="00CE43BC" w:rsidRPr="00CE43BC" w:rsidDel="0034182F" w:rsidRDefault="00CE43BC" w:rsidP="00C32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34" w:author="Huawei@R2#110" w:date="2020-05-21T15:03:00Z"/>
          <w:rFonts w:ascii="Courier New" w:eastAsia="Times New Roman" w:hAnsi="Courier New" w:cs="Courier New"/>
          <w:noProof/>
          <w:sz w:val="16"/>
          <w:lang w:eastAsia="en-GB"/>
        </w:rPr>
      </w:pPr>
      <w:del w:id="1935" w:author="Huawei@R2#110" w:date="2020-05-21T15:03:00Z">
        <w:r w:rsidRPr="00CE43BC" w:rsidDel="0034182F">
          <w:rPr>
            <w:rFonts w:ascii="Courier New" w:eastAsia="Times New Roman" w:hAnsi="Courier New" w:cs="Courier New"/>
            <w:noProof/>
            <w:sz w:val="16"/>
            <w:lang w:eastAsia="en-GB"/>
          </w:rPr>
          <w:delText xml:space="preserve">                profile0x0103-r16            BOOLEAN,</w:delText>
        </w:r>
      </w:del>
    </w:p>
    <w:p w14:paraId="2C7179BD" w14:textId="0D9C2659" w:rsidR="00CE43BC" w:rsidRPr="00CE43BC" w:rsidDel="0034182F" w:rsidRDefault="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36" w:author="Huawei@R2#110" w:date="2020-05-21T15:03:00Z"/>
          <w:rFonts w:ascii="Courier New" w:eastAsia="Times New Roman" w:hAnsi="Courier New" w:cs="Courier New"/>
          <w:noProof/>
          <w:sz w:val="16"/>
          <w:lang w:eastAsia="en-GB"/>
        </w:rPr>
      </w:pPr>
      <w:del w:id="1937" w:author="Huawei@R2#110" w:date="2020-05-21T15:03:00Z">
        <w:r w:rsidRPr="00CE43BC" w:rsidDel="0034182F">
          <w:rPr>
            <w:rFonts w:ascii="Courier New" w:eastAsia="Times New Roman" w:hAnsi="Courier New" w:cs="Courier New"/>
            <w:noProof/>
            <w:sz w:val="16"/>
            <w:lang w:eastAsia="en-GB"/>
          </w:rPr>
          <w:delText xml:space="preserve">                profile0x0104-r16            BOOLEAN</w:delText>
        </w:r>
      </w:del>
    </w:p>
    <w:p w14:paraId="18581477" w14:textId="3A77CC7F" w:rsidR="00CE43BC" w:rsidRPr="00CE43BC" w:rsidDel="0034182F" w:rsidRDefault="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38" w:author="Huawei@R2#110" w:date="2020-05-21T15:03:00Z"/>
          <w:rFonts w:ascii="Courier New" w:eastAsia="Times New Roman" w:hAnsi="Courier New" w:cs="Courier New"/>
          <w:noProof/>
          <w:sz w:val="16"/>
          <w:lang w:eastAsia="en-GB"/>
        </w:rPr>
      </w:pPr>
      <w:del w:id="1939" w:author="Huawei@R2#110" w:date="2020-05-21T15:03:00Z">
        <w:r w:rsidRPr="00CE43BC" w:rsidDel="0034182F">
          <w:rPr>
            <w:rFonts w:ascii="Courier New" w:eastAsia="Times New Roman" w:hAnsi="Courier New" w:cs="Courier New"/>
            <w:noProof/>
            <w:sz w:val="16"/>
            <w:lang w:eastAsia="en-GB"/>
          </w:rPr>
          <w:delText xml:space="preserve">            }</w:delText>
        </w:r>
      </w:del>
    </w:p>
    <w:p w14:paraId="0615D3AE" w14:textId="20ECE567" w:rsidR="00CE43BC" w:rsidRPr="00CE43BC" w:rsidDel="0034182F" w:rsidRDefault="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40" w:author="Huawei@R2#110" w:date="2020-05-21T15:03:00Z"/>
          <w:rFonts w:ascii="Courier New" w:eastAsia="Times New Roman" w:hAnsi="Courier New" w:cs="Courier New"/>
          <w:noProof/>
          <w:sz w:val="16"/>
          <w:lang w:eastAsia="en-GB"/>
        </w:rPr>
      </w:pPr>
      <w:del w:id="1941" w:author="Huawei@R2#110" w:date="2020-05-21T15:03:00Z">
        <w:r w:rsidRPr="00CE43BC" w:rsidDel="0034182F">
          <w:rPr>
            <w:rFonts w:ascii="Courier New" w:eastAsia="Times New Roman" w:hAnsi="Courier New" w:cs="Courier New"/>
            <w:noProof/>
            <w:sz w:val="16"/>
            <w:lang w:eastAsia="en-GB"/>
          </w:rPr>
          <w:delText xml:space="preserve">        },</w:delText>
        </w:r>
      </w:del>
    </w:p>
    <w:p w14:paraId="0E666167" w14:textId="3CB7DC07" w:rsidR="00CE43BC" w:rsidRPr="00CE43BC" w:rsidDel="0034182F" w:rsidRDefault="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42" w:author="Huawei@R2#110" w:date="2020-05-21T15:03:00Z"/>
          <w:rFonts w:ascii="Courier New" w:eastAsia="Times New Roman" w:hAnsi="Courier New" w:cs="Courier New"/>
          <w:noProof/>
          <w:sz w:val="16"/>
          <w:lang w:eastAsia="en-GB"/>
        </w:rPr>
      </w:pPr>
      <w:del w:id="1943" w:author="Huawei@R2#110" w:date="2020-05-21T15:03:00Z">
        <w:r w:rsidRPr="00CE43BC" w:rsidDel="0034182F">
          <w:rPr>
            <w:rFonts w:ascii="Courier New" w:eastAsia="Times New Roman" w:hAnsi="Courier New" w:cs="Courier New"/>
            <w:noProof/>
            <w:sz w:val="16"/>
            <w:lang w:eastAsia="en-GB"/>
          </w:rPr>
          <w:delText xml:space="preserve">        ...</w:delText>
        </w:r>
      </w:del>
    </w:p>
    <w:p w14:paraId="08B35FD3" w14:textId="7480BEF9"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w:t>
      </w:r>
    </w:p>
    <w:p w14:paraId="646FC5FE"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w:t>
      </w:r>
    </w:p>
    <w:p w14:paraId="2F0B7EC9"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w:t>
      </w:r>
    </w:p>
    <w:p w14:paraId="670BB2DE"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D9E449"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TAG-SL-PDCP-CONFIG-STOP</w:t>
      </w:r>
    </w:p>
    <w:p w14:paraId="3017A51A"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ASN1STOP</w:t>
      </w:r>
    </w:p>
    <w:p w14:paraId="1625B575"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CE43BC" w:rsidRPr="00CE43BC" w14:paraId="390365A6" w14:textId="77777777" w:rsidTr="00CE43BC">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FAF0945" w14:textId="77777777" w:rsidR="00CE43BC" w:rsidRPr="00CE43BC" w:rsidRDefault="00CE43BC" w:rsidP="00CE43BC">
            <w:pPr>
              <w:keepNext/>
              <w:keepLines/>
              <w:overflowPunct w:val="0"/>
              <w:autoSpaceDE w:val="0"/>
              <w:autoSpaceDN w:val="0"/>
              <w:adjustRightInd w:val="0"/>
              <w:spacing w:after="0"/>
              <w:jc w:val="center"/>
              <w:rPr>
                <w:rFonts w:ascii="Arial" w:eastAsia="Times New Roman" w:hAnsi="Arial" w:cs="Arial"/>
                <w:b/>
                <w:sz w:val="18"/>
                <w:lang w:eastAsia="en-GB"/>
              </w:rPr>
            </w:pPr>
            <w:r w:rsidRPr="00CE43BC">
              <w:rPr>
                <w:rFonts w:ascii="Arial" w:eastAsia="Times New Roman" w:hAnsi="Arial" w:cs="Arial"/>
                <w:b/>
                <w:i/>
                <w:noProof/>
                <w:sz w:val="18"/>
                <w:lang w:eastAsia="en-GB"/>
              </w:rPr>
              <w:t>SL-PDCP-Config</w:t>
            </w:r>
            <w:r w:rsidRPr="00CE43BC">
              <w:rPr>
                <w:rFonts w:ascii="Arial" w:eastAsia="Times New Roman" w:hAnsi="Arial" w:cs="Arial"/>
                <w:b/>
                <w:noProof/>
                <w:sz w:val="18"/>
                <w:lang w:eastAsia="en-GB"/>
              </w:rPr>
              <w:t xml:space="preserve"> field descriptions</w:t>
            </w:r>
          </w:p>
        </w:tc>
      </w:tr>
      <w:tr w:rsidR="00CE43BC" w:rsidRPr="00CE43BC" w14:paraId="69E3CD21" w14:textId="77777777" w:rsidTr="00CE43B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25F5304"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sl-DiscardTimer</w:t>
            </w:r>
          </w:p>
          <w:p w14:paraId="2E00A5C2"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noProof/>
                <w:sz w:val="18"/>
                <w:lang w:eastAsia="en-GB"/>
              </w:rPr>
            </w:pPr>
            <w:r w:rsidRPr="00CE43BC">
              <w:rPr>
                <w:rFonts w:ascii="Arial" w:eastAsia="Times New Roman" w:hAnsi="Arial" w:cs="Arial"/>
                <w:sz w:val="18"/>
                <w:lang w:eastAsia="en-GB"/>
              </w:rPr>
              <w:t xml:space="preserve">Value in ms of </w:t>
            </w:r>
            <w:r w:rsidRPr="00CE43BC">
              <w:rPr>
                <w:rFonts w:ascii="Arial" w:eastAsia="Times New Roman" w:hAnsi="Arial" w:cs="Arial"/>
                <w:i/>
                <w:iCs/>
                <w:sz w:val="18"/>
                <w:lang w:eastAsia="en-GB"/>
              </w:rPr>
              <w:t>sl-discardTimer</w:t>
            </w:r>
            <w:r w:rsidRPr="00CE43BC">
              <w:rPr>
                <w:rFonts w:ascii="Arial" w:eastAsia="Times New Roman" w:hAnsi="Arial" w:cs="Arial"/>
                <w:sz w:val="18"/>
                <w:lang w:eastAsia="en-GB"/>
              </w:rPr>
              <w:t xml:space="preserve"> specified in TS 38.323 [5]. Value </w:t>
            </w:r>
            <w:r w:rsidRPr="00CE43BC">
              <w:rPr>
                <w:rFonts w:ascii="Arial" w:eastAsia="Times New Roman" w:hAnsi="Arial" w:cs="Arial"/>
                <w:i/>
                <w:iCs/>
                <w:sz w:val="18"/>
                <w:lang w:eastAsia="en-GB"/>
              </w:rPr>
              <w:t>ms50</w:t>
            </w:r>
            <w:r w:rsidRPr="00CE43BC">
              <w:rPr>
                <w:rFonts w:ascii="Arial" w:eastAsia="Times New Roman" w:hAnsi="Arial" w:cs="Arial"/>
                <w:sz w:val="18"/>
                <w:lang w:eastAsia="en-GB"/>
              </w:rPr>
              <w:t xml:space="preserve"> corresponds to 50 ms, value </w:t>
            </w:r>
            <w:r w:rsidRPr="00CE43BC">
              <w:rPr>
                <w:rFonts w:ascii="Arial" w:eastAsia="Times New Roman" w:hAnsi="Arial" w:cs="Arial"/>
                <w:i/>
                <w:iCs/>
                <w:sz w:val="18"/>
                <w:lang w:eastAsia="en-GB"/>
              </w:rPr>
              <w:t>ms100</w:t>
            </w:r>
            <w:r w:rsidRPr="00CE43BC">
              <w:rPr>
                <w:rFonts w:ascii="Arial" w:eastAsia="Times New Roman" w:hAnsi="Arial" w:cs="Arial"/>
                <w:sz w:val="18"/>
                <w:lang w:eastAsia="en-GB"/>
              </w:rPr>
              <w:t xml:space="preserve"> corresponds to 100 ms and so on.</w:t>
            </w:r>
          </w:p>
        </w:tc>
      </w:tr>
      <w:tr w:rsidR="00CE43BC" w:rsidRPr="00CE43BC" w14:paraId="59E72A62" w14:textId="77777777" w:rsidTr="00CE43BC">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14:paraId="63415A08"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sl-PDCP-SN-Size</w:t>
            </w:r>
          </w:p>
          <w:p w14:paraId="5D27C616"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iCs/>
                <w:kern w:val="2"/>
                <w:sz w:val="18"/>
                <w:lang w:eastAsia="ja-JP"/>
              </w:rPr>
              <w:t>PDCP sequence number size for unicast NR sidelink communication, 12 or 18 bits, as specified in TS 38.323 [5]. For groupcast and broadcast NR sidelink communication, only 18bits is applicable.</w:t>
            </w:r>
          </w:p>
        </w:tc>
      </w:tr>
    </w:tbl>
    <w:p w14:paraId="1451DD20"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CE43BC" w:rsidRPr="00CE43BC" w14:paraId="27336CA9" w14:textId="77777777" w:rsidTr="00CE43BC">
        <w:tc>
          <w:tcPr>
            <w:tcW w:w="4032" w:type="dxa"/>
            <w:tcBorders>
              <w:top w:val="single" w:sz="4" w:space="0" w:color="auto"/>
              <w:left w:val="single" w:sz="4" w:space="0" w:color="auto"/>
              <w:bottom w:val="single" w:sz="4" w:space="0" w:color="auto"/>
              <w:right w:val="single" w:sz="4" w:space="0" w:color="auto"/>
            </w:tcBorders>
            <w:hideMark/>
          </w:tcPr>
          <w:p w14:paraId="239CE134" w14:textId="77777777" w:rsidR="00CE43BC" w:rsidRPr="00CE43BC" w:rsidRDefault="00CE43BC" w:rsidP="00CE43BC">
            <w:pPr>
              <w:keepNext/>
              <w:keepLines/>
              <w:overflowPunct w:val="0"/>
              <w:autoSpaceDE w:val="0"/>
              <w:autoSpaceDN w:val="0"/>
              <w:adjustRightInd w:val="0"/>
              <w:spacing w:after="0"/>
              <w:jc w:val="center"/>
              <w:rPr>
                <w:rFonts w:ascii="Arial" w:eastAsia="Times New Roman" w:hAnsi="Arial" w:cs="Arial"/>
                <w:sz w:val="18"/>
                <w:lang w:eastAsia="ja-JP"/>
              </w:rPr>
            </w:pPr>
            <w:r w:rsidRPr="00CE43BC">
              <w:rPr>
                <w:rFonts w:ascii="Arial" w:eastAsia="Times New Roman" w:hAnsi="Arial" w:cs="Arial"/>
                <w:b/>
                <w:sz w:val="18"/>
                <w:lang w:eastAsia="ja-JP"/>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547853CB" w14:textId="77777777" w:rsidR="00CE43BC" w:rsidRPr="00CE43BC" w:rsidRDefault="00CE43BC" w:rsidP="00CE43BC">
            <w:pPr>
              <w:keepNext/>
              <w:keepLines/>
              <w:overflowPunct w:val="0"/>
              <w:autoSpaceDE w:val="0"/>
              <w:autoSpaceDN w:val="0"/>
              <w:adjustRightInd w:val="0"/>
              <w:spacing w:after="0"/>
              <w:jc w:val="center"/>
              <w:rPr>
                <w:rFonts w:ascii="Arial" w:eastAsia="Times New Roman" w:hAnsi="Arial" w:cs="Arial"/>
                <w:b/>
                <w:sz w:val="18"/>
                <w:lang w:eastAsia="ja-JP"/>
              </w:rPr>
            </w:pPr>
            <w:r w:rsidRPr="00CE43BC">
              <w:rPr>
                <w:rFonts w:ascii="Arial" w:eastAsia="Times New Roman" w:hAnsi="Arial" w:cs="Arial"/>
                <w:b/>
                <w:sz w:val="18"/>
                <w:lang w:eastAsia="ja-JP"/>
              </w:rPr>
              <w:t>Explanation</w:t>
            </w:r>
          </w:p>
        </w:tc>
      </w:tr>
      <w:tr w:rsidR="00CE43BC" w:rsidRPr="00CE43BC" w14:paraId="51F1DAE2" w14:textId="77777777" w:rsidTr="00CE43BC">
        <w:tc>
          <w:tcPr>
            <w:tcW w:w="4032" w:type="dxa"/>
            <w:tcBorders>
              <w:top w:val="single" w:sz="4" w:space="0" w:color="auto"/>
              <w:left w:val="single" w:sz="4" w:space="0" w:color="auto"/>
              <w:bottom w:val="single" w:sz="4" w:space="0" w:color="auto"/>
              <w:right w:val="single" w:sz="4" w:space="0" w:color="auto"/>
            </w:tcBorders>
            <w:hideMark/>
          </w:tcPr>
          <w:p w14:paraId="7ADC6808"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i/>
                <w:iCs/>
                <w:sz w:val="18"/>
                <w:lang w:eastAsia="ja-JP"/>
              </w:rPr>
            </w:pPr>
            <w:r w:rsidRPr="00CE43BC">
              <w:rPr>
                <w:rFonts w:ascii="Arial" w:eastAsia="Times New Roman" w:hAnsi="Arial" w:cs="Arial"/>
                <w:i/>
                <w:iCs/>
                <w:sz w:val="18"/>
                <w:lang w:eastAsia="ja-JP"/>
              </w:rPr>
              <w:t>Setup</w:t>
            </w:r>
          </w:p>
        </w:tc>
        <w:tc>
          <w:tcPr>
            <w:tcW w:w="10285" w:type="dxa"/>
            <w:tcBorders>
              <w:top w:val="single" w:sz="4" w:space="0" w:color="auto"/>
              <w:left w:val="single" w:sz="4" w:space="0" w:color="auto"/>
              <w:bottom w:val="single" w:sz="4" w:space="0" w:color="auto"/>
              <w:right w:val="single" w:sz="4" w:space="0" w:color="auto"/>
            </w:tcBorders>
            <w:hideMark/>
          </w:tcPr>
          <w:p w14:paraId="748FF689" w14:textId="7152A2D1"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sz w:val="18"/>
                <w:lang w:eastAsia="ja-JP"/>
              </w:rPr>
              <w:t xml:space="preserve">The field is mandatory present in case of </w:t>
            </w:r>
            <w:commentRangeStart w:id="1944"/>
            <w:ins w:id="1945" w:author="Huawei@R2#110" w:date="2020-05-21T11:35:00Z">
              <w:r w:rsidR="003729A7" w:rsidRPr="003729A7">
                <w:rPr>
                  <w:rFonts w:ascii="Arial" w:eastAsia="Times New Roman" w:hAnsi="Arial" w:cs="Arial"/>
                  <w:sz w:val="18"/>
                  <w:lang w:eastAsia="ja-JP"/>
                </w:rPr>
                <w:t xml:space="preserve">sidelink </w:t>
              </w:r>
              <w:commentRangeEnd w:id="1944"/>
              <w:r w:rsidR="003729A7">
                <w:rPr>
                  <w:rStyle w:val="a9"/>
                </w:rPr>
                <w:commentReference w:id="1944"/>
              </w:r>
              <w:r w:rsidR="003729A7" w:rsidRPr="003729A7">
                <w:rPr>
                  <w:rFonts w:ascii="Arial" w:eastAsia="Times New Roman" w:hAnsi="Arial" w:cs="Arial"/>
                  <w:sz w:val="18"/>
                  <w:lang w:eastAsia="ja-JP"/>
                </w:rPr>
                <w:t>DRB</w:t>
              </w:r>
            </w:ins>
            <w:del w:id="1946" w:author="Huawei@R2#110" w:date="2020-05-21T11:35:00Z">
              <w:r w:rsidRPr="00CE43BC" w:rsidDel="003729A7">
                <w:rPr>
                  <w:rFonts w:ascii="Arial" w:eastAsia="Times New Roman" w:hAnsi="Arial" w:cs="Arial"/>
                  <w:sz w:val="18"/>
                  <w:lang w:eastAsia="ja-JP"/>
                </w:rPr>
                <w:delText>SLRB</w:delText>
              </w:r>
            </w:del>
            <w:r w:rsidRPr="00CE43BC">
              <w:rPr>
                <w:rFonts w:ascii="Arial" w:eastAsia="Times New Roman" w:hAnsi="Arial" w:cs="Arial"/>
                <w:sz w:val="18"/>
                <w:lang w:eastAsia="ja-JP"/>
              </w:rPr>
              <w:t xml:space="preserve"> setup via dedicated signa</w:t>
            </w:r>
            <w:del w:id="1947" w:author="Huawei" w:date="2020-04-28T17:01:00Z">
              <w:r w:rsidRPr="00CE43BC" w:rsidDel="00672FEE">
                <w:rPr>
                  <w:rFonts w:ascii="Arial" w:eastAsia="Times New Roman" w:hAnsi="Arial" w:cs="Arial"/>
                  <w:sz w:val="18"/>
                  <w:lang w:eastAsia="ja-JP"/>
                </w:rPr>
                <w:delText>n</w:delText>
              </w:r>
            </w:del>
            <w:r w:rsidRPr="00CE43BC">
              <w:rPr>
                <w:rFonts w:ascii="Arial" w:eastAsia="Times New Roman" w:hAnsi="Arial" w:cs="Arial"/>
                <w:sz w:val="18"/>
                <w:lang w:eastAsia="ja-JP"/>
              </w:rPr>
              <w:t xml:space="preserve">ling and in case of </w:t>
            </w:r>
            <w:ins w:id="1948" w:author="Huawei@R2#110" w:date="2020-05-21T11:35:00Z">
              <w:r w:rsidR="003729A7" w:rsidRPr="003729A7">
                <w:rPr>
                  <w:rFonts w:ascii="Arial" w:eastAsia="Times New Roman" w:hAnsi="Arial" w:cs="Arial"/>
                  <w:sz w:val="18"/>
                  <w:lang w:eastAsia="ja-JP"/>
                </w:rPr>
                <w:t>sidelink DRB</w:t>
              </w:r>
            </w:ins>
            <w:del w:id="1949" w:author="Huawei@R2#110" w:date="2020-05-21T11:35:00Z">
              <w:r w:rsidRPr="00CE43BC" w:rsidDel="003729A7">
                <w:rPr>
                  <w:rFonts w:ascii="Arial" w:eastAsia="Times New Roman" w:hAnsi="Arial" w:cs="Arial"/>
                  <w:sz w:val="18"/>
                  <w:lang w:eastAsia="ja-JP"/>
                </w:rPr>
                <w:delText xml:space="preserve">SLRB </w:delText>
              </w:r>
            </w:del>
            <w:r w:rsidRPr="00CE43BC">
              <w:rPr>
                <w:rFonts w:ascii="Arial" w:eastAsia="Times New Roman" w:hAnsi="Arial" w:cs="Arial"/>
                <w:sz w:val="18"/>
                <w:lang w:eastAsia="ja-JP"/>
              </w:rPr>
              <w:t xml:space="preserve">configuration via system information and pre-configuration; otherwise the field is </w:t>
            </w:r>
            <w:ins w:id="1950" w:author="Huawei" w:date="2020-04-07T18:46:00Z">
              <w:r w:rsidRPr="00CE43BC">
                <w:rPr>
                  <w:rFonts w:ascii="Arial" w:eastAsia="Times New Roman" w:hAnsi="Arial" w:cs="Arial"/>
                  <w:sz w:val="18"/>
                  <w:lang w:eastAsia="ja-JP"/>
                </w:rPr>
                <w:t>optional</w:t>
              </w:r>
            </w:ins>
            <w:del w:id="1951" w:author="Huawei" w:date="2020-04-07T18:46:00Z">
              <w:r w:rsidRPr="00CE43BC" w:rsidDel="00CE43BC">
                <w:rPr>
                  <w:rFonts w:ascii="Arial" w:eastAsia="Times New Roman" w:hAnsi="Arial" w:cs="Arial"/>
                  <w:sz w:val="18"/>
                  <w:lang w:eastAsia="ja-JP"/>
                </w:rPr>
                <w:delText>OPTIONAL</w:delText>
              </w:r>
            </w:del>
            <w:r w:rsidRPr="00CE43BC">
              <w:rPr>
                <w:rFonts w:ascii="Arial" w:eastAsia="Times New Roman" w:hAnsi="Arial" w:cs="Arial"/>
                <w:sz w:val="18"/>
                <w:lang w:eastAsia="ja-JP"/>
              </w:rPr>
              <w:t>ly present, need M.</w:t>
            </w:r>
          </w:p>
        </w:tc>
      </w:tr>
      <w:tr w:rsidR="00CE43BC" w:rsidRPr="00CE43BC" w14:paraId="29F44D59" w14:textId="77777777" w:rsidTr="00CE43BC">
        <w:tc>
          <w:tcPr>
            <w:tcW w:w="4032" w:type="dxa"/>
            <w:tcBorders>
              <w:top w:val="single" w:sz="4" w:space="0" w:color="auto"/>
              <w:left w:val="single" w:sz="4" w:space="0" w:color="auto"/>
              <w:bottom w:val="single" w:sz="4" w:space="0" w:color="auto"/>
              <w:right w:val="single" w:sz="4" w:space="0" w:color="auto"/>
            </w:tcBorders>
            <w:hideMark/>
          </w:tcPr>
          <w:p w14:paraId="4666E658" w14:textId="77777777" w:rsidR="00CE43BC" w:rsidRPr="00CE43BC" w:rsidRDefault="00CE43BC" w:rsidP="00CE43BC">
            <w:pPr>
              <w:keepNext/>
              <w:keepLines/>
              <w:overflowPunct w:val="0"/>
              <w:autoSpaceDE w:val="0"/>
              <w:autoSpaceDN w:val="0"/>
              <w:adjustRightInd w:val="0"/>
              <w:spacing w:after="0"/>
              <w:rPr>
                <w:rFonts w:ascii="Arial" w:eastAsia="等线" w:hAnsi="Arial" w:cs="Arial"/>
                <w:i/>
                <w:iCs/>
                <w:sz w:val="18"/>
                <w:lang w:eastAsia="zh-CN"/>
              </w:rPr>
            </w:pPr>
            <w:r w:rsidRPr="00CE43BC">
              <w:rPr>
                <w:rFonts w:ascii="Arial" w:eastAsia="等线" w:hAnsi="Arial" w:cs="Arial"/>
                <w:i/>
                <w:iCs/>
                <w:sz w:val="18"/>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14:paraId="749F9A6D" w14:textId="68CCD48E" w:rsidR="00CE43BC" w:rsidRPr="00CE43BC" w:rsidRDefault="00CE43BC" w:rsidP="00672FEE">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sz w:val="18"/>
                <w:lang w:eastAsia="ja-JP"/>
              </w:rPr>
              <w:t xml:space="preserve">The field is mandatory present in case of </w:t>
            </w:r>
            <w:ins w:id="1952" w:author="Huawei@R2#110" w:date="2020-05-21T11:35:00Z">
              <w:r w:rsidR="003729A7" w:rsidRPr="003729A7">
                <w:rPr>
                  <w:rFonts w:ascii="Arial" w:eastAsia="Times New Roman" w:hAnsi="Arial" w:cs="Arial"/>
                  <w:sz w:val="18"/>
                  <w:lang w:eastAsia="ja-JP"/>
                </w:rPr>
                <w:t>sidelink DRB</w:t>
              </w:r>
            </w:ins>
            <w:del w:id="1953" w:author="Huawei@R2#110" w:date="2020-05-21T11:35:00Z">
              <w:r w:rsidRPr="00CE43BC" w:rsidDel="003729A7">
                <w:rPr>
                  <w:rFonts w:ascii="Arial" w:eastAsia="Times New Roman" w:hAnsi="Arial" w:cs="Arial"/>
                  <w:sz w:val="18"/>
                  <w:lang w:eastAsia="ja-JP"/>
                </w:rPr>
                <w:delText xml:space="preserve">SLRB </w:delText>
              </w:r>
            </w:del>
            <w:r w:rsidRPr="00CE43BC">
              <w:rPr>
                <w:rFonts w:ascii="Arial" w:eastAsia="Times New Roman" w:hAnsi="Arial" w:cs="Arial"/>
                <w:sz w:val="18"/>
                <w:lang w:eastAsia="ja-JP"/>
              </w:rPr>
              <w:t>setup via dedicated signa</w:t>
            </w:r>
            <w:del w:id="1954" w:author="Huawei" w:date="2020-04-28T17:01:00Z">
              <w:r w:rsidRPr="00CE43BC" w:rsidDel="00672FEE">
                <w:rPr>
                  <w:rFonts w:ascii="Arial" w:eastAsia="Times New Roman" w:hAnsi="Arial" w:cs="Arial"/>
                  <w:sz w:val="18"/>
                  <w:lang w:eastAsia="ja-JP"/>
                </w:rPr>
                <w:delText>n</w:delText>
              </w:r>
            </w:del>
            <w:r w:rsidRPr="00CE43BC">
              <w:rPr>
                <w:rFonts w:ascii="Arial" w:eastAsia="Times New Roman" w:hAnsi="Arial" w:cs="Arial"/>
                <w:sz w:val="18"/>
                <w:lang w:eastAsia="ja-JP"/>
              </w:rPr>
              <w:t xml:space="preserve">ling and in case of </w:t>
            </w:r>
            <w:ins w:id="1955" w:author="Huawei@R2#110" w:date="2020-05-21T11:35:00Z">
              <w:r w:rsidR="003729A7" w:rsidRPr="003729A7">
                <w:rPr>
                  <w:rFonts w:ascii="Arial" w:eastAsia="Times New Roman" w:hAnsi="Arial" w:cs="Arial"/>
                  <w:sz w:val="18"/>
                  <w:lang w:eastAsia="ja-JP"/>
                </w:rPr>
                <w:t>sidelink DRB</w:t>
              </w:r>
            </w:ins>
            <w:del w:id="1956" w:author="Huawei@R2#110" w:date="2020-05-21T11:35:00Z">
              <w:r w:rsidRPr="00CE43BC" w:rsidDel="003729A7">
                <w:rPr>
                  <w:rFonts w:ascii="Arial" w:eastAsia="Times New Roman" w:hAnsi="Arial" w:cs="Arial"/>
                  <w:sz w:val="18"/>
                  <w:lang w:eastAsia="ja-JP"/>
                </w:rPr>
                <w:delText xml:space="preserve">SLRB </w:delText>
              </w:r>
            </w:del>
            <w:r w:rsidRPr="00CE43BC">
              <w:rPr>
                <w:rFonts w:ascii="Arial" w:eastAsia="Times New Roman" w:hAnsi="Arial" w:cs="Arial"/>
                <w:sz w:val="18"/>
                <w:lang w:eastAsia="ja-JP"/>
              </w:rPr>
              <w:t>configuration via system information and pre-configura</w:t>
            </w:r>
            <w:ins w:id="1957" w:author="Huawei" w:date="2020-04-28T17:01:00Z">
              <w:r w:rsidR="00672FEE">
                <w:rPr>
                  <w:rFonts w:ascii="Arial" w:eastAsia="Times New Roman" w:hAnsi="Arial" w:cs="Arial"/>
                  <w:sz w:val="18"/>
                  <w:lang w:eastAsia="ja-JP"/>
                </w:rPr>
                <w:t>ti</w:t>
              </w:r>
            </w:ins>
            <w:del w:id="1958" w:author="Huawei" w:date="2020-04-28T17:01:00Z">
              <w:r w:rsidRPr="00CE43BC" w:rsidDel="00672FEE">
                <w:rPr>
                  <w:rFonts w:ascii="Arial" w:eastAsia="Times New Roman" w:hAnsi="Arial" w:cs="Arial"/>
                  <w:sz w:val="18"/>
                  <w:lang w:eastAsia="ja-JP"/>
                </w:rPr>
                <w:delText>it</w:delText>
              </w:r>
            </w:del>
            <w:r w:rsidRPr="00CE43BC">
              <w:rPr>
                <w:rFonts w:ascii="Arial" w:eastAsia="Times New Roman" w:hAnsi="Arial" w:cs="Arial"/>
                <w:sz w:val="18"/>
                <w:lang w:eastAsia="ja-JP"/>
              </w:rPr>
              <w:t>on for RLC-AM and RLC-UM for unicast NR sidelink communication; otherwise the field is not present, Need M.</w:t>
            </w:r>
          </w:p>
        </w:tc>
      </w:tr>
    </w:tbl>
    <w:p w14:paraId="1C480BA7" w14:textId="77777777" w:rsidR="00CE43BC" w:rsidRPr="00672FEE" w:rsidRDefault="00CE43BC" w:rsidP="00CE43BC">
      <w:pPr>
        <w:overflowPunct w:val="0"/>
        <w:autoSpaceDE w:val="0"/>
        <w:autoSpaceDN w:val="0"/>
        <w:adjustRightInd w:val="0"/>
        <w:rPr>
          <w:rFonts w:ascii="Times New Roman" w:eastAsia="Yu Mincho" w:hAnsi="Times New Roman" w:cs="Times New Roman"/>
          <w:lang w:eastAsia="ja-JP"/>
        </w:rPr>
      </w:pPr>
    </w:p>
    <w:p w14:paraId="30B4A3D1" w14:textId="77777777" w:rsidR="00CE43BC" w:rsidRPr="00F81545" w:rsidRDefault="00CE43BC"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1E7DAF1" w14:textId="77777777" w:rsidR="004E0050" w:rsidRPr="004E0050" w:rsidRDefault="004E0050" w:rsidP="004E0050">
      <w:pPr>
        <w:overflowPunct w:val="0"/>
        <w:autoSpaceDE w:val="0"/>
        <w:autoSpaceDN w:val="0"/>
        <w:adjustRightInd w:val="0"/>
        <w:rPr>
          <w:rFonts w:ascii="Times New Roman" w:eastAsia="Yu Mincho" w:hAnsi="Times New Roman" w:cs="Times New Roman"/>
          <w:lang w:eastAsia="ja-JP"/>
        </w:rPr>
      </w:pPr>
    </w:p>
    <w:p w14:paraId="66C742DD" w14:textId="77777777" w:rsidR="004E0050" w:rsidRPr="004E0050" w:rsidRDefault="004E0050" w:rsidP="004E005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959" w:name="_Toc37068236"/>
      <w:bookmarkStart w:id="1960" w:name="_Toc36843947"/>
      <w:bookmarkStart w:id="1961" w:name="_Toc36836970"/>
      <w:bookmarkStart w:id="1962" w:name="_Toc36757429"/>
      <w:r w:rsidRPr="004E0050">
        <w:rPr>
          <w:rFonts w:ascii="Arial" w:eastAsia="Times New Roman" w:hAnsi="Arial" w:cs="Times New Roman"/>
          <w:sz w:val="24"/>
          <w:lang w:eastAsia="ja-JP"/>
        </w:rPr>
        <w:t>–</w:t>
      </w:r>
      <w:r w:rsidRPr="004E0050">
        <w:rPr>
          <w:rFonts w:ascii="Arial" w:eastAsia="Times New Roman" w:hAnsi="Arial" w:cs="Times New Roman"/>
          <w:sz w:val="24"/>
          <w:lang w:eastAsia="ja-JP"/>
        </w:rPr>
        <w:tab/>
      </w:r>
      <w:r w:rsidRPr="004E0050">
        <w:rPr>
          <w:rFonts w:ascii="Arial" w:eastAsia="Times New Roman" w:hAnsi="Arial" w:cs="Times New Roman"/>
          <w:i/>
          <w:iCs/>
          <w:sz w:val="24"/>
          <w:lang w:eastAsia="ja-JP"/>
        </w:rPr>
        <w:t>SL-PSSCH-TxConfigList</w:t>
      </w:r>
      <w:bookmarkEnd w:id="1959"/>
      <w:bookmarkEnd w:id="1960"/>
      <w:bookmarkEnd w:id="1961"/>
      <w:bookmarkEnd w:id="1962"/>
    </w:p>
    <w:p w14:paraId="055D071C" w14:textId="77777777" w:rsidR="004E0050" w:rsidRPr="004E0050" w:rsidRDefault="004E0050" w:rsidP="004E0050">
      <w:pPr>
        <w:overflowPunct w:val="0"/>
        <w:autoSpaceDE w:val="0"/>
        <w:autoSpaceDN w:val="0"/>
        <w:adjustRightInd w:val="0"/>
        <w:rPr>
          <w:rFonts w:ascii="Times New Roman" w:eastAsia="Times New Roman" w:hAnsi="Times New Roman" w:cs="Times New Roman"/>
          <w:lang w:eastAsia="ja-JP"/>
        </w:rPr>
      </w:pPr>
      <w:r w:rsidRPr="004E0050">
        <w:rPr>
          <w:rFonts w:ascii="Times New Roman" w:eastAsia="Times New Roman" w:hAnsi="Times New Roman" w:cs="Times New Roman"/>
          <w:lang w:eastAsia="ja-JP"/>
        </w:rPr>
        <w:t xml:space="preserve">The IE </w:t>
      </w:r>
      <w:r w:rsidRPr="004E0050">
        <w:rPr>
          <w:rFonts w:ascii="Times New Roman" w:eastAsia="Times New Roman" w:hAnsi="Times New Roman" w:cs="Times New Roman"/>
          <w:i/>
          <w:lang w:eastAsia="ja-JP"/>
        </w:rPr>
        <w:t>SL-</w:t>
      </w:r>
      <w:r w:rsidRPr="004E0050">
        <w:rPr>
          <w:rFonts w:ascii="Times New Roman" w:eastAsia="Times New Roman" w:hAnsi="Times New Roman" w:cs="Times New Roman"/>
          <w:i/>
          <w:lang w:eastAsia="zh-CN"/>
        </w:rPr>
        <w:t>PSSCH-TxConfigList</w:t>
      </w:r>
      <w:r w:rsidRPr="004E0050">
        <w:rPr>
          <w:rFonts w:ascii="Times New Roman" w:eastAsia="Times New Roman" w:hAnsi="Times New Roman" w:cs="Times New Roman"/>
          <w:lang w:eastAsia="ja-JP"/>
        </w:rPr>
        <w:t xml:space="preserve"> indicates PSSCH transmission parameters.</w:t>
      </w:r>
      <w:r w:rsidRPr="004E0050">
        <w:rPr>
          <w:rFonts w:ascii="Times New Roman" w:eastAsia="Times New Roman" w:hAnsi="Times New Roman" w:cs="Times New Roman"/>
          <w:lang w:eastAsia="zh-CN"/>
        </w:rPr>
        <w:t xml:space="preserve"> When lower layers select parameters from the range indicated in IE</w:t>
      </w:r>
      <w:r w:rsidRPr="004E0050">
        <w:rPr>
          <w:rFonts w:ascii="Times New Roman" w:eastAsia="Times New Roman" w:hAnsi="Times New Roman" w:cs="Times New Roman"/>
          <w:i/>
          <w:lang w:eastAsia="zh-CN"/>
        </w:rPr>
        <w:t xml:space="preserve"> SL-PSSCH-TxConfigList</w:t>
      </w:r>
      <w:r w:rsidRPr="004E0050">
        <w:rPr>
          <w:rFonts w:ascii="Times New Roman" w:eastAsia="Times New Roman" w:hAnsi="Times New Roman" w:cs="Times New Roman"/>
          <w:lang w:eastAsia="zh-CN"/>
        </w:rPr>
        <w:t xml:space="preserve">, the UE considers both configurations in IE </w:t>
      </w:r>
      <w:r w:rsidRPr="004E0050">
        <w:rPr>
          <w:rFonts w:ascii="Times New Roman" w:eastAsia="Times New Roman" w:hAnsi="Times New Roman" w:cs="Times New Roman"/>
          <w:i/>
          <w:lang w:eastAsia="ja-JP"/>
        </w:rPr>
        <w:t>SL-PSSCH-TxConfigList</w:t>
      </w:r>
      <w:r w:rsidRPr="004E0050">
        <w:rPr>
          <w:rFonts w:ascii="Times New Roman" w:eastAsia="Times New Roman" w:hAnsi="Times New Roman" w:cs="Times New Roman"/>
          <w:lang w:eastAsia="zh-CN"/>
        </w:rPr>
        <w:t xml:space="preserve"> and the CBR-dependent configurations represented in IE </w:t>
      </w:r>
      <w:r w:rsidRPr="004E0050">
        <w:rPr>
          <w:rFonts w:ascii="Times New Roman" w:eastAsia="Times New Roman" w:hAnsi="Times New Roman" w:cs="Times New Roman"/>
          <w:i/>
          <w:lang w:eastAsia="ja-JP"/>
        </w:rPr>
        <w:t>SL-</w:t>
      </w:r>
      <w:r w:rsidRPr="004E0050">
        <w:rPr>
          <w:rFonts w:ascii="Times New Roman" w:eastAsia="Times New Roman" w:hAnsi="Times New Roman" w:cs="Times New Roman"/>
          <w:i/>
          <w:lang w:eastAsia="zh-CN"/>
        </w:rPr>
        <w:t>CBR-Priority</w:t>
      </w:r>
      <w:del w:id="1963" w:author="Huawei" w:date="2020-04-21T18:34:00Z">
        <w:r w:rsidRPr="004E0050" w:rsidDel="00580CF2">
          <w:rPr>
            <w:rFonts w:ascii="Times New Roman" w:eastAsia="Times New Roman" w:hAnsi="Times New Roman" w:cs="Times New Roman"/>
            <w:i/>
            <w:lang w:eastAsia="ja-JP"/>
          </w:rPr>
          <w:delText>-</w:delText>
        </w:r>
      </w:del>
      <w:r w:rsidRPr="004E0050">
        <w:rPr>
          <w:rFonts w:ascii="Times New Roman" w:eastAsia="Times New Roman" w:hAnsi="Times New Roman" w:cs="Times New Roman"/>
          <w:i/>
          <w:lang w:eastAsia="ja-JP"/>
        </w:rPr>
        <w:t>TxConfigList</w:t>
      </w:r>
      <w:r w:rsidRPr="004E0050">
        <w:rPr>
          <w:rFonts w:ascii="Times New Roman" w:eastAsia="Times New Roman" w:hAnsi="Times New Roman" w:cs="Times New Roman"/>
          <w:lang w:eastAsia="zh-CN"/>
        </w:rPr>
        <w:t xml:space="preserve">. </w:t>
      </w:r>
      <w:r w:rsidRPr="004E0050">
        <w:rPr>
          <w:rFonts w:ascii="Times New Roman" w:eastAsia="Times New Roman" w:hAnsi="Times New Roman" w:cs="Times New Roman"/>
          <w:lang w:eastAsia="ja-JP"/>
        </w:rPr>
        <w:t xml:space="preserve">Only one IE </w:t>
      </w:r>
      <w:r w:rsidRPr="004E0050">
        <w:rPr>
          <w:rFonts w:ascii="Times New Roman" w:eastAsia="Times New Roman" w:hAnsi="Times New Roman" w:cs="Times New Roman"/>
          <w:i/>
          <w:lang w:eastAsia="ja-JP"/>
        </w:rPr>
        <w:t>SL-PSSCH-TxConfig</w:t>
      </w:r>
      <w:r w:rsidRPr="004E0050">
        <w:rPr>
          <w:rFonts w:ascii="Times New Roman" w:eastAsia="Times New Roman" w:hAnsi="Times New Roman" w:cs="Courier New"/>
          <w:lang w:eastAsia="ja-JP"/>
        </w:rPr>
        <w:t xml:space="preserve"> is provided per </w:t>
      </w:r>
      <w:r w:rsidRPr="004E0050">
        <w:rPr>
          <w:rFonts w:ascii="Times New Roman" w:eastAsia="Times New Roman" w:hAnsi="Times New Roman" w:cs="Times New Roman"/>
          <w:i/>
          <w:lang w:eastAsia="ja-JP"/>
        </w:rPr>
        <w:t>SL-TypeTxSync</w:t>
      </w:r>
      <w:r w:rsidRPr="004E0050">
        <w:rPr>
          <w:rFonts w:ascii="Times New Roman" w:eastAsia="Times New Roman" w:hAnsi="Times New Roman" w:cs="Courier New"/>
          <w:lang w:eastAsia="ja-JP"/>
        </w:rPr>
        <w:t>.</w:t>
      </w:r>
    </w:p>
    <w:p w14:paraId="5CE66316" w14:textId="77777777" w:rsidR="004E0050" w:rsidRPr="004E0050" w:rsidRDefault="004E0050" w:rsidP="004E0050">
      <w:pPr>
        <w:keepNext/>
        <w:keepLines/>
        <w:overflowPunct w:val="0"/>
        <w:autoSpaceDE w:val="0"/>
        <w:autoSpaceDN w:val="0"/>
        <w:adjustRightInd w:val="0"/>
        <w:spacing w:before="60"/>
        <w:jc w:val="center"/>
        <w:rPr>
          <w:rFonts w:ascii="Arial" w:eastAsia="Times New Roman" w:hAnsi="Arial" w:cs="Arial"/>
          <w:lang w:eastAsia="ja-JP"/>
        </w:rPr>
      </w:pPr>
      <w:r w:rsidRPr="004E0050">
        <w:rPr>
          <w:rFonts w:ascii="Arial" w:eastAsia="Times New Roman" w:hAnsi="Arial" w:cs="Arial"/>
          <w:b/>
          <w:i/>
          <w:iCs/>
          <w:lang w:eastAsia="ja-JP"/>
        </w:rPr>
        <w:t>SL-PSSCH-TxConfigList</w:t>
      </w:r>
      <w:r w:rsidRPr="004E0050">
        <w:rPr>
          <w:rFonts w:ascii="Arial" w:eastAsia="Times New Roman" w:hAnsi="Arial" w:cs="Arial"/>
          <w:b/>
          <w:lang w:eastAsia="ja-JP"/>
        </w:rPr>
        <w:t xml:space="preserve"> information element</w:t>
      </w:r>
    </w:p>
    <w:p w14:paraId="0D741963"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ASN1START</w:t>
      </w:r>
    </w:p>
    <w:p w14:paraId="39FEAF00"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TAG-SL-PSSCH-TXCONFIGLIST-START</w:t>
      </w:r>
    </w:p>
    <w:p w14:paraId="7A8C6A23"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D0CA6E"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SL-PSSCH-TxConfigList-r16 ::=    SEQUENCE (SIZE (1..maxPSSCH-TxConfig-r16)) OF SL-PSSCH-TxConfig-r16</w:t>
      </w:r>
    </w:p>
    <w:p w14:paraId="1FF2D8C5"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72CC51"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SL-PSSCH-TxConfig-r16 ::=        SEQUENCE {</w:t>
      </w:r>
    </w:p>
    <w:p w14:paraId="49151598"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sl-TypeTxSync-r16                SL-TypeTxSync-r16                                   OPTIONAL,    -- Need R</w:t>
      </w:r>
    </w:p>
    <w:p w14:paraId="48EA3DB6"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sl-ThresUE-Speed-r16             ENUMERATED {kmph60, kmph80, kmph100, kmph120,</w:t>
      </w:r>
    </w:p>
    <w:p w14:paraId="5D4E529F"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kmph140, kmph160, kmph180, kmph200},</w:t>
      </w:r>
    </w:p>
    <w:p w14:paraId="20C47FFF"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sl-ParametersAboveThres-r16      SL-PSSCH-TxParameters-r16,</w:t>
      </w:r>
    </w:p>
    <w:p w14:paraId="2D6F122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sl-ParametersBelowThres-r16      SL-PSSCH-TxParameters-r16,</w:t>
      </w:r>
    </w:p>
    <w:p w14:paraId="19177A8B"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w:t>
      </w:r>
    </w:p>
    <w:p w14:paraId="34C4F85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w:t>
      </w:r>
    </w:p>
    <w:p w14:paraId="037722C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C7D0C1A"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45E796"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SL-PSSCH-TxParameters-r16 ::=    SEQUENCE {</w:t>
      </w:r>
    </w:p>
    <w:p w14:paraId="78D22A6C"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sl-MinMCS-PSSCH-r16              INTEGER (0..27),</w:t>
      </w:r>
    </w:p>
    <w:p w14:paraId="31B275A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sl-MaxMCS-PSSCH-r16              INTEGER (0..31),</w:t>
      </w:r>
    </w:p>
    <w:p w14:paraId="2657A03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sl-MinSubChannelNumPSSCH-r16     INTEGER (1..27),</w:t>
      </w:r>
    </w:p>
    <w:p w14:paraId="0AA95790"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sl-MaxSubchannelNumPSSCH-r16     INTEGER (1..27),</w:t>
      </w:r>
    </w:p>
    <w:p w14:paraId="1D90E809"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sl-MaxTxTransNumPSSCH-r16        INTEGER (1..32),</w:t>
      </w:r>
    </w:p>
    <w:p w14:paraId="5B226800"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sl-MaxTxPower-r16                SL-TxPower-r16                                      OPTIONAL    -- Cond CBR</w:t>
      </w:r>
    </w:p>
    <w:p w14:paraId="51FCB3D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w:t>
      </w:r>
    </w:p>
    <w:p w14:paraId="668B67BD"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179F7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TAG-SL-PSSCH-TXCONFIGLIST-STOP</w:t>
      </w:r>
    </w:p>
    <w:p w14:paraId="5E4C8D76"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ASN1STOP</w:t>
      </w:r>
    </w:p>
    <w:p w14:paraId="39DBD8C9" w14:textId="77777777" w:rsidR="004E0050" w:rsidRPr="004E0050" w:rsidRDefault="004E0050" w:rsidP="004E0050">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4E0050" w:rsidRPr="004E0050" w14:paraId="3D24AB50" w14:textId="77777777" w:rsidTr="004E0050">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2186698" w14:textId="77777777" w:rsidR="004E0050" w:rsidRPr="004E0050" w:rsidRDefault="004E0050" w:rsidP="004E0050">
            <w:pPr>
              <w:keepNext/>
              <w:keepLines/>
              <w:overflowPunct w:val="0"/>
              <w:autoSpaceDE w:val="0"/>
              <w:autoSpaceDN w:val="0"/>
              <w:adjustRightInd w:val="0"/>
              <w:spacing w:after="0"/>
              <w:jc w:val="center"/>
              <w:rPr>
                <w:rFonts w:ascii="Arial" w:eastAsia="Times New Roman" w:hAnsi="Arial" w:cs="Arial"/>
                <w:b/>
                <w:sz w:val="18"/>
                <w:lang w:eastAsia="en-GB"/>
              </w:rPr>
            </w:pPr>
            <w:r w:rsidRPr="004E0050">
              <w:rPr>
                <w:rFonts w:ascii="Arial" w:eastAsia="Times New Roman" w:hAnsi="Arial" w:cs="Arial"/>
                <w:b/>
                <w:i/>
                <w:iCs/>
                <w:noProof/>
                <w:sz w:val="18"/>
                <w:lang w:eastAsia="en-GB"/>
              </w:rPr>
              <w:t>SL-PSSCH-TxConfigList</w:t>
            </w:r>
            <w:r w:rsidRPr="004E0050">
              <w:rPr>
                <w:rFonts w:ascii="Arial" w:eastAsia="Times New Roman" w:hAnsi="Arial" w:cs="Arial"/>
                <w:b/>
                <w:noProof/>
                <w:sz w:val="18"/>
                <w:lang w:eastAsia="en-GB"/>
              </w:rPr>
              <w:t xml:space="preserve"> </w:t>
            </w:r>
            <w:r w:rsidRPr="004E0050">
              <w:rPr>
                <w:rFonts w:ascii="Arial" w:eastAsia="Times New Roman" w:hAnsi="Arial" w:cs="Arial"/>
                <w:b/>
                <w:iCs/>
                <w:noProof/>
                <w:sz w:val="18"/>
                <w:lang w:eastAsia="en-GB"/>
              </w:rPr>
              <w:t>field descriptions</w:t>
            </w:r>
          </w:p>
        </w:tc>
      </w:tr>
      <w:tr w:rsidR="004E0050" w:rsidRPr="004E0050" w14:paraId="091DB4C2"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2CCEA96" w14:textId="77777777" w:rsidR="004E0050" w:rsidRPr="004E0050" w:rsidRDefault="004E0050" w:rsidP="004E0050">
            <w:pPr>
              <w:keepNext/>
              <w:keepLines/>
              <w:overflowPunct w:val="0"/>
              <w:autoSpaceDE w:val="0"/>
              <w:autoSpaceDN w:val="0"/>
              <w:adjustRightInd w:val="0"/>
              <w:spacing w:after="0"/>
              <w:rPr>
                <w:rFonts w:ascii="Arial" w:eastAsia="等线" w:hAnsi="Arial" w:cs="Arial"/>
                <w:b/>
                <w:bCs/>
                <w:i/>
                <w:iCs/>
                <w:sz w:val="18"/>
                <w:lang w:eastAsia="zh-CN"/>
              </w:rPr>
            </w:pPr>
            <w:r w:rsidRPr="004E0050">
              <w:rPr>
                <w:rFonts w:ascii="Arial" w:eastAsia="等线" w:hAnsi="Arial" w:cs="Arial"/>
                <w:b/>
                <w:bCs/>
                <w:i/>
                <w:iCs/>
                <w:sz w:val="18"/>
                <w:lang w:eastAsia="zh-CN"/>
              </w:rPr>
              <w:t>sl-MaxTxTransNumPSSCH</w:t>
            </w:r>
          </w:p>
          <w:p w14:paraId="4A50641E"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sz w:val="18"/>
                <w:lang w:eastAsia="en-GB"/>
              </w:rPr>
            </w:pPr>
            <w:r w:rsidRPr="004E0050">
              <w:rPr>
                <w:rFonts w:ascii="Arial" w:eastAsia="等线" w:hAnsi="Arial" w:cs="Arial"/>
                <w:sz w:val="18"/>
                <w:lang w:eastAsia="zh-CN"/>
              </w:rPr>
              <w:t>Indicates the maximum transmission number (including new transmission and retransmission) for PSSCH.</w:t>
            </w:r>
          </w:p>
        </w:tc>
      </w:tr>
      <w:tr w:rsidR="004E0050" w:rsidRPr="004E0050" w14:paraId="4F61C8FD"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3AC327E" w14:textId="77777777" w:rsidR="004E0050" w:rsidRPr="004E0050" w:rsidRDefault="004E0050" w:rsidP="004E0050">
            <w:pPr>
              <w:keepNext/>
              <w:keepLines/>
              <w:overflowPunct w:val="0"/>
              <w:autoSpaceDE w:val="0"/>
              <w:autoSpaceDN w:val="0"/>
              <w:adjustRightInd w:val="0"/>
              <w:spacing w:after="0"/>
              <w:rPr>
                <w:rFonts w:ascii="Arial" w:eastAsia="等线" w:hAnsi="Arial" w:cs="Times New Roman"/>
                <w:b/>
                <w:bCs/>
                <w:i/>
                <w:iCs/>
                <w:sz w:val="18"/>
                <w:lang w:eastAsia="zh-CN"/>
              </w:rPr>
            </w:pPr>
            <w:r w:rsidRPr="004E0050">
              <w:rPr>
                <w:rFonts w:ascii="Arial" w:eastAsia="等线" w:hAnsi="Arial" w:cs="Arial"/>
                <w:b/>
                <w:bCs/>
                <w:i/>
                <w:iCs/>
                <w:sz w:val="18"/>
                <w:lang w:eastAsia="zh-CN"/>
              </w:rPr>
              <w:t>sl-MaxTxPower</w:t>
            </w:r>
          </w:p>
          <w:p w14:paraId="1019F893" w14:textId="77777777" w:rsidR="004E0050" w:rsidRPr="004E0050" w:rsidRDefault="004E0050" w:rsidP="004E0050">
            <w:pPr>
              <w:keepNext/>
              <w:keepLines/>
              <w:overflowPunct w:val="0"/>
              <w:autoSpaceDE w:val="0"/>
              <w:autoSpaceDN w:val="0"/>
              <w:adjustRightInd w:val="0"/>
              <w:spacing w:after="0"/>
              <w:rPr>
                <w:rFonts w:ascii="Arial" w:eastAsia="等线" w:hAnsi="Arial" w:cs="Arial"/>
                <w:sz w:val="18"/>
                <w:lang w:eastAsia="zh-CN"/>
              </w:rPr>
            </w:pPr>
            <w:r w:rsidRPr="004E0050">
              <w:rPr>
                <w:rFonts w:ascii="Arial" w:eastAsia="等线" w:hAnsi="Arial" w:cs="Arial"/>
                <w:sz w:val="18"/>
                <w:lang w:eastAsia="zh-CN"/>
              </w:rPr>
              <w:t>This filed indicates the maximum transmission power for transmission on PSSCH and PSCCH</w:t>
            </w:r>
            <w:r w:rsidRPr="004E0050">
              <w:rPr>
                <w:rFonts w:ascii="Arial" w:eastAsia="Times New Roman" w:hAnsi="Arial" w:cs="Arial"/>
                <w:iCs/>
                <w:sz w:val="18"/>
                <w:lang w:eastAsia="ja-JP"/>
              </w:rPr>
              <w:t>.</w:t>
            </w:r>
          </w:p>
        </w:tc>
      </w:tr>
      <w:tr w:rsidR="004E0050" w:rsidRPr="004E0050" w14:paraId="77EFC74D"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568647A"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b/>
                <w:bCs/>
                <w:i/>
                <w:iCs/>
                <w:sz w:val="18"/>
                <w:lang w:eastAsia="en-GB"/>
              </w:rPr>
            </w:pPr>
            <w:r w:rsidRPr="004E0050">
              <w:rPr>
                <w:rFonts w:ascii="Arial" w:eastAsia="Times New Roman" w:hAnsi="Arial" w:cs="Arial"/>
                <w:b/>
                <w:bCs/>
                <w:i/>
                <w:iCs/>
                <w:sz w:val="18"/>
                <w:lang w:eastAsia="en-GB"/>
              </w:rPr>
              <w:t>sl-MinMCS-PSSCH, sl-MaxMCS-PSSCH</w:t>
            </w:r>
          </w:p>
          <w:p w14:paraId="40E3A2F7"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sz w:val="18"/>
                <w:lang w:eastAsia="en-GB"/>
              </w:rPr>
            </w:pPr>
            <w:r w:rsidRPr="004E0050">
              <w:rPr>
                <w:rFonts w:ascii="Arial" w:eastAsia="等线" w:hAnsi="Arial" w:cs="Arial"/>
                <w:sz w:val="18"/>
                <w:lang w:eastAsia="zh-CN"/>
              </w:rPr>
              <w:t>This field indicates the minimum and maximum MCS values used for transmissions on PSSCH.</w:t>
            </w:r>
          </w:p>
        </w:tc>
      </w:tr>
      <w:tr w:rsidR="004E0050" w:rsidRPr="004E0050" w14:paraId="4F35AC08"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4BDD28D"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b/>
                <w:bCs/>
                <w:i/>
                <w:iCs/>
                <w:sz w:val="18"/>
                <w:lang w:eastAsia="en-GB"/>
              </w:rPr>
            </w:pPr>
            <w:r w:rsidRPr="004E0050">
              <w:rPr>
                <w:rFonts w:ascii="Arial" w:eastAsia="Times New Roman" w:hAnsi="Arial" w:cs="Arial"/>
                <w:b/>
                <w:bCs/>
                <w:i/>
                <w:iCs/>
                <w:sz w:val="18"/>
                <w:lang w:eastAsia="en-GB"/>
              </w:rPr>
              <w:t>sl-MinSubChannelNumPSSCH, sl-MaxSubChannelNumPSSCH</w:t>
            </w:r>
          </w:p>
          <w:p w14:paraId="4143558C"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sz w:val="18"/>
                <w:lang w:eastAsia="en-GB"/>
              </w:rPr>
            </w:pPr>
            <w:r w:rsidRPr="004E0050">
              <w:rPr>
                <w:rFonts w:ascii="Arial" w:eastAsia="等线" w:hAnsi="Arial" w:cs="Arial"/>
                <w:sz w:val="18"/>
                <w:lang w:eastAsia="zh-CN"/>
              </w:rPr>
              <w:t>This field indicates the minimum and maximum number of sub-channels which may be used for transmissions on PSSCH.</w:t>
            </w:r>
          </w:p>
        </w:tc>
      </w:tr>
      <w:tr w:rsidR="004E0050" w:rsidRPr="004E0050" w14:paraId="554235F0"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9159662" w14:textId="77777777" w:rsidR="004E0050" w:rsidRPr="004E0050" w:rsidRDefault="004E0050" w:rsidP="004E0050">
            <w:pPr>
              <w:keepNext/>
              <w:keepLines/>
              <w:overflowPunct w:val="0"/>
              <w:autoSpaceDE w:val="0"/>
              <w:autoSpaceDN w:val="0"/>
              <w:adjustRightInd w:val="0"/>
              <w:spacing w:after="0"/>
              <w:rPr>
                <w:rFonts w:ascii="Arial" w:eastAsia="等线" w:hAnsi="Arial" w:cs="Times New Roman"/>
                <w:b/>
                <w:bCs/>
                <w:i/>
                <w:iCs/>
                <w:sz w:val="18"/>
                <w:lang w:eastAsia="zh-CN"/>
              </w:rPr>
            </w:pPr>
            <w:r w:rsidRPr="004E0050">
              <w:rPr>
                <w:rFonts w:ascii="Arial" w:eastAsia="等线" w:hAnsi="Arial" w:cs="Arial"/>
                <w:b/>
                <w:bCs/>
                <w:i/>
                <w:iCs/>
                <w:sz w:val="18"/>
                <w:lang w:eastAsia="zh-CN"/>
              </w:rPr>
              <w:t>sl-TypeTxSync</w:t>
            </w:r>
          </w:p>
          <w:p w14:paraId="2C370186"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sz w:val="18"/>
                <w:lang w:eastAsia="en-GB"/>
              </w:rPr>
            </w:pPr>
            <w:r w:rsidRPr="004E0050">
              <w:rPr>
                <w:rFonts w:ascii="Arial" w:eastAsia="等线" w:hAnsi="Arial" w:cs="Arial"/>
                <w:sz w:val="18"/>
                <w:lang w:eastAsia="zh-CN"/>
              </w:rPr>
              <w:t>This filed indicates the synchronization reference type</w:t>
            </w:r>
            <w:r w:rsidRPr="004E0050">
              <w:rPr>
                <w:rFonts w:ascii="Arial" w:eastAsia="Times New Roman" w:hAnsi="Arial" w:cs="Arial"/>
                <w:iCs/>
                <w:sz w:val="18"/>
                <w:lang w:eastAsia="ja-JP"/>
              </w:rPr>
              <w:t xml:space="preserve">. </w:t>
            </w:r>
            <w:r w:rsidRPr="004E0050">
              <w:rPr>
                <w:rFonts w:ascii="Arial" w:eastAsia="Times New Roman" w:hAnsi="Arial" w:cs="Arial"/>
                <w:sz w:val="18"/>
                <w:lang w:eastAsia="zh-CN"/>
              </w:rPr>
              <w:t xml:space="preserve">For configurations by the eNB/gNB, only gnbEnb can be configured; and for pre-configuration or when this filed is absent, the configuration is applicable for all synchronization reference types. </w:t>
            </w:r>
          </w:p>
        </w:tc>
      </w:tr>
      <w:tr w:rsidR="004E0050" w:rsidRPr="004E0050" w14:paraId="103D62CE"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81C243B" w14:textId="77777777" w:rsidR="004E0050" w:rsidRPr="004E0050" w:rsidRDefault="004E0050" w:rsidP="004E0050">
            <w:pPr>
              <w:keepNext/>
              <w:keepLines/>
              <w:overflowPunct w:val="0"/>
              <w:autoSpaceDE w:val="0"/>
              <w:autoSpaceDN w:val="0"/>
              <w:adjustRightInd w:val="0"/>
              <w:spacing w:after="0"/>
              <w:rPr>
                <w:rFonts w:ascii="Arial" w:eastAsia="等线" w:hAnsi="Arial" w:cs="Times New Roman"/>
                <w:b/>
                <w:bCs/>
                <w:i/>
                <w:iCs/>
                <w:sz w:val="18"/>
                <w:lang w:eastAsia="zh-CN"/>
              </w:rPr>
            </w:pPr>
            <w:r w:rsidRPr="004E0050">
              <w:rPr>
                <w:rFonts w:ascii="Arial" w:eastAsia="等线" w:hAnsi="Arial" w:cs="Arial"/>
                <w:b/>
                <w:bCs/>
                <w:i/>
                <w:iCs/>
                <w:sz w:val="18"/>
                <w:lang w:eastAsia="zh-CN"/>
              </w:rPr>
              <w:t>sl-ThresUE-Speed</w:t>
            </w:r>
          </w:p>
          <w:p w14:paraId="1AA6E8CB" w14:textId="77777777" w:rsidR="004E0050" w:rsidRPr="004E0050" w:rsidRDefault="004E0050" w:rsidP="004E0050">
            <w:pPr>
              <w:keepNext/>
              <w:keepLines/>
              <w:overflowPunct w:val="0"/>
              <w:autoSpaceDE w:val="0"/>
              <w:autoSpaceDN w:val="0"/>
              <w:adjustRightInd w:val="0"/>
              <w:spacing w:after="0"/>
              <w:rPr>
                <w:rFonts w:ascii="Arial" w:eastAsia="等线" w:hAnsi="Arial" w:cs="Arial"/>
                <w:sz w:val="18"/>
                <w:lang w:eastAsia="zh-CN"/>
              </w:rPr>
            </w:pPr>
            <w:r w:rsidRPr="004E0050">
              <w:rPr>
                <w:rFonts w:ascii="Arial" w:eastAsia="等线" w:hAnsi="Arial" w:cs="Arial"/>
                <w:sz w:val="18"/>
                <w:lang w:eastAsia="zh-CN"/>
              </w:rPr>
              <w:t>This filed indicates a UE absolute speed threshold</w:t>
            </w:r>
            <w:r w:rsidRPr="004E0050">
              <w:rPr>
                <w:rFonts w:ascii="Arial" w:eastAsia="Times New Roman" w:hAnsi="Arial" w:cs="Arial"/>
                <w:sz w:val="18"/>
                <w:lang w:eastAsia="zh-CN"/>
              </w:rPr>
              <w:t>.</w:t>
            </w:r>
          </w:p>
        </w:tc>
      </w:tr>
    </w:tbl>
    <w:p w14:paraId="1E042F03" w14:textId="77777777" w:rsidR="004E0050" w:rsidRPr="004E0050" w:rsidRDefault="004E0050" w:rsidP="004E0050">
      <w:pPr>
        <w:overflowPunct w:val="0"/>
        <w:autoSpaceDE w:val="0"/>
        <w:autoSpaceDN w:val="0"/>
        <w:adjustRightInd w:val="0"/>
        <w:rPr>
          <w:rFonts w:ascii="Times New Roman" w:eastAsia="Yu Mincho" w:hAnsi="Times New Roman" w:cs="Times New Roman"/>
          <w:lang w:eastAsia="ja-JP"/>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4E0050" w:rsidRPr="004E0050" w14:paraId="6B8BE076" w14:textId="77777777" w:rsidTr="004E0050">
        <w:tc>
          <w:tcPr>
            <w:tcW w:w="4032" w:type="dxa"/>
            <w:tcBorders>
              <w:top w:val="single" w:sz="4" w:space="0" w:color="auto"/>
              <w:left w:val="single" w:sz="4" w:space="0" w:color="auto"/>
              <w:bottom w:val="single" w:sz="4" w:space="0" w:color="auto"/>
              <w:right w:val="single" w:sz="4" w:space="0" w:color="auto"/>
            </w:tcBorders>
            <w:hideMark/>
          </w:tcPr>
          <w:p w14:paraId="218C4615" w14:textId="77777777" w:rsidR="004E0050" w:rsidRPr="004E0050" w:rsidRDefault="004E0050" w:rsidP="004E0050">
            <w:pPr>
              <w:keepNext/>
              <w:keepLines/>
              <w:overflowPunct w:val="0"/>
              <w:autoSpaceDE w:val="0"/>
              <w:autoSpaceDN w:val="0"/>
              <w:adjustRightInd w:val="0"/>
              <w:spacing w:after="0"/>
              <w:jc w:val="center"/>
              <w:rPr>
                <w:rFonts w:ascii="Arial" w:eastAsia="Times New Roman" w:hAnsi="Arial" w:cs="Arial"/>
                <w:sz w:val="18"/>
                <w:lang w:eastAsia="ja-JP"/>
              </w:rPr>
            </w:pPr>
            <w:r w:rsidRPr="004E0050">
              <w:rPr>
                <w:rFonts w:ascii="Arial" w:eastAsia="Times New Roman" w:hAnsi="Arial" w:cs="Arial"/>
                <w:b/>
                <w:sz w:val="18"/>
                <w:lang w:eastAsia="ja-JP"/>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1D694BC1" w14:textId="77777777" w:rsidR="004E0050" w:rsidRPr="004E0050" w:rsidRDefault="004E0050" w:rsidP="004E0050">
            <w:pPr>
              <w:keepNext/>
              <w:keepLines/>
              <w:overflowPunct w:val="0"/>
              <w:autoSpaceDE w:val="0"/>
              <w:autoSpaceDN w:val="0"/>
              <w:adjustRightInd w:val="0"/>
              <w:spacing w:after="0"/>
              <w:jc w:val="center"/>
              <w:rPr>
                <w:rFonts w:ascii="Arial" w:eastAsia="Times New Roman" w:hAnsi="Arial" w:cs="Arial"/>
                <w:b/>
                <w:sz w:val="18"/>
                <w:lang w:eastAsia="ja-JP"/>
              </w:rPr>
            </w:pPr>
            <w:r w:rsidRPr="004E0050">
              <w:rPr>
                <w:rFonts w:ascii="Arial" w:eastAsia="Times New Roman" w:hAnsi="Arial" w:cs="Arial"/>
                <w:b/>
                <w:sz w:val="18"/>
                <w:lang w:eastAsia="ja-JP"/>
              </w:rPr>
              <w:t>Explanation</w:t>
            </w:r>
          </w:p>
        </w:tc>
      </w:tr>
      <w:tr w:rsidR="004E0050" w:rsidRPr="004E0050" w14:paraId="12BA4191" w14:textId="77777777" w:rsidTr="004E0050">
        <w:tc>
          <w:tcPr>
            <w:tcW w:w="4032" w:type="dxa"/>
            <w:tcBorders>
              <w:top w:val="single" w:sz="4" w:space="0" w:color="auto"/>
              <w:left w:val="single" w:sz="4" w:space="0" w:color="auto"/>
              <w:bottom w:val="single" w:sz="4" w:space="0" w:color="auto"/>
              <w:right w:val="single" w:sz="4" w:space="0" w:color="auto"/>
            </w:tcBorders>
            <w:hideMark/>
          </w:tcPr>
          <w:p w14:paraId="702EF54B"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i/>
                <w:iCs/>
                <w:sz w:val="18"/>
                <w:lang w:eastAsia="ja-JP"/>
              </w:rPr>
            </w:pPr>
            <w:r w:rsidRPr="004E0050">
              <w:rPr>
                <w:rFonts w:ascii="Arial" w:eastAsia="Times New Roman" w:hAnsi="Arial" w:cs="Arial"/>
                <w:i/>
                <w:iCs/>
                <w:sz w:val="18"/>
                <w:lang w:eastAsia="ja-JP"/>
              </w:rPr>
              <w:t>CBR</w:t>
            </w:r>
          </w:p>
        </w:tc>
        <w:tc>
          <w:tcPr>
            <w:tcW w:w="10285" w:type="dxa"/>
            <w:tcBorders>
              <w:top w:val="single" w:sz="4" w:space="0" w:color="auto"/>
              <w:left w:val="single" w:sz="4" w:space="0" w:color="auto"/>
              <w:bottom w:val="single" w:sz="4" w:space="0" w:color="auto"/>
              <w:right w:val="single" w:sz="4" w:space="0" w:color="auto"/>
            </w:tcBorders>
            <w:hideMark/>
          </w:tcPr>
          <w:p w14:paraId="548523C6" w14:textId="3BD2F185" w:rsidR="004E0050" w:rsidRPr="004E0050" w:rsidRDefault="004E0050" w:rsidP="001343CC">
            <w:pPr>
              <w:keepNext/>
              <w:keepLines/>
              <w:overflowPunct w:val="0"/>
              <w:autoSpaceDE w:val="0"/>
              <w:autoSpaceDN w:val="0"/>
              <w:adjustRightInd w:val="0"/>
              <w:spacing w:after="0"/>
              <w:rPr>
                <w:rFonts w:ascii="Arial" w:eastAsia="Times New Roman" w:hAnsi="Arial" w:cs="Arial"/>
                <w:sz w:val="18"/>
                <w:lang w:eastAsia="ja-JP"/>
              </w:rPr>
            </w:pPr>
            <w:r w:rsidRPr="004E0050">
              <w:rPr>
                <w:rFonts w:ascii="Arial" w:eastAsia="Times New Roman" w:hAnsi="Arial" w:cs="Arial"/>
                <w:sz w:val="18"/>
                <w:lang w:eastAsia="ja-JP"/>
              </w:rPr>
              <w:t xml:space="preserve">The field is </w:t>
            </w:r>
            <w:ins w:id="1964" w:author="Huawei" w:date="2020-04-07T18:47:00Z">
              <w:r w:rsidRPr="004E0050">
                <w:rPr>
                  <w:rFonts w:ascii="Arial" w:eastAsia="Times New Roman" w:hAnsi="Arial" w:cs="Arial"/>
                  <w:sz w:val="18"/>
                  <w:lang w:eastAsia="ja-JP"/>
                </w:rPr>
                <w:t>optional</w:t>
              </w:r>
            </w:ins>
            <w:del w:id="1965" w:author="Huawei" w:date="2020-04-07T18:47:00Z">
              <w:r w:rsidRPr="004E0050" w:rsidDel="004E0050">
                <w:rPr>
                  <w:rFonts w:ascii="Arial" w:eastAsia="Times New Roman" w:hAnsi="Arial" w:cs="Arial"/>
                  <w:sz w:val="18"/>
                  <w:lang w:eastAsia="ja-JP"/>
                </w:rPr>
                <w:delText>OPTIONAL</w:delText>
              </w:r>
            </w:del>
            <w:r w:rsidRPr="004E0050">
              <w:rPr>
                <w:rFonts w:ascii="Arial" w:eastAsia="Times New Roman" w:hAnsi="Arial" w:cs="Arial"/>
                <w:sz w:val="18"/>
                <w:lang w:eastAsia="ja-JP"/>
              </w:rPr>
              <w:t xml:space="preserve">ly present, Need R, when </w:t>
            </w:r>
            <w:commentRangeStart w:id="1966"/>
            <w:ins w:id="1967" w:author="Huawei@R2#110" w:date="2020-05-07T12:21:00Z">
              <w:r w:rsidR="001343CC">
                <w:rPr>
                  <w:rFonts w:ascii="Arial" w:eastAsia="Times New Roman" w:hAnsi="Arial" w:cs="Arial"/>
                  <w:sz w:val="18"/>
                  <w:lang w:eastAsia="ja-JP"/>
                </w:rPr>
                <w:t xml:space="preserve">in </w:t>
              </w:r>
            </w:ins>
            <w:ins w:id="1968" w:author="Huawei@R2#110" w:date="2020-05-07T12:22:00Z">
              <w:r w:rsidR="001343CC" w:rsidRPr="001343CC">
                <w:rPr>
                  <w:rFonts w:ascii="Arial" w:eastAsia="Times New Roman" w:hAnsi="Arial" w:cs="Arial"/>
                  <w:i/>
                  <w:sz w:val="18"/>
                  <w:lang w:eastAsia="ja-JP"/>
                </w:rPr>
                <w:t>SL-CBR-CommonTxConfigList</w:t>
              </w:r>
              <w:r w:rsidR="001343CC" w:rsidRPr="001343CC">
                <w:rPr>
                  <w:rFonts w:ascii="Arial" w:eastAsia="Times New Roman" w:hAnsi="Arial" w:cs="Arial"/>
                  <w:sz w:val="18"/>
                  <w:lang w:eastAsia="ja-JP"/>
                </w:rPr>
                <w:t xml:space="preserve"> </w:t>
              </w:r>
            </w:ins>
            <w:del w:id="1969" w:author="Huawei@R2#110" w:date="2020-05-07T12:22:00Z">
              <w:r w:rsidRPr="004E0050" w:rsidDel="001343CC">
                <w:rPr>
                  <w:rFonts w:ascii="Arial" w:eastAsia="Times New Roman" w:hAnsi="Arial" w:cs="Arial"/>
                  <w:i/>
                  <w:sz w:val="18"/>
                  <w:lang w:eastAsia="ja-JP"/>
                </w:rPr>
                <w:delText>SL-PSSCH-TxConfigList</w:delText>
              </w:r>
              <w:r w:rsidRPr="004E0050" w:rsidDel="001343CC">
                <w:rPr>
                  <w:rFonts w:ascii="Arial" w:eastAsia="Times New Roman" w:hAnsi="Arial" w:cs="Arial"/>
                  <w:sz w:val="18"/>
                  <w:lang w:eastAsia="ja-JP"/>
                </w:rPr>
                <w:delText xml:space="preserve"> is</w:delText>
              </w:r>
            </w:del>
            <w:r w:rsidRPr="004E0050">
              <w:rPr>
                <w:rFonts w:ascii="Arial" w:eastAsia="Times New Roman" w:hAnsi="Arial" w:cs="Arial"/>
                <w:sz w:val="18"/>
                <w:lang w:eastAsia="ja-JP"/>
              </w:rPr>
              <w:t xml:space="preserve"> </w:t>
            </w:r>
            <w:commentRangeEnd w:id="1966"/>
            <w:r w:rsidR="001343CC">
              <w:rPr>
                <w:rStyle w:val="a9"/>
              </w:rPr>
              <w:commentReference w:id="1966"/>
            </w:r>
            <w:r w:rsidRPr="004E0050">
              <w:rPr>
                <w:rFonts w:ascii="Arial" w:eastAsia="Times New Roman" w:hAnsi="Arial" w:cs="Arial"/>
                <w:sz w:val="18"/>
                <w:lang w:eastAsia="ja-JP"/>
              </w:rPr>
              <w:t xml:space="preserve">in </w:t>
            </w:r>
            <w:r w:rsidRPr="004E0050">
              <w:rPr>
                <w:rFonts w:ascii="Arial" w:eastAsia="Times New Roman" w:hAnsi="Arial" w:cs="Arial"/>
                <w:i/>
                <w:iCs/>
                <w:sz w:val="18"/>
                <w:lang w:eastAsia="ja-JP"/>
              </w:rPr>
              <w:t>SL-UE-SelectedConfig</w:t>
            </w:r>
            <w:r w:rsidRPr="004E0050">
              <w:rPr>
                <w:rFonts w:ascii="Arial" w:eastAsia="Times New Roman" w:hAnsi="Arial" w:cs="Arial"/>
                <w:sz w:val="18"/>
                <w:lang w:eastAsia="ja-JP"/>
              </w:rPr>
              <w:t xml:space="preserve"> in </w:t>
            </w:r>
            <w:r w:rsidRPr="004E0050">
              <w:rPr>
                <w:rFonts w:ascii="Arial" w:eastAsia="Times New Roman" w:hAnsi="Arial" w:cs="Arial"/>
                <w:i/>
                <w:iCs/>
                <w:sz w:val="18"/>
                <w:lang w:eastAsia="ja-JP"/>
              </w:rPr>
              <w:t>SIB12</w:t>
            </w:r>
            <w:r w:rsidRPr="004E0050">
              <w:rPr>
                <w:rFonts w:ascii="Arial" w:eastAsia="Times New Roman" w:hAnsi="Arial" w:cs="Arial"/>
                <w:sz w:val="18"/>
                <w:lang w:eastAsia="ja-JP"/>
              </w:rPr>
              <w:t xml:space="preserve"> or </w:t>
            </w:r>
            <w:r w:rsidRPr="004E0050">
              <w:rPr>
                <w:rFonts w:ascii="Arial" w:eastAsia="Times New Roman" w:hAnsi="Arial" w:cs="Arial"/>
                <w:i/>
                <w:iCs/>
                <w:sz w:val="18"/>
                <w:lang w:eastAsia="ja-JP"/>
              </w:rPr>
              <w:t>SL-PreconfigurationNR</w:t>
            </w:r>
            <w:r w:rsidRPr="004E0050">
              <w:rPr>
                <w:rFonts w:ascii="Arial" w:eastAsia="Times New Roman" w:hAnsi="Arial" w:cs="Arial"/>
                <w:sz w:val="18"/>
                <w:lang w:eastAsia="ja-JP"/>
              </w:rPr>
              <w:t>; otherwise the field is not present, need R.</w:t>
            </w:r>
          </w:p>
        </w:tc>
      </w:tr>
    </w:tbl>
    <w:p w14:paraId="0E721AF7" w14:textId="77777777" w:rsidR="004E0050" w:rsidRPr="003E5298" w:rsidRDefault="004E0050" w:rsidP="004E0050">
      <w:pPr>
        <w:overflowPunct w:val="0"/>
        <w:autoSpaceDE w:val="0"/>
        <w:autoSpaceDN w:val="0"/>
        <w:adjustRightInd w:val="0"/>
        <w:rPr>
          <w:rFonts w:ascii="Times New Roman" w:eastAsia="Yu Mincho" w:hAnsi="Times New Roman" w:cs="Times New Roman"/>
          <w:lang w:eastAsia="ja-JP"/>
        </w:rPr>
      </w:pPr>
    </w:p>
    <w:p w14:paraId="1CFD646A" w14:textId="77777777" w:rsidR="00CE43BC" w:rsidRPr="00F81545" w:rsidRDefault="00CE43BC"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DB4FED9" w14:textId="77777777" w:rsidR="00950C06" w:rsidRPr="00950C06" w:rsidRDefault="00950C06" w:rsidP="00950C06">
      <w:pPr>
        <w:overflowPunct w:val="0"/>
        <w:autoSpaceDE w:val="0"/>
        <w:autoSpaceDN w:val="0"/>
        <w:adjustRightInd w:val="0"/>
        <w:rPr>
          <w:rFonts w:ascii="Times New Roman" w:eastAsia="Yu Mincho" w:hAnsi="Times New Roman" w:cs="Times New Roman"/>
          <w:lang w:eastAsia="ja-JP"/>
        </w:rPr>
      </w:pPr>
    </w:p>
    <w:p w14:paraId="429D5F3E" w14:textId="77777777" w:rsidR="00950C06" w:rsidRPr="00950C06" w:rsidRDefault="00950C06" w:rsidP="00950C06">
      <w:pPr>
        <w:overflowPunct w:val="0"/>
        <w:autoSpaceDE w:val="0"/>
        <w:autoSpaceDN w:val="0"/>
        <w:adjustRightInd w:val="0"/>
        <w:textAlignment w:val="baseline"/>
        <w:rPr>
          <w:ins w:id="1970" w:author="Huawei" w:date="2020-04-07T18:47:00Z"/>
          <w:rFonts w:ascii="Times New Roman" w:eastAsia="Yu Mincho" w:hAnsi="Times New Roman" w:cs="Times New Roman"/>
          <w:lang w:eastAsia="ja-JP"/>
        </w:rPr>
      </w:pPr>
      <w:bookmarkStart w:id="1971" w:name="_Toc37068237"/>
      <w:bookmarkStart w:id="1972" w:name="_Toc36843948"/>
      <w:bookmarkStart w:id="1973" w:name="_Toc36836971"/>
      <w:bookmarkStart w:id="1974" w:name="_Toc36757430"/>
    </w:p>
    <w:p w14:paraId="2A5BB8AC" w14:textId="77777777" w:rsidR="00950C06" w:rsidRPr="00950C06" w:rsidRDefault="00950C06" w:rsidP="00950C06">
      <w:pPr>
        <w:keepNext/>
        <w:keepLines/>
        <w:overflowPunct w:val="0"/>
        <w:autoSpaceDE w:val="0"/>
        <w:autoSpaceDN w:val="0"/>
        <w:adjustRightInd w:val="0"/>
        <w:spacing w:before="120"/>
        <w:ind w:left="1418" w:hanging="1418"/>
        <w:textAlignment w:val="baseline"/>
        <w:outlineLvl w:val="3"/>
        <w:rPr>
          <w:ins w:id="1975" w:author="Huawei" w:date="2020-04-07T18:47:00Z"/>
          <w:rFonts w:ascii="Arial" w:eastAsia="Times New Roman" w:hAnsi="Arial" w:cs="Times New Roman"/>
          <w:sz w:val="24"/>
        </w:rPr>
      </w:pPr>
      <w:ins w:id="1976" w:author="Huawei" w:date="2020-04-07T18:47:00Z">
        <w:r w:rsidRPr="00950C06">
          <w:rPr>
            <w:rFonts w:ascii="Arial" w:eastAsia="Times New Roman" w:hAnsi="Arial" w:cs="Times New Roman"/>
            <w:sz w:val="24"/>
          </w:rPr>
          <w:t>–</w:t>
        </w:r>
        <w:r w:rsidRPr="00950C06">
          <w:rPr>
            <w:rFonts w:ascii="Arial" w:eastAsia="Times New Roman" w:hAnsi="Arial" w:cs="Times New Roman"/>
            <w:sz w:val="24"/>
          </w:rPr>
          <w:tab/>
        </w:r>
        <w:r w:rsidRPr="00950C06">
          <w:rPr>
            <w:rFonts w:ascii="Arial" w:eastAsia="Times New Roman" w:hAnsi="Arial" w:cs="Times New Roman"/>
            <w:i/>
            <w:sz w:val="24"/>
          </w:rPr>
          <w:t>SL-PSBCH-Config</w:t>
        </w:r>
      </w:ins>
    </w:p>
    <w:p w14:paraId="1BC86E96" w14:textId="77777777" w:rsidR="00950C06" w:rsidRPr="00950C06" w:rsidRDefault="00950C06" w:rsidP="00950C06">
      <w:pPr>
        <w:overflowPunct w:val="0"/>
        <w:autoSpaceDE w:val="0"/>
        <w:autoSpaceDN w:val="0"/>
        <w:adjustRightInd w:val="0"/>
        <w:textAlignment w:val="baseline"/>
        <w:rPr>
          <w:ins w:id="1977" w:author="Huawei" w:date="2020-04-07T18:47:00Z"/>
          <w:rFonts w:ascii="Times New Roman" w:eastAsia="Times New Roman" w:hAnsi="Times New Roman" w:cs="Times New Roman"/>
          <w:lang w:eastAsia="ja-JP"/>
        </w:rPr>
      </w:pPr>
      <w:ins w:id="1978" w:author="Huawei" w:date="2020-04-07T18:47:00Z">
        <w:r w:rsidRPr="00950C06">
          <w:rPr>
            <w:rFonts w:ascii="Times New Roman" w:eastAsia="Times New Roman" w:hAnsi="Times New Roman" w:cs="Times New Roman"/>
            <w:lang w:eastAsia="ja-JP"/>
          </w:rPr>
          <w:t xml:space="preserve">The IE </w:t>
        </w:r>
        <w:r w:rsidRPr="00950C06">
          <w:rPr>
            <w:rFonts w:ascii="Times New Roman" w:eastAsia="Times New Roman" w:hAnsi="Times New Roman" w:cs="Times New Roman"/>
            <w:i/>
            <w:lang w:eastAsia="ja-JP"/>
          </w:rPr>
          <w:t>SL-PSBCH-Config</w:t>
        </w:r>
        <w:r w:rsidRPr="00950C06">
          <w:rPr>
            <w:rFonts w:ascii="Times New Roman" w:eastAsia="宋体" w:hAnsi="Times New Roman" w:cs="Times New Roman"/>
          </w:rPr>
          <w:t xml:space="preserve"> indicates PSBCH transmission parameters on each sidelink bandwidth part</w:t>
        </w:r>
        <w:r w:rsidRPr="00950C06">
          <w:rPr>
            <w:rFonts w:ascii="Times New Roman" w:eastAsia="Times New Roman" w:hAnsi="Times New Roman" w:cs="Times New Roman"/>
            <w:lang w:eastAsia="ja-JP"/>
          </w:rPr>
          <w:t>.</w:t>
        </w:r>
      </w:ins>
    </w:p>
    <w:p w14:paraId="73472AA2" w14:textId="77777777" w:rsidR="00950C06" w:rsidRPr="00950C06" w:rsidRDefault="00950C06" w:rsidP="00950C06">
      <w:pPr>
        <w:keepNext/>
        <w:keepLines/>
        <w:overflowPunct w:val="0"/>
        <w:autoSpaceDE w:val="0"/>
        <w:autoSpaceDN w:val="0"/>
        <w:adjustRightInd w:val="0"/>
        <w:spacing w:before="60"/>
        <w:jc w:val="center"/>
        <w:textAlignment w:val="baseline"/>
        <w:rPr>
          <w:ins w:id="1979" w:author="Huawei" w:date="2020-04-07T18:47:00Z"/>
          <w:rFonts w:ascii="Arial" w:eastAsia="Times New Roman" w:hAnsi="Arial" w:cs="Times New Roman"/>
          <w:b/>
        </w:rPr>
      </w:pPr>
      <w:ins w:id="1980" w:author="Huawei" w:date="2020-04-07T18:47:00Z">
        <w:r w:rsidRPr="00950C06">
          <w:rPr>
            <w:rFonts w:ascii="Arial" w:eastAsia="Times New Roman" w:hAnsi="Arial" w:cs="Times New Roman"/>
            <w:b/>
            <w:i/>
          </w:rPr>
          <w:t xml:space="preserve">SL-PSBCH-Config </w:t>
        </w:r>
        <w:r w:rsidRPr="00950C06">
          <w:rPr>
            <w:rFonts w:ascii="Arial" w:eastAsia="Times New Roman" w:hAnsi="Arial" w:cs="Times New Roman"/>
            <w:b/>
          </w:rPr>
          <w:t>information element</w:t>
        </w:r>
      </w:ins>
    </w:p>
    <w:p w14:paraId="0C3B8742"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1" w:author="Huawei" w:date="2020-04-07T18:47:00Z"/>
          <w:rFonts w:ascii="Courier New" w:eastAsia="Times New Roman" w:hAnsi="Courier New" w:cs="Times New Roman"/>
          <w:noProof/>
          <w:color w:val="808080"/>
          <w:sz w:val="16"/>
          <w:lang w:eastAsia="en-GB"/>
        </w:rPr>
      </w:pPr>
      <w:ins w:id="1982" w:author="Huawei" w:date="2020-04-07T18:47:00Z">
        <w:r w:rsidRPr="00950C06">
          <w:rPr>
            <w:rFonts w:ascii="Courier New" w:eastAsia="Times New Roman" w:hAnsi="Courier New" w:cs="Times New Roman"/>
            <w:noProof/>
            <w:color w:val="808080"/>
            <w:sz w:val="16"/>
            <w:lang w:eastAsia="en-GB"/>
          </w:rPr>
          <w:t>-- ASN1START</w:t>
        </w:r>
      </w:ins>
    </w:p>
    <w:p w14:paraId="62C0B2EF"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3" w:author="Huawei" w:date="2020-04-07T18:47:00Z"/>
          <w:rFonts w:ascii="Courier New" w:eastAsia="Times New Roman" w:hAnsi="Courier New" w:cs="Times New Roman"/>
          <w:noProof/>
          <w:color w:val="808080"/>
          <w:sz w:val="16"/>
          <w:lang w:eastAsia="en-GB"/>
        </w:rPr>
      </w:pPr>
      <w:ins w:id="1984" w:author="Huawei" w:date="2020-04-07T18:47:00Z">
        <w:r w:rsidRPr="00950C06">
          <w:rPr>
            <w:rFonts w:ascii="Courier New" w:eastAsia="Times New Roman" w:hAnsi="Courier New" w:cs="Times New Roman"/>
            <w:noProof/>
            <w:color w:val="808080"/>
            <w:sz w:val="16"/>
            <w:lang w:eastAsia="en-GB"/>
          </w:rPr>
          <w:t>-- TAG-SL-PSBCH-CONFIG-START</w:t>
        </w:r>
      </w:ins>
    </w:p>
    <w:p w14:paraId="159D715D"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5" w:author="Huawei" w:date="2020-04-07T18:47:00Z"/>
          <w:rFonts w:ascii="Courier New" w:eastAsia="Times New Roman" w:hAnsi="Courier New" w:cs="Times New Roman"/>
          <w:noProof/>
          <w:sz w:val="16"/>
          <w:lang w:eastAsia="en-GB"/>
        </w:rPr>
      </w:pPr>
    </w:p>
    <w:p w14:paraId="5412BDE6"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6" w:author="Huawei" w:date="2020-04-07T18:47:00Z"/>
          <w:rFonts w:ascii="Courier New" w:eastAsia="Times New Roman" w:hAnsi="Courier New" w:cs="Times New Roman"/>
          <w:noProof/>
          <w:sz w:val="16"/>
          <w:lang w:eastAsia="en-GB"/>
        </w:rPr>
      </w:pPr>
      <w:ins w:id="1987" w:author="Huawei" w:date="2020-04-07T18:47:00Z">
        <w:r w:rsidRPr="00950C06">
          <w:rPr>
            <w:rFonts w:ascii="Courier New" w:eastAsia="Times New Roman" w:hAnsi="Courier New" w:cs="Times New Roman"/>
            <w:noProof/>
            <w:sz w:val="16"/>
            <w:lang w:eastAsia="en-GB"/>
          </w:rPr>
          <w:t xml:space="preserve">SL-PSBCH-Config-r16 ::=     </w:t>
        </w:r>
        <w:r w:rsidRPr="00950C06">
          <w:rPr>
            <w:rFonts w:ascii="Courier New" w:eastAsia="Times New Roman" w:hAnsi="Courier New" w:cs="Times New Roman"/>
            <w:noProof/>
            <w:color w:val="993366"/>
            <w:sz w:val="16"/>
            <w:lang w:eastAsia="en-GB"/>
          </w:rPr>
          <w:t>SEQUENCE</w:t>
        </w:r>
        <w:r w:rsidRPr="00950C06">
          <w:rPr>
            <w:rFonts w:ascii="Courier New" w:eastAsia="Times New Roman" w:hAnsi="Courier New" w:cs="Times New Roman"/>
            <w:noProof/>
            <w:sz w:val="16"/>
            <w:lang w:eastAsia="en-GB"/>
          </w:rPr>
          <w:t xml:space="preserve"> {</w:t>
        </w:r>
      </w:ins>
    </w:p>
    <w:p w14:paraId="6E0BF479"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8" w:author="Huawei" w:date="2020-04-07T18:47:00Z"/>
          <w:rFonts w:ascii="Courier New" w:eastAsia="Times New Roman" w:hAnsi="Courier New" w:cs="Times New Roman"/>
          <w:noProof/>
          <w:sz w:val="16"/>
          <w:lang w:eastAsia="en-GB"/>
        </w:rPr>
      </w:pPr>
      <w:ins w:id="1989" w:author="Huawei" w:date="2020-04-07T18:47:00Z">
        <w:r w:rsidRPr="00950C06">
          <w:rPr>
            <w:rFonts w:ascii="Courier New" w:eastAsia="Times New Roman" w:hAnsi="Courier New" w:cs="Times New Roman"/>
            <w:noProof/>
            <w:sz w:val="16"/>
            <w:lang w:eastAsia="en-GB"/>
          </w:rPr>
          <w:t xml:space="preserve">    dl-P0-PSBCH-r16          </w:t>
        </w:r>
        <w:r w:rsidRPr="00950C06">
          <w:rPr>
            <w:rFonts w:ascii="Courier New" w:eastAsia="Times New Roman" w:hAnsi="Courier New" w:cs="Times New Roman"/>
            <w:noProof/>
            <w:color w:val="993366"/>
            <w:sz w:val="16"/>
            <w:lang w:eastAsia="en-GB"/>
          </w:rPr>
          <w:t>INTEGER</w:t>
        </w:r>
        <w:r w:rsidRPr="00950C06">
          <w:rPr>
            <w:rFonts w:ascii="Courier New" w:eastAsia="Times New Roman" w:hAnsi="Courier New" w:cs="Times New Roman"/>
            <w:noProof/>
            <w:sz w:val="16"/>
            <w:lang w:eastAsia="en-GB"/>
          </w:rPr>
          <w:t xml:space="preserve"> (-16..15)                                                                         </w:t>
        </w:r>
        <w:r w:rsidRPr="00950C06">
          <w:rPr>
            <w:rFonts w:ascii="Courier New" w:eastAsia="Times New Roman" w:hAnsi="Courier New" w:cs="Times New Roman"/>
            <w:noProof/>
            <w:color w:val="993366"/>
            <w:sz w:val="16"/>
            <w:lang w:eastAsia="en-GB"/>
          </w:rPr>
          <w:t>OPTIONAL</w:t>
        </w:r>
        <w:r w:rsidRPr="00950C06">
          <w:rPr>
            <w:rFonts w:ascii="Courier New" w:eastAsia="Times New Roman" w:hAnsi="Courier New" w:cs="Times New Roman"/>
            <w:noProof/>
            <w:sz w:val="16"/>
            <w:lang w:eastAsia="en-GB"/>
          </w:rPr>
          <w:t xml:space="preserve">,    </w:t>
        </w:r>
        <w:r w:rsidRPr="00950C06">
          <w:rPr>
            <w:rFonts w:ascii="Courier New" w:eastAsia="Times New Roman" w:hAnsi="Courier New" w:cs="Times New Roman"/>
            <w:noProof/>
            <w:color w:val="808080"/>
            <w:sz w:val="16"/>
            <w:lang w:eastAsia="en-GB"/>
          </w:rPr>
          <w:t>-- Need M</w:t>
        </w:r>
      </w:ins>
    </w:p>
    <w:p w14:paraId="5BAEB094"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0" w:author="Huawei" w:date="2020-04-07T18:47:00Z"/>
          <w:rFonts w:ascii="Courier New" w:eastAsia="Times New Roman" w:hAnsi="Courier New" w:cs="Times New Roman"/>
          <w:noProof/>
          <w:sz w:val="16"/>
          <w:lang w:eastAsia="en-GB"/>
        </w:rPr>
      </w:pPr>
      <w:ins w:id="1991" w:author="Huawei" w:date="2020-04-07T18:47:00Z">
        <w:r w:rsidRPr="00950C06">
          <w:rPr>
            <w:rFonts w:ascii="Courier New" w:eastAsia="Times New Roman" w:hAnsi="Courier New" w:cs="Times New Roman"/>
            <w:noProof/>
            <w:sz w:val="16"/>
            <w:lang w:eastAsia="en-GB"/>
          </w:rPr>
          <w:t xml:space="preserve">    dl-Alpha-PSBCH-r16       </w:t>
        </w:r>
        <w:r w:rsidRPr="00950C06">
          <w:rPr>
            <w:rFonts w:ascii="Courier New" w:eastAsia="Times New Roman" w:hAnsi="Courier New" w:cs="Times New Roman"/>
            <w:noProof/>
            <w:color w:val="993366"/>
            <w:sz w:val="16"/>
            <w:lang w:eastAsia="en-GB"/>
          </w:rPr>
          <w:t>ENUMERATED</w:t>
        </w:r>
        <w:r w:rsidRPr="00950C06">
          <w:rPr>
            <w:rFonts w:ascii="Courier New" w:eastAsia="Times New Roman" w:hAnsi="Courier New" w:cs="Times New Roman"/>
            <w:noProof/>
            <w:sz w:val="16"/>
            <w:lang w:eastAsia="en-GB"/>
          </w:rPr>
          <w:t xml:space="preserve"> {alpha0, alpha04, alpha05, alpha06, alpha07, alpha08, alpha09, alpha1}         </w:t>
        </w:r>
        <w:r w:rsidRPr="00950C06">
          <w:rPr>
            <w:rFonts w:ascii="Courier New" w:eastAsia="Times New Roman" w:hAnsi="Courier New" w:cs="Times New Roman"/>
            <w:noProof/>
            <w:color w:val="993366"/>
            <w:sz w:val="16"/>
            <w:lang w:eastAsia="en-GB"/>
          </w:rPr>
          <w:t>OPTIONAL</w:t>
        </w:r>
        <w:r w:rsidRPr="00950C06">
          <w:rPr>
            <w:rFonts w:ascii="Courier New" w:eastAsia="Times New Roman" w:hAnsi="Courier New" w:cs="Times New Roman"/>
            <w:noProof/>
            <w:sz w:val="16"/>
            <w:lang w:eastAsia="en-GB"/>
          </w:rPr>
          <w:t xml:space="preserve">,    </w:t>
        </w:r>
        <w:r w:rsidRPr="00950C06">
          <w:rPr>
            <w:rFonts w:ascii="Courier New" w:eastAsia="Times New Roman" w:hAnsi="Courier New" w:cs="Times New Roman"/>
            <w:noProof/>
            <w:color w:val="808080"/>
            <w:sz w:val="16"/>
            <w:lang w:eastAsia="en-GB"/>
          </w:rPr>
          <w:t>-- Need M</w:t>
        </w:r>
      </w:ins>
    </w:p>
    <w:p w14:paraId="57B909E3"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2" w:author="Huawei" w:date="2020-04-07T18:47:00Z"/>
          <w:rFonts w:ascii="Courier New" w:eastAsia="Times New Roman" w:hAnsi="Courier New" w:cs="Times New Roman"/>
          <w:noProof/>
          <w:sz w:val="16"/>
          <w:lang w:eastAsia="en-GB"/>
        </w:rPr>
      </w:pPr>
      <w:ins w:id="1993" w:author="Huawei" w:date="2020-04-07T18:47:00Z">
        <w:r w:rsidRPr="00950C06">
          <w:rPr>
            <w:rFonts w:ascii="Courier New" w:eastAsia="Times New Roman" w:hAnsi="Courier New" w:cs="Times New Roman"/>
            <w:noProof/>
            <w:sz w:val="16"/>
            <w:lang w:eastAsia="en-GB"/>
          </w:rPr>
          <w:t xml:space="preserve">    ...</w:t>
        </w:r>
      </w:ins>
    </w:p>
    <w:p w14:paraId="70BD276C"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4" w:author="Huawei" w:date="2020-04-07T18:47:00Z"/>
          <w:rFonts w:ascii="Courier New" w:eastAsia="Times New Roman" w:hAnsi="Courier New" w:cs="Times New Roman"/>
          <w:noProof/>
          <w:sz w:val="16"/>
          <w:lang w:eastAsia="en-GB"/>
        </w:rPr>
      </w:pPr>
      <w:ins w:id="1995" w:author="Huawei" w:date="2020-04-07T18:47:00Z">
        <w:r w:rsidRPr="00950C06">
          <w:rPr>
            <w:rFonts w:ascii="Courier New" w:eastAsia="Times New Roman" w:hAnsi="Courier New" w:cs="Times New Roman"/>
            <w:noProof/>
            <w:sz w:val="16"/>
            <w:lang w:eastAsia="en-GB"/>
          </w:rPr>
          <w:t>}</w:t>
        </w:r>
      </w:ins>
    </w:p>
    <w:p w14:paraId="239E51E6"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6" w:author="Huawei" w:date="2020-04-07T18:47:00Z"/>
          <w:rFonts w:ascii="Courier New" w:eastAsia="Times New Roman" w:hAnsi="Courier New" w:cs="Times New Roman"/>
          <w:noProof/>
          <w:color w:val="808080"/>
          <w:sz w:val="16"/>
          <w:lang w:eastAsia="en-GB"/>
        </w:rPr>
      </w:pPr>
    </w:p>
    <w:p w14:paraId="0BB89B2E"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7" w:author="Huawei" w:date="2020-04-07T18:47:00Z"/>
          <w:rFonts w:ascii="Courier New" w:eastAsia="Times New Roman" w:hAnsi="Courier New" w:cs="Times New Roman"/>
          <w:noProof/>
          <w:color w:val="808080"/>
          <w:sz w:val="16"/>
          <w:lang w:eastAsia="en-GB"/>
        </w:rPr>
      </w:pPr>
      <w:ins w:id="1998" w:author="Huawei" w:date="2020-04-07T18:47:00Z">
        <w:r w:rsidRPr="00950C06">
          <w:rPr>
            <w:rFonts w:ascii="Courier New" w:eastAsia="Times New Roman" w:hAnsi="Courier New" w:cs="Times New Roman"/>
            <w:noProof/>
            <w:color w:val="808080"/>
            <w:sz w:val="16"/>
            <w:lang w:eastAsia="en-GB"/>
          </w:rPr>
          <w:t>-- TAG-SL-PSBCH-CONFIG-STOP</w:t>
        </w:r>
      </w:ins>
    </w:p>
    <w:p w14:paraId="4425F725"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9" w:author="Huawei" w:date="2020-04-07T18:47:00Z"/>
          <w:rFonts w:ascii="Courier New" w:eastAsia="Times New Roman" w:hAnsi="Courier New" w:cs="Times New Roman"/>
          <w:noProof/>
          <w:color w:val="808080"/>
          <w:sz w:val="16"/>
          <w:lang w:eastAsia="en-GB"/>
        </w:rPr>
      </w:pPr>
      <w:ins w:id="2000" w:author="Huawei" w:date="2020-04-07T18:47:00Z">
        <w:r w:rsidRPr="00950C06">
          <w:rPr>
            <w:rFonts w:ascii="Courier New" w:eastAsia="Times New Roman" w:hAnsi="Courier New" w:cs="Times New Roman"/>
            <w:noProof/>
            <w:color w:val="808080"/>
            <w:sz w:val="16"/>
            <w:lang w:eastAsia="en-GB"/>
          </w:rPr>
          <w:t>-- ASN1STOP</w:t>
        </w:r>
      </w:ins>
    </w:p>
    <w:p w14:paraId="7F87328F" w14:textId="77777777" w:rsidR="00950C06" w:rsidRPr="00950C06" w:rsidRDefault="00950C06" w:rsidP="00950C06">
      <w:pPr>
        <w:overflowPunct w:val="0"/>
        <w:autoSpaceDE w:val="0"/>
        <w:autoSpaceDN w:val="0"/>
        <w:adjustRightInd w:val="0"/>
        <w:textAlignment w:val="baseline"/>
        <w:rPr>
          <w:ins w:id="2001" w:author="Huawei" w:date="2020-04-07T18:47:00Z"/>
          <w:rFonts w:ascii="Times New Roman" w:eastAsia="Yu Mincho" w:hAnsi="Times New Roman" w:cs="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950C06" w:rsidRPr="00950C06" w14:paraId="5296FAE0" w14:textId="77777777" w:rsidTr="00072FD7">
        <w:trPr>
          <w:cantSplit/>
          <w:tblHeader/>
          <w:ins w:id="2002" w:author="Huawei" w:date="2020-04-07T18:47:00Z"/>
        </w:trPr>
        <w:tc>
          <w:tcPr>
            <w:tcW w:w="14204" w:type="dxa"/>
          </w:tcPr>
          <w:p w14:paraId="00AB9C47" w14:textId="77777777" w:rsidR="00950C06" w:rsidRPr="00950C06" w:rsidRDefault="00950C06" w:rsidP="00950C06">
            <w:pPr>
              <w:keepNext/>
              <w:keepLines/>
              <w:overflowPunct w:val="0"/>
              <w:autoSpaceDE w:val="0"/>
              <w:autoSpaceDN w:val="0"/>
              <w:adjustRightInd w:val="0"/>
              <w:spacing w:after="0"/>
              <w:jc w:val="center"/>
              <w:textAlignment w:val="baseline"/>
              <w:rPr>
                <w:ins w:id="2003" w:author="Huawei" w:date="2020-04-07T18:47:00Z"/>
                <w:rFonts w:ascii="Arial" w:eastAsia="Times New Roman" w:hAnsi="Arial" w:cs="Times New Roman"/>
                <w:b/>
                <w:sz w:val="18"/>
                <w:lang w:eastAsia="en-GB"/>
              </w:rPr>
            </w:pPr>
            <w:ins w:id="2004" w:author="Huawei" w:date="2020-04-07T18:47:00Z">
              <w:r w:rsidRPr="00950C06">
                <w:rPr>
                  <w:rFonts w:ascii="Arial" w:eastAsia="Times New Roman" w:hAnsi="Arial" w:cs="Times New Roman"/>
                  <w:b/>
                  <w:i/>
                </w:rPr>
                <w:t>SL-PSBCH-Config</w:t>
              </w:r>
              <w:r w:rsidRPr="00950C06">
                <w:rPr>
                  <w:rFonts w:ascii="Arial" w:eastAsia="Times New Roman" w:hAnsi="Arial" w:cs="Times New Roman"/>
                  <w:b/>
                  <w:i/>
                  <w:noProof/>
                  <w:sz w:val="18"/>
                  <w:lang w:eastAsia="en-GB"/>
                </w:rPr>
                <w:t xml:space="preserve"> </w:t>
              </w:r>
              <w:r w:rsidRPr="00950C06">
                <w:rPr>
                  <w:rFonts w:ascii="Arial" w:eastAsia="Times New Roman" w:hAnsi="Arial" w:cs="Times New Roman"/>
                  <w:b/>
                  <w:iCs/>
                  <w:noProof/>
                  <w:sz w:val="18"/>
                  <w:lang w:eastAsia="en-GB"/>
                </w:rPr>
                <w:t>field descriptions</w:t>
              </w:r>
            </w:ins>
          </w:p>
        </w:tc>
      </w:tr>
      <w:tr w:rsidR="00950C06" w:rsidRPr="00950C06" w14:paraId="6BE1E973" w14:textId="77777777" w:rsidTr="00072FD7">
        <w:trPr>
          <w:cantSplit/>
          <w:trHeight w:val="70"/>
          <w:tblHeader/>
          <w:ins w:id="2005" w:author="Huawei" w:date="2020-04-07T18:47:00Z"/>
        </w:trPr>
        <w:tc>
          <w:tcPr>
            <w:tcW w:w="14204" w:type="dxa"/>
          </w:tcPr>
          <w:p w14:paraId="05234E3A" w14:textId="77777777" w:rsidR="00950C06" w:rsidRPr="00950C06" w:rsidRDefault="00950C06" w:rsidP="00950C06">
            <w:pPr>
              <w:keepNext/>
              <w:keepLines/>
              <w:overflowPunct w:val="0"/>
              <w:autoSpaceDE w:val="0"/>
              <w:autoSpaceDN w:val="0"/>
              <w:adjustRightInd w:val="0"/>
              <w:spacing w:after="0"/>
              <w:textAlignment w:val="baseline"/>
              <w:rPr>
                <w:ins w:id="2006" w:author="Huawei" w:date="2020-04-07T18:47:00Z"/>
                <w:rFonts w:ascii="Arial" w:eastAsia="Times New Roman" w:hAnsi="Arial" w:cs="Times New Roman"/>
                <w:b/>
                <w:i/>
                <w:sz w:val="18"/>
                <w:lang w:eastAsia="en-GB"/>
              </w:rPr>
            </w:pPr>
            <w:ins w:id="2007" w:author="Huawei" w:date="2020-04-07T18:47:00Z">
              <w:r w:rsidRPr="00950C06">
                <w:rPr>
                  <w:rFonts w:ascii="Arial" w:eastAsia="Times New Roman" w:hAnsi="Arial" w:cs="Times New Roman"/>
                  <w:b/>
                  <w:i/>
                  <w:sz w:val="18"/>
                  <w:lang w:eastAsia="en-GB"/>
                </w:rPr>
                <w:t>dl-Alpha-PSBCH</w:t>
              </w:r>
            </w:ins>
          </w:p>
          <w:p w14:paraId="367CC6C3" w14:textId="77777777" w:rsidR="00950C06" w:rsidRPr="00950C06" w:rsidRDefault="00950C06" w:rsidP="00950C06">
            <w:pPr>
              <w:keepNext/>
              <w:keepLines/>
              <w:overflowPunct w:val="0"/>
              <w:autoSpaceDE w:val="0"/>
              <w:autoSpaceDN w:val="0"/>
              <w:adjustRightInd w:val="0"/>
              <w:spacing w:after="0"/>
              <w:textAlignment w:val="baseline"/>
              <w:rPr>
                <w:ins w:id="2008" w:author="Huawei" w:date="2020-04-07T18:47:00Z"/>
                <w:rFonts w:ascii="Arial" w:eastAsia="Times New Roman" w:hAnsi="Arial" w:cs="Times New Roman"/>
                <w:b/>
                <w:i/>
                <w:sz w:val="18"/>
                <w:lang w:eastAsia="en-GB"/>
              </w:rPr>
            </w:pPr>
            <w:ins w:id="2009" w:author="Huawei" w:date="2020-04-07T18:47:00Z">
              <w:r w:rsidRPr="00950C06">
                <w:rPr>
                  <w:rFonts w:ascii="Arial" w:eastAsia="Times New Roman" w:hAnsi="Arial" w:cs="Times New Roman"/>
                  <w:bCs/>
                  <w:kern w:val="2"/>
                  <w:sz w:val="18"/>
                  <w:lang w:eastAsia="en-GB"/>
                </w:rPr>
                <w:t>Indicates alpha value for DL pathloss based power control for PSBCH. When the field is absent the UE applies the value 1</w:t>
              </w:r>
            </w:ins>
          </w:p>
        </w:tc>
      </w:tr>
      <w:tr w:rsidR="00950C06" w:rsidRPr="00950C06" w14:paraId="3B201024" w14:textId="77777777" w:rsidTr="00072FD7">
        <w:trPr>
          <w:cantSplit/>
          <w:trHeight w:val="70"/>
          <w:tblHeader/>
          <w:ins w:id="2010" w:author="Huawei" w:date="2020-04-07T18:47:00Z"/>
        </w:trPr>
        <w:tc>
          <w:tcPr>
            <w:tcW w:w="14204" w:type="dxa"/>
          </w:tcPr>
          <w:p w14:paraId="54C5CCF9" w14:textId="77777777" w:rsidR="00950C06" w:rsidRPr="00950C06" w:rsidRDefault="00950C06" w:rsidP="00950C06">
            <w:pPr>
              <w:keepNext/>
              <w:keepLines/>
              <w:overflowPunct w:val="0"/>
              <w:autoSpaceDE w:val="0"/>
              <w:autoSpaceDN w:val="0"/>
              <w:adjustRightInd w:val="0"/>
              <w:spacing w:after="0"/>
              <w:textAlignment w:val="baseline"/>
              <w:rPr>
                <w:ins w:id="2011" w:author="Huawei" w:date="2020-04-07T18:47:00Z"/>
                <w:rFonts w:ascii="Arial" w:eastAsia="Times New Roman" w:hAnsi="Arial" w:cs="Times New Roman"/>
                <w:b/>
                <w:i/>
                <w:sz w:val="18"/>
                <w:lang w:eastAsia="en-GB"/>
              </w:rPr>
            </w:pPr>
            <w:ins w:id="2012" w:author="Huawei" w:date="2020-04-07T18:47:00Z">
              <w:r w:rsidRPr="00950C06">
                <w:rPr>
                  <w:rFonts w:ascii="Arial" w:eastAsia="Times New Roman" w:hAnsi="Arial" w:cs="Times New Roman"/>
                  <w:b/>
                  <w:i/>
                  <w:sz w:val="18"/>
                  <w:lang w:eastAsia="en-GB"/>
                </w:rPr>
                <w:t>dl-P0-PSBCH</w:t>
              </w:r>
            </w:ins>
          </w:p>
          <w:p w14:paraId="43555163" w14:textId="77777777" w:rsidR="00950C06" w:rsidRPr="00950C06" w:rsidRDefault="00950C06" w:rsidP="00950C06">
            <w:pPr>
              <w:keepNext/>
              <w:keepLines/>
              <w:overflowPunct w:val="0"/>
              <w:autoSpaceDE w:val="0"/>
              <w:autoSpaceDN w:val="0"/>
              <w:adjustRightInd w:val="0"/>
              <w:spacing w:after="0"/>
              <w:textAlignment w:val="baseline"/>
              <w:rPr>
                <w:ins w:id="2013" w:author="Huawei" w:date="2020-04-07T18:47:00Z"/>
                <w:rFonts w:ascii="Arial" w:eastAsia="Times New Roman" w:hAnsi="Arial" w:cs="Times New Roman"/>
                <w:b/>
                <w:i/>
                <w:sz w:val="18"/>
                <w:lang w:eastAsia="en-GB"/>
              </w:rPr>
            </w:pPr>
            <w:ins w:id="2014" w:author="Huawei" w:date="2020-04-07T18:47:00Z">
              <w:r w:rsidRPr="00950C06">
                <w:rPr>
                  <w:rFonts w:ascii="Arial" w:eastAsia="Times New Roman" w:hAnsi="Arial" w:cs="Times New Roman"/>
                  <w:bCs/>
                  <w:kern w:val="2"/>
                  <w:sz w:val="18"/>
                  <w:lang w:eastAsia="en-GB"/>
                </w:rPr>
                <w:t>Indicates P0 value for DL pathloss based power control for PSBCH. If not configured, DL pathloss based power control is disabled for PSBCH.</w:t>
              </w:r>
            </w:ins>
          </w:p>
        </w:tc>
      </w:tr>
    </w:tbl>
    <w:p w14:paraId="5818125D" w14:textId="77777777" w:rsidR="00950C06" w:rsidRPr="00950C06" w:rsidRDefault="00950C06" w:rsidP="00950C06">
      <w:pPr>
        <w:overflowPunct w:val="0"/>
        <w:autoSpaceDE w:val="0"/>
        <w:autoSpaceDN w:val="0"/>
        <w:adjustRightInd w:val="0"/>
        <w:textAlignment w:val="baseline"/>
        <w:rPr>
          <w:ins w:id="2015" w:author="Huawei" w:date="2020-04-07T18:47:00Z"/>
          <w:rFonts w:ascii="Times New Roman" w:eastAsia="Yu Mincho" w:hAnsi="Times New Roman" w:cs="Times New Roman"/>
          <w:lang w:eastAsia="ja-JP"/>
        </w:rPr>
      </w:pPr>
    </w:p>
    <w:p w14:paraId="13A1A905" w14:textId="77777777" w:rsidR="00950C06" w:rsidRPr="00950C06" w:rsidRDefault="00950C06" w:rsidP="00950C0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950C06">
        <w:rPr>
          <w:rFonts w:ascii="Arial" w:eastAsia="Times New Roman" w:hAnsi="Arial" w:cs="Times New Roman"/>
          <w:sz w:val="24"/>
          <w:lang w:eastAsia="ja-JP"/>
        </w:rPr>
        <w:t>–</w:t>
      </w:r>
      <w:r w:rsidRPr="00950C06">
        <w:rPr>
          <w:rFonts w:ascii="Arial" w:eastAsia="Times New Roman" w:hAnsi="Arial" w:cs="Times New Roman"/>
          <w:sz w:val="24"/>
          <w:lang w:eastAsia="ja-JP"/>
        </w:rPr>
        <w:tab/>
        <w:t>SL-</w:t>
      </w:r>
      <w:r w:rsidRPr="00950C06">
        <w:rPr>
          <w:rFonts w:ascii="Arial" w:eastAsia="Times New Roman" w:hAnsi="Arial" w:cs="Times New Roman"/>
          <w:i/>
          <w:iCs/>
          <w:sz w:val="24"/>
          <w:lang w:eastAsia="ja-JP"/>
        </w:rPr>
        <w:t>QoS-FlowIdentity</w:t>
      </w:r>
      <w:bookmarkEnd w:id="1971"/>
      <w:bookmarkEnd w:id="1972"/>
      <w:bookmarkEnd w:id="1973"/>
      <w:bookmarkEnd w:id="1974"/>
    </w:p>
    <w:p w14:paraId="3BDDE4A8" w14:textId="4BA41C46" w:rsidR="00950C06" w:rsidRPr="00950C06" w:rsidRDefault="00950C06" w:rsidP="00950C06">
      <w:pPr>
        <w:overflowPunct w:val="0"/>
        <w:autoSpaceDE w:val="0"/>
        <w:autoSpaceDN w:val="0"/>
        <w:adjustRightInd w:val="0"/>
        <w:rPr>
          <w:rFonts w:ascii="Times New Roman" w:eastAsia="Times New Roman" w:hAnsi="Times New Roman" w:cs="Times New Roman"/>
          <w:lang w:eastAsia="ja-JP"/>
        </w:rPr>
      </w:pPr>
      <w:r w:rsidRPr="00950C06">
        <w:rPr>
          <w:rFonts w:ascii="Times New Roman" w:eastAsia="Times New Roman" w:hAnsi="Times New Roman" w:cs="Times New Roman"/>
          <w:lang w:eastAsia="ja-JP"/>
        </w:rPr>
        <w:t xml:space="preserve">The IE </w:t>
      </w:r>
      <w:r w:rsidRPr="00950C06">
        <w:rPr>
          <w:rFonts w:ascii="Times New Roman" w:eastAsia="Times New Roman" w:hAnsi="Times New Roman" w:cs="Times New Roman"/>
          <w:i/>
          <w:lang w:eastAsia="ja-JP"/>
        </w:rPr>
        <w:t xml:space="preserve">SL-QoS-FlowIdentity </w:t>
      </w:r>
      <w:r w:rsidRPr="00950C06">
        <w:rPr>
          <w:rFonts w:ascii="Times New Roman" w:eastAsia="Times New Roman" w:hAnsi="Times New Roman" w:cs="Times New Roman"/>
          <w:lang w:eastAsia="ja-JP"/>
        </w:rPr>
        <w:t xml:space="preserve">is used to identify a </w:t>
      </w:r>
      <w:commentRangeStart w:id="2016"/>
      <w:ins w:id="2017" w:author="Huawei@R2#110" w:date="2020-05-21T11:29:00Z">
        <w:r w:rsidR="00787C51">
          <w:rPr>
            <w:rFonts w:ascii="Times New Roman" w:eastAsia="Times New Roman" w:hAnsi="Times New Roman" w:cs="Times New Roman"/>
            <w:lang w:eastAsia="ja-JP"/>
          </w:rPr>
          <w:t xml:space="preserve">sidelink </w:t>
        </w:r>
        <w:commentRangeEnd w:id="2016"/>
        <w:r w:rsidR="00787C51">
          <w:rPr>
            <w:rStyle w:val="a9"/>
          </w:rPr>
          <w:commentReference w:id="2016"/>
        </w:r>
      </w:ins>
      <w:r w:rsidRPr="00950C06">
        <w:rPr>
          <w:rFonts w:ascii="Times New Roman" w:eastAsia="Times New Roman" w:hAnsi="Times New Roman" w:cs="Times New Roman"/>
          <w:lang w:eastAsia="ja-JP"/>
        </w:rPr>
        <w:t>QoS flow.</w:t>
      </w:r>
    </w:p>
    <w:p w14:paraId="4A99D194" w14:textId="77777777" w:rsidR="00950C06" w:rsidRPr="00950C06" w:rsidRDefault="00950C06" w:rsidP="00950C06">
      <w:pPr>
        <w:keepNext/>
        <w:keepLines/>
        <w:overflowPunct w:val="0"/>
        <w:autoSpaceDE w:val="0"/>
        <w:autoSpaceDN w:val="0"/>
        <w:adjustRightInd w:val="0"/>
        <w:spacing w:before="60"/>
        <w:jc w:val="center"/>
        <w:rPr>
          <w:rFonts w:ascii="Arial" w:eastAsia="Times New Roman" w:hAnsi="Arial" w:cs="Arial"/>
          <w:lang w:eastAsia="ja-JP"/>
        </w:rPr>
      </w:pPr>
      <w:r w:rsidRPr="00950C06">
        <w:rPr>
          <w:rFonts w:ascii="Arial" w:eastAsia="Times New Roman" w:hAnsi="Arial" w:cs="Arial"/>
          <w:b/>
          <w:i/>
          <w:iCs/>
          <w:lang w:eastAsia="ja-JP"/>
        </w:rPr>
        <w:t>SL-QoS-FlowIdentity</w:t>
      </w:r>
      <w:r w:rsidRPr="00950C06">
        <w:rPr>
          <w:rFonts w:ascii="Arial" w:eastAsia="Times New Roman" w:hAnsi="Arial" w:cs="Arial"/>
          <w:b/>
          <w:lang w:eastAsia="ja-JP"/>
        </w:rPr>
        <w:t xml:space="preserve"> information element</w:t>
      </w:r>
    </w:p>
    <w:p w14:paraId="0A09FEB9"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50C06">
        <w:rPr>
          <w:rFonts w:ascii="Courier New" w:eastAsia="Times New Roman" w:hAnsi="Courier New" w:cs="Courier New"/>
          <w:noProof/>
          <w:sz w:val="16"/>
          <w:lang w:eastAsia="en-GB"/>
        </w:rPr>
        <w:t>-- ASN1START</w:t>
      </w:r>
    </w:p>
    <w:p w14:paraId="3C7DBE86"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50C06">
        <w:rPr>
          <w:rFonts w:ascii="Courier New" w:eastAsia="Times New Roman" w:hAnsi="Courier New" w:cs="Courier New"/>
          <w:noProof/>
          <w:sz w:val="16"/>
          <w:lang w:eastAsia="en-GB"/>
        </w:rPr>
        <w:t>-- TAG-SL-QOS-FLOWIDENTITY-START</w:t>
      </w:r>
    </w:p>
    <w:p w14:paraId="3F02E0D0"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C776600"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50C06">
        <w:rPr>
          <w:rFonts w:ascii="Courier New" w:eastAsia="Times New Roman" w:hAnsi="Courier New" w:cs="Courier New"/>
          <w:noProof/>
          <w:sz w:val="16"/>
          <w:lang w:eastAsia="en-GB"/>
        </w:rPr>
        <w:t>SL-QoS-FlowIdentity-r16 ::=                    INTEGER (1..maxNrofSL-QFIs-r16)</w:t>
      </w:r>
    </w:p>
    <w:p w14:paraId="3B90F10E"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7C8505"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50C06">
        <w:rPr>
          <w:rFonts w:ascii="Courier New" w:eastAsia="Times New Roman" w:hAnsi="Courier New" w:cs="Courier New"/>
          <w:noProof/>
          <w:sz w:val="16"/>
          <w:lang w:eastAsia="en-GB"/>
        </w:rPr>
        <w:t>-- TAG-SL-QOS-FLOWIDENTITY-STOP</w:t>
      </w:r>
    </w:p>
    <w:p w14:paraId="3E07EFFA"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50C06">
        <w:rPr>
          <w:rFonts w:ascii="Courier New" w:eastAsia="Times New Roman" w:hAnsi="Courier New" w:cs="Courier New"/>
          <w:noProof/>
          <w:sz w:val="16"/>
          <w:lang w:eastAsia="en-GB"/>
        </w:rPr>
        <w:t>-- ASN1STOP</w:t>
      </w:r>
    </w:p>
    <w:p w14:paraId="518E1785" w14:textId="77777777" w:rsidR="00950C06" w:rsidRPr="00950C06" w:rsidRDefault="00950C06" w:rsidP="00950C06">
      <w:pPr>
        <w:overflowPunct w:val="0"/>
        <w:autoSpaceDE w:val="0"/>
        <w:autoSpaceDN w:val="0"/>
        <w:adjustRightInd w:val="0"/>
        <w:rPr>
          <w:rFonts w:ascii="Times New Roman" w:eastAsia="Times New Roman" w:hAnsi="Times New Roman" w:cs="Times New Roman"/>
          <w:lang w:eastAsia="ja-JP"/>
        </w:rPr>
      </w:pPr>
    </w:p>
    <w:p w14:paraId="72A94F57" w14:textId="77777777" w:rsidR="000C4C0D" w:rsidRPr="000C4C0D" w:rsidRDefault="000C4C0D" w:rsidP="000C4C0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018" w:name="_Toc37068238"/>
      <w:bookmarkStart w:id="2019" w:name="_Toc36843949"/>
      <w:bookmarkStart w:id="2020" w:name="_Toc36836972"/>
      <w:bookmarkStart w:id="2021" w:name="_Toc36757431"/>
      <w:r w:rsidRPr="000C4C0D">
        <w:rPr>
          <w:rFonts w:ascii="Arial" w:eastAsia="Times New Roman" w:hAnsi="Arial" w:cs="Times New Roman"/>
          <w:sz w:val="24"/>
          <w:lang w:eastAsia="ja-JP"/>
        </w:rPr>
        <w:t>–</w:t>
      </w:r>
      <w:r w:rsidRPr="000C4C0D">
        <w:rPr>
          <w:rFonts w:ascii="Arial" w:eastAsia="Times New Roman" w:hAnsi="Arial" w:cs="Times New Roman"/>
          <w:sz w:val="24"/>
          <w:lang w:eastAsia="ja-JP"/>
        </w:rPr>
        <w:tab/>
      </w:r>
      <w:r w:rsidRPr="000C4C0D">
        <w:rPr>
          <w:rFonts w:ascii="Arial" w:eastAsia="Times New Roman" w:hAnsi="Arial" w:cs="Times New Roman"/>
          <w:i/>
          <w:iCs/>
          <w:sz w:val="24"/>
          <w:lang w:eastAsia="ja-JP"/>
        </w:rPr>
        <w:t>SL-QoS-Profile</w:t>
      </w:r>
      <w:bookmarkEnd w:id="2018"/>
      <w:bookmarkEnd w:id="2019"/>
      <w:bookmarkEnd w:id="2020"/>
      <w:bookmarkEnd w:id="2021"/>
    </w:p>
    <w:p w14:paraId="6455C20D" w14:textId="0C76BCC6" w:rsidR="000C4C0D" w:rsidRPr="000C4C0D" w:rsidRDefault="000C4C0D" w:rsidP="000C4C0D">
      <w:pPr>
        <w:overflowPunct w:val="0"/>
        <w:autoSpaceDE w:val="0"/>
        <w:autoSpaceDN w:val="0"/>
        <w:adjustRightInd w:val="0"/>
        <w:rPr>
          <w:rFonts w:ascii="Times New Roman" w:eastAsia="Times New Roman" w:hAnsi="Times New Roman" w:cs="Times New Roman"/>
          <w:lang w:eastAsia="ja-JP"/>
        </w:rPr>
      </w:pPr>
      <w:r w:rsidRPr="000C4C0D">
        <w:rPr>
          <w:rFonts w:ascii="Times New Roman" w:eastAsia="Times New Roman" w:hAnsi="Times New Roman" w:cs="Times New Roman"/>
          <w:lang w:eastAsia="ja-JP"/>
        </w:rPr>
        <w:t xml:space="preserve">The IE </w:t>
      </w:r>
      <w:r w:rsidRPr="000C4C0D">
        <w:rPr>
          <w:rFonts w:ascii="Times New Roman" w:eastAsia="Times New Roman" w:hAnsi="Times New Roman" w:cs="Times New Roman"/>
          <w:i/>
          <w:lang w:eastAsia="ja-JP"/>
        </w:rPr>
        <w:t xml:space="preserve">SL-QoS-Profile </w:t>
      </w:r>
      <w:r w:rsidRPr="000C4C0D">
        <w:rPr>
          <w:rFonts w:ascii="Times New Roman" w:eastAsia="Times New Roman" w:hAnsi="Times New Roman" w:cs="Times New Roman"/>
          <w:lang w:eastAsia="ja-JP"/>
        </w:rPr>
        <w:t>is used to give the QoS parameters for a sidelink QoS flow.</w:t>
      </w:r>
      <w:commentRangeStart w:id="2022"/>
      <w:ins w:id="2023" w:author="Huawei@R2#110" w:date="2020-05-21T15:05:00Z">
        <w:r w:rsidR="0034182F" w:rsidRPr="0034182F">
          <w:t xml:space="preserve"> </w:t>
        </w:r>
        <w:r w:rsidR="0034182F" w:rsidRPr="0034182F">
          <w:rPr>
            <w:rFonts w:ascii="Times New Roman" w:eastAsia="Times New Roman" w:hAnsi="Times New Roman" w:cs="Times New Roman"/>
            <w:lang w:eastAsia="ja-JP"/>
          </w:rPr>
          <w:t xml:space="preserve">Need codes or conditions specified for </w:t>
        </w:r>
        <w:r w:rsidR="0034182F" w:rsidRPr="0034182F">
          <w:rPr>
            <w:rFonts w:ascii="Times New Roman" w:eastAsia="Times New Roman" w:hAnsi="Times New Roman" w:cs="Times New Roman"/>
            <w:i/>
            <w:lang w:eastAsia="ja-JP"/>
          </w:rPr>
          <w:t>SL-QoS-Profile</w:t>
        </w:r>
        <w:r w:rsidR="0034182F" w:rsidRPr="0034182F">
          <w:rPr>
            <w:rFonts w:ascii="Times New Roman" w:eastAsia="Times New Roman" w:hAnsi="Times New Roman" w:cs="Times New Roman"/>
            <w:lang w:eastAsia="ja-JP"/>
          </w:rPr>
          <w:t xml:space="preserve"> do not apply, in case </w:t>
        </w:r>
        <w:r w:rsidR="0034182F" w:rsidRPr="0034182F">
          <w:rPr>
            <w:rFonts w:ascii="Times New Roman" w:eastAsia="Times New Roman" w:hAnsi="Times New Roman" w:cs="Times New Roman"/>
            <w:i/>
            <w:lang w:eastAsia="ja-JP"/>
          </w:rPr>
          <w:t>SL-QoS-Profile</w:t>
        </w:r>
        <w:r w:rsidR="0034182F" w:rsidRPr="0034182F">
          <w:rPr>
            <w:rFonts w:ascii="Times New Roman" w:eastAsia="Times New Roman" w:hAnsi="Times New Roman" w:cs="Times New Roman"/>
            <w:lang w:eastAsia="ja-JP"/>
          </w:rPr>
          <w:t xml:space="preserve"> is included in </w:t>
        </w:r>
        <w:r w:rsidR="0034182F" w:rsidRPr="0034182F">
          <w:rPr>
            <w:rFonts w:ascii="Times New Roman" w:eastAsia="Times New Roman" w:hAnsi="Times New Roman" w:cs="Times New Roman"/>
            <w:i/>
            <w:lang w:eastAsia="ja-JP"/>
          </w:rPr>
          <w:t>SidelinkUEInformationNR</w:t>
        </w:r>
        <w:r w:rsidR="0034182F" w:rsidRPr="0034182F">
          <w:rPr>
            <w:rFonts w:ascii="Times New Roman" w:eastAsia="Times New Roman" w:hAnsi="Times New Roman" w:cs="Times New Roman"/>
            <w:lang w:eastAsia="ja-JP"/>
          </w:rPr>
          <w:t>.</w:t>
        </w:r>
      </w:ins>
      <w:commentRangeEnd w:id="2022"/>
      <w:ins w:id="2024" w:author="Huawei@R2#110" w:date="2020-05-21T15:06:00Z">
        <w:r w:rsidR="0034182F">
          <w:rPr>
            <w:rStyle w:val="a9"/>
          </w:rPr>
          <w:commentReference w:id="2022"/>
        </w:r>
      </w:ins>
    </w:p>
    <w:p w14:paraId="490259E5" w14:textId="77777777" w:rsidR="000C4C0D" w:rsidRPr="000C4C0D" w:rsidRDefault="000C4C0D" w:rsidP="000C4C0D">
      <w:pPr>
        <w:keepNext/>
        <w:keepLines/>
        <w:overflowPunct w:val="0"/>
        <w:autoSpaceDE w:val="0"/>
        <w:autoSpaceDN w:val="0"/>
        <w:adjustRightInd w:val="0"/>
        <w:spacing w:before="60"/>
        <w:jc w:val="center"/>
        <w:rPr>
          <w:rFonts w:ascii="Arial" w:eastAsia="Times New Roman" w:hAnsi="Arial" w:cs="Arial"/>
          <w:b/>
          <w:lang w:eastAsia="ja-JP"/>
        </w:rPr>
      </w:pPr>
      <w:r w:rsidRPr="000C4C0D">
        <w:rPr>
          <w:rFonts w:ascii="Arial" w:eastAsia="Times New Roman" w:hAnsi="Arial" w:cs="Arial"/>
          <w:b/>
          <w:i/>
          <w:lang w:eastAsia="ja-JP"/>
        </w:rPr>
        <w:t xml:space="preserve">SL-QoS-Profile </w:t>
      </w:r>
      <w:r w:rsidRPr="000C4C0D">
        <w:rPr>
          <w:rFonts w:ascii="Arial" w:eastAsia="Times New Roman" w:hAnsi="Arial" w:cs="Arial"/>
          <w:b/>
          <w:lang w:eastAsia="ja-JP"/>
        </w:rPr>
        <w:t>information element</w:t>
      </w:r>
    </w:p>
    <w:p w14:paraId="7A3F729D"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ASN1START</w:t>
      </w:r>
    </w:p>
    <w:p w14:paraId="6F1CFBBA"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TAG-SL-QOS-PROFILE-START</w:t>
      </w:r>
    </w:p>
    <w:p w14:paraId="45F1F0CD"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AFC768"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SL-QoS-Profile-r16 ::=        SEQUENCE {</w:t>
      </w:r>
    </w:p>
    <w:p w14:paraId="0B81BFF2" w14:textId="271480C8"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sl-PQI-r16                    SL-PQI-r16                                                  OPTIONAL,</w:t>
      </w:r>
      <w:ins w:id="2025" w:author="Huawei@R2#110" w:date="2020-05-21T15:05:00Z">
        <w:r w:rsidR="0034182F" w:rsidRPr="00950C06">
          <w:rPr>
            <w:rFonts w:ascii="Courier New" w:eastAsia="Times New Roman" w:hAnsi="Courier New" w:cs="Times New Roman"/>
            <w:noProof/>
            <w:sz w:val="16"/>
            <w:lang w:eastAsia="en-GB"/>
          </w:rPr>
          <w:t xml:space="preserve">   </w:t>
        </w:r>
        <w:r w:rsidR="0034182F" w:rsidRPr="00950C06">
          <w:rPr>
            <w:rFonts w:ascii="Courier New" w:eastAsia="Times New Roman" w:hAnsi="Courier New" w:cs="Times New Roman"/>
            <w:noProof/>
            <w:color w:val="808080"/>
            <w:sz w:val="16"/>
            <w:lang w:eastAsia="en-GB"/>
          </w:rPr>
          <w:t xml:space="preserve">-- Need </w:t>
        </w:r>
        <w:r w:rsidR="0034182F">
          <w:rPr>
            <w:rFonts w:ascii="Courier New" w:eastAsia="Times New Roman" w:hAnsi="Courier New" w:cs="Times New Roman"/>
            <w:noProof/>
            <w:color w:val="808080"/>
            <w:sz w:val="16"/>
            <w:lang w:eastAsia="en-GB"/>
          </w:rPr>
          <w:t>R</w:t>
        </w:r>
      </w:ins>
    </w:p>
    <w:p w14:paraId="0BAD4E68" w14:textId="42AD6399"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sl-GFBR-r16                   INTEGER (0..4000000000)                                     OPTIONAL,</w:t>
      </w:r>
      <w:ins w:id="2026" w:author="Huawei@R2#110" w:date="2020-05-21T15:05:00Z">
        <w:r w:rsidR="0034182F" w:rsidRPr="00950C06">
          <w:rPr>
            <w:rFonts w:ascii="Courier New" w:eastAsia="Times New Roman" w:hAnsi="Courier New" w:cs="Times New Roman"/>
            <w:noProof/>
            <w:sz w:val="16"/>
            <w:lang w:eastAsia="en-GB"/>
          </w:rPr>
          <w:t xml:space="preserve">   </w:t>
        </w:r>
        <w:r w:rsidR="0034182F" w:rsidRPr="00950C06">
          <w:rPr>
            <w:rFonts w:ascii="Courier New" w:eastAsia="Times New Roman" w:hAnsi="Courier New" w:cs="Times New Roman"/>
            <w:noProof/>
            <w:color w:val="808080"/>
            <w:sz w:val="16"/>
            <w:lang w:eastAsia="en-GB"/>
          </w:rPr>
          <w:t xml:space="preserve">-- Need </w:t>
        </w:r>
        <w:r w:rsidR="0034182F">
          <w:rPr>
            <w:rFonts w:ascii="Courier New" w:eastAsia="Times New Roman" w:hAnsi="Courier New" w:cs="Times New Roman"/>
            <w:noProof/>
            <w:color w:val="808080"/>
            <w:sz w:val="16"/>
            <w:lang w:eastAsia="en-GB"/>
          </w:rPr>
          <w:t>R</w:t>
        </w:r>
      </w:ins>
    </w:p>
    <w:p w14:paraId="12A594B2" w14:textId="10D2BAFA"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sl-MFBR-r16                   INTEGER (0..4000000000)                                     OPTIONAL,</w:t>
      </w:r>
      <w:ins w:id="2027" w:author="Huawei@R2#110" w:date="2020-05-21T15:05:00Z">
        <w:r w:rsidR="0034182F" w:rsidRPr="00950C06">
          <w:rPr>
            <w:rFonts w:ascii="Courier New" w:eastAsia="Times New Roman" w:hAnsi="Courier New" w:cs="Times New Roman"/>
            <w:noProof/>
            <w:sz w:val="16"/>
            <w:lang w:eastAsia="en-GB"/>
          </w:rPr>
          <w:t xml:space="preserve">   </w:t>
        </w:r>
        <w:r w:rsidR="0034182F" w:rsidRPr="00950C06">
          <w:rPr>
            <w:rFonts w:ascii="Courier New" w:eastAsia="Times New Roman" w:hAnsi="Courier New" w:cs="Times New Roman"/>
            <w:noProof/>
            <w:color w:val="808080"/>
            <w:sz w:val="16"/>
            <w:lang w:eastAsia="en-GB"/>
          </w:rPr>
          <w:t xml:space="preserve">-- Need </w:t>
        </w:r>
        <w:r w:rsidR="0034182F">
          <w:rPr>
            <w:rFonts w:ascii="Courier New" w:eastAsia="Times New Roman" w:hAnsi="Courier New" w:cs="Times New Roman"/>
            <w:noProof/>
            <w:color w:val="808080"/>
            <w:sz w:val="16"/>
            <w:lang w:eastAsia="en-GB"/>
          </w:rPr>
          <w:t>R</w:t>
        </w:r>
      </w:ins>
    </w:p>
    <w:p w14:paraId="75462AE1" w14:textId="7F5BCCDA"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sl-Range-r16                  INTEGER (1..1000)                                           OPTIONAL,</w:t>
      </w:r>
      <w:ins w:id="2028" w:author="Huawei@R2#110" w:date="2020-05-21T15:05:00Z">
        <w:r w:rsidR="0034182F" w:rsidRPr="00950C06">
          <w:rPr>
            <w:rFonts w:ascii="Courier New" w:eastAsia="Times New Roman" w:hAnsi="Courier New" w:cs="Times New Roman"/>
            <w:noProof/>
            <w:sz w:val="16"/>
            <w:lang w:eastAsia="en-GB"/>
          </w:rPr>
          <w:t xml:space="preserve"> </w:t>
        </w:r>
        <w:commentRangeStart w:id="2029"/>
        <w:r w:rsidR="0034182F" w:rsidRPr="00950C06">
          <w:rPr>
            <w:rFonts w:ascii="Courier New" w:eastAsia="Times New Roman" w:hAnsi="Courier New" w:cs="Times New Roman"/>
            <w:noProof/>
            <w:sz w:val="16"/>
            <w:lang w:eastAsia="en-GB"/>
          </w:rPr>
          <w:t xml:space="preserve">  </w:t>
        </w:r>
        <w:r w:rsidR="0034182F" w:rsidRPr="00950C06">
          <w:rPr>
            <w:rFonts w:ascii="Courier New" w:eastAsia="Times New Roman" w:hAnsi="Courier New" w:cs="Times New Roman"/>
            <w:noProof/>
            <w:color w:val="808080"/>
            <w:sz w:val="16"/>
            <w:lang w:eastAsia="en-GB"/>
          </w:rPr>
          <w:t xml:space="preserve">-- Need </w:t>
        </w:r>
        <w:r w:rsidR="0034182F">
          <w:rPr>
            <w:rFonts w:ascii="Courier New" w:eastAsia="Times New Roman" w:hAnsi="Courier New" w:cs="Times New Roman"/>
            <w:noProof/>
            <w:color w:val="808080"/>
            <w:sz w:val="16"/>
            <w:lang w:eastAsia="en-GB"/>
          </w:rPr>
          <w:t>R</w:t>
        </w:r>
      </w:ins>
      <w:commentRangeEnd w:id="2029"/>
      <w:ins w:id="2030" w:author="Huawei@R2#110" w:date="2020-05-21T15:06:00Z">
        <w:r w:rsidR="0034182F">
          <w:rPr>
            <w:rStyle w:val="a9"/>
          </w:rPr>
          <w:commentReference w:id="2029"/>
        </w:r>
      </w:ins>
    </w:p>
    <w:p w14:paraId="1FE7FF1D"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w:t>
      </w:r>
    </w:p>
    <w:p w14:paraId="2232BB4D"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w:t>
      </w:r>
    </w:p>
    <w:p w14:paraId="0F48428E"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2E034C"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SL-PQI-r16 ::=                CHOICE {</w:t>
      </w:r>
    </w:p>
    <w:p w14:paraId="1A415FEA" w14:textId="3E4F27D1"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sl-StandardizedPQI-r16        INTEGER (1..83),</w:t>
      </w:r>
    </w:p>
    <w:p w14:paraId="59095DA9"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sl-Non-StandardizedPQI-r16    SEQUENCE {</w:t>
      </w:r>
    </w:p>
    <w:p w14:paraId="575B0B70" w14:textId="7FCEC4B2"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sl-ResourceType-r16           ENUMERATED {gbr, non-GBR, delayCriticalGBR, spare1}     OPTIONAL,</w:t>
      </w:r>
      <w:ins w:id="2031" w:author="Huawei@R2#110" w:date="2020-05-21T15:05:00Z">
        <w:r w:rsidR="0034182F" w:rsidRPr="00950C06">
          <w:rPr>
            <w:rFonts w:ascii="Courier New" w:eastAsia="Times New Roman" w:hAnsi="Courier New" w:cs="Times New Roman"/>
            <w:noProof/>
            <w:sz w:val="16"/>
            <w:lang w:eastAsia="en-GB"/>
          </w:rPr>
          <w:t xml:space="preserve">   </w:t>
        </w:r>
        <w:r w:rsidR="0034182F" w:rsidRPr="00950C06">
          <w:rPr>
            <w:rFonts w:ascii="Courier New" w:eastAsia="Times New Roman" w:hAnsi="Courier New" w:cs="Times New Roman"/>
            <w:noProof/>
            <w:color w:val="808080"/>
            <w:sz w:val="16"/>
            <w:lang w:eastAsia="en-GB"/>
          </w:rPr>
          <w:t xml:space="preserve">-- Need </w:t>
        </w:r>
        <w:r w:rsidR="0034182F">
          <w:rPr>
            <w:rFonts w:ascii="Courier New" w:eastAsia="Times New Roman" w:hAnsi="Courier New" w:cs="Times New Roman"/>
            <w:noProof/>
            <w:color w:val="808080"/>
            <w:sz w:val="16"/>
            <w:lang w:eastAsia="en-GB"/>
          </w:rPr>
          <w:t>R</w:t>
        </w:r>
      </w:ins>
    </w:p>
    <w:p w14:paraId="5AD2A8DE" w14:textId="7E85637E"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sl-PriorityLevel-r16          INTEGER (0..7)                                          OPTIONAL,</w:t>
      </w:r>
      <w:ins w:id="2032" w:author="Huawei@R2#110" w:date="2020-05-21T15:05:00Z">
        <w:r w:rsidR="0034182F" w:rsidRPr="00950C06">
          <w:rPr>
            <w:rFonts w:ascii="Courier New" w:eastAsia="Times New Roman" w:hAnsi="Courier New" w:cs="Times New Roman"/>
            <w:noProof/>
            <w:sz w:val="16"/>
            <w:lang w:eastAsia="en-GB"/>
          </w:rPr>
          <w:t xml:space="preserve">   </w:t>
        </w:r>
        <w:r w:rsidR="0034182F" w:rsidRPr="00950C06">
          <w:rPr>
            <w:rFonts w:ascii="Courier New" w:eastAsia="Times New Roman" w:hAnsi="Courier New" w:cs="Times New Roman"/>
            <w:noProof/>
            <w:color w:val="808080"/>
            <w:sz w:val="16"/>
            <w:lang w:eastAsia="en-GB"/>
          </w:rPr>
          <w:t xml:space="preserve">-- Need </w:t>
        </w:r>
        <w:r w:rsidR="0034182F">
          <w:rPr>
            <w:rFonts w:ascii="Courier New" w:eastAsia="Times New Roman" w:hAnsi="Courier New" w:cs="Times New Roman"/>
            <w:noProof/>
            <w:color w:val="808080"/>
            <w:sz w:val="16"/>
            <w:lang w:eastAsia="en-GB"/>
          </w:rPr>
          <w:t>R</w:t>
        </w:r>
      </w:ins>
    </w:p>
    <w:p w14:paraId="5EA53D0A" w14:textId="199B65D8"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sl-PacketDelayBudget-r16      INTEGER (0..1023)                                       OPTIONAL,</w:t>
      </w:r>
      <w:ins w:id="2033" w:author="Huawei@R2#110" w:date="2020-05-21T15:05:00Z">
        <w:r w:rsidR="0034182F" w:rsidRPr="00950C06">
          <w:rPr>
            <w:rFonts w:ascii="Courier New" w:eastAsia="Times New Roman" w:hAnsi="Courier New" w:cs="Times New Roman"/>
            <w:noProof/>
            <w:sz w:val="16"/>
            <w:lang w:eastAsia="en-GB"/>
          </w:rPr>
          <w:t xml:space="preserve">   </w:t>
        </w:r>
        <w:r w:rsidR="0034182F" w:rsidRPr="00950C06">
          <w:rPr>
            <w:rFonts w:ascii="Courier New" w:eastAsia="Times New Roman" w:hAnsi="Courier New" w:cs="Times New Roman"/>
            <w:noProof/>
            <w:color w:val="808080"/>
            <w:sz w:val="16"/>
            <w:lang w:eastAsia="en-GB"/>
          </w:rPr>
          <w:t xml:space="preserve">-- Need </w:t>
        </w:r>
        <w:r w:rsidR="0034182F">
          <w:rPr>
            <w:rFonts w:ascii="Courier New" w:eastAsia="Times New Roman" w:hAnsi="Courier New" w:cs="Times New Roman"/>
            <w:noProof/>
            <w:color w:val="808080"/>
            <w:sz w:val="16"/>
            <w:lang w:eastAsia="en-GB"/>
          </w:rPr>
          <w:t>R</w:t>
        </w:r>
      </w:ins>
    </w:p>
    <w:p w14:paraId="04239429" w14:textId="799ED30D"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sl-PacketErrorRate-r16        INTEGER (0..9)                                          OPTIONAL,</w:t>
      </w:r>
      <w:ins w:id="2034" w:author="Huawei@R2#110" w:date="2020-05-21T15:05:00Z">
        <w:r w:rsidR="0034182F" w:rsidRPr="00950C06">
          <w:rPr>
            <w:rFonts w:ascii="Courier New" w:eastAsia="Times New Roman" w:hAnsi="Courier New" w:cs="Times New Roman"/>
            <w:noProof/>
            <w:sz w:val="16"/>
            <w:lang w:eastAsia="en-GB"/>
          </w:rPr>
          <w:t xml:space="preserve">   </w:t>
        </w:r>
        <w:r w:rsidR="0034182F" w:rsidRPr="00950C06">
          <w:rPr>
            <w:rFonts w:ascii="Courier New" w:eastAsia="Times New Roman" w:hAnsi="Courier New" w:cs="Times New Roman"/>
            <w:noProof/>
            <w:color w:val="808080"/>
            <w:sz w:val="16"/>
            <w:lang w:eastAsia="en-GB"/>
          </w:rPr>
          <w:t xml:space="preserve">-- Need </w:t>
        </w:r>
        <w:r w:rsidR="0034182F">
          <w:rPr>
            <w:rFonts w:ascii="Courier New" w:eastAsia="Times New Roman" w:hAnsi="Courier New" w:cs="Times New Roman"/>
            <w:noProof/>
            <w:color w:val="808080"/>
            <w:sz w:val="16"/>
            <w:lang w:eastAsia="en-GB"/>
          </w:rPr>
          <w:t>R</w:t>
        </w:r>
      </w:ins>
    </w:p>
    <w:p w14:paraId="63F78F1B" w14:textId="5D1393C8"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sl-AveragingWindow-r16        INTEGER (0..4095)                                       OPTIONAL,</w:t>
      </w:r>
      <w:ins w:id="2035" w:author="Huawei@R2#110" w:date="2020-05-21T15:05:00Z">
        <w:r w:rsidR="0034182F" w:rsidRPr="00950C06">
          <w:rPr>
            <w:rFonts w:ascii="Courier New" w:eastAsia="Times New Roman" w:hAnsi="Courier New" w:cs="Times New Roman"/>
            <w:noProof/>
            <w:sz w:val="16"/>
            <w:lang w:eastAsia="en-GB"/>
          </w:rPr>
          <w:t xml:space="preserve">   </w:t>
        </w:r>
        <w:r w:rsidR="0034182F" w:rsidRPr="00950C06">
          <w:rPr>
            <w:rFonts w:ascii="Courier New" w:eastAsia="Times New Roman" w:hAnsi="Courier New" w:cs="Times New Roman"/>
            <w:noProof/>
            <w:color w:val="808080"/>
            <w:sz w:val="16"/>
            <w:lang w:eastAsia="en-GB"/>
          </w:rPr>
          <w:t xml:space="preserve">-- Need </w:t>
        </w:r>
        <w:r w:rsidR="0034182F">
          <w:rPr>
            <w:rFonts w:ascii="Courier New" w:eastAsia="Times New Roman" w:hAnsi="Courier New" w:cs="Times New Roman"/>
            <w:noProof/>
            <w:color w:val="808080"/>
            <w:sz w:val="16"/>
            <w:lang w:eastAsia="en-GB"/>
          </w:rPr>
          <w:t>R</w:t>
        </w:r>
      </w:ins>
    </w:p>
    <w:p w14:paraId="2B39F113" w14:textId="53193573"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sl-MaxDataBurstVolume-r16     INTEGER (0..4095)                                       OPTIONAL,</w:t>
      </w:r>
      <w:ins w:id="2036" w:author="Huawei@R2#110" w:date="2020-05-21T15:05:00Z">
        <w:r w:rsidR="0034182F" w:rsidRPr="00950C06">
          <w:rPr>
            <w:rFonts w:ascii="Courier New" w:eastAsia="Times New Roman" w:hAnsi="Courier New" w:cs="Times New Roman"/>
            <w:noProof/>
            <w:sz w:val="16"/>
            <w:lang w:eastAsia="en-GB"/>
          </w:rPr>
          <w:t xml:space="preserve">   </w:t>
        </w:r>
        <w:r w:rsidR="0034182F" w:rsidRPr="00950C06">
          <w:rPr>
            <w:rFonts w:ascii="Courier New" w:eastAsia="Times New Roman" w:hAnsi="Courier New" w:cs="Times New Roman"/>
            <w:noProof/>
            <w:color w:val="808080"/>
            <w:sz w:val="16"/>
            <w:lang w:eastAsia="en-GB"/>
          </w:rPr>
          <w:t xml:space="preserve">-- Need </w:t>
        </w:r>
        <w:r w:rsidR="0034182F">
          <w:rPr>
            <w:rFonts w:ascii="Courier New" w:eastAsia="Times New Roman" w:hAnsi="Courier New" w:cs="Times New Roman"/>
            <w:noProof/>
            <w:color w:val="808080"/>
            <w:sz w:val="16"/>
            <w:lang w:eastAsia="en-GB"/>
          </w:rPr>
          <w:t>R</w:t>
        </w:r>
      </w:ins>
    </w:p>
    <w:p w14:paraId="68E23FD0"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w:t>
      </w:r>
    </w:p>
    <w:p w14:paraId="4AB70D91"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0C4C0D">
        <w:rPr>
          <w:rFonts w:ascii="Courier New" w:eastAsia="Yu Mincho" w:hAnsi="Courier New" w:cs="Courier New"/>
          <w:noProof/>
          <w:sz w:val="16"/>
          <w:lang w:eastAsia="en-GB"/>
        </w:rPr>
        <w:t xml:space="preserve">   }</w:t>
      </w:r>
    </w:p>
    <w:p w14:paraId="6B9048F1"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w:t>
      </w:r>
    </w:p>
    <w:p w14:paraId="194B3A84"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10A242"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TAG-SL-QOS-PROFILE-STOP</w:t>
      </w:r>
    </w:p>
    <w:p w14:paraId="772DA2AD"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ASN1STOP</w:t>
      </w:r>
    </w:p>
    <w:p w14:paraId="2CC6CBD9" w14:textId="77777777" w:rsidR="000C4C0D" w:rsidRPr="000C4C0D" w:rsidRDefault="000C4C0D" w:rsidP="000C4C0D">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0C4C0D" w:rsidRPr="000C4C0D" w14:paraId="142BC7F5" w14:textId="77777777" w:rsidTr="000C4C0D">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1870731" w14:textId="77777777" w:rsidR="000C4C0D" w:rsidRPr="000C4C0D" w:rsidRDefault="000C4C0D" w:rsidP="000C4C0D">
            <w:pPr>
              <w:keepNext/>
              <w:keepLines/>
              <w:overflowPunct w:val="0"/>
              <w:autoSpaceDE w:val="0"/>
              <w:autoSpaceDN w:val="0"/>
              <w:adjustRightInd w:val="0"/>
              <w:spacing w:after="0"/>
              <w:jc w:val="center"/>
              <w:rPr>
                <w:rFonts w:ascii="Arial" w:eastAsia="Times New Roman" w:hAnsi="Arial" w:cs="Arial"/>
                <w:sz w:val="18"/>
                <w:lang w:eastAsia="en-GB"/>
              </w:rPr>
            </w:pPr>
            <w:r w:rsidRPr="000C4C0D">
              <w:rPr>
                <w:rFonts w:ascii="Arial" w:eastAsia="Times New Roman" w:hAnsi="Arial" w:cs="Arial"/>
                <w:b/>
                <w:i/>
                <w:noProof/>
                <w:sz w:val="18"/>
                <w:lang w:eastAsia="en-GB"/>
              </w:rPr>
              <w:t xml:space="preserve">SL-QoS-Profile </w:t>
            </w:r>
            <w:r w:rsidRPr="000C4C0D">
              <w:rPr>
                <w:rFonts w:ascii="Arial" w:eastAsia="Times New Roman" w:hAnsi="Arial" w:cs="Arial"/>
                <w:b/>
                <w:noProof/>
                <w:sz w:val="18"/>
                <w:lang w:eastAsia="en-GB"/>
              </w:rPr>
              <w:t>field descriptions</w:t>
            </w:r>
          </w:p>
        </w:tc>
      </w:tr>
      <w:tr w:rsidR="000C4C0D" w:rsidRPr="000C4C0D" w14:paraId="0397596D"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EA2BDB8" w14:textId="77777777" w:rsidR="000C4C0D" w:rsidRPr="000C4C0D" w:rsidRDefault="000C4C0D" w:rsidP="000C4C0D">
            <w:pPr>
              <w:keepNext/>
              <w:keepLines/>
              <w:overflowPunct w:val="0"/>
              <w:autoSpaceDE w:val="0"/>
              <w:autoSpaceDN w:val="0"/>
              <w:adjustRightInd w:val="0"/>
              <w:spacing w:after="0"/>
              <w:rPr>
                <w:rFonts w:ascii="Arial" w:eastAsia="等线" w:hAnsi="Arial" w:cs="Arial"/>
                <w:b/>
                <w:bCs/>
                <w:i/>
                <w:iCs/>
                <w:sz w:val="18"/>
                <w:lang w:eastAsia="zh-CN"/>
              </w:rPr>
            </w:pPr>
            <w:r w:rsidRPr="000C4C0D">
              <w:rPr>
                <w:rFonts w:ascii="Arial" w:eastAsia="等线" w:hAnsi="Arial" w:cs="Arial"/>
                <w:b/>
                <w:bCs/>
                <w:i/>
                <w:iCs/>
                <w:sz w:val="18"/>
                <w:lang w:eastAsia="zh-CN"/>
              </w:rPr>
              <w:t>sl-GFBR</w:t>
            </w:r>
          </w:p>
          <w:p w14:paraId="74553320" w14:textId="77777777" w:rsidR="000C4C0D" w:rsidRPr="000C4C0D" w:rsidRDefault="000C4C0D" w:rsidP="000C4C0D">
            <w:pPr>
              <w:keepNext/>
              <w:keepLines/>
              <w:overflowPunct w:val="0"/>
              <w:autoSpaceDE w:val="0"/>
              <w:autoSpaceDN w:val="0"/>
              <w:adjustRightInd w:val="0"/>
              <w:spacing w:after="0"/>
              <w:rPr>
                <w:rFonts w:ascii="Arial" w:eastAsia="等线" w:hAnsi="Arial" w:cs="Arial"/>
                <w:sz w:val="18"/>
                <w:lang w:eastAsia="zh-CN"/>
              </w:rPr>
            </w:pPr>
            <w:r w:rsidRPr="000C4C0D">
              <w:rPr>
                <w:rFonts w:ascii="Arial" w:eastAsia="等线" w:hAnsi="Arial" w:cs="Arial"/>
                <w:sz w:val="18"/>
                <w:lang w:eastAsia="zh-CN"/>
              </w:rPr>
              <w:t>Indicate the guaranteed bit rate for a GBR QoS flow.</w:t>
            </w:r>
            <w:r w:rsidRPr="000C4C0D">
              <w:rPr>
                <w:rFonts w:ascii="Arial" w:eastAsia="Times New Roman" w:hAnsi="Arial" w:cs="Arial"/>
                <w:sz w:val="18"/>
                <w:lang w:eastAsia="ja-JP"/>
              </w:rPr>
              <w:t xml:space="preserve"> </w:t>
            </w:r>
            <w:r w:rsidRPr="000C4C0D">
              <w:rPr>
                <w:rFonts w:ascii="Arial" w:eastAsia="等线" w:hAnsi="Arial" w:cs="Arial"/>
                <w:sz w:val="18"/>
                <w:lang w:eastAsia="zh-CN"/>
              </w:rPr>
              <w:t>The unit is: Kbit/s</w:t>
            </w:r>
          </w:p>
        </w:tc>
      </w:tr>
      <w:tr w:rsidR="000C4C0D" w:rsidRPr="000C4C0D" w14:paraId="66157579"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04E5561" w14:textId="77777777" w:rsidR="000C4C0D" w:rsidRPr="000C4C0D" w:rsidRDefault="000C4C0D" w:rsidP="000C4C0D">
            <w:pPr>
              <w:keepNext/>
              <w:keepLines/>
              <w:overflowPunct w:val="0"/>
              <w:autoSpaceDE w:val="0"/>
              <w:autoSpaceDN w:val="0"/>
              <w:adjustRightInd w:val="0"/>
              <w:spacing w:after="0"/>
              <w:rPr>
                <w:rFonts w:ascii="Arial" w:eastAsia="等线" w:hAnsi="Arial" w:cs="Arial"/>
                <w:b/>
                <w:bCs/>
                <w:i/>
                <w:iCs/>
                <w:sz w:val="18"/>
                <w:lang w:eastAsia="zh-CN"/>
              </w:rPr>
            </w:pPr>
            <w:r w:rsidRPr="000C4C0D">
              <w:rPr>
                <w:rFonts w:ascii="Arial" w:eastAsia="等线" w:hAnsi="Arial" w:cs="Arial"/>
                <w:b/>
                <w:bCs/>
                <w:i/>
                <w:iCs/>
                <w:sz w:val="18"/>
                <w:lang w:eastAsia="zh-CN"/>
              </w:rPr>
              <w:t>sl-MFBR</w:t>
            </w:r>
          </w:p>
          <w:p w14:paraId="382E5F94" w14:textId="77777777" w:rsidR="000C4C0D" w:rsidRPr="000C4C0D" w:rsidRDefault="000C4C0D" w:rsidP="000C4C0D">
            <w:pPr>
              <w:keepNext/>
              <w:keepLines/>
              <w:overflowPunct w:val="0"/>
              <w:autoSpaceDE w:val="0"/>
              <w:autoSpaceDN w:val="0"/>
              <w:adjustRightInd w:val="0"/>
              <w:spacing w:after="0"/>
              <w:rPr>
                <w:rFonts w:ascii="Arial" w:eastAsia="等线" w:hAnsi="Arial" w:cs="Arial"/>
                <w:sz w:val="18"/>
                <w:lang w:eastAsia="zh-CN"/>
              </w:rPr>
            </w:pPr>
            <w:r w:rsidRPr="000C4C0D">
              <w:rPr>
                <w:rFonts w:ascii="Arial" w:eastAsia="等线" w:hAnsi="Arial" w:cs="Arial"/>
                <w:sz w:val="18"/>
                <w:lang w:eastAsia="zh-CN"/>
              </w:rPr>
              <w:t>Indicate the maximum bit rate for a GBR QoS flow. The unit is: Kbit/s</w:t>
            </w:r>
          </w:p>
        </w:tc>
      </w:tr>
      <w:tr w:rsidR="000C4C0D" w:rsidRPr="000C4C0D" w14:paraId="0892AF73"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0489273" w14:textId="77777777" w:rsidR="000C4C0D" w:rsidRPr="000C4C0D" w:rsidRDefault="000C4C0D" w:rsidP="000C4C0D">
            <w:pPr>
              <w:keepNext/>
              <w:keepLines/>
              <w:overflowPunct w:val="0"/>
              <w:autoSpaceDE w:val="0"/>
              <w:autoSpaceDN w:val="0"/>
              <w:adjustRightInd w:val="0"/>
              <w:spacing w:after="0"/>
              <w:rPr>
                <w:rFonts w:ascii="Arial" w:eastAsia="等线" w:hAnsi="Arial" w:cs="Arial"/>
                <w:b/>
                <w:bCs/>
                <w:i/>
                <w:iCs/>
                <w:sz w:val="18"/>
                <w:lang w:eastAsia="zh-CN"/>
              </w:rPr>
            </w:pPr>
            <w:r w:rsidRPr="000C4C0D">
              <w:rPr>
                <w:rFonts w:ascii="Arial" w:eastAsia="等线" w:hAnsi="Arial" w:cs="Arial"/>
                <w:b/>
                <w:bCs/>
                <w:i/>
                <w:iCs/>
                <w:sz w:val="18"/>
                <w:lang w:eastAsia="zh-CN"/>
              </w:rPr>
              <w:t>sl-PQI</w:t>
            </w:r>
          </w:p>
          <w:p w14:paraId="5B272A68" w14:textId="77777777" w:rsidR="000C4C0D" w:rsidRPr="000C4C0D" w:rsidRDefault="000C4C0D" w:rsidP="000C4C0D">
            <w:pPr>
              <w:keepNext/>
              <w:keepLines/>
              <w:overflowPunct w:val="0"/>
              <w:autoSpaceDE w:val="0"/>
              <w:autoSpaceDN w:val="0"/>
              <w:adjustRightInd w:val="0"/>
              <w:spacing w:after="0"/>
              <w:rPr>
                <w:rFonts w:ascii="Arial" w:eastAsia="等线" w:hAnsi="Arial" w:cs="Arial"/>
                <w:sz w:val="18"/>
                <w:lang w:eastAsia="zh-CN"/>
              </w:rPr>
            </w:pPr>
            <w:r w:rsidRPr="000C4C0D">
              <w:rPr>
                <w:rFonts w:ascii="Arial" w:eastAsia="等线" w:hAnsi="Arial" w:cs="Arial"/>
                <w:sz w:val="18"/>
                <w:lang w:eastAsia="zh-CN"/>
              </w:rPr>
              <w:t>This filed indicates either the PQI for standardized PQI or non-standardized QoS parameters</w:t>
            </w:r>
            <w:r w:rsidRPr="000C4C0D">
              <w:rPr>
                <w:rFonts w:ascii="Arial" w:eastAsia="Times New Roman" w:hAnsi="Arial" w:cs="Arial"/>
                <w:iCs/>
                <w:sz w:val="18"/>
                <w:lang w:eastAsia="ja-JP"/>
              </w:rPr>
              <w:t>.</w:t>
            </w:r>
          </w:p>
        </w:tc>
      </w:tr>
      <w:tr w:rsidR="000C4C0D" w:rsidRPr="000C4C0D" w14:paraId="1636D5D4"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E61962E"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sl-Range</w:t>
            </w:r>
          </w:p>
          <w:p w14:paraId="00CB66E3"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sz w:val="18"/>
                <w:lang w:eastAsia="en-GB"/>
              </w:rPr>
            </w:pPr>
            <w:r w:rsidRPr="000C4C0D">
              <w:rPr>
                <w:rFonts w:ascii="Arial" w:eastAsia="等线" w:hAnsi="Arial" w:cs="Arial"/>
                <w:sz w:val="18"/>
                <w:lang w:eastAsia="zh-CN"/>
              </w:rPr>
              <w:t>This field indicates the range parameter of the Qos flow, as defined in clause 5.4.1.1.1, TS 23.287 [55]. It is present only for groupcast. The unit is meter.</w:t>
            </w:r>
          </w:p>
        </w:tc>
      </w:tr>
    </w:tbl>
    <w:p w14:paraId="50B5E4CE" w14:textId="77777777" w:rsidR="000C4C0D" w:rsidRPr="000C4C0D" w:rsidRDefault="000C4C0D" w:rsidP="000C4C0D">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0C4C0D" w:rsidRPr="000C4C0D" w14:paraId="3E72087B" w14:textId="77777777" w:rsidTr="000C4C0D">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D17A06B" w14:textId="77777777" w:rsidR="000C4C0D" w:rsidRPr="000C4C0D" w:rsidRDefault="000C4C0D" w:rsidP="000C4C0D">
            <w:pPr>
              <w:keepNext/>
              <w:keepLines/>
              <w:overflowPunct w:val="0"/>
              <w:autoSpaceDE w:val="0"/>
              <w:autoSpaceDN w:val="0"/>
              <w:adjustRightInd w:val="0"/>
              <w:spacing w:after="0"/>
              <w:jc w:val="center"/>
              <w:rPr>
                <w:rFonts w:ascii="Arial" w:eastAsia="Times New Roman" w:hAnsi="Arial" w:cs="Arial"/>
                <w:b/>
                <w:sz w:val="18"/>
                <w:lang w:eastAsia="en-GB"/>
              </w:rPr>
            </w:pPr>
            <w:r w:rsidRPr="000C4C0D">
              <w:rPr>
                <w:rFonts w:ascii="Arial" w:eastAsia="Times New Roman" w:hAnsi="Arial" w:cs="Arial"/>
                <w:b/>
                <w:i/>
                <w:noProof/>
                <w:sz w:val="18"/>
                <w:lang w:eastAsia="en-GB"/>
              </w:rPr>
              <w:t xml:space="preserve">SL-PQI </w:t>
            </w:r>
            <w:r w:rsidRPr="000C4C0D">
              <w:rPr>
                <w:rFonts w:ascii="Arial" w:eastAsia="Times New Roman" w:hAnsi="Arial" w:cs="Arial"/>
                <w:b/>
                <w:noProof/>
                <w:sz w:val="18"/>
                <w:lang w:eastAsia="en-GB"/>
              </w:rPr>
              <w:t>field descriptions</w:t>
            </w:r>
          </w:p>
        </w:tc>
      </w:tr>
      <w:tr w:rsidR="000C4C0D" w:rsidRPr="000C4C0D" w14:paraId="627B98C4" w14:textId="77777777" w:rsidTr="000C4C0D">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7BC27D5"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sl-AveragingWindow</w:t>
            </w:r>
          </w:p>
          <w:p w14:paraId="4850E55A"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noProof/>
                <w:sz w:val="18"/>
                <w:lang w:eastAsia="en-GB"/>
              </w:rPr>
            </w:pPr>
            <w:r w:rsidRPr="000C4C0D">
              <w:rPr>
                <w:rFonts w:ascii="Arial" w:eastAsia="Times New Roman" w:hAnsi="Arial" w:cs="Arial"/>
                <w:sz w:val="18"/>
                <w:lang w:eastAsia="en-GB"/>
              </w:rPr>
              <w:t>Indicates the Averaging Window for a QoS flow, and applies to GBR QoS flows only.</w:t>
            </w:r>
            <w:r w:rsidRPr="000C4C0D">
              <w:rPr>
                <w:rFonts w:ascii="Arial" w:eastAsia="Times New Roman" w:hAnsi="Arial" w:cs="Arial"/>
                <w:sz w:val="18"/>
                <w:lang w:eastAsia="ja-JP"/>
              </w:rPr>
              <w:t xml:space="preserve"> </w:t>
            </w:r>
            <w:r w:rsidRPr="000C4C0D">
              <w:rPr>
                <w:rFonts w:ascii="Arial" w:eastAsia="Times New Roman" w:hAnsi="Arial" w:cs="Arial"/>
                <w:sz w:val="18"/>
                <w:lang w:eastAsia="en-GB"/>
              </w:rPr>
              <w:t>Unit: ms. The default value of the IE is 2000ms.</w:t>
            </w:r>
          </w:p>
        </w:tc>
      </w:tr>
      <w:tr w:rsidR="000C4C0D" w:rsidRPr="000C4C0D" w14:paraId="5CF4F7E9" w14:textId="77777777" w:rsidTr="000C4C0D">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AA086B2"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sl-MaxDataBurstVolume</w:t>
            </w:r>
          </w:p>
          <w:p w14:paraId="3B5C3F4B"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sz w:val="18"/>
                <w:lang w:eastAsia="en-GB"/>
              </w:rPr>
            </w:pPr>
            <w:r w:rsidRPr="000C4C0D">
              <w:rPr>
                <w:rFonts w:ascii="Arial" w:eastAsia="Times New Roman" w:hAnsi="Arial" w:cs="Arial"/>
                <w:sz w:val="18"/>
                <w:lang w:eastAsia="en-GB"/>
              </w:rPr>
              <w:t>Indicates the Maximum Data Burst Volume for a QoS flow, and applies to delay critical GBR QoS flows only. Unit: byte.</w:t>
            </w:r>
          </w:p>
        </w:tc>
      </w:tr>
      <w:tr w:rsidR="000C4C0D" w:rsidRPr="000C4C0D" w14:paraId="52D43826" w14:textId="77777777" w:rsidTr="000C4C0D">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CD7936A"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sl-PacketDelayBudget</w:t>
            </w:r>
          </w:p>
          <w:p w14:paraId="353F2752"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sz w:val="18"/>
                <w:lang w:eastAsia="en-GB"/>
              </w:rPr>
            </w:pPr>
            <w:r w:rsidRPr="000C4C0D">
              <w:rPr>
                <w:rFonts w:ascii="Arial" w:eastAsia="Times New Roman" w:hAnsi="Arial" w:cs="Arial"/>
                <w:sz w:val="18"/>
                <w:lang w:eastAsia="en-GB"/>
              </w:rPr>
              <w:t>Indicates the Packet Delay Budget for a QoS flow. Upper bound value for the delay that a packet may experience expressed in unit of 0.5ms.</w:t>
            </w:r>
          </w:p>
        </w:tc>
      </w:tr>
      <w:tr w:rsidR="000C4C0D" w:rsidRPr="000C4C0D" w14:paraId="4F058FEA" w14:textId="77777777" w:rsidTr="000C4C0D">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27AEEF6"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sl-PacketErrorRate</w:t>
            </w:r>
          </w:p>
          <w:p w14:paraId="312E0F16"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sz w:val="18"/>
                <w:lang w:eastAsia="en-GB"/>
              </w:rPr>
            </w:pPr>
            <w:r w:rsidRPr="000C4C0D">
              <w:rPr>
                <w:rFonts w:ascii="Arial" w:eastAsia="Times New Roman" w:hAnsi="Arial" w:cs="Arial"/>
                <w:sz w:val="18"/>
                <w:lang w:eastAsia="en-GB"/>
              </w:rPr>
              <w:t>Indicates the Packet Error Rate for a QoS flow. The packet error rate is expressed as Scalar x 10-k where k is the Exponent.</w:t>
            </w:r>
          </w:p>
        </w:tc>
      </w:tr>
      <w:tr w:rsidR="000C4C0D" w:rsidRPr="000C4C0D" w14:paraId="2BC557A2"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6EE471"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sl-PriorityLevel</w:t>
            </w:r>
          </w:p>
          <w:p w14:paraId="703E941F"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sz w:val="18"/>
                <w:lang w:eastAsia="en-GB"/>
              </w:rPr>
            </w:pPr>
            <w:r w:rsidRPr="000C4C0D">
              <w:rPr>
                <w:rFonts w:ascii="Arial" w:eastAsia="Times New Roman" w:hAnsi="Arial" w:cs="Arial"/>
                <w:sz w:val="18"/>
                <w:lang w:eastAsia="en-GB"/>
              </w:rPr>
              <w:t>Indicates the Priority Level for a QoS flow.</w:t>
            </w:r>
            <w:r w:rsidRPr="000C4C0D">
              <w:rPr>
                <w:rFonts w:ascii="Arial" w:eastAsia="Times New Roman" w:hAnsi="Arial" w:cs="Arial"/>
                <w:sz w:val="18"/>
                <w:lang w:eastAsia="ja-JP"/>
              </w:rPr>
              <w:t xml:space="preserve"> </w:t>
            </w:r>
            <w:r w:rsidRPr="000C4C0D">
              <w:rPr>
                <w:rFonts w:ascii="Arial" w:eastAsia="Times New Roman" w:hAnsi="Arial" w:cs="Arial"/>
                <w:sz w:val="18"/>
                <w:lang w:eastAsia="en-GB"/>
              </w:rPr>
              <w:t>Values ordered in decreasing order of priority, i.e. with 1 as the highest priority and 127 as the lowest priority.</w:t>
            </w:r>
          </w:p>
        </w:tc>
      </w:tr>
      <w:tr w:rsidR="000C4C0D" w:rsidRPr="000C4C0D" w14:paraId="49D61C8E"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CBFAAC2" w14:textId="77777777" w:rsidR="000C4C0D" w:rsidRPr="000C4C0D" w:rsidRDefault="000C4C0D" w:rsidP="000C4C0D">
            <w:pPr>
              <w:keepNext/>
              <w:keepLines/>
              <w:overflowPunct w:val="0"/>
              <w:autoSpaceDE w:val="0"/>
              <w:autoSpaceDN w:val="0"/>
              <w:adjustRightInd w:val="0"/>
              <w:spacing w:after="0"/>
              <w:rPr>
                <w:rFonts w:ascii="Arial" w:eastAsia="等线" w:hAnsi="Arial" w:cs="Arial"/>
                <w:b/>
                <w:bCs/>
                <w:i/>
                <w:iCs/>
                <w:sz w:val="18"/>
                <w:lang w:eastAsia="zh-CN"/>
              </w:rPr>
            </w:pPr>
            <w:r w:rsidRPr="000C4C0D">
              <w:rPr>
                <w:rFonts w:ascii="Arial" w:eastAsia="等线" w:hAnsi="Arial" w:cs="Arial"/>
                <w:b/>
                <w:bCs/>
                <w:i/>
                <w:iCs/>
                <w:sz w:val="18"/>
                <w:lang w:eastAsia="zh-CN"/>
              </w:rPr>
              <w:t>sl-StandardizedPQI</w:t>
            </w:r>
          </w:p>
          <w:p w14:paraId="7006A433" w14:textId="77777777" w:rsidR="000C4C0D" w:rsidRPr="000C4C0D" w:rsidRDefault="000C4C0D" w:rsidP="000C4C0D">
            <w:pPr>
              <w:keepNext/>
              <w:keepLines/>
              <w:overflowPunct w:val="0"/>
              <w:autoSpaceDE w:val="0"/>
              <w:autoSpaceDN w:val="0"/>
              <w:adjustRightInd w:val="0"/>
              <w:spacing w:after="0"/>
              <w:rPr>
                <w:rFonts w:ascii="Arial" w:eastAsia="等线" w:hAnsi="Arial" w:cs="Arial"/>
                <w:sz w:val="18"/>
                <w:lang w:eastAsia="zh-CN"/>
              </w:rPr>
            </w:pPr>
            <w:r w:rsidRPr="000C4C0D">
              <w:rPr>
                <w:rFonts w:ascii="Arial" w:eastAsia="等线" w:hAnsi="Arial" w:cs="Arial"/>
                <w:sz w:val="18"/>
                <w:lang w:eastAsia="zh-CN"/>
              </w:rPr>
              <w:t>Indicate the the PQI for standardized PQI.</w:t>
            </w:r>
          </w:p>
        </w:tc>
      </w:tr>
    </w:tbl>
    <w:p w14:paraId="40020808" w14:textId="3612604F" w:rsidR="00CE43BC" w:rsidRPr="00F81545" w:rsidRDefault="000C4C0D"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CE43BC" w:rsidRPr="00F81545">
        <w:rPr>
          <w:rFonts w:ascii="Times New Roman" w:eastAsia="宋体" w:hAnsi="Times New Roman" w:cs="Times New Roman"/>
          <w:sz w:val="36"/>
          <w:szCs w:val="36"/>
        </w:rPr>
        <w:t xml:space="preserve">--------------------- </w:t>
      </w:r>
      <w:r w:rsidR="00CE43BC" w:rsidRPr="00F81545">
        <w:rPr>
          <w:rFonts w:ascii="Times New Roman" w:eastAsia="宋体" w:hAnsi="Times New Roman" w:cs="Times New Roman" w:hint="eastAsia"/>
          <w:sz w:val="36"/>
          <w:szCs w:val="36"/>
        </w:rPr>
        <w:t>[</w:t>
      </w:r>
      <w:r w:rsidR="00CE43BC">
        <w:rPr>
          <w:rFonts w:ascii="Times New Roman" w:eastAsia="宋体" w:hAnsi="Times New Roman" w:cs="Times New Roman"/>
          <w:sz w:val="36"/>
          <w:szCs w:val="36"/>
        </w:rPr>
        <w:t>Next</w:t>
      </w:r>
      <w:r w:rsidR="00CE43BC" w:rsidRPr="00F81545">
        <w:rPr>
          <w:rFonts w:ascii="Times New Roman" w:eastAsia="宋体" w:hAnsi="Times New Roman" w:cs="Times New Roman"/>
          <w:sz w:val="36"/>
          <w:szCs w:val="36"/>
        </w:rPr>
        <w:t xml:space="preserve"> change</w:t>
      </w:r>
      <w:r w:rsidR="00CE43BC" w:rsidRPr="00F81545">
        <w:rPr>
          <w:rFonts w:ascii="Times New Roman" w:eastAsia="宋体" w:hAnsi="Times New Roman" w:cs="Times New Roman" w:hint="eastAsia"/>
          <w:sz w:val="36"/>
          <w:szCs w:val="36"/>
        </w:rPr>
        <w:t>]</w:t>
      </w:r>
      <w:r w:rsidR="00CE43BC" w:rsidRPr="00F81545">
        <w:rPr>
          <w:rFonts w:ascii="Times New Roman" w:eastAsia="宋体" w:hAnsi="Times New Roman" w:cs="Times New Roman"/>
          <w:sz w:val="36"/>
          <w:szCs w:val="36"/>
        </w:rPr>
        <w:t xml:space="preserve"> ---------------------------------</w:t>
      </w:r>
    </w:p>
    <w:p w14:paraId="65E49A84" w14:textId="77777777" w:rsidR="003729A7" w:rsidRPr="003729A7" w:rsidRDefault="003729A7" w:rsidP="003729A7">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037" w:name="_Toc37068240"/>
      <w:bookmarkStart w:id="2038" w:name="_Toc36843951"/>
      <w:bookmarkStart w:id="2039" w:name="_Toc36836974"/>
      <w:bookmarkStart w:id="2040" w:name="_Toc36757433"/>
      <w:bookmarkStart w:id="2041" w:name="_Toc37068241"/>
      <w:bookmarkStart w:id="2042" w:name="_Toc36843952"/>
      <w:bookmarkStart w:id="2043" w:name="_Toc36836975"/>
      <w:bookmarkStart w:id="2044" w:name="_Toc36757434"/>
      <w:r w:rsidRPr="003729A7">
        <w:rPr>
          <w:rFonts w:ascii="Arial" w:eastAsia="Times New Roman" w:hAnsi="Arial" w:cs="Times New Roman"/>
          <w:sz w:val="24"/>
          <w:lang w:eastAsia="ja-JP"/>
        </w:rPr>
        <w:t>–</w:t>
      </w:r>
      <w:r w:rsidRPr="003729A7">
        <w:rPr>
          <w:rFonts w:ascii="Arial" w:eastAsia="Times New Roman" w:hAnsi="Arial" w:cs="Times New Roman"/>
          <w:sz w:val="24"/>
          <w:lang w:eastAsia="ja-JP"/>
        </w:rPr>
        <w:tab/>
      </w:r>
      <w:r w:rsidRPr="003729A7">
        <w:rPr>
          <w:rFonts w:ascii="Arial" w:eastAsia="Times New Roman" w:hAnsi="Arial" w:cs="Times New Roman"/>
          <w:i/>
          <w:iCs/>
          <w:sz w:val="24"/>
          <w:lang w:eastAsia="ja-JP"/>
        </w:rPr>
        <w:t>SL-RadioBearerConfig</w:t>
      </w:r>
      <w:bookmarkEnd w:id="2037"/>
      <w:bookmarkEnd w:id="2038"/>
      <w:bookmarkEnd w:id="2039"/>
      <w:bookmarkEnd w:id="2040"/>
    </w:p>
    <w:p w14:paraId="0E08A46E" w14:textId="77777777" w:rsidR="003729A7" w:rsidRPr="003729A7" w:rsidRDefault="003729A7" w:rsidP="003729A7">
      <w:pPr>
        <w:keepNext/>
        <w:keepLines/>
        <w:overflowPunct w:val="0"/>
        <w:autoSpaceDE w:val="0"/>
        <w:autoSpaceDN w:val="0"/>
        <w:adjustRightInd w:val="0"/>
        <w:rPr>
          <w:rFonts w:ascii="Times New Roman" w:eastAsia="Times New Roman" w:hAnsi="Times New Roman" w:cs="Times New Roman"/>
          <w:iCs/>
          <w:lang w:eastAsia="ja-JP"/>
        </w:rPr>
      </w:pPr>
      <w:r w:rsidRPr="003729A7">
        <w:rPr>
          <w:rFonts w:ascii="Times New Roman" w:eastAsia="Times New Roman" w:hAnsi="Times New Roman" w:cs="Times New Roman"/>
          <w:iCs/>
          <w:lang w:eastAsia="ja-JP"/>
        </w:rPr>
        <w:t xml:space="preserve">The IE </w:t>
      </w:r>
      <w:r w:rsidRPr="003729A7">
        <w:rPr>
          <w:rFonts w:ascii="Times New Roman" w:eastAsia="Times New Roman" w:hAnsi="Times New Roman" w:cs="Times New Roman"/>
          <w:i/>
          <w:lang w:eastAsia="ja-JP"/>
        </w:rPr>
        <w:t>SL-RadioBearerConfig</w:t>
      </w:r>
      <w:r w:rsidRPr="003729A7">
        <w:rPr>
          <w:rFonts w:ascii="Times New Roman" w:eastAsia="Times New Roman" w:hAnsi="Times New Roman" w:cs="Times New Roman"/>
          <w:iCs/>
          <w:lang w:eastAsia="ja-JP"/>
        </w:rPr>
        <w:t xml:space="preserve"> specifies the sidelink DRB configuration information for NR sidelink communication.</w:t>
      </w:r>
    </w:p>
    <w:p w14:paraId="7C98C7B4" w14:textId="77777777" w:rsidR="003729A7" w:rsidRPr="003729A7" w:rsidRDefault="003729A7" w:rsidP="003729A7">
      <w:pPr>
        <w:keepNext/>
        <w:keepLines/>
        <w:overflowPunct w:val="0"/>
        <w:autoSpaceDE w:val="0"/>
        <w:autoSpaceDN w:val="0"/>
        <w:adjustRightInd w:val="0"/>
        <w:spacing w:before="60"/>
        <w:jc w:val="center"/>
        <w:rPr>
          <w:rFonts w:ascii="Arial" w:eastAsia="Times New Roman" w:hAnsi="Arial" w:cs="Arial"/>
          <w:b/>
          <w:lang w:eastAsia="ja-JP"/>
        </w:rPr>
      </w:pPr>
      <w:r w:rsidRPr="003729A7">
        <w:rPr>
          <w:rFonts w:ascii="Arial" w:eastAsia="Times New Roman" w:hAnsi="Arial" w:cs="Arial"/>
          <w:b/>
          <w:i/>
          <w:lang w:eastAsia="ja-JP"/>
        </w:rPr>
        <w:t>SL-RadioBearerConfig</w:t>
      </w:r>
      <w:r w:rsidRPr="003729A7">
        <w:rPr>
          <w:rFonts w:ascii="Arial" w:eastAsia="Times New Roman" w:hAnsi="Arial" w:cs="Arial"/>
          <w:b/>
          <w:lang w:eastAsia="ja-JP"/>
        </w:rPr>
        <w:t xml:space="preserve"> information element</w:t>
      </w:r>
    </w:p>
    <w:p w14:paraId="0C3249FE"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9A7">
        <w:rPr>
          <w:rFonts w:ascii="Courier New" w:eastAsia="Times New Roman" w:hAnsi="Courier New" w:cs="Courier New"/>
          <w:noProof/>
          <w:sz w:val="16"/>
          <w:lang w:eastAsia="en-GB"/>
        </w:rPr>
        <w:t>-- ASN1START</w:t>
      </w:r>
    </w:p>
    <w:p w14:paraId="004D43A9"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9A7">
        <w:rPr>
          <w:rFonts w:ascii="Courier New" w:eastAsia="Times New Roman" w:hAnsi="Courier New" w:cs="Courier New"/>
          <w:noProof/>
          <w:sz w:val="16"/>
          <w:lang w:eastAsia="en-GB"/>
        </w:rPr>
        <w:t>-- TAG-SL-RADIOBEARERCONFIG-START</w:t>
      </w:r>
    </w:p>
    <w:p w14:paraId="2F294838"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C44B0F"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9A7">
        <w:rPr>
          <w:rFonts w:ascii="Courier New" w:eastAsia="Times New Roman" w:hAnsi="Courier New" w:cs="Courier New"/>
          <w:noProof/>
          <w:sz w:val="16"/>
          <w:lang w:eastAsia="en-GB"/>
        </w:rPr>
        <w:t>SL-RadioBearerConfig-r16 ::=     SEQUENCE {</w:t>
      </w:r>
    </w:p>
    <w:p w14:paraId="4E8067F3"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9A7">
        <w:rPr>
          <w:rFonts w:ascii="Courier New" w:eastAsia="等线" w:hAnsi="Courier New" w:cs="Courier New"/>
          <w:noProof/>
          <w:sz w:val="16"/>
          <w:lang w:eastAsia="en-GB"/>
        </w:rPr>
        <w:t xml:space="preserve">    slrb-Uu-ConfigIndex-r16</w:t>
      </w:r>
      <w:r w:rsidRPr="003729A7">
        <w:rPr>
          <w:rFonts w:ascii="Courier New" w:eastAsia="Times New Roman" w:hAnsi="Courier New" w:cs="Courier New"/>
          <w:noProof/>
          <w:sz w:val="16"/>
          <w:lang w:eastAsia="en-GB"/>
        </w:rPr>
        <w:t xml:space="preserve">           </w:t>
      </w:r>
      <w:r w:rsidRPr="003729A7">
        <w:rPr>
          <w:rFonts w:ascii="Courier New" w:eastAsia="等线" w:hAnsi="Courier New" w:cs="Courier New"/>
          <w:noProof/>
          <w:sz w:val="16"/>
          <w:lang w:eastAsia="en-GB"/>
        </w:rPr>
        <w:t>SLRB-Uu-ConfigIndex</w:t>
      </w:r>
      <w:r w:rsidRPr="003729A7">
        <w:rPr>
          <w:rFonts w:ascii="Courier New" w:eastAsia="Times New Roman" w:hAnsi="Courier New" w:cs="Courier New"/>
          <w:noProof/>
          <w:sz w:val="16"/>
          <w:lang w:eastAsia="en-GB"/>
        </w:rPr>
        <w:t>-r16,</w:t>
      </w:r>
    </w:p>
    <w:p w14:paraId="2F20A587"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9A7">
        <w:rPr>
          <w:rFonts w:ascii="Courier New" w:eastAsia="等线" w:hAnsi="Courier New" w:cs="Courier New"/>
          <w:noProof/>
          <w:sz w:val="16"/>
          <w:lang w:eastAsia="en-GB"/>
        </w:rPr>
        <w:t xml:space="preserve">    </w:t>
      </w:r>
      <w:r w:rsidRPr="003729A7">
        <w:rPr>
          <w:rFonts w:ascii="Courier New" w:eastAsia="Times New Roman" w:hAnsi="Courier New" w:cs="Courier New"/>
          <w:noProof/>
          <w:sz w:val="16"/>
          <w:lang w:eastAsia="en-GB"/>
        </w:rPr>
        <w:t>sl-SDAP-Config-r16                SL-SDAP-Config-r16                                                 OPTIONAL,    -- Cond SLRBSetup</w:t>
      </w:r>
    </w:p>
    <w:p w14:paraId="127AF421"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3729A7">
        <w:rPr>
          <w:rFonts w:ascii="Courier New" w:eastAsia="等线" w:hAnsi="Courier New" w:cs="Courier New"/>
          <w:noProof/>
          <w:sz w:val="16"/>
          <w:lang w:eastAsia="en-GB"/>
        </w:rPr>
        <w:t xml:space="preserve">    sl-PDCP-Config</w:t>
      </w:r>
      <w:r w:rsidRPr="003729A7">
        <w:rPr>
          <w:rFonts w:ascii="Courier New" w:eastAsia="Times New Roman" w:hAnsi="Courier New" w:cs="Courier New"/>
          <w:noProof/>
          <w:sz w:val="16"/>
          <w:lang w:eastAsia="en-GB"/>
        </w:rPr>
        <w:t>-r16                SL-PDCP-Config-r16                                                 OPTIONAL,    -- Cond SLRBSetup</w:t>
      </w:r>
    </w:p>
    <w:p w14:paraId="11F43F6D"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9A7">
        <w:rPr>
          <w:rFonts w:ascii="Courier New" w:eastAsia="等线" w:hAnsi="Courier New" w:cs="Courier New"/>
          <w:noProof/>
          <w:sz w:val="16"/>
          <w:lang w:eastAsia="en-GB"/>
        </w:rPr>
        <w:t xml:space="preserve">    sl-TransRange</w:t>
      </w:r>
      <w:r w:rsidRPr="003729A7">
        <w:rPr>
          <w:rFonts w:ascii="Courier New" w:eastAsia="Times New Roman" w:hAnsi="Courier New" w:cs="Courier New"/>
          <w:noProof/>
          <w:sz w:val="16"/>
          <w:lang w:eastAsia="en-GB"/>
        </w:rPr>
        <w:t>-r16                 ENUMERATED {m20, m50, m80, m100, m120, m150, m180, m200, m220, m250, m270, m300, m350, m370,</w:t>
      </w:r>
    </w:p>
    <w:p w14:paraId="6231FD3B" w14:textId="5E3790DA"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9A7">
        <w:rPr>
          <w:rFonts w:ascii="Courier New" w:eastAsia="Times New Roman" w:hAnsi="Courier New" w:cs="Courier New"/>
          <w:noProof/>
          <w:sz w:val="16"/>
          <w:lang w:eastAsia="en-GB"/>
        </w:rPr>
        <w:t xml:space="preserve">                                                 m400, m420, m450, m480, m500, m550, m600, m700, m1000</w:t>
      </w:r>
      <w:commentRangeStart w:id="2045"/>
      <w:ins w:id="2046" w:author="Huawei@R2#110" w:date="2020-05-21T14:48:00Z">
        <w:r w:rsidR="000C4C0D" w:rsidRPr="003729A7">
          <w:rPr>
            <w:rFonts w:ascii="Courier New" w:eastAsia="Times New Roman" w:hAnsi="Courier New" w:cs="Courier New"/>
            <w:noProof/>
            <w:sz w:val="16"/>
            <w:lang w:eastAsia="en-GB"/>
          </w:rPr>
          <w:t>, spare</w:t>
        </w:r>
        <w:r w:rsidR="000C4C0D">
          <w:rPr>
            <w:rFonts w:ascii="Courier New" w:eastAsia="Times New Roman" w:hAnsi="Courier New" w:cs="Courier New"/>
            <w:noProof/>
            <w:sz w:val="16"/>
            <w:lang w:eastAsia="en-GB"/>
          </w:rPr>
          <w:t>9</w:t>
        </w:r>
        <w:commentRangeEnd w:id="2045"/>
        <w:r w:rsidR="000C4C0D">
          <w:rPr>
            <w:rStyle w:val="a9"/>
          </w:rPr>
          <w:commentReference w:id="2045"/>
        </w:r>
      </w:ins>
      <w:r w:rsidRPr="003729A7">
        <w:rPr>
          <w:rFonts w:ascii="Courier New" w:eastAsia="Times New Roman" w:hAnsi="Courier New" w:cs="Courier New"/>
          <w:noProof/>
          <w:sz w:val="16"/>
          <w:lang w:eastAsia="en-GB"/>
        </w:rPr>
        <w:t>, spare8, spare7, spare6,</w:t>
      </w:r>
    </w:p>
    <w:p w14:paraId="32CCA8F6"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3729A7">
        <w:rPr>
          <w:rFonts w:ascii="Courier New" w:eastAsia="Times New Roman" w:hAnsi="Courier New" w:cs="Courier New"/>
          <w:noProof/>
          <w:sz w:val="16"/>
          <w:lang w:eastAsia="en-GB"/>
        </w:rPr>
        <w:t xml:space="preserve">                                                 spare5, spare4, spare3, spare2, spare1}                OPTIONAL,    -- Need M</w:t>
      </w:r>
    </w:p>
    <w:p w14:paraId="707AA7C0"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9A7">
        <w:rPr>
          <w:rFonts w:ascii="Courier New" w:eastAsia="Times New Roman" w:hAnsi="Courier New" w:cs="Courier New"/>
          <w:noProof/>
          <w:sz w:val="16"/>
          <w:lang w:eastAsia="en-GB"/>
        </w:rPr>
        <w:t xml:space="preserve">    ...</w:t>
      </w:r>
    </w:p>
    <w:p w14:paraId="2C826E68"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3729A7">
        <w:rPr>
          <w:rFonts w:ascii="Courier New" w:eastAsia="等线" w:hAnsi="Courier New" w:cs="Courier New"/>
          <w:noProof/>
          <w:sz w:val="16"/>
          <w:lang w:eastAsia="en-GB"/>
        </w:rPr>
        <w:t>}</w:t>
      </w:r>
    </w:p>
    <w:p w14:paraId="22D256C9"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583009"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9A7">
        <w:rPr>
          <w:rFonts w:ascii="Courier New" w:eastAsia="Times New Roman" w:hAnsi="Courier New" w:cs="Courier New"/>
          <w:noProof/>
          <w:sz w:val="16"/>
          <w:lang w:eastAsia="en-GB"/>
        </w:rPr>
        <w:t>-- TAG-SL-RADIOBEARERCONFIG-STOP</w:t>
      </w:r>
    </w:p>
    <w:p w14:paraId="2437D35D"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9A7">
        <w:rPr>
          <w:rFonts w:ascii="Courier New" w:eastAsia="Times New Roman" w:hAnsi="Courier New" w:cs="Courier New"/>
          <w:noProof/>
          <w:sz w:val="16"/>
          <w:lang w:eastAsia="en-GB"/>
        </w:rPr>
        <w:t>-- ASN1STOP</w:t>
      </w:r>
    </w:p>
    <w:p w14:paraId="0CB467A3" w14:textId="77777777" w:rsidR="003729A7" w:rsidRPr="003729A7" w:rsidRDefault="003729A7" w:rsidP="003729A7">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3729A7" w:rsidRPr="003729A7" w14:paraId="7D05779E" w14:textId="77777777" w:rsidTr="003729A7">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FF88B50" w14:textId="77777777" w:rsidR="003729A7" w:rsidRPr="003729A7" w:rsidRDefault="003729A7" w:rsidP="003729A7">
            <w:pPr>
              <w:keepNext/>
              <w:keepLines/>
              <w:overflowPunct w:val="0"/>
              <w:autoSpaceDE w:val="0"/>
              <w:autoSpaceDN w:val="0"/>
              <w:adjustRightInd w:val="0"/>
              <w:spacing w:after="0"/>
              <w:jc w:val="center"/>
              <w:rPr>
                <w:rFonts w:ascii="Arial" w:eastAsia="Times New Roman" w:hAnsi="Arial" w:cs="Arial"/>
                <w:sz w:val="18"/>
                <w:lang w:eastAsia="en-GB"/>
              </w:rPr>
            </w:pPr>
            <w:r w:rsidRPr="003729A7">
              <w:rPr>
                <w:rFonts w:ascii="Arial" w:eastAsia="Times New Roman" w:hAnsi="Arial" w:cs="Arial"/>
                <w:b/>
                <w:i/>
                <w:iCs/>
                <w:noProof/>
                <w:sz w:val="18"/>
                <w:lang w:eastAsia="en-GB"/>
              </w:rPr>
              <w:t>SL</w:t>
            </w:r>
            <w:r w:rsidRPr="003729A7">
              <w:rPr>
                <w:rFonts w:ascii="Arial" w:eastAsia="Times New Roman" w:hAnsi="Arial" w:cs="Arial"/>
                <w:b/>
                <w:i/>
                <w:iCs/>
                <w:sz w:val="18"/>
                <w:lang w:eastAsia="ja-JP"/>
              </w:rPr>
              <w:t>-RadioBearerCoonfig</w:t>
            </w:r>
            <w:r w:rsidRPr="003729A7">
              <w:rPr>
                <w:rFonts w:ascii="Arial" w:eastAsia="Times New Roman" w:hAnsi="Arial" w:cs="Arial"/>
                <w:b/>
                <w:iCs/>
                <w:noProof/>
                <w:sz w:val="18"/>
                <w:lang w:eastAsia="en-GB"/>
              </w:rPr>
              <w:t xml:space="preserve"> field descriptions</w:t>
            </w:r>
          </w:p>
        </w:tc>
      </w:tr>
      <w:tr w:rsidR="003729A7" w:rsidRPr="003729A7" w14:paraId="4E37A61E" w14:textId="77777777" w:rsidTr="003729A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5CAD678" w14:textId="77777777" w:rsidR="003729A7" w:rsidRPr="003729A7" w:rsidRDefault="003729A7" w:rsidP="003729A7">
            <w:pPr>
              <w:keepNext/>
              <w:keepLines/>
              <w:overflowPunct w:val="0"/>
              <w:autoSpaceDE w:val="0"/>
              <w:autoSpaceDN w:val="0"/>
              <w:adjustRightInd w:val="0"/>
              <w:spacing w:after="0"/>
              <w:rPr>
                <w:rFonts w:ascii="Arial" w:eastAsia="等线" w:hAnsi="Arial" w:cs="Arial"/>
                <w:b/>
                <w:bCs/>
                <w:i/>
                <w:iCs/>
                <w:sz w:val="18"/>
                <w:lang w:eastAsia="zh-CN"/>
              </w:rPr>
            </w:pPr>
            <w:r w:rsidRPr="003729A7">
              <w:rPr>
                <w:rFonts w:ascii="Arial" w:eastAsia="等线" w:hAnsi="Arial" w:cs="Arial"/>
                <w:b/>
                <w:bCs/>
                <w:i/>
                <w:iCs/>
                <w:sz w:val="18"/>
                <w:lang w:eastAsia="zh-CN"/>
              </w:rPr>
              <w:t>sl-PDCP-Config</w:t>
            </w:r>
          </w:p>
          <w:p w14:paraId="61928CFD" w14:textId="7D64DAC6" w:rsidR="003729A7" w:rsidRPr="003729A7" w:rsidRDefault="003729A7" w:rsidP="003729A7">
            <w:pPr>
              <w:keepNext/>
              <w:keepLines/>
              <w:overflowPunct w:val="0"/>
              <w:autoSpaceDE w:val="0"/>
              <w:autoSpaceDN w:val="0"/>
              <w:adjustRightInd w:val="0"/>
              <w:spacing w:after="0"/>
              <w:rPr>
                <w:rFonts w:ascii="Arial" w:eastAsia="Times New Roman" w:hAnsi="Arial" w:cs="Arial"/>
                <w:sz w:val="18"/>
                <w:lang w:eastAsia="en-GB"/>
              </w:rPr>
            </w:pPr>
            <w:r w:rsidRPr="003729A7">
              <w:rPr>
                <w:rFonts w:ascii="Arial" w:eastAsia="等线" w:hAnsi="Arial" w:cs="Arial"/>
                <w:sz w:val="18"/>
                <w:lang w:eastAsia="zh-CN"/>
              </w:rPr>
              <w:t>This field indicates the PDCP parameters for the</w:t>
            </w:r>
            <w:commentRangeStart w:id="2047"/>
            <w:r w:rsidRPr="003729A7">
              <w:rPr>
                <w:rFonts w:ascii="Arial" w:eastAsia="等线" w:hAnsi="Arial" w:cs="Arial"/>
                <w:sz w:val="18"/>
                <w:lang w:eastAsia="zh-CN"/>
              </w:rPr>
              <w:t xml:space="preserve"> </w:t>
            </w:r>
            <w:ins w:id="2048" w:author="Huawei@R2#110" w:date="2020-05-21T11:39:00Z">
              <w:r w:rsidRPr="003729A7">
                <w:rPr>
                  <w:rFonts w:ascii="Arial" w:eastAsia="等线" w:hAnsi="Arial" w:cs="Arial"/>
                  <w:sz w:val="18"/>
                  <w:lang w:eastAsia="zh-CN"/>
                </w:rPr>
                <w:t>sidelink DRB</w:t>
              </w:r>
            </w:ins>
            <w:del w:id="2049" w:author="Huawei@R2#110" w:date="2020-05-21T11:39:00Z">
              <w:r w:rsidRPr="003729A7" w:rsidDel="003729A7">
                <w:rPr>
                  <w:rFonts w:ascii="Arial" w:eastAsia="等线" w:hAnsi="Arial" w:cs="Arial"/>
                  <w:sz w:val="18"/>
                  <w:lang w:eastAsia="zh-CN"/>
                </w:rPr>
                <w:delText>SLRB</w:delText>
              </w:r>
            </w:del>
            <w:commentRangeEnd w:id="2047"/>
            <w:r>
              <w:rPr>
                <w:rStyle w:val="a9"/>
              </w:rPr>
              <w:commentReference w:id="2047"/>
            </w:r>
            <w:r w:rsidRPr="003729A7">
              <w:rPr>
                <w:rFonts w:ascii="Arial" w:eastAsia="等线" w:hAnsi="Arial" w:cs="Arial"/>
                <w:sz w:val="18"/>
                <w:lang w:eastAsia="zh-CN"/>
              </w:rPr>
              <w:t>.</w:t>
            </w:r>
          </w:p>
        </w:tc>
      </w:tr>
      <w:tr w:rsidR="003729A7" w:rsidRPr="003729A7" w14:paraId="15A7FB97" w14:textId="77777777" w:rsidTr="003729A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7ECAF6E" w14:textId="77777777" w:rsidR="003729A7" w:rsidRPr="003729A7" w:rsidRDefault="003729A7" w:rsidP="003729A7">
            <w:pPr>
              <w:keepNext/>
              <w:keepLines/>
              <w:overflowPunct w:val="0"/>
              <w:autoSpaceDE w:val="0"/>
              <w:autoSpaceDN w:val="0"/>
              <w:adjustRightInd w:val="0"/>
              <w:spacing w:after="0"/>
              <w:rPr>
                <w:rFonts w:ascii="Arial" w:eastAsia="Times New Roman" w:hAnsi="Arial" w:cs="Arial"/>
                <w:b/>
                <w:bCs/>
                <w:i/>
                <w:iCs/>
                <w:sz w:val="18"/>
                <w:lang w:eastAsia="en-GB"/>
              </w:rPr>
            </w:pPr>
            <w:r w:rsidRPr="003729A7">
              <w:rPr>
                <w:rFonts w:ascii="Arial" w:eastAsia="Times New Roman" w:hAnsi="Arial" w:cs="Arial"/>
                <w:b/>
                <w:bCs/>
                <w:i/>
                <w:iCs/>
                <w:sz w:val="18"/>
                <w:lang w:eastAsia="en-GB"/>
              </w:rPr>
              <w:t>sl</w:t>
            </w:r>
            <w:r w:rsidRPr="003729A7">
              <w:rPr>
                <w:rFonts w:ascii="Arial" w:eastAsia="等线" w:hAnsi="Arial" w:cs="Arial"/>
                <w:b/>
                <w:bCs/>
                <w:i/>
                <w:iCs/>
                <w:sz w:val="18"/>
                <w:lang w:eastAsia="zh-CN"/>
              </w:rPr>
              <w:t>-SDAP-Config</w:t>
            </w:r>
          </w:p>
          <w:p w14:paraId="5E12E354" w14:textId="1BE7D9DF" w:rsidR="003729A7" w:rsidRPr="003729A7" w:rsidRDefault="003729A7" w:rsidP="003729A7">
            <w:pPr>
              <w:keepNext/>
              <w:keepLines/>
              <w:overflowPunct w:val="0"/>
              <w:autoSpaceDE w:val="0"/>
              <w:autoSpaceDN w:val="0"/>
              <w:adjustRightInd w:val="0"/>
              <w:spacing w:after="0"/>
              <w:rPr>
                <w:rFonts w:ascii="Arial" w:eastAsia="Times New Roman" w:hAnsi="Arial" w:cs="Arial"/>
                <w:sz w:val="18"/>
                <w:lang w:eastAsia="en-GB"/>
              </w:rPr>
            </w:pPr>
            <w:r w:rsidRPr="003729A7">
              <w:rPr>
                <w:rFonts w:ascii="Arial" w:eastAsia="等线" w:hAnsi="Arial" w:cs="Arial"/>
                <w:sz w:val="18"/>
                <w:lang w:eastAsia="zh-CN"/>
              </w:rPr>
              <w:t xml:space="preserve">This field indicates how to map sidelink QoS flows to </w:t>
            </w:r>
            <w:ins w:id="2050" w:author="Huawei@R2#110" w:date="2020-05-21T11:39:00Z">
              <w:r w:rsidRPr="003729A7">
                <w:rPr>
                  <w:rFonts w:ascii="Arial" w:eastAsia="等线" w:hAnsi="Arial" w:cs="Arial"/>
                  <w:sz w:val="18"/>
                  <w:lang w:eastAsia="zh-CN"/>
                </w:rPr>
                <w:t>sidelink DRB</w:t>
              </w:r>
            </w:ins>
            <w:del w:id="2051" w:author="Huawei@R2#110" w:date="2020-05-21T11:39:00Z">
              <w:r w:rsidRPr="003729A7" w:rsidDel="003729A7">
                <w:rPr>
                  <w:rFonts w:ascii="Arial" w:eastAsia="等线" w:hAnsi="Arial" w:cs="Arial"/>
                  <w:sz w:val="18"/>
                  <w:lang w:eastAsia="zh-CN"/>
                </w:rPr>
                <w:delText>SLRB</w:delText>
              </w:r>
            </w:del>
            <w:r w:rsidRPr="003729A7">
              <w:rPr>
                <w:rFonts w:ascii="Arial" w:eastAsia="等线" w:hAnsi="Arial" w:cs="Arial"/>
                <w:sz w:val="18"/>
                <w:lang w:eastAsia="zh-CN"/>
              </w:rPr>
              <w:t>.</w:t>
            </w:r>
          </w:p>
        </w:tc>
      </w:tr>
      <w:tr w:rsidR="003729A7" w:rsidRPr="003729A7" w14:paraId="5DB16F1F" w14:textId="77777777" w:rsidTr="003729A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86B7CCF" w14:textId="77777777" w:rsidR="003729A7" w:rsidRPr="003729A7" w:rsidRDefault="003729A7" w:rsidP="003729A7">
            <w:pPr>
              <w:keepNext/>
              <w:keepLines/>
              <w:overflowPunct w:val="0"/>
              <w:autoSpaceDE w:val="0"/>
              <w:autoSpaceDN w:val="0"/>
              <w:adjustRightInd w:val="0"/>
              <w:spacing w:after="0"/>
              <w:rPr>
                <w:rFonts w:ascii="Arial" w:eastAsia="等线" w:hAnsi="Arial" w:cs="Times New Roman"/>
                <w:b/>
                <w:bCs/>
                <w:i/>
                <w:iCs/>
                <w:sz w:val="18"/>
                <w:lang w:eastAsia="zh-CN"/>
              </w:rPr>
            </w:pPr>
            <w:r w:rsidRPr="003729A7">
              <w:rPr>
                <w:rFonts w:ascii="Arial" w:eastAsia="等线" w:hAnsi="Arial" w:cs="Arial"/>
                <w:b/>
                <w:bCs/>
                <w:i/>
                <w:iCs/>
                <w:sz w:val="18"/>
                <w:lang w:eastAsia="zh-CN"/>
              </w:rPr>
              <w:t>slrb-Uu-ConfigIndex</w:t>
            </w:r>
          </w:p>
          <w:p w14:paraId="7EA010CC" w14:textId="18282838" w:rsidR="003729A7" w:rsidRPr="003729A7" w:rsidRDefault="003729A7" w:rsidP="003729A7">
            <w:pPr>
              <w:keepNext/>
              <w:keepLines/>
              <w:overflowPunct w:val="0"/>
              <w:autoSpaceDE w:val="0"/>
              <w:autoSpaceDN w:val="0"/>
              <w:adjustRightInd w:val="0"/>
              <w:spacing w:after="0"/>
              <w:rPr>
                <w:rFonts w:ascii="Arial" w:eastAsia="Times New Roman" w:hAnsi="Arial" w:cs="Arial"/>
                <w:sz w:val="18"/>
                <w:lang w:eastAsia="en-GB"/>
              </w:rPr>
            </w:pPr>
            <w:r w:rsidRPr="003729A7">
              <w:rPr>
                <w:rFonts w:ascii="Arial" w:eastAsia="等线" w:hAnsi="Arial" w:cs="Arial"/>
                <w:sz w:val="18"/>
                <w:lang w:eastAsia="zh-CN"/>
              </w:rPr>
              <w:t xml:space="preserve">This field indicates the index of </w:t>
            </w:r>
            <w:ins w:id="2052" w:author="Huawei@R2#110" w:date="2020-05-21T11:39:00Z">
              <w:r w:rsidRPr="003729A7">
                <w:rPr>
                  <w:rFonts w:ascii="Arial" w:eastAsia="Times New Roman" w:hAnsi="Arial" w:cs="Arial"/>
                  <w:iCs/>
                  <w:sz w:val="18"/>
                  <w:lang w:eastAsia="ja-JP"/>
                </w:rPr>
                <w:t>sidelink DRB</w:t>
              </w:r>
            </w:ins>
            <w:del w:id="2053" w:author="Huawei@R2#110" w:date="2020-05-21T11:39:00Z">
              <w:r w:rsidRPr="003729A7" w:rsidDel="003729A7">
                <w:rPr>
                  <w:rFonts w:ascii="Arial" w:eastAsia="Times New Roman" w:hAnsi="Arial" w:cs="Arial"/>
                  <w:iCs/>
                  <w:sz w:val="18"/>
                  <w:lang w:eastAsia="ja-JP"/>
                </w:rPr>
                <w:delText xml:space="preserve">SLRB </w:delText>
              </w:r>
            </w:del>
            <w:r w:rsidRPr="003729A7">
              <w:rPr>
                <w:rFonts w:ascii="Arial" w:eastAsia="Times New Roman" w:hAnsi="Arial" w:cs="Arial"/>
                <w:iCs/>
                <w:sz w:val="18"/>
                <w:lang w:eastAsia="ja-JP"/>
              </w:rPr>
              <w:t>configuration.</w:t>
            </w:r>
          </w:p>
        </w:tc>
      </w:tr>
      <w:tr w:rsidR="003729A7" w:rsidRPr="003729A7" w14:paraId="17E90DC5" w14:textId="77777777" w:rsidTr="003729A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B00F2C4" w14:textId="77777777" w:rsidR="003729A7" w:rsidRPr="003729A7" w:rsidRDefault="003729A7" w:rsidP="003729A7">
            <w:pPr>
              <w:keepNext/>
              <w:keepLines/>
              <w:overflowPunct w:val="0"/>
              <w:autoSpaceDE w:val="0"/>
              <w:autoSpaceDN w:val="0"/>
              <w:adjustRightInd w:val="0"/>
              <w:spacing w:after="0"/>
              <w:rPr>
                <w:rFonts w:ascii="Arial" w:eastAsia="等线" w:hAnsi="Arial" w:cs="Times New Roman"/>
                <w:b/>
                <w:bCs/>
                <w:i/>
                <w:iCs/>
                <w:sz w:val="18"/>
                <w:lang w:eastAsia="zh-CN"/>
              </w:rPr>
            </w:pPr>
            <w:r w:rsidRPr="003729A7">
              <w:rPr>
                <w:rFonts w:ascii="Arial" w:eastAsia="等线" w:hAnsi="Arial" w:cs="Arial"/>
                <w:b/>
                <w:bCs/>
                <w:i/>
                <w:iCs/>
                <w:sz w:val="18"/>
                <w:lang w:eastAsia="zh-CN"/>
              </w:rPr>
              <w:t>sl-TransRange</w:t>
            </w:r>
          </w:p>
          <w:p w14:paraId="6E6E48BB" w14:textId="1C03CC96" w:rsidR="003729A7" w:rsidRPr="003729A7" w:rsidRDefault="003729A7" w:rsidP="003729A7">
            <w:pPr>
              <w:keepNext/>
              <w:keepLines/>
              <w:overflowPunct w:val="0"/>
              <w:autoSpaceDE w:val="0"/>
              <w:autoSpaceDN w:val="0"/>
              <w:adjustRightInd w:val="0"/>
              <w:spacing w:after="0"/>
              <w:rPr>
                <w:rFonts w:ascii="Arial" w:eastAsia="等线" w:hAnsi="Arial" w:cs="Arial"/>
                <w:sz w:val="18"/>
                <w:lang w:eastAsia="zh-CN"/>
              </w:rPr>
            </w:pPr>
            <w:r w:rsidRPr="003729A7">
              <w:rPr>
                <w:rFonts w:ascii="Arial" w:eastAsia="等线" w:hAnsi="Arial" w:cs="Arial"/>
                <w:sz w:val="18"/>
                <w:lang w:eastAsia="zh-CN"/>
              </w:rPr>
              <w:t xml:space="preserve">This field indicates the transmission range of the </w:t>
            </w:r>
            <w:ins w:id="2054" w:author="Huawei@R2#110" w:date="2020-05-21T11:39:00Z">
              <w:r w:rsidRPr="003729A7">
                <w:rPr>
                  <w:rFonts w:ascii="Arial" w:eastAsia="等线" w:hAnsi="Arial" w:cs="Arial"/>
                  <w:sz w:val="18"/>
                  <w:lang w:eastAsia="zh-CN"/>
                </w:rPr>
                <w:t>sidelink DRB</w:t>
              </w:r>
            </w:ins>
            <w:del w:id="2055" w:author="Huawei@R2#110" w:date="2020-05-21T11:39:00Z">
              <w:r w:rsidRPr="003729A7" w:rsidDel="003729A7">
                <w:rPr>
                  <w:rFonts w:ascii="Arial" w:eastAsia="等线" w:hAnsi="Arial" w:cs="Arial"/>
                  <w:sz w:val="18"/>
                  <w:lang w:eastAsia="zh-CN"/>
                </w:rPr>
                <w:delText>SLRB</w:delText>
              </w:r>
            </w:del>
            <w:r w:rsidRPr="003729A7">
              <w:rPr>
                <w:rFonts w:ascii="Arial" w:eastAsia="Times New Roman" w:hAnsi="Arial" w:cs="Arial"/>
                <w:iCs/>
                <w:sz w:val="18"/>
                <w:lang w:eastAsia="ja-JP"/>
              </w:rPr>
              <w:t>. The unit is meter.</w:t>
            </w:r>
          </w:p>
        </w:tc>
      </w:tr>
    </w:tbl>
    <w:p w14:paraId="62C1FE54" w14:textId="77777777" w:rsidR="003729A7" w:rsidRPr="003729A7" w:rsidRDefault="003729A7" w:rsidP="003729A7">
      <w:pPr>
        <w:overflowPunct w:val="0"/>
        <w:autoSpaceDE w:val="0"/>
        <w:autoSpaceDN w:val="0"/>
        <w:adjustRightInd w:val="0"/>
        <w:rPr>
          <w:rFonts w:ascii="Times New Roman" w:eastAsia="Yu Mincho" w:hAnsi="Times New Roman" w:cs="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3729A7" w:rsidRPr="003729A7" w14:paraId="6903EF11" w14:textId="77777777" w:rsidTr="003729A7">
        <w:tc>
          <w:tcPr>
            <w:tcW w:w="4032" w:type="dxa"/>
            <w:tcBorders>
              <w:top w:val="single" w:sz="4" w:space="0" w:color="auto"/>
              <w:left w:val="single" w:sz="4" w:space="0" w:color="auto"/>
              <w:bottom w:val="single" w:sz="4" w:space="0" w:color="auto"/>
              <w:right w:val="single" w:sz="4" w:space="0" w:color="auto"/>
            </w:tcBorders>
            <w:hideMark/>
          </w:tcPr>
          <w:p w14:paraId="4746CC75" w14:textId="77777777" w:rsidR="003729A7" w:rsidRPr="003729A7" w:rsidRDefault="003729A7" w:rsidP="003729A7">
            <w:pPr>
              <w:keepNext/>
              <w:keepLines/>
              <w:overflowPunct w:val="0"/>
              <w:autoSpaceDE w:val="0"/>
              <w:autoSpaceDN w:val="0"/>
              <w:adjustRightInd w:val="0"/>
              <w:spacing w:after="0"/>
              <w:jc w:val="center"/>
              <w:rPr>
                <w:rFonts w:ascii="Arial" w:eastAsia="Times New Roman" w:hAnsi="Arial" w:cs="Arial"/>
                <w:sz w:val="18"/>
                <w:lang w:eastAsia="ja-JP"/>
              </w:rPr>
            </w:pPr>
            <w:r w:rsidRPr="003729A7">
              <w:rPr>
                <w:rFonts w:ascii="Arial" w:eastAsia="Times New Roman" w:hAnsi="Arial" w:cs="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1E8C95" w14:textId="77777777" w:rsidR="003729A7" w:rsidRPr="003729A7" w:rsidRDefault="003729A7" w:rsidP="003729A7">
            <w:pPr>
              <w:keepNext/>
              <w:keepLines/>
              <w:overflowPunct w:val="0"/>
              <w:autoSpaceDE w:val="0"/>
              <w:autoSpaceDN w:val="0"/>
              <w:adjustRightInd w:val="0"/>
              <w:spacing w:after="0"/>
              <w:jc w:val="center"/>
              <w:rPr>
                <w:rFonts w:ascii="Arial" w:eastAsia="Times New Roman" w:hAnsi="Arial" w:cs="Arial"/>
                <w:b/>
                <w:sz w:val="18"/>
                <w:lang w:eastAsia="ja-JP"/>
              </w:rPr>
            </w:pPr>
            <w:r w:rsidRPr="003729A7">
              <w:rPr>
                <w:rFonts w:ascii="Arial" w:eastAsia="Times New Roman" w:hAnsi="Arial" w:cs="Arial"/>
                <w:b/>
                <w:sz w:val="18"/>
                <w:lang w:eastAsia="ja-JP"/>
              </w:rPr>
              <w:t>Explanation</w:t>
            </w:r>
          </w:p>
        </w:tc>
      </w:tr>
      <w:tr w:rsidR="003729A7" w:rsidRPr="003729A7" w14:paraId="45E12CF3" w14:textId="77777777" w:rsidTr="003729A7">
        <w:tc>
          <w:tcPr>
            <w:tcW w:w="4032" w:type="dxa"/>
            <w:tcBorders>
              <w:top w:val="single" w:sz="4" w:space="0" w:color="auto"/>
              <w:left w:val="single" w:sz="4" w:space="0" w:color="auto"/>
              <w:bottom w:val="single" w:sz="4" w:space="0" w:color="auto"/>
              <w:right w:val="single" w:sz="4" w:space="0" w:color="auto"/>
            </w:tcBorders>
            <w:hideMark/>
          </w:tcPr>
          <w:p w14:paraId="56F74F32" w14:textId="77777777" w:rsidR="003729A7" w:rsidRPr="003729A7" w:rsidRDefault="003729A7" w:rsidP="003729A7">
            <w:pPr>
              <w:keepNext/>
              <w:keepLines/>
              <w:overflowPunct w:val="0"/>
              <w:autoSpaceDE w:val="0"/>
              <w:autoSpaceDN w:val="0"/>
              <w:adjustRightInd w:val="0"/>
              <w:spacing w:after="0"/>
              <w:rPr>
                <w:rFonts w:ascii="Arial" w:eastAsia="Times New Roman" w:hAnsi="Arial" w:cs="Arial"/>
                <w:i/>
                <w:iCs/>
                <w:sz w:val="18"/>
                <w:lang w:eastAsia="ja-JP"/>
              </w:rPr>
            </w:pPr>
            <w:r w:rsidRPr="003729A7">
              <w:rPr>
                <w:rFonts w:ascii="Arial" w:eastAsia="Times New Roman" w:hAnsi="Arial" w:cs="Arial"/>
                <w:i/>
                <w:iCs/>
                <w:sz w:val="18"/>
                <w:lang w:eastAsia="ja-JP"/>
              </w:rPr>
              <w:t>SLRBSetup</w:t>
            </w:r>
          </w:p>
        </w:tc>
        <w:tc>
          <w:tcPr>
            <w:tcW w:w="10146" w:type="dxa"/>
            <w:tcBorders>
              <w:top w:val="single" w:sz="4" w:space="0" w:color="auto"/>
              <w:left w:val="single" w:sz="4" w:space="0" w:color="auto"/>
              <w:bottom w:val="single" w:sz="4" w:space="0" w:color="auto"/>
              <w:right w:val="single" w:sz="4" w:space="0" w:color="auto"/>
            </w:tcBorders>
            <w:hideMark/>
          </w:tcPr>
          <w:p w14:paraId="68A610D8" w14:textId="325D7BAF" w:rsidR="003729A7" w:rsidRPr="003729A7" w:rsidRDefault="003729A7" w:rsidP="003729A7">
            <w:pPr>
              <w:keepNext/>
              <w:keepLines/>
              <w:overflowPunct w:val="0"/>
              <w:autoSpaceDE w:val="0"/>
              <w:autoSpaceDN w:val="0"/>
              <w:adjustRightInd w:val="0"/>
              <w:spacing w:after="0"/>
              <w:rPr>
                <w:rFonts w:ascii="Arial" w:eastAsia="Times New Roman" w:hAnsi="Arial" w:cs="Arial"/>
                <w:sz w:val="18"/>
                <w:lang w:eastAsia="ja-JP"/>
              </w:rPr>
            </w:pPr>
            <w:r w:rsidRPr="003729A7">
              <w:rPr>
                <w:rFonts w:ascii="Arial" w:eastAsia="Times New Roman" w:hAnsi="Arial" w:cs="Arial"/>
                <w:sz w:val="18"/>
                <w:lang w:eastAsia="ja-JP"/>
              </w:rPr>
              <w:t xml:space="preserve">The field is mandatory present in case of </w:t>
            </w:r>
            <w:ins w:id="2056" w:author="Huawei@R2#110" w:date="2020-05-21T11:39:00Z">
              <w:r w:rsidRPr="003729A7">
                <w:rPr>
                  <w:rFonts w:ascii="Arial" w:eastAsia="等线" w:hAnsi="Arial" w:cs="Arial"/>
                  <w:sz w:val="18"/>
                  <w:lang w:eastAsia="zh-CN"/>
                </w:rPr>
                <w:t>sidelink DRB</w:t>
              </w:r>
            </w:ins>
            <w:del w:id="2057" w:author="Huawei@R2#110" w:date="2020-05-21T11:39:00Z">
              <w:r w:rsidRPr="003729A7" w:rsidDel="003729A7">
                <w:rPr>
                  <w:rFonts w:ascii="Arial" w:eastAsia="Times New Roman" w:hAnsi="Arial" w:cs="Arial"/>
                  <w:sz w:val="18"/>
                  <w:lang w:eastAsia="ja-JP"/>
                </w:rPr>
                <w:delText xml:space="preserve">SLRB </w:delText>
              </w:r>
            </w:del>
            <w:r w:rsidRPr="003729A7">
              <w:rPr>
                <w:rFonts w:ascii="Arial" w:eastAsia="Times New Roman" w:hAnsi="Arial" w:cs="Arial"/>
                <w:sz w:val="18"/>
                <w:lang w:eastAsia="ja-JP"/>
              </w:rPr>
              <w:t xml:space="preserve">setup via the dedicated signalling and in case of </w:t>
            </w:r>
            <w:ins w:id="2058" w:author="Huawei@R2#110" w:date="2020-05-21T11:40:00Z">
              <w:r w:rsidRPr="003729A7">
                <w:rPr>
                  <w:rFonts w:ascii="Arial" w:eastAsia="等线" w:hAnsi="Arial" w:cs="Arial"/>
                  <w:sz w:val="18"/>
                  <w:lang w:eastAsia="zh-CN"/>
                </w:rPr>
                <w:t>sidelink DRB</w:t>
              </w:r>
            </w:ins>
            <w:del w:id="2059" w:author="Huawei@R2#110" w:date="2020-05-21T11:40:00Z">
              <w:r w:rsidRPr="003729A7" w:rsidDel="003729A7">
                <w:rPr>
                  <w:rFonts w:ascii="Arial" w:eastAsia="Times New Roman" w:hAnsi="Arial" w:cs="Arial"/>
                  <w:sz w:val="18"/>
                  <w:lang w:eastAsia="ja-JP"/>
                </w:rPr>
                <w:delText xml:space="preserve">SLRB </w:delText>
              </w:r>
            </w:del>
            <w:r w:rsidRPr="003729A7">
              <w:rPr>
                <w:rFonts w:ascii="Arial" w:eastAsia="Times New Roman" w:hAnsi="Arial" w:cs="Arial"/>
                <w:sz w:val="18"/>
                <w:lang w:eastAsia="ja-JP"/>
              </w:rPr>
              <w:t>configuration via system information and pre-configuration; otherwise the field is optionally present, need M.</w:t>
            </w:r>
          </w:p>
        </w:tc>
      </w:tr>
    </w:tbl>
    <w:p w14:paraId="6A863121" w14:textId="77777777" w:rsidR="003729A7" w:rsidRPr="003729A7" w:rsidRDefault="003729A7" w:rsidP="003729A7">
      <w:pPr>
        <w:overflowPunct w:val="0"/>
        <w:autoSpaceDE w:val="0"/>
        <w:autoSpaceDN w:val="0"/>
        <w:adjustRightInd w:val="0"/>
        <w:rPr>
          <w:rFonts w:ascii="Times New Roman" w:eastAsia="Yu Mincho" w:hAnsi="Times New Roman" w:cs="Times New Roman"/>
          <w:lang w:eastAsia="ja-JP"/>
        </w:rPr>
      </w:pPr>
    </w:p>
    <w:p w14:paraId="54E8F2A2" w14:textId="77777777" w:rsidR="009614F9" w:rsidRPr="009614F9" w:rsidRDefault="009614F9" w:rsidP="009614F9">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9614F9">
        <w:rPr>
          <w:rFonts w:ascii="Arial" w:eastAsia="Times New Roman" w:hAnsi="Arial" w:cs="Times New Roman"/>
          <w:sz w:val="24"/>
          <w:lang w:eastAsia="ja-JP"/>
        </w:rPr>
        <w:t>–</w:t>
      </w:r>
      <w:r w:rsidRPr="009614F9">
        <w:rPr>
          <w:rFonts w:ascii="Arial" w:eastAsia="Times New Roman" w:hAnsi="Arial" w:cs="Times New Roman"/>
          <w:sz w:val="24"/>
          <w:lang w:eastAsia="ja-JP"/>
        </w:rPr>
        <w:tab/>
      </w:r>
      <w:r w:rsidRPr="009614F9">
        <w:rPr>
          <w:rFonts w:ascii="Arial" w:eastAsia="Times New Roman" w:hAnsi="Arial" w:cs="Times New Roman"/>
          <w:i/>
          <w:iCs/>
          <w:sz w:val="24"/>
          <w:lang w:eastAsia="ja-JP"/>
        </w:rPr>
        <w:t>SL-ReportConfigList</w:t>
      </w:r>
      <w:bookmarkEnd w:id="2041"/>
      <w:bookmarkEnd w:id="2042"/>
      <w:bookmarkEnd w:id="2043"/>
      <w:bookmarkEnd w:id="2044"/>
    </w:p>
    <w:p w14:paraId="07B12179" w14:textId="77777777" w:rsidR="009614F9" w:rsidRPr="009614F9" w:rsidRDefault="009614F9" w:rsidP="009614F9">
      <w:pPr>
        <w:overflowPunct w:val="0"/>
        <w:autoSpaceDE w:val="0"/>
        <w:autoSpaceDN w:val="0"/>
        <w:adjustRightInd w:val="0"/>
        <w:rPr>
          <w:rFonts w:ascii="Times New Roman" w:eastAsia="Times New Roman" w:hAnsi="Times New Roman" w:cs="Times New Roman"/>
          <w:lang w:eastAsia="ja-JP"/>
        </w:rPr>
      </w:pPr>
      <w:r w:rsidRPr="009614F9">
        <w:rPr>
          <w:rFonts w:ascii="Times New Roman" w:eastAsia="Times New Roman" w:hAnsi="Times New Roman" w:cs="Times New Roman"/>
          <w:lang w:eastAsia="ja-JP"/>
        </w:rPr>
        <w:t xml:space="preserve">The IE </w:t>
      </w:r>
      <w:r w:rsidRPr="009614F9">
        <w:rPr>
          <w:rFonts w:ascii="Times New Roman" w:eastAsia="Times New Roman" w:hAnsi="Times New Roman" w:cs="Times New Roman"/>
          <w:i/>
          <w:lang w:eastAsia="ja-JP"/>
        </w:rPr>
        <w:t>SL</w:t>
      </w:r>
      <w:r w:rsidRPr="009614F9">
        <w:rPr>
          <w:rFonts w:ascii="Times New Roman" w:eastAsia="Times New Roman" w:hAnsi="Times New Roman" w:cs="Times New Roman"/>
          <w:lang w:eastAsia="ja-JP"/>
        </w:rPr>
        <w:t>-</w:t>
      </w:r>
      <w:r w:rsidRPr="009614F9">
        <w:rPr>
          <w:rFonts w:ascii="Times New Roman" w:eastAsia="Times New Roman" w:hAnsi="Times New Roman" w:cs="Times New Roman"/>
          <w:i/>
          <w:lang w:eastAsia="ja-JP"/>
        </w:rPr>
        <w:t>ReportConfigList</w:t>
      </w:r>
      <w:r w:rsidRPr="009614F9">
        <w:rPr>
          <w:rFonts w:ascii="Times New Roman" w:eastAsia="Times New Roman" w:hAnsi="Times New Roman" w:cs="Times New Roman"/>
          <w:lang w:eastAsia="ja-JP"/>
        </w:rPr>
        <w:t xml:space="preserve"> concerns a list of SL measurement reporting configurations to add or modify for a destination.</w:t>
      </w:r>
    </w:p>
    <w:p w14:paraId="315DD2A9" w14:textId="77777777" w:rsidR="009614F9" w:rsidRPr="009614F9" w:rsidRDefault="009614F9" w:rsidP="009614F9">
      <w:pPr>
        <w:keepNext/>
        <w:keepLines/>
        <w:overflowPunct w:val="0"/>
        <w:autoSpaceDE w:val="0"/>
        <w:autoSpaceDN w:val="0"/>
        <w:adjustRightInd w:val="0"/>
        <w:spacing w:before="60"/>
        <w:jc w:val="center"/>
        <w:rPr>
          <w:rFonts w:ascii="Arial" w:eastAsia="Times New Roman" w:hAnsi="Arial" w:cs="Arial"/>
          <w:b/>
          <w:lang w:eastAsia="zh-CN"/>
        </w:rPr>
      </w:pPr>
      <w:r w:rsidRPr="009614F9">
        <w:rPr>
          <w:rFonts w:ascii="Arial" w:eastAsia="Times New Roman" w:hAnsi="Arial" w:cs="Arial"/>
          <w:b/>
          <w:i/>
          <w:lang w:eastAsia="zh-CN"/>
        </w:rPr>
        <w:t>SL-ReportConfigList</w:t>
      </w:r>
      <w:r w:rsidRPr="009614F9">
        <w:rPr>
          <w:rFonts w:ascii="Arial" w:eastAsia="Times New Roman" w:hAnsi="Arial" w:cs="Arial"/>
          <w:b/>
          <w:lang w:eastAsia="zh-CN"/>
        </w:rPr>
        <w:t xml:space="preserve"> information element</w:t>
      </w:r>
    </w:p>
    <w:p w14:paraId="77675D9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ASN1START</w:t>
      </w:r>
    </w:p>
    <w:p w14:paraId="537EF6B3"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TAG-SL-REPORTCONFIGLIST-START</w:t>
      </w:r>
    </w:p>
    <w:p w14:paraId="48CB0060"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DA4A6D"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SL-ReportConfigList-r16 ::=           SEQUENCE (SIZE (1..maxNrofSL-ReportConfigId-r16)) OF SL-ReportConfigInfo-r16</w:t>
      </w:r>
    </w:p>
    <w:p w14:paraId="0766127D"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E0058C"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SL-ReportConfigInfo-r16 ::=           SEQUENCE {</w:t>
      </w:r>
    </w:p>
    <w:p w14:paraId="3A41B848"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sl-ReportConfigId-r16                     SL-ReportConfigId-r16,</w:t>
      </w:r>
    </w:p>
    <w:p w14:paraId="064775B5"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sl-ReportConfig-r16                       SL-ReportConfig-r16,</w:t>
      </w:r>
    </w:p>
    <w:p w14:paraId="7E7B422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59A66C4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60948E9F"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3057C2"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SL-ReportConfigId-r16 ::=             INTEGER (1..maxNrofSL-ReportConfigId-r16)</w:t>
      </w:r>
    </w:p>
    <w:p w14:paraId="5FA379D4"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859761"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SL-ReportConfig-r16 ::=               SEQUENCE {</w:t>
      </w:r>
    </w:p>
    <w:p w14:paraId="290D2427"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sl-ReportType-r16                     CHOICE {</w:t>
      </w:r>
    </w:p>
    <w:p w14:paraId="7830C3AE"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sl-Periodical-r16                     SL-PeriodicalReportConfig-r16,</w:t>
      </w:r>
    </w:p>
    <w:p w14:paraId="01CFF069"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sl-EventTriggered-r16                 SL-EventTriggerConfig-r16,</w:t>
      </w:r>
    </w:p>
    <w:p w14:paraId="2146ABE9"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2F3DD33A"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71DD30C8"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4DA56B41"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5E108D87"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1269F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SL-PeriodicalReportConfig-r16 ::=     SEQUENCE {</w:t>
      </w:r>
    </w:p>
    <w:p w14:paraId="29789847"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sl-ReportInterval-r16                 ReportInterval,</w:t>
      </w:r>
    </w:p>
    <w:p w14:paraId="1276AA52"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sl-ReportAmount-r16                   ENUMERATED {r1, r2, r4, r8, r16, r32, r64, infinity},</w:t>
      </w:r>
    </w:p>
    <w:p w14:paraId="6D70CD0D"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sl-ReportQuantity-r16                 SL-MeasReportQuantity-r16,</w:t>
      </w:r>
    </w:p>
    <w:p w14:paraId="1B774D95"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sl-RS-Type-r16                        SL-RS-Type-r16,</w:t>
      </w:r>
    </w:p>
    <w:p w14:paraId="4AE8094C"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42B97CF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60FC70E3"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83AE2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SL-EventTriggerConfig-r16 ::=        SEQUENCE {</w:t>
      </w:r>
    </w:p>
    <w:p w14:paraId="09BCC10C" w14:textId="6F73F6B5"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sl-EventId</w:t>
      </w:r>
      <w:ins w:id="2060"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CHOICE {</w:t>
      </w:r>
    </w:p>
    <w:p w14:paraId="2946A9A6" w14:textId="0D30EB3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eventS1</w:t>
      </w:r>
      <w:ins w:id="2061"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SEQUENCE {</w:t>
      </w:r>
    </w:p>
    <w:p w14:paraId="16E7194D" w14:textId="5A4AD6FA"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s1-Threshold</w:t>
      </w:r>
      <w:ins w:id="2062"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SL-MeasTriggerQuantity-r16,</w:t>
      </w:r>
    </w:p>
    <w:p w14:paraId="3AC26A34" w14:textId="04262691"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sl-ReportOnLeave</w:t>
      </w:r>
      <w:ins w:id="2063"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BOOLEAN,</w:t>
      </w:r>
    </w:p>
    <w:p w14:paraId="4F710E74" w14:textId="46A231D0"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sl-Hysteresis</w:t>
      </w:r>
      <w:ins w:id="2064"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Hysteresis,</w:t>
      </w:r>
    </w:p>
    <w:p w14:paraId="3F444F82" w14:textId="575DC7B0"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sl-TimeToTrigger</w:t>
      </w:r>
      <w:ins w:id="2065"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TimeToTrigger,</w:t>
      </w:r>
    </w:p>
    <w:p w14:paraId="3AAB0020"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4D30938E"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5B9996CF" w14:textId="43C27D95"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eventS2</w:t>
      </w:r>
      <w:ins w:id="2066"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SEQUENCE {</w:t>
      </w:r>
    </w:p>
    <w:p w14:paraId="2E3B7671" w14:textId="5D9E02BD"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s2-Threshold</w:t>
      </w:r>
      <w:ins w:id="2067"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SL-MeasTriggerQuantity-r16,</w:t>
      </w:r>
    </w:p>
    <w:p w14:paraId="3A3B8E77" w14:textId="281C3806"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sl-ReportOnLeave</w:t>
      </w:r>
      <w:ins w:id="2068"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BOOLEAN,</w:t>
      </w:r>
    </w:p>
    <w:p w14:paraId="19D534AA" w14:textId="3EA7029E"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sl-Hysteresis</w:t>
      </w:r>
      <w:ins w:id="2069"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Hysteresis,</w:t>
      </w:r>
    </w:p>
    <w:p w14:paraId="23521189" w14:textId="1758A462"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sl-TimeToTrigger</w:t>
      </w:r>
      <w:ins w:id="2070"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TimeToTrigger,</w:t>
      </w:r>
    </w:p>
    <w:p w14:paraId="1E777BF4"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68DB088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35E3B29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7B46E228"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695F052D"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sl-ReportInterval-r16                ReportInterval,</w:t>
      </w:r>
    </w:p>
    <w:p w14:paraId="7D5677DF"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sl-ReportAmount-r16                      ENUMERATED {r1, r2, r4, r8, r16, r32, r64, infinity},</w:t>
      </w:r>
    </w:p>
    <w:p w14:paraId="79418EC2"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sl-ReportQuantity-r16                    SL-MeasReportQuantity-r16,</w:t>
      </w:r>
    </w:p>
    <w:p w14:paraId="630EA648"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sl-RS-Type-r16                           SL-RS-Type-r16,</w:t>
      </w:r>
    </w:p>
    <w:p w14:paraId="440DF119"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65E716DC"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6D64DA6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1B6B2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SL-MeasReportQuantity-r16 ::=         CHOICE {</w:t>
      </w:r>
    </w:p>
    <w:p w14:paraId="23EA6075"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sl-RSRP-r16                           RSRP-Range,</w:t>
      </w:r>
    </w:p>
    <w:p w14:paraId="71831F33"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4E50D84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0E869D53"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4E3817"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SL-MeasTriggerQuantity-r16 ::=        CHOICE {</w:t>
      </w:r>
    </w:p>
    <w:p w14:paraId="1CCABA60"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sl-RSRP-r16                           RSRP-Range,</w:t>
      </w:r>
    </w:p>
    <w:p w14:paraId="285CBD8F"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08E0D1C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33DC3C99"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30D7EBE"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SL-RS-Type-r16 ::=                    ENUMERATED {dmrs, spare3, spare2, spare1}</w:t>
      </w:r>
    </w:p>
    <w:p w14:paraId="57C40B99"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6FDDEDA"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TAG-SL-REPORTCONFIGLIST-STOP</w:t>
      </w:r>
    </w:p>
    <w:p w14:paraId="245B04BF"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ASN1STOP</w:t>
      </w:r>
    </w:p>
    <w:p w14:paraId="52D1EC07" w14:textId="77777777" w:rsidR="009614F9" w:rsidRPr="009614F9" w:rsidRDefault="009614F9" w:rsidP="009614F9">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9614F9" w:rsidRPr="009614F9" w14:paraId="14AB032A" w14:textId="77777777" w:rsidTr="009614F9">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A589DCF" w14:textId="77777777" w:rsidR="009614F9" w:rsidRPr="009614F9" w:rsidRDefault="009614F9" w:rsidP="009614F9">
            <w:pPr>
              <w:keepNext/>
              <w:keepLines/>
              <w:overflowPunct w:val="0"/>
              <w:autoSpaceDE w:val="0"/>
              <w:autoSpaceDN w:val="0"/>
              <w:adjustRightInd w:val="0"/>
              <w:spacing w:after="0"/>
              <w:jc w:val="center"/>
              <w:rPr>
                <w:rFonts w:ascii="Arial" w:eastAsia="Times New Roman" w:hAnsi="Arial" w:cs="Arial"/>
                <w:b/>
                <w:sz w:val="18"/>
                <w:lang w:eastAsia="en-GB"/>
              </w:rPr>
            </w:pPr>
            <w:r w:rsidRPr="009614F9">
              <w:rPr>
                <w:rFonts w:ascii="Arial" w:eastAsia="Times New Roman" w:hAnsi="Arial" w:cs="Arial"/>
                <w:b/>
                <w:i/>
                <w:noProof/>
                <w:sz w:val="18"/>
                <w:lang w:eastAsia="en-GB"/>
              </w:rPr>
              <w:t>SL-ReportConfig</w:t>
            </w:r>
            <w:r w:rsidRPr="009614F9">
              <w:rPr>
                <w:rFonts w:ascii="Arial" w:eastAsia="Times New Roman" w:hAnsi="Arial" w:cs="Arial"/>
                <w:b/>
                <w:noProof/>
                <w:sz w:val="18"/>
                <w:lang w:eastAsia="en-GB"/>
              </w:rPr>
              <w:t xml:space="preserve"> field descriptions</w:t>
            </w:r>
          </w:p>
        </w:tc>
      </w:tr>
      <w:tr w:rsidR="009614F9" w:rsidRPr="009614F9" w14:paraId="24F2FD46"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FA52A7C"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sl-ReportType</w:t>
            </w:r>
          </w:p>
          <w:p w14:paraId="7E5BDB24"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noProof/>
                <w:sz w:val="18"/>
                <w:lang w:eastAsia="en-GB"/>
              </w:rPr>
            </w:pPr>
            <w:r w:rsidRPr="009614F9">
              <w:rPr>
                <w:rFonts w:ascii="Arial" w:eastAsia="Times New Roman" w:hAnsi="Arial" w:cs="Arial"/>
                <w:noProof/>
                <w:sz w:val="18"/>
                <w:lang w:eastAsia="en-GB"/>
              </w:rPr>
              <w:t>Type of the configured sidelink measurement report.</w:t>
            </w:r>
          </w:p>
        </w:tc>
      </w:tr>
    </w:tbl>
    <w:p w14:paraId="18EB3063" w14:textId="77777777" w:rsidR="009614F9" w:rsidRPr="009614F9" w:rsidRDefault="009614F9" w:rsidP="009614F9">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9614F9" w:rsidRPr="009614F9" w14:paraId="0F28433B" w14:textId="77777777" w:rsidTr="009614F9">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1AC0429" w14:textId="77777777" w:rsidR="009614F9" w:rsidRPr="009614F9" w:rsidRDefault="009614F9" w:rsidP="009614F9">
            <w:pPr>
              <w:keepNext/>
              <w:keepLines/>
              <w:overflowPunct w:val="0"/>
              <w:autoSpaceDE w:val="0"/>
              <w:autoSpaceDN w:val="0"/>
              <w:adjustRightInd w:val="0"/>
              <w:spacing w:after="0"/>
              <w:jc w:val="center"/>
              <w:rPr>
                <w:rFonts w:ascii="Arial" w:eastAsia="Times New Roman" w:hAnsi="Arial" w:cs="Arial"/>
                <w:sz w:val="18"/>
                <w:lang w:eastAsia="en-GB"/>
              </w:rPr>
            </w:pPr>
            <w:r w:rsidRPr="009614F9">
              <w:rPr>
                <w:rFonts w:ascii="Arial" w:eastAsia="Times New Roman" w:hAnsi="Arial" w:cs="Arial"/>
                <w:b/>
                <w:i/>
                <w:iCs/>
                <w:noProof/>
                <w:sz w:val="18"/>
                <w:lang w:eastAsia="en-GB"/>
              </w:rPr>
              <w:t>SL-EventTriggerConfig</w:t>
            </w:r>
            <w:r w:rsidRPr="009614F9">
              <w:rPr>
                <w:rFonts w:ascii="Arial" w:eastAsia="Times New Roman" w:hAnsi="Arial" w:cs="Arial"/>
                <w:b/>
                <w:iCs/>
                <w:noProof/>
                <w:sz w:val="18"/>
                <w:lang w:eastAsia="en-GB"/>
              </w:rPr>
              <w:t xml:space="preserve"> field descriptions</w:t>
            </w:r>
          </w:p>
        </w:tc>
      </w:tr>
      <w:tr w:rsidR="009614F9" w:rsidRPr="009614F9" w14:paraId="718FB8B7"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6A7F9F7"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sl-EventId</w:t>
            </w:r>
          </w:p>
          <w:p w14:paraId="452D2FCE"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Choice of sidelink measurement event triggered reporting criteria.</w:t>
            </w:r>
          </w:p>
        </w:tc>
      </w:tr>
      <w:tr w:rsidR="009614F9" w:rsidRPr="009614F9" w14:paraId="1E49FA8D"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1AE3E3D"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sl-ReportAmount</w:t>
            </w:r>
          </w:p>
          <w:p w14:paraId="04968A72"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 xml:space="preserve">Number of sidelink measurement reports applicable for </w:t>
            </w:r>
            <w:r w:rsidRPr="009614F9">
              <w:rPr>
                <w:rFonts w:ascii="Arial" w:eastAsia="Times New Roman" w:hAnsi="Arial" w:cs="Arial"/>
                <w:i/>
                <w:iCs/>
                <w:sz w:val="18"/>
                <w:lang w:eastAsia="en-GB"/>
              </w:rPr>
              <w:t>sl-EventTriggered</w:t>
            </w:r>
            <w:r w:rsidRPr="009614F9">
              <w:rPr>
                <w:rFonts w:ascii="Arial" w:eastAsia="Times New Roman" w:hAnsi="Arial" w:cs="Arial"/>
                <w:sz w:val="18"/>
                <w:lang w:eastAsia="en-GB"/>
              </w:rPr>
              <w:t xml:space="preserve"> report type.</w:t>
            </w:r>
          </w:p>
        </w:tc>
      </w:tr>
      <w:tr w:rsidR="009614F9" w:rsidRPr="009614F9" w14:paraId="285A6C6F"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71DC379"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sl-ReportInterval</w:t>
            </w:r>
          </w:p>
          <w:p w14:paraId="6BE0C109"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 xml:space="preserve">Indicates the interval between periodical reports (i.e., when sl-ReportAmount exceeds 1) for </w:t>
            </w:r>
            <w:r w:rsidRPr="009614F9">
              <w:rPr>
                <w:rFonts w:ascii="Arial" w:eastAsia="Times New Roman" w:hAnsi="Arial" w:cs="Arial"/>
                <w:i/>
                <w:iCs/>
                <w:sz w:val="18"/>
                <w:lang w:eastAsia="en-GB"/>
              </w:rPr>
              <w:t>sl-EventTriggered</w:t>
            </w:r>
            <w:r w:rsidRPr="009614F9">
              <w:rPr>
                <w:rFonts w:ascii="Arial" w:eastAsia="Times New Roman" w:hAnsi="Arial" w:cs="Arial"/>
                <w:sz w:val="18"/>
                <w:lang w:eastAsia="en-GB"/>
              </w:rPr>
              <w:t xml:space="preserve"> report type.</w:t>
            </w:r>
          </w:p>
        </w:tc>
      </w:tr>
      <w:tr w:rsidR="009614F9" w:rsidRPr="009614F9" w14:paraId="528F82AF"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FFEA309"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sl-ReportOnLeave</w:t>
            </w:r>
          </w:p>
          <w:p w14:paraId="56C15966"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 xml:space="preserve">indicates whether or not the UE shall initiate the sidelink measurement reporting procedure when the leaving condition is meet for a frequency in </w:t>
            </w:r>
            <w:r w:rsidRPr="009614F9">
              <w:rPr>
                <w:rFonts w:ascii="Arial" w:eastAsia="Times New Roman" w:hAnsi="Arial" w:cs="Arial"/>
                <w:i/>
                <w:iCs/>
                <w:sz w:val="18"/>
                <w:lang w:eastAsia="en-GB"/>
              </w:rPr>
              <w:t>sl-FrequencyTriggeredList</w:t>
            </w:r>
            <w:r w:rsidRPr="009614F9">
              <w:rPr>
                <w:rFonts w:ascii="Arial" w:eastAsia="Times New Roman" w:hAnsi="Arial" w:cs="Arial"/>
                <w:sz w:val="18"/>
                <w:lang w:eastAsia="en-GB"/>
              </w:rPr>
              <w:t>, as specified in 5.8.10.4.1.</w:t>
            </w:r>
          </w:p>
        </w:tc>
      </w:tr>
      <w:tr w:rsidR="009614F9" w:rsidRPr="009614F9" w14:paraId="71519845"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6954B3D"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sl-ReportQuantity</w:t>
            </w:r>
          </w:p>
          <w:p w14:paraId="087450EF"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The sidelink measurement quantities to be included in the sidelink measurement report.</w:t>
            </w:r>
          </w:p>
        </w:tc>
      </w:tr>
      <w:tr w:rsidR="009614F9" w:rsidRPr="009614F9" w14:paraId="4EE7C3B9"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24B78CA"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sl-TimeToTrigger</w:t>
            </w:r>
          </w:p>
          <w:p w14:paraId="0465C29D"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Time during which specific criteria for the event needs to be met in order to trigger a sidelink measurement report.</w:t>
            </w:r>
          </w:p>
        </w:tc>
      </w:tr>
      <w:tr w:rsidR="00CC52D3" w:rsidRPr="009614F9" w14:paraId="3C82BBEC" w14:textId="77777777" w:rsidTr="009614F9">
        <w:trPr>
          <w:cantSplit/>
          <w:trHeight w:val="70"/>
          <w:tblHeader/>
          <w:ins w:id="2071" w:author="Huawei" w:date="2020-04-21T22:47:00Z"/>
        </w:trPr>
        <w:tc>
          <w:tcPr>
            <w:tcW w:w="14317" w:type="dxa"/>
            <w:tcBorders>
              <w:top w:val="single" w:sz="4" w:space="0" w:color="808080"/>
              <w:left w:val="single" w:sz="4" w:space="0" w:color="808080"/>
              <w:bottom w:val="single" w:sz="4" w:space="0" w:color="808080"/>
              <w:right w:val="single" w:sz="4" w:space="0" w:color="808080"/>
            </w:tcBorders>
          </w:tcPr>
          <w:p w14:paraId="7E701317" w14:textId="77777777" w:rsidR="00CC52D3" w:rsidRPr="009614F9" w:rsidRDefault="00CC52D3" w:rsidP="00CC52D3">
            <w:pPr>
              <w:keepNext/>
              <w:keepLines/>
              <w:overflowPunct w:val="0"/>
              <w:autoSpaceDE w:val="0"/>
              <w:autoSpaceDN w:val="0"/>
              <w:adjustRightInd w:val="0"/>
              <w:spacing w:after="0"/>
              <w:rPr>
                <w:ins w:id="2072" w:author="Huawei" w:date="2020-04-21T22:47:00Z"/>
                <w:rFonts w:ascii="Arial" w:eastAsia="Times New Roman" w:hAnsi="Arial" w:cs="Arial"/>
                <w:b/>
                <w:bCs/>
                <w:i/>
                <w:iCs/>
                <w:sz w:val="18"/>
                <w:szCs w:val="22"/>
                <w:lang w:eastAsia="ko-KR"/>
              </w:rPr>
            </w:pPr>
            <w:ins w:id="2073" w:author="Huawei" w:date="2020-04-21T22:47:00Z">
              <w:r w:rsidRPr="009614F9">
                <w:rPr>
                  <w:rFonts w:ascii="Arial" w:eastAsia="Times New Roman" w:hAnsi="Arial" w:cs="Arial"/>
                  <w:b/>
                  <w:bCs/>
                  <w:i/>
                  <w:iCs/>
                  <w:sz w:val="18"/>
                  <w:szCs w:val="22"/>
                  <w:lang w:eastAsia="ko-KR"/>
                </w:rPr>
                <w:t>sN-Threshold</w:t>
              </w:r>
            </w:ins>
          </w:p>
          <w:p w14:paraId="0FB56224" w14:textId="2C9948B3" w:rsidR="00CC52D3" w:rsidRPr="009614F9" w:rsidRDefault="00CC52D3" w:rsidP="00CC52D3">
            <w:pPr>
              <w:keepNext/>
              <w:keepLines/>
              <w:overflowPunct w:val="0"/>
              <w:autoSpaceDE w:val="0"/>
              <w:autoSpaceDN w:val="0"/>
              <w:adjustRightInd w:val="0"/>
              <w:spacing w:after="0"/>
              <w:rPr>
                <w:ins w:id="2074" w:author="Huawei" w:date="2020-04-21T22:47:00Z"/>
                <w:rFonts w:ascii="Arial" w:eastAsia="Times New Roman" w:hAnsi="Arial" w:cs="Arial"/>
                <w:b/>
                <w:bCs/>
                <w:i/>
                <w:iCs/>
                <w:sz w:val="18"/>
                <w:lang w:eastAsia="en-GB"/>
              </w:rPr>
            </w:pPr>
            <w:ins w:id="2075" w:author="Huawei" w:date="2020-04-21T22:47:00Z">
              <w:r w:rsidRPr="009614F9">
                <w:rPr>
                  <w:rFonts w:ascii="Arial" w:eastAsia="Times New Roman" w:hAnsi="Arial" w:cs="Arial"/>
                  <w:sz w:val="18"/>
                  <w:szCs w:val="22"/>
                  <w:lang w:eastAsia="ko-KR"/>
                </w:rPr>
                <w:t xml:space="preserve">Threshold used for </w:t>
              </w:r>
              <w:r w:rsidRPr="009614F9">
                <w:rPr>
                  <w:rFonts w:ascii="Arial" w:eastAsia="Times New Roman" w:hAnsi="Arial" w:cs="Arial"/>
                  <w:sz w:val="18"/>
                  <w:szCs w:val="22"/>
                  <w:lang w:eastAsia="ja-JP"/>
                </w:rPr>
                <w:t>events S1 and S2 specified in subclauses 5.8.10.4.2 and 5.8.10.4.3, respectively.</w:t>
              </w:r>
            </w:ins>
          </w:p>
        </w:tc>
      </w:tr>
    </w:tbl>
    <w:p w14:paraId="2C4C5D03" w14:textId="77777777" w:rsidR="009614F9" w:rsidRPr="009614F9" w:rsidRDefault="009614F9" w:rsidP="009614F9">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9614F9" w:rsidRPr="009614F9" w14:paraId="6F36B351" w14:textId="77777777" w:rsidTr="009614F9">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898F68A" w14:textId="77777777" w:rsidR="009614F9" w:rsidRPr="009614F9" w:rsidRDefault="009614F9" w:rsidP="009614F9">
            <w:pPr>
              <w:keepNext/>
              <w:keepLines/>
              <w:overflowPunct w:val="0"/>
              <w:autoSpaceDE w:val="0"/>
              <w:autoSpaceDN w:val="0"/>
              <w:adjustRightInd w:val="0"/>
              <w:spacing w:after="0"/>
              <w:jc w:val="center"/>
              <w:rPr>
                <w:rFonts w:ascii="Arial" w:eastAsia="Times New Roman" w:hAnsi="Arial" w:cs="Arial"/>
                <w:sz w:val="18"/>
                <w:lang w:eastAsia="en-GB"/>
              </w:rPr>
            </w:pPr>
            <w:r w:rsidRPr="009614F9">
              <w:rPr>
                <w:rFonts w:ascii="Arial" w:eastAsia="Times New Roman" w:hAnsi="Arial" w:cs="Arial"/>
                <w:b/>
                <w:i/>
                <w:iCs/>
                <w:noProof/>
                <w:sz w:val="18"/>
                <w:lang w:eastAsia="en-GB"/>
              </w:rPr>
              <w:t>SL-PeriodicReportConfig</w:t>
            </w:r>
            <w:r w:rsidRPr="009614F9">
              <w:rPr>
                <w:rFonts w:ascii="Arial" w:eastAsia="Times New Roman" w:hAnsi="Arial" w:cs="Arial"/>
                <w:b/>
                <w:iCs/>
                <w:noProof/>
                <w:sz w:val="18"/>
                <w:lang w:eastAsia="en-GB"/>
              </w:rPr>
              <w:t xml:space="preserve"> field descriptions</w:t>
            </w:r>
          </w:p>
        </w:tc>
      </w:tr>
      <w:tr w:rsidR="009614F9" w:rsidRPr="009614F9" w14:paraId="68A73822"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08A2A8E"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sl-ReportAmount</w:t>
            </w:r>
          </w:p>
          <w:p w14:paraId="6F8F5470"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 xml:space="preserve">Number of sidelink measurement reports applicable for </w:t>
            </w:r>
            <w:r w:rsidRPr="009614F9">
              <w:rPr>
                <w:rFonts w:ascii="Arial" w:eastAsia="Times New Roman" w:hAnsi="Arial" w:cs="Arial"/>
                <w:i/>
                <w:iCs/>
                <w:sz w:val="18"/>
                <w:lang w:eastAsia="en-GB"/>
              </w:rPr>
              <w:t>sl-Periodical</w:t>
            </w:r>
            <w:r w:rsidRPr="009614F9">
              <w:rPr>
                <w:rFonts w:ascii="Arial" w:eastAsia="Times New Roman" w:hAnsi="Arial" w:cs="Arial"/>
                <w:sz w:val="18"/>
                <w:lang w:eastAsia="en-GB"/>
              </w:rPr>
              <w:t xml:space="preserve"> report type.</w:t>
            </w:r>
          </w:p>
        </w:tc>
      </w:tr>
      <w:tr w:rsidR="009614F9" w:rsidRPr="009614F9" w14:paraId="7069E7D1"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2215C78"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sl-ReportInterval</w:t>
            </w:r>
          </w:p>
          <w:p w14:paraId="04E56BEC"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 xml:space="preserve">Indicates the interval between periodical reports (i.e., when sl-ReportAmount exceeds 1) for </w:t>
            </w:r>
            <w:r w:rsidRPr="009614F9">
              <w:rPr>
                <w:rFonts w:ascii="Arial" w:eastAsia="Times New Roman" w:hAnsi="Arial" w:cs="Arial"/>
                <w:i/>
                <w:iCs/>
                <w:sz w:val="18"/>
                <w:lang w:eastAsia="en-GB"/>
              </w:rPr>
              <w:t>sl-Periodical</w:t>
            </w:r>
            <w:r w:rsidRPr="009614F9">
              <w:rPr>
                <w:rFonts w:ascii="Arial" w:eastAsia="Times New Roman" w:hAnsi="Arial" w:cs="Arial"/>
                <w:sz w:val="18"/>
                <w:lang w:eastAsia="en-GB"/>
              </w:rPr>
              <w:t xml:space="preserve"> report type.</w:t>
            </w:r>
          </w:p>
        </w:tc>
      </w:tr>
      <w:tr w:rsidR="009614F9" w:rsidRPr="009614F9" w14:paraId="5F0DC5AF"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9EF27C6"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sl-ReportQuantity</w:t>
            </w:r>
          </w:p>
          <w:p w14:paraId="56D5B1AB"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The sidelink measurement quantities to be included in the sidelink measurement report.</w:t>
            </w:r>
          </w:p>
        </w:tc>
      </w:tr>
      <w:tr w:rsidR="009614F9" w:rsidRPr="009614F9" w14:paraId="4192FAF5"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E65BF3D" w14:textId="737E39A9" w:rsidR="009614F9" w:rsidRPr="009614F9" w:rsidDel="00CC52D3" w:rsidRDefault="009614F9" w:rsidP="009614F9">
            <w:pPr>
              <w:keepNext/>
              <w:keepLines/>
              <w:overflowPunct w:val="0"/>
              <w:autoSpaceDE w:val="0"/>
              <w:autoSpaceDN w:val="0"/>
              <w:adjustRightInd w:val="0"/>
              <w:spacing w:after="0"/>
              <w:rPr>
                <w:del w:id="2076" w:author="Huawei" w:date="2020-04-21T22:47:00Z"/>
                <w:rFonts w:ascii="Arial" w:eastAsia="Times New Roman" w:hAnsi="Arial" w:cs="Arial"/>
                <w:b/>
                <w:bCs/>
                <w:i/>
                <w:iCs/>
                <w:sz w:val="18"/>
                <w:szCs w:val="22"/>
                <w:lang w:eastAsia="ko-KR"/>
              </w:rPr>
            </w:pPr>
            <w:commentRangeStart w:id="2077"/>
            <w:del w:id="2078" w:author="Huawei" w:date="2020-04-21T22:47:00Z">
              <w:r w:rsidRPr="009614F9" w:rsidDel="00CC52D3">
                <w:rPr>
                  <w:rFonts w:ascii="Arial" w:eastAsia="Times New Roman" w:hAnsi="Arial" w:cs="Arial"/>
                  <w:b/>
                  <w:bCs/>
                  <w:i/>
                  <w:iCs/>
                  <w:sz w:val="18"/>
                  <w:szCs w:val="22"/>
                  <w:lang w:eastAsia="ko-KR"/>
                </w:rPr>
                <w:delText>sN-Threshold</w:delText>
              </w:r>
            </w:del>
          </w:p>
          <w:p w14:paraId="106659E2" w14:textId="0A8F49FE"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del w:id="2079" w:author="Huawei" w:date="2020-04-21T22:47:00Z">
              <w:r w:rsidRPr="009614F9" w:rsidDel="00CC52D3">
                <w:rPr>
                  <w:rFonts w:ascii="Arial" w:eastAsia="Times New Roman" w:hAnsi="Arial" w:cs="Arial"/>
                  <w:sz w:val="18"/>
                  <w:szCs w:val="22"/>
                  <w:lang w:eastAsia="ko-KR"/>
                </w:rPr>
                <w:delText xml:space="preserve">Threshold used for </w:delText>
              </w:r>
              <w:r w:rsidRPr="009614F9" w:rsidDel="00CC52D3">
                <w:rPr>
                  <w:rFonts w:ascii="Arial" w:eastAsia="Times New Roman" w:hAnsi="Arial" w:cs="Arial"/>
                  <w:sz w:val="18"/>
                  <w:szCs w:val="22"/>
                  <w:lang w:eastAsia="ja-JP"/>
                </w:rPr>
                <w:delText>events S1 and S2 specified in subclauses 5.8.10.4.2 and 5.8.10.4.3, respectively.</w:delText>
              </w:r>
            </w:del>
            <w:commentRangeEnd w:id="2077"/>
            <w:r w:rsidR="007634CE">
              <w:rPr>
                <w:rStyle w:val="a9"/>
              </w:rPr>
              <w:commentReference w:id="2077"/>
            </w:r>
          </w:p>
        </w:tc>
      </w:tr>
    </w:tbl>
    <w:p w14:paraId="3EB26A43" w14:textId="77777777" w:rsidR="009614F9" w:rsidRPr="009614F9" w:rsidRDefault="009614F9" w:rsidP="009614F9">
      <w:pPr>
        <w:overflowPunct w:val="0"/>
        <w:autoSpaceDE w:val="0"/>
        <w:autoSpaceDN w:val="0"/>
        <w:adjustRightInd w:val="0"/>
        <w:rPr>
          <w:rFonts w:ascii="Times New Roman" w:eastAsia="MS Mincho" w:hAnsi="Times New Roman" w:cs="Times New Roman"/>
          <w:lang w:eastAsia="ja-JP"/>
        </w:rPr>
      </w:pPr>
    </w:p>
    <w:p w14:paraId="28FAE65C" w14:textId="5DA35D56" w:rsidR="00CE43BC" w:rsidRPr="00F81545" w:rsidRDefault="009614F9" w:rsidP="009614F9">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CE43BC" w:rsidRPr="00F81545">
        <w:rPr>
          <w:rFonts w:ascii="Times New Roman" w:eastAsia="宋体" w:hAnsi="Times New Roman" w:cs="Times New Roman"/>
          <w:sz w:val="36"/>
          <w:szCs w:val="36"/>
        </w:rPr>
        <w:t xml:space="preserve">--------------------- </w:t>
      </w:r>
      <w:r w:rsidR="00CE43BC" w:rsidRPr="00F81545">
        <w:rPr>
          <w:rFonts w:ascii="Times New Roman" w:eastAsia="宋体" w:hAnsi="Times New Roman" w:cs="Times New Roman" w:hint="eastAsia"/>
          <w:sz w:val="36"/>
          <w:szCs w:val="36"/>
        </w:rPr>
        <w:t>[</w:t>
      </w:r>
      <w:r w:rsidR="00CE43BC">
        <w:rPr>
          <w:rFonts w:ascii="Times New Roman" w:eastAsia="宋体" w:hAnsi="Times New Roman" w:cs="Times New Roman"/>
          <w:sz w:val="36"/>
          <w:szCs w:val="36"/>
        </w:rPr>
        <w:t>Next</w:t>
      </w:r>
      <w:r w:rsidR="00CE43BC" w:rsidRPr="00F81545">
        <w:rPr>
          <w:rFonts w:ascii="Times New Roman" w:eastAsia="宋体" w:hAnsi="Times New Roman" w:cs="Times New Roman"/>
          <w:sz w:val="36"/>
          <w:szCs w:val="36"/>
        </w:rPr>
        <w:t xml:space="preserve"> change</w:t>
      </w:r>
      <w:r w:rsidR="00CE43BC" w:rsidRPr="00F81545">
        <w:rPr>
          <w:rFonts w:ascii="Times New Roman" w:eastAsia="宋体" w:hAnsi="Times New Roman" w:cs="Times New Roman" w:hint="eastAsia"/>
          <w:sz w:val="36"/>
          <w:szCs w:val="36"/>
        </w:rPr>
        <w:t>]</w:t>
      </w:r>
      <w:r w:rsidR="00CE43BC" w:rsidRPr="00F81545">
        <w:rPr>
          <w:rFonts w:ascii="Times New Roman" w:eastAsia="宋体" w:hAnsi="Times New Roman" w:cs="Times New Roman"/>
          <w:sz w:val="36"/>
          <w:szCs w:val="36"/>
        </w:rPr>
        <w:t xml:space="preserve"> ---------------------------------</w:t>
      </w:r>
    </w:p>
    <w:p w14:paraId="33334415" w14:textId="77777777" w:rsidR="007D4AC0" w:rsidRPr="007D4AC0" w:rsidRDefault="007D4AC0" w:rsidP="007D4AC0">
      <w:pPr>
        <w:overflowPunct w:val="0"/>
        <w:autoSpaceDE w:val="0"/>
        <w:autoSpaceDN w:val="0"/>
        <w:adjustRightInd w:val="0"/>
        <w:rPr>
          <w:rFonts w:ascii="Times New Roman" w:eastAsia="MS Mincho" w:hAnsi="Times New Roman" w:cs="Times New Roman"/>
          <w:lang w:eastAsia="ja-JP"/>
        </w:rPr>
      </w:pPr>
    </w:p>
    <w:p w14:paraId="50C79831" w14:textId="77777777" w:rsidR="007D4AC0" w:rsidRPr="007D4AC0" w:rsidRDefault="007D4AC0" w:rsidP="007D4AC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080" w:name="_Toc37068242"/>
      <w:bookmarkStart w:id="2081" w:name="_Toc36843953"/>
      <w:bookmarkStart w:id="2082" w:name="_Toc36836976"/>
      <w:bookmarkStart w:id="2083" w:name="_Toc36757435"/>
      <w:r w:rsidRPr="007D4AC0">
        <w:rPr>
          <w:rFonts w:ascii="Arial" w:eastAsia="Times New Roman" w:hAnsi="Arial" w:cs="Times New Roman"/>
          <w:sz w:val="24"/>
          <w:lang w:eastAsia="ja-JP"/>
        </w:rPr>
        <w:t>–</w:t>
      </w:r>
      <w:r w:rsidRPr="007D4AC0">
        <w:rPr>
          <w:rFonts w:ascii="Arial" w:eastAsia="Times New Roman" w:hAnsi="Arial" w:cs="Times New Roman"/>
          <w:sz w:val="24"/>
          <w:lang w:eastAsia="ja-JP"/>
        </w:rPr>
        <w:tab/>
      </w:r>
      <w:r w:rsidRPr="007D4AC0">
        <w:rPr>
          <w:rFonts w:ascii="Arial" w:eastAsia="Times New Roman" w:hAnsi="Arial" w:cs="Times New Roman"/>
          <w:i/>
          <w:iCs/>
          <w:sz w:val="24"/>
          <w:lang w:eastAsia="ja-JP"/>
        </w:rPr>
        <w:t>SL-ResourcePool</w:t>
      </w:r>
      <w:bookmarkEnd w:id="2080"/>
      <w:bookmarkEnd w:id="2081"/>
      <w:bookmarkEnd w:id="2082"/>
      <w:bookmarkEnd w:id="2083"/>
    </w:p>
    <w:p w14:paraId="14268358" w14:textId="77777777" w:rsidR="007D4AC0" w:rsidRPr="007D4AC0" w:rsidRDefault="007D4AC0" w:rsidP="007D4AC0">
      <w:pPr>
        <w:overflowPunct w:val="0"/>
        <w:autoSpaceDE w:val="0"/>
        <w:autoSpaceDN w:val="0"/>
        <w:adjustRightInd w:val="0"/>
        <w:rPr>
          <w:rFonts w:ascii="Times New Roman" w:eastAsia="Times New Roman" w:hAnsi="Times New Roman" w:cs="Times New Roman"/>
          <w:lang w:eastAsia="ja-JP"/>
        </w:rPr>
      </w:pPr>
      <w:r w:rsidRPr="007D4AC0">
        <w:rPr>
          <w:rFonts w:ascii="Times New Roman" w:eastAsia="Times New Roman" w:hAnsi="Times New Roman" w:cs="Times New Roman"/>
          <w:lang w:eastAsia="ja-JP"/>
        </w:rPr>
        <w:t>The IE</w:t>
      </w:r>
      <w:r w:rsidRPr="007D4AC0">
        <w:rPr>
          <w:rFonts w:ascii="Times New Roman" w:eastAsia="Times New Roman" w:hAnsi="Times New Roman" w:cs="Times New Roman"/>
          <w:i/>
          <w:lang w:eastAsia="ja-JP"/>
        </w:rPr>
        <w:t xml:space="preserve"> SL-ResourcePool</w:t>
      </w:r>
      <w:r w:rsidRPr="007D4AC0">
        <w:rPr>
          <w:rFonts w:ascii="Times New Roman" w:eastAsia="Times New Roman" w:hAnsi="Times New Roman" w:cs="Times New Roman"/>
          <w:iCs/>
          <w:lang w:eastAsia="ja-JP"/>
        </w:rPr>
        <w:t xml:space="preserve"> specifies the configuration information for NR sidelink communication resource pool</w:t>
      </w:r>
      <w:r w:rsidRPr="007D4AC0">
        <w:rPr>
          <w:rFonts w:ascii="Times New Roman" w:eastAsia="Times New Roman" w:hAnsi="Times New Roman" w:cs="Times New Roman"/>
          <w:lang w:eastAsia="ja-JP"/>
        </w:rPr>
        <w:t>.</w:t>
      </w:r>
    </w:p>
    <w:p w14:paraId="24897DE5" w14:textId="77777777" w:rsidR="007D4AC0" w:rsidRPr="007D4AC0" w:rsidRDefault="007D4AC0" w:rsidP="007D4AC0">
      <w:pPr>
        <w:keepNext/>
        <w:keepLines/>
        <w:overflowPunct w:val="0"/>
        <w:autoSpaceDE w:val="0"/>
        <w:autoSpaceDN w:val="0"/>
        <w:adjustRightInd w:val="0"/>
        <w:spacing w:before="60"/>
        <w:jc w:val="center"/>
        <w:rPr>
          <w:rFonts w:ascii="Arial" w:eastAsia="Times New Roman" w:hAnsi="Arial" w:cs="Arial"/>
          <w:b/>
          <w:lang w:eastAsia="ja-JP"/>
        </w:rPr>
      </w:pPr>
      <w:r w:rsidRPr="007D4AC0">
        <w:rPr>
          <w:rFonts w:ascii="Arial" w:eastAsia="Times New Roman" w:hAnsi="Arial" w:cs="Arial"/>
          <w:b/>
          <w:i/>
          <w:lang w:eastAsia="ja-JP"/>
        </w:rPr>
        <w:t xml:space="preserve">SL-ResourcePool </w:t>
      </w:r>
      <w:r w:rsidRPr="007D4AC0">
        <w:rPr>
          <w:rFonts w:ascii="Arial" w:eastAsia="Times New Roman" w:hAnsi="Arial" w:cs="Arial"/>
          <w:b/>
          <w:lang w:eastAsia="ja-JP"/>
        </w:rPr>
        <w:t>information element</w:t>
      </w:r>
    </w:p>
    <w:p w14:paraId="49AF7323"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ASN1START</w:t>
      </w:r>
    </w:p>
    <w:p w14:paraId="6AE0E15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TAG-SL-RESOURCEPOOL-START</w:t>
      </w:r>
    </w:p>
    <w:p w14:paraId="50321927"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FBD6E5"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SL-ResourcePool-r16 ::=            SEQUENCE {</w:t>
      </w:r>
    </w:p>
    <w:p w14:paraId="546FCDF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sl-PSCCH-Config-r16                SetupRelease { SL-PSCCH-Config-r16 }                                  OPTIONAL,   -- Need M</w:t>
      </w:r>
    </w:p>
    <w:p w14:paraId="603DF843"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sl-PSSCH-Config-r16                SetupRelease { SL-PSSCH-Config-r16 }                                  OPTIONAL,   -- Need M</w:t>
      </w:r>
    </w:p>
    <w:p w14:paraId="446A19A0"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sl-PSFCH</w:t>
      </w:r>
      <w:r w:rsidRPr="007D4AC0">
        <w:rPr>
          <w:rFonts w:ascii="Courier New" w:eastAsia="等线" w:hAnsi="Courier New" w:cs="Courier New"/>
          <w:noProof/>
          <w:sz w:val="16"/>
          <w:lang w:eastAsia="en-GB"/>
        </w:rPr>
        <w:t>-Config</w:t>
      </w:r>
      <w:r w:rsidRPr="007D4AC0">
        <w:rPr>
          <w:rFonts w:ascii="Courier New" w:eastAsia="Times New Roman" w:hAnsi="Courier New" w:cs="Courier New"/>
          <w:noProof/>
          <w:sz w:val="16"/>
          <w:lang w:eastAsia="en-GB"/>
        </w:rPr>
        <w:t>-r16                SetupRelease { SL-PSFCH-Config-r16 }                                  OPTIONAL,   -- Need M</w:t>
      </w:r>
    </w:p>
    <w:p w14:paraId="3565EF8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sl-SyncAllowed-r16                 SL-SyncAllowed-r16                                                    OPTIONAL,   -- Need M</w:t>
      </w:r>
    </w:p>
    <w:p w14:paraId="22A41206"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sl-SubchannelSize-r16              ENUMERATED {n10, n15, n20, n25, n50, n75, n100}                       OPTIONAL,   -- Need M</w:t>
      </w:r>
    </w:p>
    <w:p w14:paraId="0B543830" w14:textId="1151DE37" w:rsidR="007D4AC0" w:rsidRPr="007D4AC0" w:rsidDel="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2084" w:author="Huawei" w:date="2020-04-07T18:50:00Z"/>
          <w:rFonts w:ascii="Courier New" w:eastAsia="Times New Roman" w:hAnsi="Courier New" w:cs="Courier New"/>
          <w:noProof/>
          <w:sz w:val="16"/>
          <w:lang w:eastAsia="en-GB"/>
        </w:rPr>
      </w:pPr>
      <w:del w:id="2085" w:author="Huawei" w:date="2020-04-07T18:50:00Z">
        <w:r w:rsidRPr="007D4AC0" w:rsidDel="007D4AC0">
          <w:rPr>
            <w:rFonts w:ascii="Courier New" w:eastAsia="Times New Roman" w:hAnsi="Courier New" w:cs="Courier New"/>
            <w:noProof/>
            <w:sz w:val="16"/>
            <w:lang w:eastAsia="en-GB"/>
          </w:rPr>
          <w:delText xml:space="preserve">    sl-Period-r16                      ENUMERATED {ffs}                                                      OPTIONAL,   -- Need M</w:delText>
        </w:r>
      </w:del>
    </w:p>
    <w:p w14:paraId="38FC5245"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sl-TimeResource-r16                ENUMERATED {ffs}                                                      OPTIONAL,   -- Need M</w:t>
      </w:r>
    </w:p>
    <w:p w14:paraId="42ECE9D2"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sl-StartRB-Subchannel-r16          INTEGER (0..265)                                                      OPTIONAL,   -- Need M</w:t>
      </w:r>
    </w:p>
    <w:p w14:paraId="15D30571"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sl-NumSubchannel-r16               INTEGER (1..27)                                                       OPTIONAL,   -- Need M</w:t>
      </w:r>
    </w:p>
    <w:p w14:paraId="5B8485F5" w14:textId="2DDC8D4B"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w:t>
      </w:r>
      <w:commentRangeStart w:id="2086"/>
      <w:r w:rsidRPr="007D4AC0">
        <w:rPr>
          <w:rFonts w:ascii="Courier New" w:eastAsia="Times New Roman" w:hAnsi="Courier New" w:cs="Courier New"/>
          <w:noProof/>
          <w:sz w:val="16"/>
          <w:lang w:eastAsia="en-GB"/>
        </w:rPr>
        <w:t>sl-</w:t>
      </w:r>
      <w:ins w:id="2087" w:author="Huawei@R2#110" w:date="2020-05-09T14:39:00Z">
        <w:r w:rsidR="00E32B96">
          <w:rPr>
            <w:rFonts w:ascii="Courier New" w:eastAsia="Times New Roman" w:hAnsi="Courier New" w:cs="Courier New"/>
            <w:noProof/>
            <w:sz w:val="16"/>
            <w:lang w:eastAsia="en-GB"/>
          </w:rPr>
          <w:t>A</w:t>
        </w:r>
      </w:ins>
      <w:ins w:id="2088" w:author="Huawei@R2#110" w:date="2020-05-09T14:38:00Z">
        <w:r w:rsidR="00E32B96" w:rsidRPr="00E32B96">
          <w:rPr>
            <w:rFonts w:ascii="Courier New" w:eastAsia="Times New Roman" w:hAnsi="Courier New" w:cs="Courier New"/>
            <w:noProof/>
            <w:sz w:val="16"/>
            <w:lang w:eastAsia="en-GB"/>
          </w:rPr>
          <w:t>dditional-</w:t>
        </w:r>
      </w:ins>
      <w:r w:rsidRPr="007D4AC0">
        <w:rPr>
          <w:rFonts w:ascii="Courier New" w:eastAsia="Times New Roman" w:hAnsi="Courier New" w:cs="Courier New"/>
          <w:noProof/>
          <w:sz w:val="16"/>
          <w:lang w:eastAsia="en-GB"/>
        </w:rPr>
        <w:t>MCS-Table-r16                   ENUMERATED {</w:t>
      </w:r>
      <w:del w:id="2089" w:author="Huawei@R2#110" w:date="2020-05-09T14:41:00Z">
        <w:r w:rsidRPr="007D4AC0" w:rsidDel="00E32B96">
          <w:rPr>
            <w:rFonts w:ascii="Courier New" w:eastAsia="Times New Roman" w:hAnsi="Courier New" w:cs="Courier New"/>
            <w:noProof/>
            <w:sz w:val="16"/>
            <w:lang w:eastAsia="en-GB"/>
          </w:rPr>
          <w:delText>qam64,</w:delText>
        </w:r>
      </w:del>
      <w:r w:rsidRPr="007D4AC0">
        <w:rPr>
          <w:rFonts w:ascii="Courier New" w:eastAsia="Times New Roman" w:hAnsi="Courier New" w:cs="Courier New"/>
          <w:noProof/>
          <w:sz w:val="16"/>
          <w:lang w:eastAsia="en-GB"/>
        </w:rPr>
        <w:t xml:space="preserve"> qam256, qam64LowSE</w:t>
      </w:r>
      <w:ins w:id="2090" w:author="Huawei@R2#110" w:date="2020-05-09T14:41:00Z">
        <w:r w:rsidR="00E32B96">
          <w:rPr>
            <w:rFonts w:ascii="Courier New" w:eastAsia="Times New Roman" w:hAnsi="Courier New" w:cs="Courier New"/>
            <w:noProof/>
            <w:sz w:val="16"/>
            <w:lang w:eastAsia="en-GB"/>
          </w:rPr>
          <w:t>, qam256-</w:t>
        </w:r>
        <w:r w:rsidR="00E32B96" w:rsidRPr="007D4AC0">
          <w:rPr>
            <w:rFonts w:ascii="Courier New" w:eastAsia="Times New Roman" w:hAnsi="Courier New" w:cs="Courier New"/>
            <w:noProof/>
            <w:sz w:val="16"/>
            <w:lang w:eastAsia="en-GB"/>
          </w:rPr>
          <w:t>qam64LowSE</w:t>
        </w:r>
        <w:r w:rsidR="00E32B96">
          <w:rPr>
            <w:rFonts w:ascii="Courier New" w:eastAsia="Times New Roman" w:hAnsi="Courier New" w:cs="Courier New"/>
            <w:noProof/>
            <w:sz w:val="16"/>
            <w:lang w:eastAsia="en-GB"/>
          </w:rPr>
          <w:t xml:space="preserve"> </w:t>
        </w:r>
      </w:ins>
      <w:r w:rsidRPr="007D4AC0">
        <w:rPr>
          <w:rFonts w:ascii="Courier New" w:eastAsia="Times New Roman" w:hAnsi="Courier New" w:cs="Courier New"/>
          <w:noProof/>
          <w:sz w:val="16"/>
          <w:lang w:eastAsia="en-GB"/>
        </w:rPr>
        <w:t>}</w:t>
      </w:r>
      <w:commentRangeEnd w:id="2086"/>
      <w:r w:rsidR="00250F5B">
        <w:rPr>
          <w:rStyle w:val="a9"/>
        </w:rPr>
        <w:commentReference w:id="2086"/>
      </w:r>
      <w:r w:rsidRPr="007D4AC0">
        <w:rPr>
          <w:rFonts w:ascii="Courier New" w:eastAsia="Times New Roman" w:hAnsi="Courier New" w:cs="Courier New"/>
          <w:noProof/>
          <w:sz w:val="16"/>
          <w:lang w:eastAsia="en-GB"/>
        </w:rPr>
        <w:t xml:space="preserve">                                OPTIONAL,   -- Need M</w:t>
      </w:r>
    </w:p>
    <w:p w14:paraId="0613F3E8"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sl-ThreshS-RSSI-CBR-r16            INTEGER (0..45)                                                       OPTIONAL,   -- Need M</w:t>
      </w:r>
    </w:p>
    <w:p w14:paraId="4680ADF9"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sl-TimeWindowSizeCBR-r16           ENUMERATED {ms100, slot100}                                           OPTIONAL,   -- Need M</w:t>
      </w:r>
    </w:p>
    <w:p w14:paraId="519F071E"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sl-TimeWindowSizeCR-r16            ENUMERATED {ms1000, slot1000}                                         OPTIONAL,   -- Need M</w:t>
      </w:r>
    </w:p>
    <w:p w14:paraId="5CE0E5A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sl-PTRS-Config-r16</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SL-PTRS-Config-r16</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OPTIONAL,    -- Need M</w:t>
      </w:r>
    </w:p>
    <w:p w14:paraId="3AD857F8" w14:textId="233039ED" w:rsidR="007D4AC0" w:rsidRPr="007D4AC0" w:rsidDel="00473A2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From w:id="2091" w:author="Huawei" w:date="2020-04-13T17:40:00Z"/>
          <w:rFonts w:ascii="Courier New" w:eastAsia="Times New Roman" w:hAnsi="Courier New" w:cs="Courier New"/>
          <w:noProof/>
          <w:sz w:val="16"/>
          <w:lang w:eastAsia="en-GB"/>
        </w:rPr>
      </w:pPr>
      <w:moveFromRangeStart w:id="2092" w:author="Huawei" w:date="2020-04-13T17:40:00Z" w:name="move37692048"/>
      <w:moveFrom w:id="2093" w:author="Huawei" w:date="2020-04-13T17:40:00Z">
        <w:r w:rsidRPr="007D4AC0" w:rsidDel="00473A20">
          <w:rPr>
            <w:rFonts w:ascii="Courier New" w:eastAsia="Times New Roman" w:hAnsi="Courier New" w:cs="Courier New"/>
            <w:noProof/>
            <w:sz w:val="16"/>
            <w:lang w:eastAsia="en-GB"/>
          </w:rPr>
          <w:t xml:space="preserve">    s</w:t>
        </w:r>
        <w:commentRangeStart w:id="2094"/>
        <w:r w:rsidRPr="007D4AC0" w:rsidDel="00473A20">
          <w:rPr>
            <w:rFonts w:ascii="Courier New" w:eastAsia="Times New Roman" w:hAnsi="Courier New" w:cs="Courier New"/>
            <w:noProof/>
            <w:sz w:val="16"/>
            <w:lang w:eastAsia="en-GB"/>
          </w:rPr>
          <w:t>l-ConfiguredGrantConfigList</w:t>
        </w:r>
      </w:moveFrom>
      <w:commentRangeEnd w:id="2094"/>
      <w:r w:rsidR="00112178">
        <w:rPr>
          <w:rStyle w:val="a9"/>
        </w:rPr>
        <w:commentReference w:id="2094"/>
      </w:r>
      <w:moveFrom w:id="2095" w:author="Huawei" w:date="2020-04-13T17:40:00Z">
        <w:r w:rsidRPr="007D4AC0" w:rsidDel="00473A20">
          <w:rPr>
            <w:rFonts w:ascii="Courier New" w:eastAsia="Times New Roman" w:hAnsi="Courier New" w:cs="Courier New"/>
            <w:noProof/>
            <w:sz w:val="16"/>
            <w:lang w:eastAsia="en-GB"/>
          </w:rPr>
          <w:t>-r16   SL-ConfiguredGrantConfigList-r16                                      OPTIONAL,   -- Need M</w:t>
        </w:r>
      </w:moveFrom>
    </w:p>
    <w:moveFromRangeEnd w:id="2092"/>
    <w:p w14:paraId="18B3A66E"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sl-UE-SelectedConfigRP-r16</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SL-UE-SelectedConfigRP-r16</w:t>
      </w:r>
      <w:r w:rsidRPr="007D4AC0">
        <w:rPr>
          <w:rFonts w:ascii="Courier New" w:eastAsia="Times New Roman" w:hAnsi="Courier New" w:cs="Courier New"/>
          <w:noProof/>
          <w:sz w:val="16"/>
          <w:lang w:eastAsia="en-GB"/>
        </w:rPr>
        <w:t xml:space="preserve">                                            OPTIONAL,   -- Need M</w:t>
      </w:r>
    </w:p>
    <w:p w14:paraId="3F047B90"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sl-RxParametersNcell-r16</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SEQUENCE {</w:t>
      </w:r>
    </w:p>
    <w:p w14:paraId="2A052698" w14:textId="1909B25C"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sl-TDD-Config-r16</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TDD-UL-DL-ConfigCommon</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OPTIONAL</w:t>
      </w:r>
      <w:commentRangeStart w:id="2096"/>
      <w:r w:rsidRPr="007D4AC0">
        <w:rPr>
          <w:rFonts w:ascii="Courier New" w:eastAsia="等线" w:hAnsi="Courier New" w:cs="Courier New"/>
          <w:noProof/>
          <w:sz w:val="16"/>
          <w:lang w:eastAsia="en-GB"/>
        </w:rPr>
        <w:t>,</w:t>
      </w:r>
      <w:ins w:id="2097" w:author="Huawei@R2#110" w:date="2020-05-21T11:30:00Z">
        <w:r w:rsidR="00787C51" w:rsidRPr="00787C51">
          <w:rPr>
            <w:rFonts w:ascii="Courier New" w:eastAsia="Times New Roman" w:hAnsi="Courier New" w:cs="Courier New"/>
            <w:noProof/>
            <w:sz w:val="16"/>
            <w:lang w:eastAsia="en-GB"/>
          </w:rPr>
          <w:t xml:space="preserve"> </w:t>
        </w:r>
        <w:r w:rsidR="00787C51">
          <w:rPr>
            <w:rFonts w:ascii="Courier New" w:eastAsia="Times New Roman" w:hAnsi="Courier New" w:cs="Courier New"/>
            <w:noProof/>
            <w:sz w:val="16"/>
            <w:lang w:eastAsia="en-GB"/>
          </w:rPr>
          <w:t xml:space="preserve">  </w:t>
        </w:r>
        <w:r w:rsidR="00787C51" w:rsidRPr="007D4AC0">
          <w:rPr>
            <w:rFonts w:ascii="Courier New" w:eastAsia="Times New Roman" w:hAnsi="Courier New" w:cs="Courier New"/>
            <w:noProof/>
            <w:sz w:val="16"/>
            <w:lang w:eastAsia="en-GB"/>
          </w:rPr>
          <w:t>-- Need M</w:t>
        </w:r>
        <w:commentRangeEnd w:id="2096"/>
        <w:r w:rsidR="00787C51">
          <w:rPr>
            <w:rStyle w:val="a9"/>
          </w:rPr>
          <w:commentReference w:id="2096"/>
        </w:r>
      </w:ins>
    </w:p>
    <w:p w14:paraId="22A6628C"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sl-SyncConfigIndex-r16</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INTEGER (0..15)</w:t>
      </w:r>
    </w:p>
    <w:p w14:paraId="641F59B7"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w:t>
      </w:r>
      <w:r w:rsidRPr="007D4AC0">
        <w:rPr>
          <w:rFonts w:ascii="Courier New" w:eastAsia="Times New Roman" w:hAnsi="Courier New" w:cs="Courier New"/>
          <w:noProof/>
          <w:sz w:val="16"/>
          <w:lang w:eastAsia="en-GB"/>
        </w:rPr>
        <w:t xml:space="preserve">                                                                                                        OPTIONAL,   -- Need M</w:t>
      </w:r>
    </w:p>
    <w:p w14:paraId="21C1BEE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sl-ZoneConfigMCR-List-r16          SEQUENCE (SIZE (16)) OF SL-ZoneConfigMCR-r16                          OPTIONAL,   -- Need M</w:t>
      </w:r>
    </w:p>
    <w:p w14:paraId="101F41F8" w14:textId="080D649D" w:rsidR="00585BAD" w:rsidRDefault="00585BAD" w:rsidP="00585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529"/>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8" w:author="Huawei" w:date="2020-04-07T18:51:00Z"/>
          <w:rFonts w:ascii="Courier New" w:eastAsia="Times New Roman" w:hAnsi="Courier New"/>
          <w:noProof/>
          <w:sz w:val="16"/>
          <w:lang w:eastAsia="en-GB"/>
        </w:rPr>
      </w:pPr>
      <w:ins w:id="2099" w:author="Huawei" w:date="2020-04-07T18:51:00Z">
        <w:r>
          <w:rPr>
            <w:rFonts w:ascii="Courier New" w:eastAsia="Times New Roman" w:hAnsi="Courier New"/>
            <w:noProof/>
            <w:sz w:val="16"/>
            <w:lang w:eastAsia="en-GB"/>
          </w:rPr>
          <w:t xml:space="preserve">    sl-FilterCoefficient-r16           </w:t>
        </w:r>
        <w:r w:rsidRPr="00723905">
          <w:rPr>
            <w:rFonts w:ascii="Courier New" w:eastAsia="Times New Roman" w:hAnsi="Courier New"/>
            <w:noProof/>
            <w:sz w:val="16"/>
            <w:lang w:eastAsia="en-GB"/>
          </w:rPr>
          <w:t>FilterCoefficient</w:t>
        </w:r>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ins>
    </w:p>
    <w:p w14:paraId="06899AD3" w14:textId="2C0733D5" w:rsid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100" w:author="Huawei" w:date="2020-04-07T18:50:00Z"/>
          <w:rFonts w:ascii="Courier New" w:eastAsia="Times New Roman" w:hAnsi="Courier New"/>
          <w:noProof/>
          <w:color w:val="808080"/>
          <w:sz w:val="16"/>
          <w:lang w:eastAsia="en-GB"/>
        </w:rPr>
      </w:pPr>
      <w:ins w:id="2101" w:author="Huawei" w:date="2020-04-07T18:50:00Z">
        <w:r w:rsidRPr="0007098D">
          <w:rPr>
            <w:rFonts w:ascii="Courier New" w:eastAsia="Times New Roman" w:hAnsi="Courier New"/>
            <w:noProof/>
            <w:sz w:val="16"/>
            <w:lang w:eastAsia="en-GB"/>
          </w:rPr>
          <w:t>sl-</w:t>
        </w:r>
        <w:r>
          <w:rPr>
            <w:rFonts w:ascii="Courier New" w:eastAsia="Times New Roman" w:hAnsi="Courier New"/>
            <w:noProof/>
            <w:sz w:val="16"/>
            <w:lang w:eastAsia="en-GB"/>
          </w:rPr>
          <w:t xml:space="preserve">RB-Number-r16                   INTEGER (10..275)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ins>
    </w:p>
    <w:p w14:paraId="40A5F055" w14:textId="3B9A542D" w:rsid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2" w:author="Huawei" w:date="2020-04-07T18:51:00Z"/>
          <w:rFonts w:ascii="Courier New" w:eastAsia="Times New Roman" w:hAnsi="Courier New"/>
          <w:noProof/>
          <w:sz w:val="16"/>
          <w:lang w:eastAsia="en-GB"/>
        </w:rPr>
      </w:pPr>
      <w:ins w:id="2103" w:author="Huawei" w:date="2020-04-07T18:51:00Z">
        <w:r>
          <w:rPr>
            <w:rFonts w:ascii="Courier New" w:eastAsia="Times New Roman" w:hAnsi="Courier New"/>
            <w:noProof/>
            <w:sz w:val="16"/>
            <w:lang w:eastAsia="en-GB"/>
          </w:rPr>
          <w:t xml:space="preserve">    sl-PreemptionEnable-r16            </w:t>
        </w:r>
        <w:r w:rsidRPr="00B50D38">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w:t>
        </w:r>
      </w:ins>
      <w:commentRangeStart w:id="2104"/>
      <w:ins w:id="2105" w:author="Huawei@R2#110" w:date="2020-05-09T15:00:00Z">
        <w:r w:rsidR="0079567C">
          <w:rPr>
            <w:rFonts w:ascii="Courier New" w:eastAsia="Times New Roman" w:hAnsi="Courier New"/>
            <w:noProof/>
            <w:sz w:val="16"/>
            <w:lang w:eastAsia="en-GB"/>
          </w:rPr>
          <w:t>, pl1</w:t>
        </w:r>
      </w:ins>
      <w:ins w:id="2106" w:author="Huawei@R2#110" w:date="2020-05-09T15:01:00Z">
        <w:r w:rsidR="0079567C">
          <w:rPr>
            <w:rFonts w:ascii="Courier New" w:eastAsia="Times New Roman" w:hAnsi="Courier New"/>
            <w:noProof/>
            <w:sz w:val="16"/>
            <w:lang w:eastAsia="en-GB"/>
          </w:rPr>
          <w:t>, pl2, pl3, pl4, pl5, pl6, pl7, pl8</w:t>
        </w:r>
      </w:ins>
      <w:commentRangeEnd w:id="2104"/>
      <w:ins w:id="2107" w:author="Huawei@R2#110" w:date="2020-05-09T15:02:00Z">
        <w:r w:rsidR="008F35AA">
          <w:rPr>
            <w:rStyle w:val="a9"/>
          </w:rPr>
          <w:commentReference w:id="2104"/>
        </w:r>
      </w:ins>
      <w:ins w:id="2108" w:author="Huawei" w:date="2020-04-07T18:51:00Z">
        <w:r>
          <w:rPr>
            <w:rFonts w:ascii="Courier New" w:eastAsia="Times New Roman" w:hAnsi="Courier New"/>
            <w:noProof/>
            <w:sz w:val="16"/>
            <w:lang w:eastAsia="en-GB"/>
          </w:rPr>
          <w:t xml:space="preserve">} </w:t>
        </w:r>
        <w:del w:id="2109" w:author="Huawei@R2#110" w:date="2020-05-09T15:01:00Z">
          <w:r w:rsidDel="0079567C">
            <w:rPr>
              <w:rFonts w:ascii="Courier New" w:eastAsia="Times New Roman" w:hAnsi="Courier New"/>
              <w:noProof/>
              <w:sz w:val="16"/>
              <w:lang w:eastAsia="en-GB"/>
            </w:rPr>
            <w:delText xml:space="preserve">                                        </w:delText>
          </w:r>
        </w:del>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del w:id="2110" w:author="Huawei@R2#110" w:date="2020-05-09T15:01:00Z">
          <w:r w:rsidDel="0079567C">
            <w:rPr>
              <w:rFonts w:ascii="Courier New" w:eastAsia="Times New Roman" w:hAnsi="Courier New"/>
              <w:noProof/>
              <w:sz w:val="16"/>
              <w:lang w:eastAsia="en-GB"/>
            </w:rPr>
            <w:delText xml:space="preserve"> </w:delText>
          </w:r>
        </w:del>
        <w:r w:rsidRPr="00910F39">
          <w:rPr>
            <w:rFonts w:ascii="Courier New" w:eastAsia="Times New Roman" w:hAnsi="Courier New"/>
            <w:noProof/>
            <w:color w:val="808080"/>
            <w:sz w:val="16"/>
            <w:lang w:eastAsia="en-GB"/>
          </w:rPr>
          <w:t>-- Need R</w:t>
        </w:r>
      </w:ins>
    </w:p>
    <w:p w14:paraId="56D61D72" w14:textId="5F105142" w:rsidR="00FF63F7" w:rsidRDefault="00FF63F7" w:rsidP="00FF63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2111" w:author="Huawei@R2#110" w:date="2020-05-09T15:05:00Z"/>
          <w:rFonts w:ascii="Courier New" w:eastAsia="Times New Roman" w:hAnsi="Courier New" w:cs="Courier New"/>
          <w:noProof/>
          <w:sz w:val="16"/>
          <w:lang w:eastAsia="en-GB"/>
        </w:rPr>
      </w:pPr>
      <w:commentRangeStart w:id="2112"/>
      <w:ins w:id="2113" w:author="Huawei@R2#110" w:date="2020-05-09T15:05:00Z">
        <w:r w:rsidRPr="00FF63F7">
          <w:rPr>
            <w:rFonts w:ascii="Courier New" w:eastAsia="Times New Roman" w:hAnsi="Courier New" w:cs="Courier New"/>
            <w:noProof/>
            <w:sz w:val="16"/>
            <w:lang w:eastAsia="en-GB"/>
          </w:rPr>
          <w:t>sl-PriorityThreshold</w:t>
        </w:r>
      </w:ins>
      <w:ins w:id="2114" w:author="Huawei@R2#110" w:date="2020-05-09T15:06:00Z">
        <w:r w:rsidR="001D5B1F">
          <w:rPr>
            <w:rFonts w:ascii="Courier New" w:eastAsia="Times New Roman" w:hAnsi="Courier New" w:cs="Courier New"/>
            <w:noProof/>
            <w:sz w:val="16"/>
            <w:lang w:eastAsia="en-GB"/>
          </w:rPr>
          <w:t>-</w:t>
        </w:r>
      </w:ins>
      <w:ins w:id="2115" w:author="Huawei@R2#110" w:date="2020-05-09T15:05:00Z">
        <w:r w:rsidRPr="00FF63F7">
          <w:rPr>
            <w:rFonts w:ascii="Courier New" w:eastAsia="Times New Roman" w:hAnsi="Courier New" w:cs="Courier New"/>
            <w:noProof/>
            <w:sz w:val="16"/>
            <w:lang w:eastAsia="en-GB"/>
          </w:rPr>
          <w:t>UL</w:t>
        </w:r>
      </w:ins>
      <w:ins w:id="2116" w:author="Huawei@R2#110" w:date="2020-05-09T15:06:00Z">
        <w:r w:rsidR="001D5B1F">
          <w:rPr>
            <w:rFonts w:ascii="Courier New" w:eastAsia="Times New Roman" w:hAnsi="Courier New" w:cs="Courier New"/>
            <w:noProof/>
            <w:sz w:val="16"/>
            <w:lang w:eastAsia="en-GB"/>
          </w:rPr>
          <w:t>-</w:t>
        </w:r>
      </w:ins>
      <w:ins w:id="2117" w:author="Huawei@R2#110" w:date="2020-05-09T15:05:00Z">
        <w:r w:rsidRPr="00FF63F7">
          <w:rPr>
            <w:rFonts w:ascii="Courier New" w:eastAsia="Times New Roman" w:hAnsi="Courier New" w:cs="Courier New"/>
            <w:noProof/>
            <w:sz w:val="16"/>
            <w:lang w:eastAsia="en-GB"/>
          </w:rPr>
          <w:t>URLLC</w:t>
        </w:r>
      </w:ins>
      <w:ins w:id="2118" w:author="Huawei@R2#110" w:date="2020-05-09T15:10:00Z">
        <w:r w:rsidR="001F5365">
          <w:rPr>
            <w:rFonts w:ascii="Courier New" w:eastAsia="Times New Roman" w:hAnsi="Courier New" w:cs="Courier New"/>
            <w:noProof/>
            <w:sz w:val="16"/>
            <w:lang w:eastAsia="en-GB"/>
          </w:rPr>
          <w:t>-r16</w:t>
        </w:r>
      </w:ins>
      <w:ins w:id="2119" w:author="Huawei@R2#110" w:date="2020-05-09T15:05:00Z">
        <w:r w:rsidR="000268ED">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INTEGER (1..9)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ins>
    </w:p>
    <w:p w14:paraId="31ACE4C7" w14:textId="73EAE522" w:rsidR="00FF63F7" w:rsidRDefault="00FF63F7" w:rsidP="00FF63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2120" w:author="Huawei@R2#110" w:date="2020-05-09T15:06:00Z"/>
          <w:rFonts w:ascii="Courier New" w:eastAsia="Times New Roman" w:hAnsi="Courier New" w:cs="Courier New"/>
          <w:noProof/>
          <w:sz w:val="16"/>
          <w:lang w:eastAsia="en-GB"/>
        </w:rPr>
      </w:pPr>
      <w:ins w:id="2121" w:author="Huawei@R2#110" w:date="2020-05-09T15:06:00Z">
        <w:r w:rsidRPr="00FF63F7">
          <w:rPr>
            <w:rFonts w:ascii="Courier New" w:eastAsia="Times New Roman" w:hAnsi="Courier New" w:cs="Courier New"/>
            <w:noProof/>
            <w:sz w:val="16"/>
            <w:lang w:eastAsia="en-GB"/>
          </w:rPr>
          <w:t>sl-PriorityThreshold</w:t>
        </w:r>
      </w:ins>
      <w:ins w:id="2122" w:author="Huawei@R2#110" w:date="2020-05-09T15:10:00Z">
        <w:r w:rsidR="001F5365">
          <w:rPr>
            <w:rFonts w:ascii="Courier New" w:eastAsia="Times New Roman" w:hAnsi="Courier New" w:cs="Courier New"/>
            <w:noProof/>
            <w:sz w:val="16"/>
            <w:lang w:eastAsia="en-GB"/>
          </w:rPr>
          <w:t>-r16</w:t>
        </w:r>
      </w:ins>
      <w:ins w:id="2123" w:author="Huawei@R2#110" w:date="2020-05-09T15:06:00Z">
        <w:r>
          <w:rPr>
            <w:rFonts w:ascii="Courier New" w:eastAsia="Times New Roman" w:hAnsi="Courier New" w:cs="Courier New"/>
            <w:noProof/>
            <w:sz w:val="16"/>
            <w:lang w:eastAsia="en-GB"/>
          </w:rPr>
          <w:t xml:space="preserve">       </w:t>
        </w:r>
        <w:r>
          <w:rPr>
            <w:rFonts w:ascii="Courier New" w:eastAsia="Times New Roman" w:hAnsi="Courier New"/>
            <w:noProof/>
            <w:sz w:val="16"/>
            <w:lang w:eastAsia="en-GB"/>
          </w:rPr>
          <w:t xml:space="preserve">        INTEGER (1..9)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ins>
    </w:p>
    <w:p w14:paraId="1DEE1EA9" w14:textId="15654A88" w:rsidR="00E50100" w:rsidRDefault="00832D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2124" w:author="Huawei@R2#110" w:date="2020-05-09T15:08:00Z"/>
          <w:rFonts w:ascii="Courier New" w:eastAsia="Times New Roman" w:hAnsi="Courier New" w:cs="Courier New"/>
          <w:noProof/>
          <w:sz w:val="16"/>
          <w:lang w:eastAsia="en-GB"/>
        </w:rPr>
        <w:pPrChange w:id="2125" w:author="Huawei@R2#110" w:date="2020-05-09T15:0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ins w:id="2126" w:author="Huawei@R2#110" w:date="2020-05-09T15:08:00Z">
        <w:r w:rsidRPr="00832DA3">
          <w:rPr>
            <w:rFonts w:ascii="Courier New" w:eastAsia="Times New Roman" w:hAnsi="Courier New" w:cs="Courier New"/>
            <w:noProof/>
            <w:sz w:val="16"/>
            <w:lang w:eastAsia="en-GB"/>
          </w:rPr>
          <w:t>sl-</w:t>
        </w:r>
        <w:r>
          <w:rPr>
            <w:rFonts w:ascii="Courier New" w:eastAsia="Times New Roman" w:hAnsi="Courier New" w:cs="Courier New"/>
            <w:noProof/>
            <w:sz w:val="16"/>
            <w:lang w:eastAsia="en-GB"/>
          </w:rPr>
          <w:t>X-</w:t>
        </w:r>
        <w:r w:rsidRPr="00832DA3">
          <w:rPr>
            <w:rFonts w:ascii="Courier New" w:eastAsia="Times New Roman" w:hAnsi="Courier New" w:cs="Courier New"/>
            <w:noProof/>
            <w:sz w:val="16"/>
            <w:lang w:eastAsia="en-GB"/>
          </w:rPr>
          <w:t>Overhead</w:t>
        </w:r>
      </w:ins>
      <w:ins w:id="2127" w:author="Huawei@R2#110" w:date="2020-05-09T15:10:00Z">
        <w:r w:rsidR="001F5365">
          <w:rPr>
            <w:rFonts w:ascii="Courier New" w:eastAsia="Times New Roman" w:hAnsi="Courier New" w:cs="Courier New"/>
            <w:noProof/>
            <w:sz w:val="16"/>
            <w:lang w:eastAsia="en-GB"/>
          </w:rPr>
          <w:t>-r16</w:t>
        </w:r>
      </w:ins>
      <w:ins w:id="2128" w:author="Huawei@R2#110" w:date="2020-05-09T15:08:00Z">
        <w:r w:rsidR="00E50100">
          <w:rPr>
            <w:rFonts w:ascii="Courier New" w:eastAsia="Times New Roman" w:hAnsi="Courier New" w:cs="Courier New"/>
            <w:noProof/>
            <w:sz w:val="16"/>
            <w:lang w:eastAsia="en-GB"/>
          </w:rPr>
          <w:t xml:space="preserve">                      </w:t>
        </w:r>
        <w:r w:rsidR="00E50100" w:rsidRPr="00B50D38">
          <w:rPr>
            <w:rFonts w:ascii="Courier New" w:eastAsia="Times New Roman" w:hAnsi="Courier New"/>
            <w:noProof/>
            <w:color w:val="993366"/>
            <w:sz w:val="16"/>
            <w:lang w:eastAsia="en-GB"/>
          </w:rPr>
          <w:t>ENUMERATED</w:t>
        </w:r>
        <w:r w:rsidR="00E50100">
          <w:rPr>
            <w:rFonts w:ascii="Courier New" w:eastAsia="Times New Roman" w:hAnsi="Courier New"/>
            <w:noProof/>
            <w:sz w:val="16"/>
            <w:lang w:eastAsia="en-GB"/>
          </w:rPr>
          <w:t xml:space="preserve"> {ffs}</w:t>
        </w:r>
      </w:ins>
      <w:ins w:id="2129" w:author="Huawei@R2#110" w:date="2020-05-09T15:09:00Z">
        <w:r w:rsidR="00E50100">
          <w:rPr>
            <w:rFonts w:ascii="Courier New" w:eastAsia="Times New Roman" w:hAnsi="Courier New"/>
            <w:noProof/>
            <w:sz w:val="16"/>
            <w:lang w:eastAsia="en-GB"/>
          </w:rPr>
          <w:t xml:space="preserve">                                                      </w:t>
        </w:r>
        <w:r w:rsidR="00E50100" w:rsidRPr="00400F7C">
          <w:rPr>
            <w:rFonts w:ascii="Courier New" w:eastAsia="Times New Roman" w:hAnsi="Courier New"/>
            <w:noProof/>
            <w:color w:val="993366"/>
            <w:sz w:val="16"/>
            <w:lang w:eastAsia="en-GB"/>
          </w:rPr>
          <w:t>OPTIONAL</w:t>
        </w:r>
        <w:r w:rsidR="00E50100">
          <w:rPr>
            <w:rFonts w:ascii="Courier New" w:eastAsia="Times New Roman" w:hAnsi="Courier New"/>
            <w:noProof/>
            <w:sz w:val="16"/>
            <w:lang w:eastAsia="en-GB"/>
          </w:rPr>
          <w:t xml:space="preserve">,   </w:t>
        </w:r>
        <w:r w:rsidR="00E50100" w:rsidRPr="00910F39">
          <w:rPr>
            <w:rFonts w:ascii="Courier New" w:eastAsia="Times New Roman" w:hAnsi="Courier New"/>
            <w:noProof/>
            <w:color w:val="808080"/>
            <w:sz w:val="16"/>
            <w:lang w:eastAsia="en-GB"/>
          </w:rPr>
          <w:t>-- Need M</w:t>
        </w:r>
      </w:ins>
      <w:commentRangeEnd w:id="2112"/>
      <w:ins w:id="2130" w:author="Huawei@R2#110" w:date="2020-05-09T15:10:00Z">
        <w:r w:rsidR="001F5365">
          <w:rPr>
            <w:rStyle w:val="a9"/>
          </w:rPr>
          <w:commentReference w:id="2112"/>
        </w:r>
      </w:ins>
    </w:p>
    <w:p w14:paraId="20C5CD09" w14:textId="531AEDFF" w:rsidR="007D4AC0" w:rsidRPr="007D4AC0" w:rsidRDefault="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rFonts w:ascii="Courier New" w:eastAsia="Times New Roman" w:hAnsi="Courier New" w:cs="Courier New"/>
          <w:noProof/>
          <w:sz w:val="16"/>
          <w:lang w:eastAsia="en-GB"/>
        </w:rPr>
        <w:pPrChange w:id="2131" w:author="Huawei@R2#110" w:date="2020-05-09T15:0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r w:rsidRPr="007D4AC0">
        <w:rPr>
          <w:rFonts w:ascii="Courier New" w:eastAsia="Times New Roman" w:hAnsi="Courier New" w:cs="Courier New"/>
          <w:noProof/>
          <w:sz w:val="16"/>
          <w:lang w:eastAsia="en-GB"/>
        </w:rPr>
        <w:t>...</w:t>
      </w:r>
    </w:p>
    <w:p w14:paraId="5F578452"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3B7C248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91B6E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SL-ZoneConfigMCR-r16 ::=               SEQUENCE {</w:t>
      </w:r>
    </w:p>
    <w:p w14:paraId="05231C7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sl-ZoneConfigMCR-Index-r16             INTEGER (0..15),</w:t>
      </w:r>
    </w:p>
    <w:p w14:paraId="2F085C9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sl-TransRange</w:t>
      </w:r>
      <w:r w:rsidRPr="007D4AC0">
        <w:rPr>
          <w:rFonts w:ascii="Courier New" w:eastAsia="Times New Roman" w:hAnsi="Courier New" w:cs="Courier New"/>
          <w:noProof/>
          <w:sz w:val="16"/>
          <w:lang w:eastAsia="en-GB"/>
        </w:rPr>
        <w:t>-r16                      ENUMERATED {m20, m50, m80, m100, m120, m150, m180, m200, m220, m250, m270, m300, m350,</w:t>
      </w:r>
    </w:p>
    <w:p w14:paraId="6ED6139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m370, m400, m420, m450, m480, m500, m550, m600, m700, m1000, spare8, spare7,</w:t>
      </w:r>
    </w:p>
    <w:p w14:paraId="25BB04F7"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spare6, spare5, spare4, spare3, spare2, spare1}       OPTIONAL,   -- Need M</w:t>
      </w:r>
    </w:p>
    <w:p w14:paraId="12BA41B0"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sl-ZoneConfig-r16                      SL-ZoneConfig-r16                                                 OPTIONAL,   -- Need M</w:t>
      </w:r>
    </w:p>
    <w:p w14:paraId="0E76BB22"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7BF5B1A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1BAE7878"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504AA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SL-SyncAllowed-r16 ::=                 SEQUENCE {</w:t>
      </w:r>
    </w:p>
    <w:p w14:paraId="164D4902"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gnss-Sync-r16                          ENUMERATED {true}                                                 OPTIONAL,   -- Need R</w:t>
      </w:r>
    </w:p>
    <w:p w14:paraId="2DF67EC3"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gnbEnb-Sync-r16                        ENUMERATED {true}                                                 OPTIONAL,   -- Need R</w:t>
      </w:r>
    </w:p>
    <w:p w14:paraId="6469B8A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ue-Sync-r16                            ENUMERATED {true}                                                 OPTIONAL    -- Need R</w:t>
      </w:r>
    </w:p>
    <w:p w14:paraId="46DEF41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7247842D"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A6A06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SL-PSCCH-Config-r16 ::=                SEQUENCE {</w:t>
      </w:r>
    </w:p>
    <w:p w14:paraId="5F64FC4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sl-TimeResourcePSCCH-r16               ENUMERATED {n2, n3}                                               OPTIONAL,   -- Need M</w:t>
      </w:r>
    </w:p>
    <w:p w14:paraId="402E9CE9"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sl-FreqResourcePSCCH-r16               ENUMERATED {n10,n12, n15, n20, n25}                               OPTIONAL,   -- Need M</w:t>
      </w:r>
    </w:p>
    <w:p w14:paraId="5746792D" w14:textId="0E6535A4"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sl-DMRS-Scr</w:t>
      </w:r>
      <w:ins w:id="2132" w:author="Huawei" w:date="2020-04-30T12:46:00Z">
        <w:r w:rsidR="00473EA1">
          <w:rPr>
            <w:rFonts w:ascii="Courier New" w:eastAsia="Times New Roman" w:hAnsi="Courier New" w:cs="Courier New"/>
            <w:noProof/>
            <w:sz w:val="16"/>
            <w:lang w:eastAsia="en-GB"/>
          </w:rPr>
          <w:t>a</w:t>
        </w:r>
      </w:ins>
      <w:del w:id="2133" w:author="Huawei" w:date="2020-04-30T12:46:00Z">
        <w:r w:rsidRPr="007D4AC0" w:rsidDel="00473EA1">
          <w:rPr>
            <w:rFonts w:ascii="Courier New" w:eastAsia="Times New Roman" w:hAnsi="Courier New" w:cs="Courier New"/>
            <w:noProof/>
            <w:sz w:val="16"/>
            <w:lang w:eastAsia="en-GB"/>
          </w:rPr>
          <w:delText>ea</w:delText>
        </w:r>
      </w:del>
      <w:r w:rsidRPr="007D4AC0">
        <w:rPr>
          <w:rFonts w:ascii="Courier New" w:eastAsia="Times New Roman" w:hAnsi="Courier New" w:cs="Courier New"/>
          <w:noProof/>
          <w:sz w:val="16"/>
          <w:lang w:eastAsia="en-GB"/>
        </w:rPr>
        <w:t>mbleID-r16                INTEGER (0..65535)                                                OPTIONAL,   -- Need M</w:t>
      </w:r>
    </w:p>
    <w:p w14:paraId="45A387B8"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sl-NumReservedBits-r16                 INTEGER (2..4)                                                    OPTIONAL,   -- Need M</w:t>
      </w:r>
    </w:p>
    <w:p w14:paraId="2D9A658D"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w:t>
      </w:r>
    </w:p>
    <w:p w14:paraId="1736A58C"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26799EBD"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CB78F3"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SL-PSSCH-Config-r16 ::=                SEQUENCE {</w:t>
      </w:r>
    </w:p>
    <w:p w14:paraId="72EBD645" w14:textId="7478F4E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sl-PSSCH-DMRS-TimePattern</w:t>
      </w:r>
      <w:ins w:id="2134" w:author="Huawei" w:date="2020-04-07T18:52:00Z">
        <w:r w:rsidR="00585BAD">
          <w:rPr>
            <w:rFonts w:ascii="Courier New" w:eastAsia="Times New Roman" w:hAnsi="Courier New" w:cs="Courier New"/>
            <w:noProof/>
            <w:sz w:val="16"/>
            <w:lang w:eastAsia="en-GB"/>
          </w:rPr>
          <w:t>List</w:t>
        </w:r>
      </w:ins>
      <w:r w:rsidRPr="007D4AC0">
        <w:rPr>
          <w:rFonts w:ascii="Courier New" w:eastAsia="Times New Roman" w:hAnsi="Courier New" w:cs="Courier New"/>
          <w:noProof/>
          <w:sz w:val="16"/>
          <w:lang w:eastAsia="en-GB"/>
        </w:rPr>
        <w:t xml:space="preserve">-r16          </w:t>
      </w:r>
      <w:ins w:id="2135" w:author="Huawei" w:date="2020-04-07T18:53:00Z">
        <w:r w:rsidR="00585BAD" w:rsidRPr="00585BAD">
          <w:rPr>
            <w:rFonts w:ascii="Courier New" w:eastAsia="Times New Roman" w:hAnsi="Courier New" w:cs="Times New Roman"/>
            <w:noProof/>
            <w:color w:val="993366"/>
            <w:sz w:val="16"/>
            <w:lang w:eastAsia="en-GB"/>
          </w:rPr>
          <w:t>SEQUENCE</w:t>
        </w:r>
        <w:r w:rsidR="00585BAD" w:rsidRPr="00585BAD">
          <w:rPr>
            <w:rFonts w:ascii="Courier New" w:eastAsia="Times New Roman" w:hAnsi="Courier New" w:cs="Times New Roman"/>
            <w:noProof/>
            <w:color w:val="808080"/>
            <w:sz w:val="16"/>
            <w:lang w:eastAsia="en-GB"/>
          </w:rPr>
          <w:t xml:space="preserve"> (SIZE (1..3)) OF INTEGER (2..4)</w:t>
        </w:r>
      </w:ins>
      <w:del w:id="2136" w:author="Huawei" w:date="2020-04-07T18:53:00Z">
        <w:r w:rsidRPr="007D4AC0" w:rsidDel="00585BAD">
          <w:rPr>
            <w:rFonts w:ascii="Courier New" w:eastAsia="Times New Roman" w:hAnsi="Courier New" w:cs="Courier New"/>
            <w:noProof/>
            <w:sz w:val="16"/>
            <w:lang w:eastAsia="en-GB"/>
          </w:rPr>
          <w:delText>ENUMERATED {ffs}</w:delText>
        </w:r>
      </w:del>
      <w:r w:rsidRPr="007D4AC0">
        <w:rPr>
          <w:rFonts w:ascii="Courier New" w:eastAsia="Times New Roman" w:hAnsi="Courier New" w:cs="Courier New"/>
          <w:noProof/>
          <w:sz w:val="16"/>
          <w:lang w:eastAsia="en-GB"/>
        </w:rPr>
        <w:t xml:space="preserve">                                                  OPTIONAL,   -- Need M</w:t>
      </w:r>
    </w:p>
    <w:p w14:paraId="5C8806A8"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sl-BetaOffsets2ndSCI-r16               SEQUENCE (SIZE (4)) OF SL-BetaOffsets-r16                         OPTIONAL,   -- Need M</w:t>
      </w:r>
    </w:p>
    <w:p w14:paraId="697442F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sl-Scaling-r16                         ENUMERATED {f0p5, f0p65, f0p8, f1}                                OPTIONAL,   -- Need M</w:t>
      </w:r>
    </w:p>
    <w:p w14:paraId="2C39885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w:t>
      </w:r>
    </w:p>
    <w:p w14:paraId="36317669"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2298621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F75B21"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SL-PSFCH-Config-r16 ::=                SEQUENCE {</w:t>
      </w:r>
    </w:p>
    <w:p w14:paraId="0E6FCDDE"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sl-PSFCH-Period-r16                    ENUMERATED {sl0, sl1, sl2, sl4}                                   OPTIONAL,   -- Need M</w:t>
      </w:r>
    </w:p>
    <w:p w14:paraId="72397F0F" w14:textId="53ABE8F2"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sl-PSFCH-RB-Set-r16                    BIT STRING (SIZE (</w:t>
      </w:r>
      <w:commentRangeStart w:id="2137"/>
      <w:ins w:id="2138" w:author="Huawei@R2#110" w:date="2020-05-21T14:49:00Z">
        <w:r w:rsidR="00495298">
          <w:rPr>
            <w:rFonts w:ascii="Courier New" w:eastAsia="Times New Roman" w:hAnsi="Courier New" w:cs="Courier New"/>
            <w:noProof/>
            <w:sz w:val="16"/>
            <w:lang w:eastAsia="en-GB"/>
          </w:rPr>
          <w:t>10..</w:t>
        </w:r>
        <w:commentRangeEnd w:id="2137"/>
        <w:r w:rsidR="00495298">
          <w:rPr>
            <w:rStyle w:val="a9"/>
          </w:rPr>
          <w:commentReference w:id="2137"/>
        </w:r>
      </w:ins>
      <w:r w:rsidRPr="007D4AC0">
        <w:rPr>
          <w:rFonts w:ascii="Courier New" w:eastAsia="Times New Roman" w:hAnsi="Courier New" w:cs="Courier New"/>
          <w:noProof/>
          <w:sz w:val="16"/>
          <w:lang w:eastAsia="en-GB"/>
        </w:rPr>
        <w:t>275))                                           OPTIONAL,   -- Need M</w:t>
      </w:r>
    </w:p>
    <w:p w14:paraId="22CC523F" w14:textId="5C927E96"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sl-NumMuxCS-Pair-r16                   ENUMERATED {n1, n2, n3, </w:t>
      </w:r>
      <w:del w:id="2139" w:author="Huawei" w:date="2020-04-07T18:53:00Z">
        <w:r w:rsidRPr="007D4AC0" w:rsidDel="00585BAD">
          <w:rPr>
            <w:rFonts w:ascii="Courier New" w:eastAsia="Times New Roman" w:hAnsi="Courier New" w:cs="Courier New"/>
            <w:noProof/>
            <w:sz w:val="16"/>
            <w:lang w:eastAsia="en-GB"/>
          </w:rPr>
          <w:delText xml:space="preserve">n4, </w:delText>
        </w:r>
      </w:del>
      <w:r w:rsidRPr="007D4AC0">
        <w:rPr>
          <w:rFonts w:ascii="Courier New" w:eastAsia="Times New Roman" w:hAnsi="Courier New" w:cs="Courier New"/>
          <w:noProof/>
          <w:sz w:val="16"/>
          <w:lang w:eastAsia="en-GB"/>
        </w:rPr>
        <w:t>n6}                                   OPTIONAL,   -- Need M</w:t>
      </w:r>
    </w:p>
    <w:p w14:paraId="137BEEA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sl-MinTimeGapPSFCH-r16                 ENUMERATED {sl2, sl3}                                             OPTIONAL,   -- Need M</w:t>
      </w:r>
    </w:p>
    <w:p w14:paraId="147FB6F1"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sl-PSFCH-HopID-r16                     INTEGER (0..1023)                                                 OPTIONAL,   -- Need M</w:t>
      </w:r>
    </w:p>
    <w:p w14:paraId="73AA2F6C" w14:textId="1C570891" w:rsidR="00585BAD" w:rsidRPr="00280D5C" w:rsidRDefault="00585BAD" w:rsidP="00585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0" w:author="Huawei" w:date="2020-04-07T18:53:00Z"/>
          <w:rFonts w:ascii="Courier New" w:eastAsia="等线" w:hAnsi="Courier New"/>
          <w:noProof/>
          <w:sz w:val="16"/>
          <w:lang w:eastAsia="zh-CN"/>
        </w:rPr>
      </w:pPr>
      <w:ins w:id="2141" w:author="Huawei" w:date="2020-04-07T18:53:00Z">
        <w:r>
          <w:rPr>
            <w:rFonts w:ascii="Courier New" w:eastAsia="Times New Roman" w:hAnsi="Courier New"/>
            <w:noProof/>
            <w:sz w:val="16"/>
            <w:lang w:eastAsia="en-GB"/>
          </w:rPr>
          <w:t xml:space="preserve">    sl-PSFCH-CandidateResourceType-r16     </w:t>
        </w:r>
      </w:ins>
      <w:ins w:id="2142" w:author="Huawei" w:date="2020-04-30T12:47:00Z">
        <w:r w:rsidR="00473EA1" w:rsidRPr="007D4AC0">
          <w:rPr>
            <w:rFonts w:ascii="Courier New" w:eastAsia="Times New Roman" w:hAnsi="Courier New" w:cs="Courier New"/>
            <w:noProof/>
            <w:sz w:val="16"/>
            <w:lang w:eastAsia="en-GB"/>
          </w:rPr>
          <w:t>ENUMERATED</w:t>
        </w:r>
      </w:ins>
      <w:ins w:id="2143" w:author="Huawei" w:date="2020-04-07T18:53:00Z">
        <w:r w:rsidR="002B17CE">
          <w:rPr>
            <w:rFonts w:ascii="Courier New" w:eastAsia="Times New Roman" w:hAnsi="Courier New"/>
            <w:noProof/>
            <w:sz w:val="16"/>
            <w:lang w:eastAsia="en-GB"/>
          </w:rPr>
          <w:t xml:space="preserve"> </w:t>
        </w:r>
      </w:ins>
      <w:ins w:id="2144" w:author="Huawei" w:date="2020-04-28T17:02:00Z">
        <w:r w:rsidR="002B17CE">
          <w:rPr>
            <w:rFonts w:ascii="Courier New" w:eastAsia="Times New Roman" w:hAnsi="Courier New"/>
            <w:noProof/>
            <w:sz w:val="16"/>
            <w:lang w:eastAsia="en-GB"/>
          </w:rPr>
          <w:t>{</w:t>
        </w:r>
      </w:ins>
      <w:ins w:id="2145" w:author="Huawei" w:date="2020-04-07T18:53:00Z">
        <w:r w:rsidR="002B17CE">
          <w:rPr>
            <w:rFonts w:ascii="Courier New" w:eastAsia="Times New Roman" w:hAnsi="Courier New"/>
            <w:noProof/>
            <w:sz w:val="16"/>
            <w:lang w:eastAsia="en-GB"/>
          </w:rPr>
          <w:t>startSubCH, allocSubCH</w:t>
        </w:r>
      </w:ins>
      <w:ins w:id="2146" w:author="Huawei" w:date="2020-04-28T17:02:00Z">
        <w:r w:rsidR="002B17CE">
          <w:rPr>
            <w:rFonts w:ascii="Courier New" w:eastAsia="Times New Roman" w:hAnsi="Courier New"/>
            <w:noProof/>
            <w:sz w:val="16"/>
            <w:lang w:eastAsia="en-GB"/>
          </w:rPr>
          <w:t>}</w:t>
        </w:r>
      </w:ins>
      <w:ins w:id="2147" w:author="Huawei" w:date="2020-04-07T18:53:00Z">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ins>
    </w:p>
    <w:p w14:paraId="029A0476"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w:t>
      </w:r>
    </w:p>
    <w:p w14:paraId="69A9CC3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320CB11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SL-PTRS-Config-r16 ::=                 SEQUENCE {</w:t>
      </w:r>
    </w:p>
    <w:p w14:paraId="2BF30FBC"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sl-PTRS-FreqDensity-r16                SEQUENCE (SIZE (2)) OF INTEGER (1..276)                           OPTIONAL,   -- Need M</w:t>
      </w:r>
    </w:p>
    <w:p w14:paraId="26AF583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sl-PTRS-TimeDensity-r16                SEQUENCE (SIZE (3)) OF INTEGER (0..29)                            OPTIONAL,   -- Need M</w:t>
      </w:r>
    </w:p>
    <w:p w14:paraId="2FD91E29"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sl-PTRS-RE-Offset-r16                  ENUMERATED {offset01, offset10, offset11}                         OPTIONAL,   -- Need M</w:t>
      </w:r>
    </w:p>
    <w:p w14:paraId="3766EA5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w:t>
      </w:r>
    </w:p>
    <w:p w14:paraId="02396846"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6F61F648"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32127C"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w:t>
      </w:r>
      <w:r w:rsidRPr="007D4AC0">
        <w:rPr>
          <w:rFonts w:ascii="Courier New" w:eastAsia="等线" w:hAnsi="Courier New" w:cs="Courier New"/>
          <w:noProof/>
          <w:sz w:val="16"/>
          <w:lang w:eastAsia="en-GB"/>
        </w:rPr>
        <w:t>UE-SelectedConfigRP</w:t>
      </w:r>
      <w:r w:rsidRPr="007D4AC0">
        <w:rPr>
          <w:rFonts w:ascii="Courier New" w:eastAsia="Times New Roman" w:hAnsi="Courier New" w:cs="Courier New"/>
          <w:noProof/>
          <w:sz w:val="16"/>
          <w:lang w:eastAsia="en-GB"/>
        </w:rPr>
        <w:t>-r16 ::=         SEQUENCE {</w:t>
      </w:r>
    </w:p>
    <w:p w14:paraId="47FBDFDC"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sl-CBR-Priority</w:t>
      </w:r>
      <w:del w:id="2148" w:author="Huawei" w:date="2020-04-21T18:35:00Z">
        <w:r w:rsidRPr="007D4AC0" w:rsidDel="00580CF2">
          <w:rPr>
            <w:rFonts w:ascii="Courier New" w:eastAsia="Times New Roman" w:hAnsi="Courier New" w:cs="Courier New"/>
            <w:noProof/>
            <w:sz w:val="16"/>
            <w:lang w:eastAsia="en-GB"/>
          </w:rPr>
          <w:delText>-</w:delText>
        </w:r>
      </w:del>
      <w:r w:rsidRPr="007D4AC0">
        <w:rPr>
          <w:rFonts w:ascii="Courier New" w:eastAsia="Times New Roman" w:hAnsi="Courier New" w:cs="Courier New"/>
          <w:noProof/>
          <w:sz w:val="16"/>
          <w:lang w:eastAsia="en-GB"/>
        </w:rPr>
        <w:t>TxConfigList-r16       SL-CBR-Priority</w:t>
      </w:r>
      <w:del w:id="2149" w:author="Huawei" w:date="2020-04-21T18:35:00Z">
        <w:r w:rsidRPr="007D4AC0" w:rsidDel="00580CF2">
          <w:rPr>
            <w:rFonts w:ascii="Courier New" w:eastAsia="Times New Roman" w:hAnsi="Courier New" w:cs="Courier New"/>
            <w:noProof/>
            <w:sz w:val="16"/>
            <w:lang w:eastAsia="en-GB"/>
          </w:rPr>
          <w:delText>-</w:delText>
        </w:r>
      </w:del>
      <w:r w:rsidRPr="007D4AC0">
        <w:rPr>
          <w:rFonts w:ascii="Courier New" w:eastAsia="Times New Roman" w:hAnsi="Courier New" w:cs="Courier New"/>
          <w:noProof/>
          <w:sz w:val="16"/>
          <w:lang w:eastAsia="en-GB"/>
        </w:rPr>
        <w:t>TxConfigList-r16                                  OPTIONAL,   -- Need M</w:t>
      </w:r>
    </w:p>
    <w:p w14:paraId="24C7D955"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sl-ThresPSSCH-RSRP-List-r16            SL-ThresPSSCH-RSRP-List-r16                                       OPTIONAL,   -- Need M</w:t>
      </w:r>
    </w:p>
    <w:p w14:paraId="21E966A0"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sl-MultiReserveResource-r16            ENUMERATED {enabled}                                              OPTIONAL,   -- Need M</w:t>
      </w:r>
    </w:p>
    <w:p w14:paraId="1212CC50"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sl-MaxNumPerReserve-r16                ENUMERATED {n2, n3}                                               OPTIONAL,   -- Need M</w:t>
      </w:r>
    </w:p>
    <w:p w14:paraId="7634D7C6"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sl-SensingWindow-r16                   ENUMERATED {ms100, ms1100}                                        OPTIONAL,   -- Need M</w:t>
      </w:r>
    </w:p>
    <w:p w14:paraId="6446C867" w14:textId="7114663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sl-SelectionWindow</w:t>
      </w:r>
      <w:ins w:id="2150" w:author="Huawei@R2#110" w:date="2020-05-21T14:51:00Z">
        <w:r w:rsidR="00495298">
          <w:rPr>
            <w:rFonts w:ascii="Courier New" w:eastAsia="Times New Roman" w:hAnsi="Courier New" w:cs="Courier New"/>
            <w:noProof/>
            <w:sz w:val="16"/>
            <w:lang w:eastAsia="en-GB"/>
          </w:rPr>
          <w:t>List</w:t>
        </w:r>
      </w:ins>
      <w:r w:rsidRPr="007D4AC0">
        <w:rPr>
          <w:rFonts w:ascii="Courier New" w:eastAsia="Times New Roman" w:hAnsi="Courier New" w:cs="Courier New"/>
          <w:noProof/>
          <w:sz w:val="16"/>
          <w:lang w:eastAsia="en-GB"/>
        </w:rPr>
        <w:t xml:space="preserve">-r16                 </w:t>
      </w:r>
      <w:ins w:id="2151" w:author="Huawei@R2#110" w:date="2020-05-21T14:52:00Z">
        <w:r w:rsidR="00495298" w:rsidRPr="00495298">
          <w:rPr>
            <w:rFonts w:ascii="Courier New" w:eastAsia="Times New Roman" w:hAnsi="Courier New" w:cs="Courier New"/>
            <w:noProof/>
            <w:sz w:val="16"/>
            <w:lang w:eastAsia="en-GB"/>
          </w:rPr>
          <w:t>SL-SelectionWindowList-r16</w:t>
        </w:r>
      </w:ins>
      <w:del w:id="2152" w:author="Huawei@R2#110" w:date="2020-05-21T14:52:00Z">
        <w:r w:rsidRPr="007D4AC0" w:rsidDel="00495298">
          <w:rPr>
            <w:rFonts w:ascii="Courier New" w:eastAsia="Times New Roman" w:hAnsi="Courier New" w:cs="Courier New"/>
            <w:noProof/>
            <w:sz w:val="16"/>
            <w:lang w:eastAsia="en-GB"/>
          </w:rPr>
          <w:delText>ENUMERATED {n1, n5, n10, n20}</w:delText>
        </w:r>
      </w:del>
      <w:r w:rsidRPr="007D4AC0">
        <w:rPr>
          <w:rFonts w:ascii="Courier New" w:eastAsia="Times New Roman" w:hAnsi="Courier New" w:cs="Courier New"/>
          <w:noProof/>
          <w:sz w:val="16"/>
          <w:lang w:eastAsia="en-GB"/>
        </w:rPr>
        <w:t xml:space="preserve">                                     OPTIONAL,   -- Need M</w:t>
      </w:r>
    </w:p>
    <w:p w14:paraId="0A8312D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sl-ResourceReservePeriodList-r16       SEQUENCE (SIZE (1..16)) OF SL-ResourceReservePeriod-r16           OPTIONAL,   -- Need M</w:t>
      </w:r>
    </w:p>
    <w:p w14:paraId="617608B5"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sl-RS-ForSensing-r16                   ENUMERATED {pscch, pssch},</w:t>
      </w:r>
    </w:p>
    <w:p w14:paraId="083902B7"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w:t>
      </w:r>
    </w:p>
    <w:p w14:paraId="0E29DCB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7705B8E3"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94A045" w14:textId="77777777" w:rsidR="00AE505D"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3" w:author="Huawei" w:date="2020-04-07T18:54:00Z"/>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SL-ResourceReservePeriod-r16 ::=       </w:t>
      </w:r>
      <w:del w:id="2154" w:author="Huawei" w:date="2020-04-07T18:54:00Z">
        <w:r w:rsidRPr="007D4AC0" w:rsidDel="00AE505D">
          <w:rPr>
            <w:rFonts w:ascii="Courier New" w:eastAsia="Times New Roman" w:hAnsi="Courier New" w:cs="Courier New"/>
            <w:noProof/>
            <w:sz w:val="16"/>
            <w:lang w:eastAsia="en-GB"/>
          </w:rPr>
          <w:delText xml:space="preserve">ENUMERATED </w:delText>
        </w:r>
      </w:del>
      <w:ins w:id="2155" w:author="Huawei" w:date="2020-04-07T18:54:00Z">
        <w:r w:rsidR="00AE505D">
          <w:rPr>
            <w:rFonts w:ascii="Courier New" w:eastAsia="Times New Roman" w:hAnsi="Courier New" w:cs="Courier New"/>
            <w:noProof/>
            <w:sz w:val="16"/>
            <w:lang w:eastAsia="en-GB"/>
          </w:rPr>
          <w:t>CHOICE{</w:t>
        </w:r>
      </w:ins>
    </w:p>
    <w:p w14:paraId="3192DD31" w14:textId="2D075535" w:rsidR="007D4AC0" w:rsidRDefault="00AE5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rPr>
          <w:ins w:id="2156" w:author="Huawei" w:date="2020-04-07T18:54:00Z"/>
          <w:rFonts w:ascii="Courier New" w:eastAsia="Times New Roman" w:hAnsi="Courier New" w:cs="Courier New"/>
          <w:noProof/>
          <w:sz w:val="16"/>
          <w:lang w:eastAsia="en-GB"/>
        </w:rPr>
        <w:pPrChange w:id="2157" w:author="Huawei" w:date="2020-04-07T18:5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ins w:id="2158" w:author="Huawei" w:date="2020-04-07T18:54:00Z">
        <w:r>
          <w:rPr>
            <w:rFonts w:ascii="Courier New" w:eastAsia="Times New Roman" w:hAnsi="Courier New"/>
            <w:noProof/>
            <w:sz w:val="16"/>
            <w:lang w:eastAsia="en-GB"/>
          </w:rPr>
          <w:t xml:space="preserve">sl-ResourceReservePeriod1-r16          </w:t>
        </w:r>
        <w:r w:rsidRPr="00B50D38">
          <w:rPr>
            <w:rFonts w:ascii="Courier New" w:eastAsia="Times New Roman" w:hAnsi="Courier New"/>
            <w:noProof/>
            <w:color w:val="993366"/>
            <w:sz w:val="16"/>
            <w:lang w:eastAsia="en-GB"/>
          </w:rPr>
          <w:t>ENUMERATED</w:t>
        </w:r>
        <w:r w:rsidRPr="007D4AC0">
          <w:rPr>
            <w:rFonts w:ascii="Courier New" w:eastAsia="Times New Roman" w:hAnsi="Courier New" w:cs="Courier New"/>
            <w:noProof/>
            <w:sz w:val="16"/>
            <w:lang w:eastAsia="en-GB"/>
          </w:rPr>
          <w:t xml:space="preserve"> </w:t>
        </w:r>
      </w:ins>
      <w:r w:rsidR="007D4AC0" w:rsidRPr="007D4AC0">
        <w:rPr>
          <w:rFonts w:ascii="Courier New" w:eastAsia="Times New Roman" w:hAnsi="Courier New" w:cs="Courier New"/>
          <w:noProof/>
          <w:sz w:val="16"/>
          <w:lang w:eastAsia="en-GB"/>
        </w:rPr>
        <w:t>{</w:t>
      </w:r>
      <w:ins w:id="2159"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s0, </w:t>
      </w:r>
      <w:ins w:id="2160"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s100, </w:t>
      </w:r>
      <w:ins w:id="2161"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s200, </w:t>
      </w:r>
      <w:ins w:id="2162"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s300, </w:t>
      </w:r>
      <w:ins w:id="2163"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s400, </w:t>
      </w:r>
      <w:ins w:id="2164"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s500, </w:t>
      </w:r>
      <w:ins w:id="2165"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s600, </w:t>
      </w:r>
      <w:ins w:id="2166"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s700, </w:t>
      </w:r>
      <w:ins w:id="2167"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s800, </w:t>
      </w:r>
      <w:ins w:id="2168"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s900, </w:t>
      </w:r>
      <w:ins w:id="2169"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s1000}</w:t>
      </w:r>
      <w:ins w:id="2170" w:author="Huawei" w:date="2020-04-07T18:54:00Z">
        <w:r>
          <w:rPr>
            <w:rFonts w:ascii="Courier New" w:eastAsia="Times New Roman" w:hAnsi="Courier New" w:cs="Courier New"/>
            <w:noProof/>
            <w:sz w:val="16"/>
            <w:lang w:eastAsia="en-GB"/>
          </w:rPr>
          <w:t>,</w:t>
        </w:r>
      </w:ins>
    </w:p>
    <w:p w14:paraId="2B705F8F" w14:textId="50072D20" w:rsidR="00AE505D" w:rsidRDefault="004821E0" w:rsidP="00AE5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1" w:author="Huawei" w:date="2020-04-07T18:54:00Z"/>
          <w:rFonts w:ascii="Courier New" w:eastAsia="Times New Roman" w:hAnsi="Courier New"/>
          <w:noProof/>
          <w:sz w:val="16"/>
          <w:lang w:eastAsia="en-GB"/>
        </w:rPr>
      </w:pPr>
      <w:ins w:id="2172" w:author="Huawei" w:date="2020-04-07T18:54:00Z">
        <w:r>
          <w:rPr>
            <w:rFonts w:ascii="Courier New" w:eastAsia="Times New Roman" w:hAnsi="Courier New"/>
            <w:noProof/>
            <w:sz w:val="16"/>
            <w:lang w:eastAsia="en-GB"/>
          </w:rPr>
          <w:t xml:space="preserve">   </w:t>
        </w:r>
        <w:r w:rsidR="00AE505D">
          <w:rPr>
            <w:rFonts w:ascii="Courier New" w:eastAsia="Times New Roman" w:hAnsi="Courier New"/>
            <w:noProof/>
            <w:sz w:val="16"/>
            <w:lang w:eastAsia="en-GB"/>
          </w:rPr>
          <w:t xml:space="preserve">sl-ResourceReservePeriod2-r16               </w:t>
        </w:r>
        <w:r w:rsidR="00AE505D">
          <w:rPr>
            <w:rFonts w:ascii="Courier New" w:eastAsia="Times New Roman" w:hAnsi="Courier New"/>
            <w:noProof/>
            <w:color w:val="993366"/>
            <w:sz w:val="16"/>
            <w:lang w:eastAsia="en-GB"/>
          </w:rPr>
          <w:t>INTEGER</w:t>
        </w:r>
        <w:r w:rsidR="00AE505D">
          <w:rPr>
            <w:rFonts w:ascii="Courier New" w:eastAsia="Times New Roman" w:hAnsi="Courier New"/>
            <w:noProof/>
            <w:sz w:val="16"/>
            <w:lang w:eastAsia="en-GB"/>
          </w:rPr>
          <w:t xml:space="preserve"> (1..99)</w:t>
        </w:r>
      </w:ins>
    </w:p>
    <w:p w14:paraId="110EB463" w14:textId="77777777" w:rsidR="00AE505D" w:rsidRDefault="00AE505D" w:rsidP="00AE5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3" w:author="Huawei@R2#110" w:date="2020-05-21T14:52:00Z"/>
          <w:rFonts w:ascii="Courier New" w:eastAsiaTheme="minorEastAsia" w:hAnsi="Courier New"/>
          <w:noProof/>
          <w:sz w:val="16"/>
          <w:lang w:eastAsia="zh-CN"/>
        </w:rPr>
      </w:pPr>
      <w:ins w:id="2174" w:author="Huawei" w:date="2020-04-07T18:54:00Z">
        <w:r>
          <w:rPr>
            <w:rFonts w:ascii="Courier New" w:eastAsiaTheme="minorEastAsia" w:hAnsi="Courier New" w:hint="eastAsia"/>
            <w:noProof/>
            <w:sz w:val="16"/>
            <w:lang w:eastAsia="zh-CN"/>
          </w:rPr>
          <w:t>}</w:t>
        </w:r>
      </w:ins>
    </w:p>
    <w:p w14:paraId="18E9DABA" w14:textId="77777777" w:rsidR="00495298" w:rsidRDefault="00495298" w:rsidP="00AE5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5" w:author="Huawei@R2#110" w:date="2020-05-21T14:52:00Z"/>
          <w:rFonts w:ascii="Courier New" w:eastAsiaTheme="minorEastAsia" w:hAnsi="Courier New"/>
          <w:noProof/>
          <w:sz w:val="16"/>
          <w:lang w:eastAsia="zh-CN"/>
        </w:rPr>
      </w:pPr>
    </w:p>
    <w:p w14:paraId="61E23386" w14:textId="0B06372D" w:rsidR="00495298" w:rsidRPr="00495298" w:rsidRDefault="00495298" w:rsidP="0049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6" w:author="Huawei@R2#110" w:date="2020-05-21T14:52:00Z"/>
          <w:rFonts w:ascii="Courier New" w:eastAsia="Times New Roman" w:hAnsi="Courier New" w:cs="Courier New"/>
          <w:noProof/>
          <w:sz w:val="16"/>
          <w:lang w:eastAsia="en-GB"/>
        </w:rPr>
      </w:pPr>
      <w:commentRangeStart w:id="2177"/>
      <w:ins w:id="2178" w:author="Huawei@R2#110" w:date="2020-05-21T14:52:00Z">
        <w:r w:rsidRPr="00495298">
          <w:rPr>
            <w:rFonts w:ascii="Courier New" w:eastAsia="Times New Roman" w:hAnsi="Courier New" w:cs="Courier New"/>
            <w:noProof/>
            <w:sz w:val="16"/>
            <w:lang w:eastAsia="en-GB"/>
          </w:rPr>
          <w:t xml:space="preserve">SL-SelectionWindowList-r16 ::=     SEQUENCE </w:t>
        </w:r>
        <w:r w:rsidR="00524ABD">
          <w:rPr>
            <w:rFonts w:ascii="Courier New" w:eastAsia="Times New Roman" w:hAnsi="Courier New" w:cs="Courier New"/>
            <w:noProof/>
            <w:sz w:val="16"/>
            <w:lang w:eastAsia="en-GB"/>
          </w:rPr>
          <w:t>(SIZE (</w:t>
        </w:r>
        <w:r w:rsidRPr="00495298">
          <w:rPr>
            <w:rFonts w:ascii="Courier New" w:eastAsia="Times New Roman" w:hAnsi="Courier New" w:cs="Courier New"/>
            <w:noProof/>
            <w:sz w:val="16"/>
            <w:lang w:eastAsia="en-GB"/>
          </w:rPr>
          <w:t>8)) OF SL-SelectionWindowConfig-r16</w:t>
        </w:r>
      </w:ins>
    </w:p>
    <w:p w14:paraId="3DDF7824" w14:textId="77777777" w:rsidR="00495298" w:rsidRPr="00495298" w:rsidRDefault="00495298" w:rsidP="0049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9" w:author="Huawei@R2#110" w:date="2020-05-21T14:52:00Z"/>
          <w:rFonts w:ascii="Courier New" w:eastAsia="Times New Roman" w:hAnsi="Courier New" w:cs="Courier New"/>
          <w:noProof/>
          <w:sz w:val="16"/>
          <w:lang w:eastAsia="en-GB"/>
        </w:rPr>
      </w:pPr>
    </w:p>
    <w:p w14:paraId="4110DC76" w14:textId="77777777" w:rsidR="00495298" w:rsidRPr="00495298" w:rsidRDefault="00495298" w:rsidP="0049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80" w:author="Huawei@R2#110" w:date="2020-05-21T14:52:00Z"/>
          <w:rFonts w:ascii="Courier New" w:eastAsia="Times New Roman" w:hAnsi="Courier New" w:cs="Courier New"/>
          <w:noProof/>
          <w:sz w:val="16"/>
          <w:lang w:eastAsia="en-GB"/>
        </w:rPr>
      </w:pPr>
      <w:ins w:id="2181" w:author="Huawei@R2#110" w:date="2020-05-21T14:52:00Z">
        <w:r w:rsidRPr="00495298">
          <w:rPr>
            <w:rFonts w:ascii="Courier New" w:eastAsia="Times New Roman" w:hAnsi="Courier New" w:cs="Courier New"/>
            <w:noProof/>
            <w:sz w:val="16"/>
            <w:lang w:eastAsia="en-GB"/>
          </w:rPr>
          <w:t>SL-SelectionWindowConfig-r16 ::=           SEQUENCE {</w:t>
        </w:r>
      </w:ins>
    </w:p>
    <w:p w14:paraId="3EE67D79" w14:textId="77777777" w:rsidR="00495298" w:rsidRPr="00495298" w:rsidRDefault="00495298" w:rsidP="0049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82" w:author="Huawei@R2#110" w:date="2020-05-21T14:52:00Z"/>
          <w:rFonts w:ascii="Courier New" w:eastAsia="Times New Roman" w:hAnsi="Courier New" w:cs="Courier New"/>
          <w:noProof/>
          <w:sz w:val="16"/>
          <w:lang w:eastAsia="en-GB"/>
        </w:rPr>
      </w:pPr>
      <w:ins w:id="2183" w:author="Huawei@R2#110" w:date="2020-05-21T14:52:00Z">
        <w:r w:rsidRPr="00495298">
          <w:rPr>
            <w:rFonts w:ascii="Courier New" w:eastAsia="Times New Roman" w:hAnsi="Courier New" w:cs="Courier New"/>
            <w:noProof/>
            <w:sz w:val="16"/>
            <w:lang w:eastAsia="en-GB"/>
          </w:rPr>
          <w:t xml:space="preserve">    sl-Priority-r16                            INTEGER (1..8),</w:t>
        </w:r>
      </w:ins>
    </w:p>
    <w:p w14:paraId="2B68664C" w14:textId="77777777" w:rsidR="00495298" w:rsidRPr="00495298" w:rsidRDefault="00495298" w:rsidP="0049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84" w:author="Huawei@R2#110" w:date="2020-05-21T14:52:00Z"/>
          <w:rFonts w:ascii="Courier New" w:eastAsia="Times New Roman" w:hAnsi="Courier New" w:cs="Courier New"/>
          <w:noProof/>
          <w:sz w:val="16"/>
          <w:lang w:eastAsia="en-GB"/>
        </w:rPr>
      </w:pPr>
      <w:ins w:id="2185" w:author="Huawei@R2#110" w:date="2020-05-21T14:52:00Z">
        <w:r w:rsidRPr="00495298">
          <w:rPr>
            <w:rFonts w:ascii="Courier New" w:eastAsia="Times New Roman" w:hAnsi="Courier New" w:cs="Courier New"/>
            <w:noProof/>
            <w:sz w:val="16"/>
            <w:lang w:eastAsia="en-GB"/>
          </w:rPr>
          <w:t xml:space="preserve">    sl-SelectionWindow-r16                     ENUMERATED {n1, n5, n10, n20}</w:t>
        </w:r>
      </w:ins>
    </w:p>
    <w:p w14:paraId="5F293531" w14:textId="77777777" w:rsidR="00495298" w:rsidRPr="00495298" w:rsidRDefault="00495298" w:rsidP="0049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86" w:author="Huawei@R2#110" w:date="2020-05-21T14:52:00Z"/>
          <w:rFonts w:ascii="Courier New" w:eastAsia="Times New Roman" w:hAnsi="Courier New" w:cs="Courier New"/>
          <w:noProof/>
          <w:sz w:val="16"/>
          <w:lang w:eastAsia="en-GB"/>
        </w:rPr>
      </w:pPr>
      <w:ins w:id="2187" w:author="Huawei@R2#110" w:date="2020-05-21T14:52:00Z">
        <w:r w:rsidRPr="00495298">
          <w:rPr>
            <w:rFonts w:ascii="Courier New" w:eastAsia="Times New Roman" w:hAnsi="Courier New" w:cs="Courier New"/>
            <w:noProof/>
            <w:sz w:val="16"/>
            <w:lang w:eastAsia="en-GB"/>
          </w:rPr>
          <w:t>}</w:t>
        </w:r>
        <w:commentRangeEnd w:id="2177"/>
        <w:r w:rsidR="002D2DAB">
          <w:rPr>
            <w:rStyle w:val="a9"/>
          </w:rPr>
          <w:commentReference w:id="2177"/>
        </w:r>
      </w:ins>
    </w:p>
    <w:p w14:paraId="5E78BE3A" w14:textId="77777777" w:rsidR="00495298" w:rsidRDefault="00495298" w:rsidP="00AE5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8" w:author="Huawei" w:date="2020-04-07T18:54:00Z"/>
          <w:rFonts w:ascii="Courier New" w:eastAsiaTheme="minorEastAsia" w:hAnsi="Courier New"/>
          <w:noProof/>
          <w:sz w:val="16"/>
          <w:lang w:eastAsia="zh-CN"/>
        </w:rPr>
      </w:pPr>
    </w:p>
    <w:p w14:paraId="2627CD98" w14:textId="77777777" w:rsidR="00AE505D" w:rsidRPr="007D4AC0" w:rsidRDefault="00AE5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rPr>
          <w:rFonts w:ascii="Courier New" w:eastAsia="Times New Roman" w:hAnsi="Courier New" w:cs="Courier New"/>
          <w:noProof/>
          <w:sz w:val="16"/>
          <w:lang w:eastAsia="en-GB"/>
        </w:rPr>
        <w:pPrChange w:id="2189" w:author="Huawei" w:date="2020-04-07T18:5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p>
    <w:p w14:paraId="6A3C7D09"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D95B31D"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SL-BetaOffsets-r16 ::=                 INTEGER (0..31)</w:t>
      </w:r>
    </w:p>
    <w:p w14:paraId="6305282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E1C74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TAG-SL-RESOURCEPOOL-STOP</w:t>
      </w:r>
    </w:p>
    <w:p w14:paraId="0BA75666"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ASN1STOP</w:t>
      </w:r>
    </w:p>
    <w:p w14:paraId="2DAA4BD7" w14:textId="77777777" w:rsidR="007D4AC0" w:rsidRPr="007D4AC0" w:rsidRDefault="007D4AC0" w:rsidP="007D4AC0">
      <w:pPr>
        <w:overflowPunct w:val="0"/>
        <w:autoSpaceDE w:val="0"/>
        <w:autoSpaceDN w:val="0"/>
        <w:adjustRightInd w:val="0"/>
        <w:rPr>
          <w:rFonts w:ascii="Times New Roman" w:eastAsia="MS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32B47666"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92C4733"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b/>
                <w:sz w:val="18"/>
                <w:lang w:eastAsia="en-GB"/>
              </w:rPr>
            </w:pPr>
            <w:r w:rsidRPr="007D4AC0">
              <w:rPr>
                <w:rFonts w:ascii="Arial" w:eastAsia="Times New Roman" w:hAnsi="Arial" w:cs="Arial"/>
                <w:b/>
                <w:i/>
                <w:noProof/>
                <w:sz w:val="18"/>
                <w:lang w:eastAsia="en-GB"/>
              </w:rPr>
              <w:t xml:space="preserve">SL-ZoneConfigMCR </w:t>
            </w:r>
            <w:r w:rsidRPr="007D4AC0">
              <w:rPr>
                <w:rFonts w:ascii="Arial" w:eastAsia="Times New Roman" w:hAnsi="Arial" w:cs="Arial"/>
                <w:b/>
                <w:noProof/>
                <w:sz w:val="18"/>
                <w:lang w:eastAsia="en-GB"/>
              </w:rPr>
              <w:t>field descriptions</w:t>
            </w:r>
          </w:p>
        </w:tc>
      </w:tr>
      <w:tr w:rsidR="007D4AC0" w:rsidRPr="007D4AC0" w14:paraId="4BA6644C"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02EFF1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noProof/>
                <w:sz w:val="18"/>
                <w:lang w:eastAsia="en-GB"/>
              </w:rPr>
            </w:pPr>
            <w:r w:rsidRPr="007D4AC0">
              <w:rPr>
                <w:rFonts w:ascii="Arial" w:eastAsia="Times New Roman" w:hAnsi="Arial" w:cs="Arial"/>
                <w:b/>
                <w:bCs/>
                <w:i/>
                <w:iCs/>
                <w:noProof/>
                <w:sz w:val="18"/>
                <w:lang w:eastAsia="en-GB"/>
              </w:rPr>
              <w:t>sl-TransRange</w:t>
            </w:r>
          </w:p>
          <w:p w14:paraId="35FD25F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iCs/>
                <w:sz w:val="18"/>
                <w:szCs w:val="22"/>
                <w:lang w:eastAsia="en-GB"/>
              </w:rPr>
              <w:t xml:space="preserve">Indicates the communication range requirement for the corresponding </w:t>
            </w:r>
            <w:r w:rsidRPr="007D4AC0">
              <w:rPr>
                <w:rFonts w:ascii="Arial" w:eastAsia="Times New Roman" w:hAnsi="Arial" w:cs="Arial"/>
                <w:i/>
                <w:sz w:val="18"/>
                <w:szCs w:val="22"/>
                <w:lang w:eastAsia="en-GB"/>
              </w:rPr>
              <w:t>sl-ZoneConfigMCR-Index</w:t>
            </w:r>
            <w:r w:rsidRPr="007D4AC0">
              <w:rPr>
                <w:rFonts w:ascii="Arial" w:eastAsia="Times New Roman" w:hAnsi="Arial" w:cs="Arial"/>
                <w:iCs/>
                <w:sz w:val="18"/>
                <w:szCs w:val="22"/>
                <w:lang w:eastAsia="en-GB"/>
              </w:rPr>
              <w:t>.</w:t>
            </w:r>
          </w:p>
        </w:tc>
      </w:tr>
      <w:tr w:rsidR="007D4AC0" w:rsidRPr="007D4AC0" w14:paraId="1497AF42"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62A33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noProof/>
                <w:sz w:val="18"/>
                <w:lang w:eastAsia="en-GB"/>
              </w:rPr>
            </w:pPr>
            <w:r w:rsidRPr="007D4AC0">
              <w:rPr>
                <w:rFonts w:ascii="Arial" w:eastAsia="Times New Roman" w:hAnsi="Arial" w:cs="Arial"/>
                <w:b/>
                <w:bCs/>
                <w:i/>
                <w:iCs/>
                <w:noProof/>
                <w:sz w:val="18"/>
                <w:lang w:eastAsia="en-GB"/>
              </w:rPr>
              <w:t>sl-ZoneConfig</w:t>
            </w:r>
          </w:p>
          <w:p w14:paraId="681BFBCC"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r w:rsidRPr="007D4AC0">
              <w:rPr>
                <w:rFonts w:ascii="Arial" w:eastAsia="Times New Roman" w:hAnsi="Arial" w:cs="Arial"/>
                <w:iCs/>
                <w:sz w:val="18"/>
                <w:szCs w:val="22"/>
                <w:lang w:eastAsia="en-GB"/>
              </w:rPr>
              <w:t>Indicates the zone configuration for the corresponding</w:t>
            </w:r>
            <w:r w:rsidRPr="007D4AC0">
              <w:rPr>
                <w:rFonts w:ascii="Arial" w:eastAsia="Times New Roman" w:hAnsi="Arial" w:cs="Arial"/>
                <w:i/>
                <w:sz w:val="18"/>
                <w:szCs w:val="22"/>
                <w:lang w:eastAsia="en-GB"/>
              </w:rPr>
              <w:t xml:space="preserve"> sl-ZoneConfigMCR-Index</w:t>
            </w:r>
            <w:r w:rsidRPr="007D4AC0">
              <w:rPr>
                <w:rFonts w:ascii="Arial" w:eastAsia="Times New Roman" w:hAnsi="Arial" w:cs="Arial"/>
                <w:iCs/>
                <w:sz w:val="18"/>
                <w:szCs w:val="22"/>
                <w:lang w:eastAsia="en-GB"/>
              </w:rPr>
              <w:t>.</w:t>
            </w:r>
          </w:p>
        </w:tc>
      </w:tr>
      <w:tr w:rsidR="007D4AC0" w:rsidRPr="007D4AC0" w14:paraId="4643014C"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A2B2AE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noProof/>
                <w:sz w:val="18"/>
                <w:lang w:eastAsia="en-GB"/>
              </w:rPr>
            </w:pPr>
            <w:r w:rsidRPr="007D4AC0">
              <w:rPr>
                <w:rFonts w:ascii="Arial" w:eastAsia="Times New Roman" w:hAnsi="Arial" w:cs="Arial"/>
                <w:b/>
                <w:bCs/>
                <w:i/>
                <w:iCs/>
                <w:noProof/>
                <w:sz w:val="18"/>
                <w:lang w:eastAsia="en-GB"/>
              </w:rPr>
              <w:t>sl-ZoneConfigMCR-Index</w:t>
            </w:r>
          </w:p>
          <w:p w14:paraId="0519B50A"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iCs/>
                <w:sz w:val="18"/>
                <w:szCs w:val="22"/>
                <w:lang w:eastAsia="en-GB"/>
              </w:rPr>
              <w:t>Indicates the codepoint of the communication range requirement field in SCI.</w:t>
            </w:r>
          </w:p>
        </w:tc>
      </w:tr>
    </w:tbl>
    <w:p w14:paraId="13959116" w14:textId="77777777" w:rsidR="007D4AC0" w:rsidRPr="007D4AC0" w:rsidRDefault="007D4AC0" w:rsidP="007D4AC0">
      <w:pPr>
        <w:overflowPunct w:val="0"/>
        <w:autoSpaceDE w:val="0"/>
        <w:autoSpaceDN w:val="0"/>
        <w:adjustRightInd w:val="0"/>
        <w:rPr>
          <w:rFonts w:ascii="Times New Roman" w:eastAsia="MS Mincho"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AC0" w:rsidRPr="007D4AC0" w14:paraId="4BBD03D5"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6BEBAF9D"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sz w:val="18"/>
                <w:lang w:eastAsia="ja-JP"/>
              </w:rPr>
            </w:pPr>
            <w:r w:rsidRPr="007D4AC0">
              <w:rPr>
                <w:rFonts w:ascii="Arial" w:eastAsia="Times New Roman" w:hAnsi="Arial" w:cs="Arial"/>
                <w:b/>
                <w:i/>
                <w:sz w:val="18"/>
                <w:lang w:eastAsia="ja-JP"/>
              </w:rPr>
              <w:t xml:space="preserve">SL-ResourcePool </w:t>
            </w:r>
            <w:r w:rsidRPr="007D4AC0">
              <w:rPr>
                <w:rFonts w:ascii="Arial" w:eastAsia="Times New Roman" w:hAnsi="Arial" w:cs="Arial"/>
                <w:b/>
                <w:sz w:val="18"/>
                <w:lang w:eastAsia="ja-JP"/>
              </w:rPr>
              <w:t>field descriptions</w:t>
            </w:r>
          </w:p>
        </w:tc>
      </w:tr>
      <w:tr w:rsidR="002F6B65" w:rsidRPr="007D4AC0" w14:paraId="427E94A3" w14:textId="77777777" w:rsidTr="007D4AC0">
        <w:trPr>
          <w:ins w:id="2190" w:author="Huawei" w:date="2020-04-07T18:55:00Z"/>
        </w:trPr>
        <w:tc>
          <w:tcPr>
            <w:tcW w:w="14173" w:type="dxa"/>
            <w:tcBorders>
              <w:top w:val="single" w:sz="4" w:space="0" w:color="auto"/>
              <w:left w:val="single" w:sz="4" w:space="0" w:color="auto"/>
              <w:bottom w:val="single" w:sz="4" w:space="0" w:color="auto"/>
              <w:right w:val="single" w:sz="4" w:space="0" w:color="auto"/>
            </w:tcBorders>
          </w:tcPr>
          <w:p w14:paraId="0C089DFB" w14:textId="77777777" w:rsidR="002F6B65" w:rsidRPr="00666772" w:rsidRDefault="002F6B65" w:rsidP="002F6B65">
            <w:pPr>
              <w:keepNext/>
              <w:keepLines/>
              <w:overflowPunct w:val="0"/>
              <w:autoSpaceDE w:val="0"/>
              <w:autoSpaceDN w:val="0"/>
              <w:adjustRightInd w:val="0"/>
              <w:spacing w:after="0"/>
              <w:textAlignment w:val="baseline"/>
              <w:rPr>
                <w:ins w:id="2191" w:author="Huawei" w:date="2020-04-07T18:55:00Z"/>
                <w:rFonts w:ascii="Arial" w:eastAsia="Times New Roman" w:hAnsi="Arial"/>
                <w:b/>
                <w:i/>
                <w:sz w:val="18"/>
              </w:rPr>
            </w:pPr>
            <w:ins w:id="2192" w:author="Huawei" w:date="2020-04-07T18:55:00Z">
              <w:r w:rsidRPr="00666772">
                <w:rPr>
                  <w:rFonts w:ascii="Arial" w:eastAsia="Times New Roman" w:hAnsi="Arial"/>
                  <w:b/>
                  <w:i/>
                  <w:sz w:val="18"/>
                </w:rPr>
                <w:t>sl-</w:t>
              </w:r>
              <w:r>
                <w:rPr>
                  <w:rFonts w:ascii="Arial" w:eastAsia="Times New Roman" w:hAnsi="Arial"/>
                  <w:b/>
                  <w:i/>
                  <w:sz w:val="18"/>
                </w:rPr>
                <w:t>FilterCoefficient</w:t>
              </w:r>
            </w:ins>
          </w:p>
          <w:p w14:paraId="63A4C0A0" w14:textId="41A14EF2" w:rsidR="002F6B65" w:rsidRPr="007D4AC0" w:rsidRDefault="002F6B65" w:rsidP="002F6B65">
            <w:pPr>
              <w:keepNext/>
              <w:keepLines/>
              <w:overflowPunct w:val="0"/>
              <w:autoSpaceDE w:val="0"/>
              <w:autoSpaceDN w:val="0"/>
              <w:adjustRightInd w:val="0"/>
              <w:spacing w:after="0"/>
              <w:rPr>
                <w:ins w:id="2193" w:author="Huawei" w:date="2020-04-07T18:55:00Z"/>
                <w:rFonts w:ascii="Arial" w:eastAsia="Times New Roman" w:hAnsi="Arial" w:cs="Arial"/>
                <w:b/>
                <w:i/>
                <w:sz w:val="18"/>
                <w:lang w:eastAsia="ja-JP"/>
              </w:rPr>
            </w:pPr>
            <w:ins w:id="2194" w:author="Huawei" w:date="2020-04-07T18:55:00Z">
              <w:r w:rsidRPr="000F2532">
                <w:rPr>
                  <w:rFonts w:ascii="Arial" w:eastAsia="Times New Roman" w:hAnsi="Arial"/>
                  <w:sz w:val="18"/>
                </w:rPr>
                <w:t xml:space="preserve">This field indicates the </w:t>
              </w:r>
              <w:r>
                <w:rPr>
                  <w:rFonts w:ascii="Arial" w:eastAsia="Times New Roman" w:hAnsi="Arial"/>
                  <w:sz w:val="18"/>
                </w:rPr>
                <w:t>filtering coefficient for long-term measurement and reference signal power derivation used for sideilnk open-loop power control</w:t>
              </w:r>
              <w:r w:rsidRPr="000F2532">
                <w:rPr>
                  <w:rFonts w:ascii="Arial" w:eastAsia="Times New Roman" w:hAnsi="Arial"/>
                  <w:sz w:val="18"/>
                </w:rPr>
                <w:t>.</w:t>
              </w:r>
            </w:ins>
          </w:p>
        </w:tc>
      </w:tr>
      <w:tr w:rsidR="007D4AC0" w:rsidRPr="007D4AC0" w14:paraId="2F83BA2A"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2D48EE80" w14:textId="141303C6"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w:t>
            </w:r>
            <w:ins w:id="2195" w:author="Huawei@R2#110" w:date="2020-05-09T14:42:00Z">
              <w:r w:rsidR="00250F5B" w:rsidRPr="00250F5B">
                <w:rPr>
                  <w:rFonts w:ascii="Arial" w:eastAsia="Times New Roman" w:hAnsi="Arial" w:cs="Arial"/>
                  <w:b/>
                  <w:bCs/>
                  <w:i/>
                  <w:iCs/>
                  <w:sz w:val="18"/>
                  <w:lang w:eastAsia="en-GB"/>
                </w:rPr>
                <w:t>Additional-</w:t>
              </w:r>
            </w:ins>
            <w:r w:rsidRPr="007D4AC0">
              <w:rPr>
                <w:rFonts w:ascii="Arial" w:eastAsia="Times New Roman" w:hAnsi="Arial" w:cs="Arial"/>
                <w:b/>
                <w:bCs/>
                <w:i/>
                <w:iCs/>
                <w:sz w:val="18"/>
                <w:lang w:eastAsia="en-GB"/>
              </w:rPr>
              <w:t>MCS-Table</w:t>
            </w:r>
          </w:p>
          <w:p w14:paraId="61F28275" w14:textId="305DD674" w:rsidR="007D4AC0" w:rsidRPr="007D4AC0" w:rsidRDefault="007D4AC0" w:rsidP="00F1647E">
            <w:pPr>
              <w:keepNext/>
              <w:keepLines/>
              <w:overflowPunct w:val="0"/>
              <w:autoSpaceDE w:val="0"/>
              <w:autoSpaceDN w:val="0"/>
              <w:adjustRightInd w:val="0"/>
              <w:spacing w:after="0"/>
              <w:rPr>
                <w:rFonts w:ascii="Arial" w:eastAsia="Times New Roman" w:hAnsi="Arial" w:cs="Arial"/>
                <w:sz w:val="18"/>
                <w:lang w:eastAsia="ja-JP"/>
              </w:rPr>
            </w:pPr>
            <w:commentRangeStart w:id="2196"/>
            <w:r w:rsidRPr="007D4AC0">
              <w:rPr>
                <w:rFonts w:ascii="Arial" w:eastAsia="Times New Roman" w:hAnsi="Arial" w:cs="Arial"/>
                <w:bCs/>
                <w:kern w:val="2"/>
                <w:sz w:val="18"/>
                <w:lang w:eastAsia="en-GB"/>
              </w:rPr>
              <w:t>Indicates the MCS table</w:t>
            </w:r>
            <w:ins w:id="2197" w:author="Huawei@R2#110" w:date="2020-05-09T14:38:00Z">
              <w:r w:rsidR="00E32B96">
                <w:t xml:space="preserve"> </w:t>
              </w:r>
              <w:r w:rsidR="00E32B96" w:rsidRPr="00E32B96">
                <w:rPr>
                  <w:rFonts w:ascii="Arial" w:eastAsia="Times New Roman" w:hAnsi="Arial" w:cs="Arial"/>
                  <w:bCs/>
                  <w:kern w:val="2"/>
                  <w:sz w:val="18"/>
                  <w:lang w:eastAsia="en-GB"/>
                </w:rPr>
                <w:t>(s) additionally</w:t>
              </w:r>
            </w:ins>
            <w:r w:rsidRPr="007D4AC0">
              <w:rPr>
                <w:rFonts w:ascii="Arial" w:eastAsia="Times New Roman" w:hAnsi="Arial" w:cs="Arial"/>
                <w:bCs/>
                <w:kern w:val="2"/>
                <w:sz w:val="18"/>
                <w:lang w:eastAsia="en-GB"/>
              </w:rPr>
              <w:t xml:space="preserve"> used in the resource pool.</w:t>
            </w:r>
            <w:ins w:id="2198" w:author="Huawei@R2#110" w:date="2020-05-09T14:38:00Z">
              <w:r w:rsidR="00E32B96">
                <w:t xml:space="preserve"> </w:t>
              </w:r>
              <w:r w:rsidR="00E32B96" w:rsidRPr="00E32B96">
                <w:rPr>
                  <w:rFonts w:ascii="Arial" w:eastAsia="Times New Roman" w:hAnsi="Arial" w:cs="Arial"/>
                  <w:bCs/>
                  <w:kern w:val="2"/>
                  <w:sz w:val="18"/>
                  <w:lang w:eastAsia="en-GB"/>
                </w:rPr>
                <w:t>64QAM table is (pre-)configured as default. Zero, one or two can be additionally (pre-)configured using the 256QAM and/or low-SE MCS tables</w:t>
              </w:r>
            </w:ins>
            <w:commentRangeEnd w:id="2196"/>
            <w:ins w:id="2199" w:author="Huawei@R2#110" w:date="2020-05-09T14:41:00Z">
              <w:r w:rsidR="00250F5B">
                <w:rPr>
                  <w:rStyle w:val="a9"/>
                </w:rPr>
                <w:commentReference w:id="2196"/>
              </w:r>
            </w:ins>
          </w:p>
        </w:tc>
      </w:tr>
      <w:tr w:rsidR="007D4AC0" w:rsidRPr="007D4AC0" w14:paraId="3310BA19"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6B89BA2B"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sl-NumSubchannel</w:t>
            </w:r>
          </w:p>
          <w:p w14:paraId="1DB7E674"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number of subchannels in the corresponding resource pool, which consists of contiguous PRBs only.</w:t>
            </w:r>
          </w:p>
        </w:tc>
      </w:tr>
      <w:tr w:rsidR="007D4AC0" w:rsidRPr="007D4AC0" w14:paraId="75FBDA83"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23C00F46"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sl-Period</w:t>
            </w:r>
          </w:p>
          <w:p w14:paraId="1A16C121"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 xml:space="preserve">Indicates the period of repeating </w:t>
            </w:r>
            <w:r w:rsidRPr="007D4AC0">
              <w:rPr>
                <w:rFonts w:ascii="Arial" w:eastAsia="Times New Roman" w:hAnsi="Arial" w:cs="Arial"/>
                <w:bCs/>
                <w:i/>
                <w:iCs/>
                <w:kern w:val="2"/>
                <w:sz w:val="18"/>
                <w:lang w:eastAsia="en-GB"/>
              </w:rPr>
              <w:t>sl-TimeResource</w:t>
            </w:r>
            <w:r w:rsidRPr="007D4AC0">
              <w:rPr>
                <w:rFonts w:ascii="Arial" w:eastAsia="Times New Roman" w:hAnsi="Arial" w:cs="Arial"/>
                <w:bCs/>
                <w:kern w:val="2"/>
                <w:sz w:val="18"/>
                <w:lang w:eastAsia="en-GB"/>
              </w:rPr>
              <w:t>.</w:t>
            </w:r>
          </w:p>
        </w:tc>
      </w:tr>
      <w:tr w:rsidR="00FB199F" w:rsidRPr="007D4AC0" w14:paraId="54FAA8A1" w14:textId="77777777" w:rsidTr="007D4AC0">
        <w:trPr>
          <w:ins w:id="2200" w:author="Huawei@R2#110" w:date="2020-05-09T14:58:00Z"/>
        </w:trPr>
        <w:tc>
          <w:tcPr>
            <w:tcW w:w="14173" w:type="dxa"/>
            <w:tcBorders>
              <w:top w:val="single" w:sz="4" w:space="0" w:color="auto"/>
              <w:left w:val="single" w:sz="4" w:space="0" w:color="auto"/>
              <w:bottom w:val="single" w:sz="4" w:space="0" w:color="auto"/>
              <w:right w:val="single" w:sz="4" w:space="0" w:color="auto"/>
            </w:tcBorders>
          </w:tcPr>
          <w:p w14:paraId="3C9477B2" w14:textId="77777777" w:rsidR="00FB199F" w:rsidRDefault="00FB199F" w:rsidP="007D4AC0">
            <w:pPr>
              <w:keepNext/>
              <w:keepLines/>
              <w:overflowPunct w:val="0"/>
              <w:autoSpaceDE w:val="0"/>
              <w:autoSpaceDN w:val="0"/>
              <w:adjustRightInd w:val="0"/>
              <w:spacing w:after="0"/>
              <w:rPr>
                <w:ins w:id="2201" w:author="Huawei@R2#110" w:date="2020-05-09T14:59:00Z"/>
                <w:rFonts w:ascii="Arial" w:eastAsia="Times New Roman" w:hAnsi="Arial" w:cs="Arial"/>
                <w:b/>
                <w:bCs/>
                <w:i/>
                <w:iCs/>
                <w:sz w:val="18"/>
                <w:lang w:eastAsia="en-GB"/>
              </w:rPr>
            </w:pPr>
            <w:commentRangeStart w:id="2202"/>
            <w:ins w:id="2203" w:author="Huawei@R2#110" w:date="2020-05-09T14:59:00Z">
              <w:r w:rsidRPr="00FB199F">
                <w:rPr>
                  <w:rFonts w:ascii="Arial" w:eastAsia="Times New Roman" w:hAnsi="Arial" w:cs="Arial"/>
                  <w:b/>
                  <w:bCs/>
                  <w:i/>
                  <w:iCs/>
                  <w:sz w:val="18"/>
                  <w:lang w:eastAsia="en-GB"/>
                </w:rPr>
                <w:t>sl-PreemptionEnable</w:t>
              </w:r>
            </w:ins>
          </w:p>
          <w:p w14:paraId="35A9FA78" w14:textId="109882C2" w:rsidR="00FB199F" w:rsidRPr="00FB199F" w:rsidRDefault="00FB199F" w:rsidP="0079567C">
            <w:pPr>
              <w:keepNext/>
              <w:keepLines/>
              <w:overflowPunct w:val="0"/>
              <w:autoSpaceDE w:val="0"/>
              <w:autoSpaceDN w:val="0"/>
              <w:adjustRightInd w:val="0"/>
              <w:spacing w:after="0"/>
              <w:rPr>
                <w:ins w:id="2204" w:author="Huawei@R2#110" w:date="2020-05-09T14:58:00Z"/>
                <w:rFonts w:ascii="Arial" w:eastAsia="Times New Roman" w:hAnsi="Arial" w:cs="Arial"/>
                <w:bCs/>
                <w:iCs/>
                <w:sz w:val="18"/>
                <w:lang w:eastAsia="en-GB"/>
              </w:rPr>
            </w:pPr>
            <w:ins w:id="2205" w:author="Huawei@R2#110" w:date="2020-05-09T14:59:00Z">
              <w:r w:rsidRPr="00FB199F">
                <w:rPr>
                  <w:rFonts w:ascii="Arial" w:eastAsia="Times New Roman" w:hAnsi="Arial" w:cs="Arial"/>
                  <w:bCs/>
                  <w:iCs/>
                  <w:sz w:val="18"/>
                  <w:lang w:eastAsia="en-GB"/>
                </w:rPr>
                <w:t>Indiates whether pre-emption is disabled or enabled in a resource pool. If enabled, a priority level p_preemption can be optionally configured. If the pre-emption is enabled but p_preemption is not configured, pre-emption is applicable to all levels.</w:t>
              </w:r>
            </w:ins>
            <w:commentRangeEnd w:id="2202"/>
            <w:ins w:id="2206" w:author="Huawei@R2#110" w:date="2020-05-09T15:02:00Z">
              <w:r w:rsidR="008F35AA">
                <w:rPr>
                  <w:rStyle w:val="a9"/>
                </w:rPr>
                <w:commentReference w:id="2202"/>
              </w:r>
            </w:ins>
          </w:p>
        </w:tc>
      </w:tr>
      <w:tr w:rsidR="000268ED" w:rsidRPr="007D4AC0" w14:paraId="3CF44284" w14:textId="77777777" w:rsidTr="007D4AC0">
        <w:trPr>
          <w:ins w:id="2207" w:author="Huawei@R2#110" w:date="2020-05-09T15:06:00Z"/>
        </w:trPr>
        <w:tc>
          <w:tcPr>
            <w:tcW w:w="14173" w:type="dxa"/>
            <w:tcBorders>
              <w:top w:val="single" w:sz="4" w:space="0" w:color="auto"/>
              <w:left w:val="single" w:sz="4" w:space="0" w:color="auto"/>
              <w:bottom w:val="single" w:sz="4" w:space="0" w:color="auto"/>
              <w:right w:val="single" w:sz="4" w:space="0" w:color="auto"/>
            </w:tcBorders>
          </w:tcPr>
          <w:p w14:paraId="3888BAD3" w14:textId="77777777" w:rsidR="000268ED" w:rsidRDefault="000268ED" w:rsidP="007D4AC0">
            <w:pPr>
              <w:keepNext/>
              <w:keepLines/>
              <w:overflowPunct w:val="0"/>
              <w:autoSpaceDE w:val="0"/>
              <w:autoSpaceDN w:val="0"/>
              <w:adjustRightInd w:val="0"/>
              <w:spacing w:after="0"/>
              <w:rPr>
                <w:ins w:id="2208" w:author="Huawei@R2#110" w:date="2020-05-09T15:06:00Z"/>
                <w:rFonts w:ascii="Arial" w:eastAsia="Times New Roman" w:hAnsi="Arial" w:cs="Arial"/>
                <w:b/>
                <w:bCs/>
                <w:i/>
                <w:iCs/>
                <w:sz w:val="18"/>
                <w:lang w:eastAsia="en-GB"/>
              </w:rPr>
            </w:pPr>
            <w:ins w:id="2209" w:author="Huawei@R2#110" w:date="2020-05-09T15:06:00Z">
              <w:r w:rsidRPr="000268ED">
                <w:rPr>
                  <w:rFonts w:ascii="Arial" w:eastAsia="Times New Roman" w:hAnsi="Arial" w:cs="Arial"/>
                  <w:b/>
                  <w:bCs/>
                  <w:i/>
                  <w:iCs/>
                  <w:sz w:val="18"/>
                  <w:lang w:eastAsia="en-GB"/>
                </w:rPr>
                <w:t>sl-PriorityThreshold-UL-URLLC</w:t>
              </w:r>
            </w:ins>
          </w:p>
          <w:p w14:paraId="35A95A26" w14:textId="52292D50" w:rsidR="000268ED" w:rsidRPr="000268ED" w:rsidRDefault="000268ED" w:rsidP="007D4AC0">
            <w:pPr>
              <w:keepNext/>
              <w:keepLines/>
              <w:overflowPunct w:val="0"/>
              <w:autoSpaceDE w:val="0"/>
              <w:autoSpaceDN w:val="0"/>
              <w:adjustRightInd w:val="0"/>
              <w:spacing w:after="0"/>
              <w:rPr>
                <w:ins w:id="2210" w:author="Huawei@R2#110" w:date="2020-05-09T15:06:00Z"/>
                <w:rFonts w:ascii="Arial" w:eastAsia="Times New Roman" w:hAnsi="Arial" w:cs="Arial"/>
                <w:bCs/>
                <w:iCs/>
                <w:sz w:val="18"/>
                <w:lang w:eastAsia="en-GB"/>
              </w:rPr>
            </w:pPr>
            <w:ins w:id="2211" w:author="Huawei@R2#110" w:date="2020-05-09T15:07:00Z">
              <w:r w:rsidRPr="000268ED">
                <w:rPr>
                  <w:rFonts w:ascii="Arial" w:eastAsia="Times New Roman" w:hAnsi="Arial" w:cs="Arial"/>
                  <w:bCs/>
                  <w:iCs/>
                  <w:sz w:val="18"/>
                  <w:lang w:eastAsia="en-GB"/>
                </w:rPr>
                <w:t>Indicates the threshold used to determine whether SL V2X transmission is prioritized over uplink transmission of priority index 1 if they overlap in time.</w:t>
              </w:r>
            </w:ins>
          </w:p>
        </w:tc>
      </w:tr>
      <w:tr w:rsidR="000268ED" w:rsidRPr="007D4AC0" w14:paraId="4036FF9C" w14:textId="77777777" w:rsidTr="007D4AC0">
        <w:trPr>
          <w:ins w:id="2212" w:author="Huawei@R2#110" w:date="2020-05-09T15:06:00Z"/>
        </w:trPr>
        <w:tc>
          <w:tcPr>
            <w:tcW w:w="14173" w:type="dxa"/>
            <w:tcBorders>
              <w:top w:val="single" w:sz="4" w:space="0" w:color="auto"/>
              <w:left w:val="single" w:sz="4" w:space="0" w:color="auto"/>
              <w:bottom w:val="single" w:sz="4" w:space="0" w:color="auto"/>
              <w:right w:val="single" w:sz="4" w:space="0" w:color="auto"/>
            </w:tcBorders>
          </w:tcPr>
          <w:p w14:paraId="7F008B9F" w14:textId="77777777" w:rsidR="000268ED" w:rsidRDefault="000268ED" w:rsidP="000268ED">
            <w:pPr>
              <w:keepNext/>
              <w:keepLines/>
              <w:overflowPunct w:val="0"/>
              <w:autoSpaceDE w:val="0"/>
              <w:autoSpaceDN w:val="0"/>
              <w:adjustRightInd w:val="0"/>
              <w:spacing w:after="0"/>
              <w:rPr>
                <w:ins w:id="2213" w:author="Huawei@R2#110" w:date="2020-05-09T15:07:00Z"/>
                <w:rFonts w:ascii="Arial" w:eastAsia="Times New Roman" w:hAnsi="Arial" w:cs="Arial"/>
                <w:b/>
                <w:bCs/>
                <w:i/>
                <w:iCs/>
                <w:sz w:val="18"/>
                <w:lang w:eastAsia="en-GB"/>
              </w:rPr>
            </w:pPr>
            <w:ins w:id="2214" w:author="Huawei@R2#110" w:date="2020-05-09T15:06:00Z">
              <w:r w:rsidRPr="000268ED">
                <w:rPr>
                  <w:rFonts w:ascii="Arial" w:eastAsia="Times New Roman" w:hAnsi="Arial" w:cs="Arial"/>
                  <w:b/>
                  <w:bCs/>
                  <w:i/>
                  <w:iCs/>
                  <w:sz w:val="18"/>
                  <w:lang w:eastAsia="en-GB"/>
                </w:rPr>
                <w:t>sl-PriorityThreshold</w:t>
              </w:r>
            </w:ins>
          </w:p>
          <w:p w14:paraId="2DC380F5" w14:textId="13BDF04F" w:rsidR="000268ED" w:rsidRPr="000268ED" w:rsidRDefault="000268ED" w:rsidP="000268ED">
            <w:pPr>
              <w:keepNext/>
              <w:keepLines/>
              <w:overflowPunct w:val="0"/>
              <w:autoSpaceDE w:val="0"/>
              <w:autoSpaceDN w:val="0"/>
              <w:adjustRightInd w:val="0"/>
              <w:spacing w:after="0"/>
              <w:rPr>
                <w:ins w:id="2215" w:author="Huawei@R2#110" w:date="2020-05-09T15:06:00Z"/>
                <w:rFonts w:ascii="Arial" w:eastAsia="Times New Roman" w:hAnsi="Arial" w:cs="Arial"/>
                <w:bCs/>
                <w:iCs/>
                <w:sz w:val="18"/>
                <w:lang w:eastAsia="en-GB"/>
              </w:rPr>
            </w:pPr>
            <w:ins w:id="2216" w:author="Huawei@R2#110" w:date="2020-05-09T15:07:00Z">
              <w:r w:rsidRPr="000268ED">
                <w:rPr>
                  <w:rFonts w:ascii="Arial" w:eastAsia="Times New Roman" w:hAnsi="Arial" w:cs="Arial"/>
                  <w:bCs/>
                  <w:iCs/>
                  <w:sz w:val="18"/>
                  <w:lang w:eastAsia="en-GB"/>
                </w:rPr>
                <w:t>Indicates the threshold used to determine whether SL V2X transmission is prioritized over uplink transmission of priority index 0 if they overlap in time.</w:t>
              </w:r>
            </w:ins>
          </w:p>
        </w:tc>
      </w:tr>
      <w:tr w:rsidR="002F6B65" w:rsidRPr="007D4AC0" w14:paraId="5F07629E" w14:textId="77777777" w:rsidTr="007D4AC0">
        <w:trPr>
          <w:ins w:id="2217" w:author="Huawei" w:date="2020-04-07T18:55:00Z"/>
        </w:trPr>
        <w:tc>
          <w:tcPr>
            <w:tcW w:w="14173" w:type="dxa"/>
            <w:tcBorders>
              <w:top w:val="single" w:sz="4" w:space="0" w:color="auto"/>
              <w:left w:val="single" w:sz="4" w:space="0" w:color="auto"/>
              <w:bottom w:val="single" w:sz="4" w:space="0" w:color="auto"/>
              <w:right w:val="single" w:sz="4" w:space="0" w:color="auto"/>
            </w:tcBorders>
          </w:tcPr>
          <w:p w14:paraId="395F3C36" w14:textId="77777777" w:rsidR="002F6B65" w:rsidRPr="000F2532" w:rsidRDefault="002F6B65" w:rsidP="002F6B65">
            <w:pPr>
              <w:keepNext/>
              <w:keepLines/>
              <w:overflowPunct w:val="0"/>
              <w:autoSpaceDE w:val="0"/>
              <w:autoSpaceDN w:val="0"/>
              <w:adjustRightInd w:val="0"/>
              <w:spacing w:after="0"/>
              <w:textAlignment w:val="baseline"/>
              <w:rPr>
                <w:ins w:id="2218" w:author="Huawei" w:date="2020-04-07T18:56:00Z"/>
                <w:rFonts w:ascii="Arial" w:eastAsia="Times New Roman" w:hAnsi="Arial"/>
                <w:b/>
                <w:i/>
                <w:sz w:val="18"/>
                <w:lang w:eastAsia="en-GB"/>
              </w:rPr>
            </w:pPr>
            <w:ins w:id="2219" w:author="Huawei" w:date="2020-04-07T18:56:00Z">
              <w:r>
                <w:rPr>
                  <w:rFonts w:ascii="Arial" w:eastAsia="Times New Roman" w:hAnsi="Arial"/>
                  <w:b/>
                  <w:i/>
                  <w:sz w:val="18"/>
                  <w:lang w:eastAsia="en-GB"/>
                </w:rPr>
                <w:t>sl-RB-Number</w:t>
              </w:r>
            </w:ins>
          </w:p>
          <w:p w14:paraId="7E961743" w14:textId="1595C447" w:rsidR="002F6B65" w:rsidRPr="007D4AC0" w:rsidRDefault="002F6B65" w:rsidP="002F6B65">
            <w:pPr>
              <w:keepNext/>
              <w:keepLines/>
              <w:overflowPunct w:val="0"/>
              <w:autoSpaceDE w:val="0"/>
              <w:autoSpaceDN w:val="0"/>
              <w:adjustRightInd w:val="0"/>
              <w:spacing w:after="0"/>
              <w:rPr>
                <w:ins w:id="2220" w:author="Huawei" w:date="2020-04-07T18:55:00Z"/>
                <w:rFonts w:ascii="Arial" w:eastAsia="Times New Roman" w:hAnsi="Arial" w:cs="Arial"/>
                <w:b/>
                <w:bCs/>
                <w:i/>
                <w:iCs/>
                <w:sz w:val="18"/>
                <w:lang w:eastAsia="en-GB"/>
              </w:rPr>
            </w:pPr>
            <w:ins w:id="2221" w:author="Huawei" w:date="2020-04-07T18:56:00Z">
              <w:r w:rsidRPr="00713207">
                <w:rPr>
                  <w:rFonts w:ascii="Arial" w:eastAsia="Times New Roman" w:hAnsi="Arial"/>
                  <w:bCs/>
                  <w:kern w:val="2"/>
                  <w:sz w:val="18"/>
                  <w:lang w:eastAsia="en-GB"/>
                </w:rPr>
                <w:t>Indicates the number of PRBs in the corresponding resource pool, which consists of contiguous PRBs only.</w:t>
              </w:r>
            </w:ins>
          </w:p>
        </w:tc>
      </w:tr>
      <w:tr w:rsidR="007D4AC0" w:rsidRPr="007D4AC0" w14:paraId="52CD70E2"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59FAD763"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sl-StartRB-Subchannel</w:t>
            </w:r>
          </w:p>
          <w:p w14:paraId="0725DE4A" w14:textId="7834B6CA"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lowest RB index of the subchannel with the lowest index in the resource pool</w:t>
            </w:r>
            <w:ins w:id="2222" w:author="Huawei@R2#110" w:date="2020-05-09T14:36:00Z">
              <w:r w:rsidR="00E32B96">
                <w:t xml:space="preserve"> </w:t>
              </w:r>
              <w:commentRangeStart w:id="2223"/>
              <w:r w:rsidR="00E32B96" w:rsidRPr="00E32B96">
                <w:rPr>
                  <w:rFonts w:ascii="Arial" w:eastAsia="Times New Roman" w:hAnsi="Arial" w:cs="Arial"/>
                  <w:bCs/>
                  <w:kern w:val="2"/>
                  <w:sz w:val="18"/>
                  <w:lang w:eastAsia="en-GB"/>
                </w:rPr>
                <w:t>with respect to the lowest RB index of a SL BWP</w:t>
              </w:r>
              <w:commentRangeEnd w:id="2223"/>
              <w:r w:rsidR="00E32B96">
                <w:rPr>
                  <w:rStyle w:val="a9"/>
                </w:rPr>
                <w:commentReference w:id="2223"/>
              </w:r>
            </w:ins>
            <w:r w:rsidRPr="007D4AC0">
              <w:rPr>
                <w:rFonts w:ascii="Arial" w:eastAsia="Times New Roman" w:hAnsi="Arial" w:cs="Arial"/>
                <w:bCs/>
                <w:kern w:val="2"/>
                <w:sz w:val="18"/>
                <w:lang w:eastAsia="en-GB"/>
              </w:rPr>
              <w:t>.</w:t>
            </w:r>
          </w:p>
        </w:tc>
      </w:tr>
      <w:tr w:rsidR="007D4AC0" w:rsidRPr="007D4AC0" w14:paraId="76E27ED0"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2E706A31"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sl-SubchannelSize</w:t>
            </w:r>
          </w:p>
          <w:p w14:paraId="29A6965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minimum granularity in frequency domain for the sensing for PSSCH resource selection in the unit of PRB.</w:t>
            </w:r>
          </w:p>
        </w:tc>
      </w:tr>
      <w:tr w:rsidR="007D4AC0" w:rsidRPr="007D4AC0" w14:paraId="3A90C20E"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6A27F163"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sl-SyncAllowed</w:t>
            </w:r>
          </w:p>
          <w:p w14:paraId="19645EAD"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ja-JP"/>
              </w:rPr>
            </w:pPr>
            <w:r w:rsidRPr="007D4AC0">
              <w:rPr>
                <w:rFonts w:ascii="Arial" w:eastAsia="Times New Roman" w:hAnsi="Arial" w:cs="Arial"/>
                <w:bCs/>
                <w:kern w:val="2"/>
                <w:sz w:val="18"/>
                <w:lang w:eastAsia="en-GB"/>
              </w:rPr>
              <w:t>Indicates the allowed synchronization reference(s) which is (are) allowed to use the configured resource pool.</w:t>
            </w:r>
          </w:p>
        </w:tc>
      </w:tr>
      <w:tr w:rsidR="007D4AC0" w:rsidRPr="007D4AC0" w14:paraId="345D17AA"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5E715732"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sl-SyncConfigIndex</w:t>
            </w:r>
          </w:p>
          <w:p w14:paraId="3D2AF746"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 xml:space="preserve">Indicates the synchronisation configuration that is associated with a reception pool, by means of an index to the corresponding entry </w:t>
            </w:r>
            <w:r w:rsidRPr="007D4AC0">
              <w:rPr>
                <w:rFonts w:ascii="Arial" w:eastAsia="Times New Roman" w:hAnsi="Arial" w:cs="Arial"/>
                <w:bCs/>
                <w:i/>
                <w:iCs/>
                <w:kern w:val="2"/>
                <w:sz w:val="18"/>
                <w:lang w:eastAsia="en-GB"/>
              </w:rPr>
              <w:t>SL-SyncConfigList</w:t>
            </w:r>
            <w:r w:rsidRPr="007D4AC0">
              <w:rPr>
                <w:rFonts w:ascii="Arial" w:eastAsia="Times New Roman" w:hAnsi="Arial" w:cs="Arial"/>
                <w:bCs/>
                <w:kern w:val="2"/>
                <w:sz w:val="18"/>
                <w:lang w:eastAsia="en-GB"/>
              </w:rPr>
              <w:t xml:space="preserve"> of in </w:t>
            </w:r>
            <w:r w:rsidRPr="007D4AC0">
              <w:rPr>
                <w:rFonts w:ascii="Arial" w:eastAsia="Times New Roman" w:hAnsi="Arial" w:cs="Arial"/>
                <w:bCs/>
                <w:i/>
                <w:iCs/>
                <w:kern w:val="2"/>
                <w:sz w:val="18"/>
                <w:lang w:eastAsia="en-GB"/>
              </w:rPr>
              <w:t>SIB12</w:t>
            </w:r>
            <w:r w:rsidRPr="007D4AC0">
              <w:rPr>
                <w:rFonts w:ascii="Arial" w:eastAsia="Times New Roman" w:hAnsi="Arial" w:cs="Arial"/>
                <w:bCs/>
                <w:kern w:val="2"/>
                <w:sz w:val="18"/>
                <w:lang w:eastAsia="en-GB"/>
              </w:rPr>
              <w:t xml:space="preserve"> for NR sidelink communication.</w:t>
            </w:r>
          </w:p>
        </w:tc>
      </w:tr>
      <w:tr w:rsidR="007D4AC0" w:rsidRPr="007D4AC0" w14:paraId="4A9A0D9F"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7261A96D"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sl-TDD-Config</w:t>
            </w:r>
          </w:p>
          <w:p w14:paraId="27AD9E2E"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 xml:space="preserve">Indicates the TDD configuration associated with the reception pool of the cell indicated by </w:t>
            </w:r>
            <w:r w:rsidRPr="007D4AC0">
              <w:rPr>
                <w:rFonts w:ascii="Arial" w:eastAsia="Times New Roman" w:hAnsi="Arial" w:cs="Arial"/>
                <w:bCs/>
                <w:i/>
                <w:iCs/>
                <w:kern w:val="2"/>
                <w:sz w:val="18"/>
                <w:lang w:eastAsia="en-GB"/>
              </w:rPr>
              <w:t>sl-SyncConfigIndex</w:t>
            </w:r>
            <w:r w:rsidRPr="007D4AC0">
              <w:rPr>
                <w:rFonts w:ascii="Arial" w:eastAsia="Times New Roman" w:hAnsi="Arial" w:cs="Arial"/>
                <w:bCs/>
                <w:kern w:val="2"/>
                <w:sz w:val="18"/>
                <w:lang w:eastAsia="en-GB"/>
              </w:rPr>
              <w:t>.</w:t>
            </w:r>
          </w:p>
        </w:tc>
      </w:tr>
      <w:tr w:rsidR="007D4AC0" w:rsidRPr="007D4AC0" w14:paraId="02BD3C50"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13096E79"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sl-ThreshS-RSSI-CBR</w:t>
            </w:r>
          </w:p>
          <w:p w14:paraId="6BDFC609"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S-RSSI threshold for determining the contribution of a sub-channel to the CBR measurement. Value 0 corresponds to -112 dBm, value 1 to -110 dBm, value n to (-112 + n*2) dBm, and so on.</w:t>
            </w:r>
          </w:p>
        </w:tc>
      </w:tr>
      <w:tr w:rsidR="007D4AC0" w:rsidRPr="007D4AC0" w14:paraId="49936589"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30BF720D"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sl-TimeResource</w:t>
            </w:r>
          </w:p>
          <w:p w14:paraId="3B871DEA" w14:textId="3840A581" w:rsidR="007D4AC0" w:rsidRPr="007D4AC0" w:rsidRDefault="002F6B65" w:rsidP="007D4AC0">
            <w:pPr>
              <w:keepNext/>
              <w:keepLines/>
              <w:overflowPunct w:val="0"/>
              <w:autoSpaceDE w:val="0"/>
              <w:autoSpaceDN w:val="0"/>
              <w:adjustRightInd w:val="0"/>
              <w:spacing w:after="0"/>
              <w:rPr>
                <w:rFonts w:ascii="Arial" w:eastAsia="Times New Roman" w:hAnsi="Arial" w:cs="Arial"/>
                <w:sz w:val="18"/>
                <w:lang w:eastAsia="en-GB"/>
              </w:rPr>
            </w:pPr>
            <w:ins w:id="2224" w:author="Huawei" w:date="2020-04-07T18:56:00Z">
              <w:r w:rsidRPr="00207FF1">
                <w:rPr>
                  <w:rFonts w:ascii="Arial" w:eastAsia="Times New Roman" w:hAnsi="Arial"/>
                  <w:bCs/>
                  <w:kern w:val="2"/>
                  <w:sz w:val="18"/>
                  <w:lang w:eastAsia="en-GB"/>
                </w:rPr>
                <w:t>Indicates the bitmap of the resource pool, which is defined by repeating the bitmap with a periodicity during a SFN or DFN cycle.</w:t>
              </w:r>
            </w:ins>
            <w:del w:id="2225" w:author="Huawei" w:date="2020-04-07T18:56:00Z">
              <w:r w:rsidR="007D4AC0" w:rsidRPr="007D4AC0" w:rsidDel="002F6B65">
                <w:rPr>
                  <w:rFonts w:ascii="Arial" w:eastAsia="Times New Roman" w:hAnsi="Arial" w:cs="Arial"/>
                  <w:bCs/>
                  <w:kern w:val="2"/>
                  <w:sz w:val="18"/>
                  <w:lang w:eastAsia="en-GB"/>
                </w:rPr>
                <w:delText xml:space="preserve">Indicates the time resource of resource pool within </w:delText>
              </w:r>
              <w:r w:rsidR="007D4AC0" w:rsidRPr="007D4AC0" w:rsidDel="002F6B65">
                <w:rPr>
                  <w:rFonts w:ascii="Arial" w:eastAsia="Times New Roman" w:hAnsi="Arial" w:cs="Arial"/>
                  <w:bCs/>
                  <w:i/>
                  <w:iCs/>
                  <w:kern w:val="2"/>
                  <w:sz w:val="18"/>
                  <w:lang w:eastAsia="en-GB"/>
                </w:rPr>
                <w:delText>sl-Period</w:delText>
              </w:r>
              <w:r w:rsidR="007D4AC0" w:rsidRPr="007D4AC0" w:rsidDel="002F6B65">
                <w:rPr>
                  <w:rFonts w:ascii="Arial" w:eastAsia="Times New Roman" w:hAnsi="Arial" w:cs="Arial"/>
                  <w:bCs/>
                  <w:kern w:val="2"/>
                  <w:sz w:val="18"/>
                  <w:lang w:eastAsia="en-GB"/>
                </w:rPr>
                <w:delText>.</w:delText>
              </w:r>
            </w:del>
          </w:p>
        </w:tc>
      </w:tr>
      <w:tr w:rsidR="007D4AC0" w:rsidRPr="007D4AC0" w14:paraId="2A7B301D"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36AB163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sl-TimeWindowSizeCBR</w:t>
            </w:r>
          </w:p>
          <w:p w14:paraId="5C7FB622"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time window size for CBR measurement.</w:t>
            </w:r>
          </w:p>
        </w:tc>
      </w:tr>
      <w:tr w:rsidR="007D4AC0" w:rsidRPr="007D4AC0" w14:paraId="709B4AEF"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52F18261"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sl-TimeWindowSizeCR</w:t>
            </w:r>
          </w:p>
          <w:p w14:paraId="1623A5C6"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time window size for CR evaluation.</w:t>
            </w:r>
          </w:p>
        </w:tc>
      </w:tr>
      <w:tr w:rsidR="00C04829" w:rsidRPr="007D4AC0" w14:paraId="7F5DC2E7" w14:textId="77777777" w:rsidTr="007D4AC0">
        <w:trPr>
          <w:ins w:id="2226" w:author="Huawei@R2#110" w:date="2020-05-09T15:11:00Z"/>
        </w:trPr>
        <w:tc>
          <w:tcPr>
            <w:tcW w:w="14173" w:type="dxa"/>
            <w:tcBorders>
              <w:top w:val="single" w:sz="4" w:space="0" w:color="auto"/>
              <w:left w:val="single" w:sz="4" w:space="0" w:color="auto"/>
              <w:bottom w:val="single" w:sz="4" w:space="0" w:color="auto"/>
              <w:right w:val="single" w:sz="4" w:space="0" w:color="auto"/>
            </w:tcBorders>
          </w:tcPr>
          <w:p w14:paraId="6460FD68" w14:textId="77777777" w:rsidR="00C04829" w:rsidRDefault="00C04829" w:rsidP="007D4AC0">
            <w:pPr>
              <w:keepNext/>
              <w:keepLines/>
              <w:overflowPunct w:val="0"/>
              <w:autoSpaceDE w:val="0"/>
              <w:autoSpaceDN w:val="0"/>
              <w:adjustRightInd w:val="0"/>
              <w:spacing w:after="0"/>
              <w:rPr>
                <w:ins w:id="2227" w:author="Huawei@R2#110" w:date="2020-05-09T15:11:00Z"/>
                <w:rFonts w:ascii="Arial" w:eastAsia="Times New Roman" w:hAnsi="Arial" w:cs="Arial"/>
                <w:b/>
                <w:bCs/>
                <w:i/>
                <w:iCs/>
                <w:sz w:val="18"/>
                <w:lang w:eastAsia="en-GB"/>
              </w:rPr>
            </w:pPr>
            <w:commentRangeStart w:id="2228"/>
            <w:ins w:id="2229" w:author="Huawei@R2#110" w:date="2020-05-09T15:11:00Z">
              <w:r w:rsidRPr="00C04829">
                <w:rPr>
                  <w:rFonts w:ascii="Arial" w:eastAsia="Times New Roman" w:hAnsi="Arial" w:cs="Arial"/>
                  <w:b/>
                  <w:bCs/>
                  <w:i/>
                  <w:iCs/>
                  <w:sz w:val="18"/>
                  <w:lang w:eastAsia="en-GB"/>
                </w:rPr>
                <w:t>sl-X-Overhead</w:t>
              </w:r>
            </w:ins>
          </w:p>
          <w:p w14:paraId="7A8C9C86" w14:textId="1CE80002" w:rsidR="00C04829" w:rsidRPr="00C04829" w:rsidRDefault="00C04829" w:rsidP="007D4AC0">
            <w:pPr>
              <w:keepNext/>
              <w:keepLines/>
              <w:overflowPunct w:val="0"/>
              <w:autoSpaceDE w:val="0"/>
              <w:autoSpaceDN w:val="0"/>
              <w:adjustRightInd w:val="0"/>
              <w:spacing w:after="0"/>
              <w:rPr>
                <w:ins w:id="2230" w:author="Huawei@R2#110" w:date="2020-05-09T15:11:00Z"/>
                <w:rFonts w:ascii="Arial" w:eastAsia="Times New Roman" w:hAnsi="Arial" w:cs="Arial"/>
                <w:bCs/>
                <w:iCs/>
                <w:sz w:val="18"/>
                <w:lang w:eastAsia="en-GB"/>
              </w:rPr>
            </w:pPr>
            <w:ins w:id="2231" w:author="Huawei@R2#110" w:date="2020-05-09T15:11:00Z">
              <w:r w:rsidRPr="00C04829">
                <w:rPr>
                  <w:rFonts w:ascii="Arial" w:eastAsia="Times New Roman" w:hAnsi="Arial" w:cs="Arial"/>
                  <w:bCs/>
                  <w:iCs/>
                  <w:sz w:val="18"/>
                  <w:lang w:eastAsia="en-GB"/>
                </w:rPr>
                <w:t>Accounts for overhead from CSI-RS, PT-RS. If the field is absent, the UE applies value xOh0 (see TS 38.214 [19], clause 5.1.3.2)</w:t>
              </w:r>
              <w:commentRangeEnd w:id="2228"/>
              <w:r w:rsidR="0009703E">
                <w:rPr>
                  <w:rStyle w:val="a9"/>
                </w:rPr>
                <w:commentReference w:id="2228"/>
              </w:r>
              <w:r w:rsidRPr="00C04829">
                <w:rPr>
                  <w:rFonts w:ascii="Arial" w:eastAsia="Times New Roman" w:hAnsi="Arial" w:cs="Arial"/>
                  <w:bCs/>
                  <w:iCs/>
                  <w:sz w:val="18"/>
                  <w:lang w:eastAsia="en-GB"/>
                </w:rPr>
                <w:t>.</w:t>
              </w:r>
            </w:ins>
          </w:p>
        </w:tc>
      </w:tr>
    </w:tbl>
    <w:p w14:paraId="1096A0E6"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14FF0EB4"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DA74495"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b/>
                <w:sz w:val="18"/>
                <w:lang w:eastAsia="en-GB"/>
              </w:rPr>
            </w:pPr>
            <w:r w:rsidRPr="007D4AC0">
              <w:rPr>
                <w:rFonts w:ascii="Arial" w:eastAsia="Times New Roman" w:hAnsi="Arial" w:cs="Arial"/>
                <w:b/>
                <w:i/>
                <w:noProof/>
                <w:sz w:val="18"/>
                <w:lang w:eastAsia="en-GB"/>
              </w:rPr>
              <w:t xml:space="preserve">SL-SyncAllowed </w:t>
            </w:r>
            <w:r w:rsidRPr="007D4AC0">
              <w:rPr>
                <w:rFonts w:ascii="Arial" w:eastAsia="Times New Roman" w:hAnsi="Arial" w:cs="Arial"/>
                <w:b/>
                <w:noProof/>
                <w:sz w:val="18"/>
                <w:lang w:eastAsia="en-GB"/>
              </w:rPr>
              <w:t>field descriptions</w:t>
            </w:r>
          </w:p>
        </w:tc>
      </w:tr>
      <w:tr w:rsidR="007D4AC0" w:rsidRPr="007D4AC0" w14:paraId="70106E7E"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7E3CB90"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gnbEnb-Sync</w:t>
            </w:r>
          </w:p>
          <w:p w14:paraId="19050152"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If configured, the (pre-) configured resources can be used if the UE is directly or indirectly synchronized to eNB or gNB (i.e., synchronized to a reference UE which is directly synchronized to eNB or gNB).</w:t>
            </w:r>
          </w:p>
        </w:tc>
      </w:tr>
      <w:tr w:rsidR="007D4AC0" w:rsidRPr="007D4AC0" w14:paraId="5D8CB5AC"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16BD17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gnss-Sync</w:t>
            </w:r>
          </w:p>
          <w:p w14:paraId="604F4EBE"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If configured, the (pre-) configured resources can be used if the UE is directly or indirectly synchronized to GNSS (i.e., synchronized to a reference UE which is directly synchronized to GNSS).</w:t>
            </w:r>
          </w:p>
        </w:tc>
      </w:tr>
      <w:tr w:rsidR="007D4AC0" w:rsidRPr="007D4AC0" w14:paraId="4BF9C297"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A2281D7"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ue-Sync</w:t>
            </w:r>
          </w:p>
          <w:p w14:paraId="18DC06B3"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If configured, the (pre-) configured resources can be used if the UE is synchronized to a reference UE which is not synchronized to eNB, gNB and GNSS directly or indirectly.</w:t>
            </w:r>
          </w:p>
        </w:tc>
      </w:tr>
    </w:tbl>
    <w:p w14:paraId="47AAF239"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2570703E"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41B469C"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sz w:val="18"/>
                <w:lang w:eastAsia="en-GB"/>
              </w:rPr>
            </w:pPr>
            <w:r w:rsidRPr="007D4AC0">
              <w:rPr>
                <w:rFonts w:ascii="Arial" w:eastAsia="Times New Roman" w:hAnsi="Arial" w:cs="Arial"/>
                <w:b/>
                <w:i/>
                <w:noProof/>
                <w:sz w:val="18"/>
                <w:lang w:eastAsia="en-GB"/>
              </w:rPr>
              <w:t xml:space="preserve">SL-PSCCH </w:t>
            </w:r>
            <w:r w:rsidRPr="007D4AC0">
              <w:rPr>
                <w:rFonts w:ascii="Arial" w:eastAsia="Times New Roman" w:hAnsi="Arial" w:cs="Arial"/>
                <w:b/>
                <w:noProof/>
                <w:sz w:val="18"/>
                <w:lang w:eastAsia="en-GB"/>
              </w:rPr>
              <w:t>field descriptions</w:t>
            </w:r>
          </w:p>
        </w:tc>
      </w:tr>
      <w:tr w:rsidR="007D4AC0" w:rsidRPr="007D4AC0" w14:paraId="702095E1"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58EBC62"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sl-FreqResourcePSCCH</w:t>
            </w:r>
          </w:p>
          <w:p w14:paraId="2FDDEED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r w:rsidRPr="007D4AC0">
              <w:rPr>
                <w:rFonts w:ascii="Arial" w:eastAsia="Times New Roman" w:hAnsi="Arial" w:cs="Arial"/>
                <w:bCs/>
                <w:kern w:val="2"/>
                <w:sz w:val="18"/>
                <w:lang w:eastAsia="en-GB"/>
              </w:rPr>
              <w:t>Indicates the number of PRBs for PSCCH in a resource pool where it is not greater than the number PRBs of the subchannel.</w:t>
            </w:r>
          </w:p>
        </w:tc>
      </w:tr>
      <w:tr w:rsidR="007D4AC0" w:rsidRPr="007D4AC0" w14:paraId="3AED390B"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D22C888" w14:textId="184FE888"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sl-DMRS-</w:t>
            </w:r>
            <w:del w:id="2232" w:author="Huawei" w:date="2020-04-30T12:48:00Z">
              <w:r w:rsidRPr="007D4AC0" w:rsidDel="00001224">
                <w:rPr>
                  <w:rFonts w:ascii="Arial" w:eastAsia="Times New Roman" w:hAnsi="Arial" w:cs="Arial"/>
                  <w:b/>
                  <w:bCs/>
                  <w:i/>
                  <w:iCs/>
                  <w:sz w:val="18"/>
                  <w:lang w:eastAsia="en-GB"/>
                </w:rPr>
                <w:delText>ScreambleID</w:delText>
              </w:r>
            </w:del>
            <w:ins w:id="2233" w:author="Huawei" w:date="2020-04-30T12:48:00Z">
              <w:r w:rsidR="00001224" w:rsidRPr="007D4AC0">
                <w:rPr>
                  <w:rFonts w:ascii="Arial" w:eastAsia="Times New Roman" w:hAnsi="Arial" w:cs="Arial"/>
                  <w:b/>
                  <w:bCs/>
                  <w:i/>
                  <w:iCs/>
                  <w:sz w:val="18"/>
                  <w:lang w:eastAsia="en-GB"/>
                </w:rPr>
                <w:t>Scr</w:t>
              </w:r>
              <w:r w:rsidR="00001224">
                <w:rPr>
                  <w:rFonts w:ascii="Arial" w:eastAsia="Times New Roman" w:hAnsi="Arial" w:cs="Arial"/>
                  <w:b/>
                  <w:bCs/>
                  <w:i/>
                  <w:iCs/>
                  <w:sz w:val="18"/>
                  <w:lang w:eastAsia="en-GB"/>
                </w:rPr>
                <w:t>a</w:t>
              </w:r>
              <w:r w:rsidR="00001224" w:rsidRPr="007D4AC0">
                <w:rPr>
                  <w:rFonts w:ascii="Arial" w:eastAsia="Times New Roman" w:hAnsi="Arial" w:cs="Arial"/>
                  <w:b/>
                  <w:bCs/>
                  <w:i/>
                  <w:iCs/>
                  <w:sz w:val="18"/>
                  <w:lang w:eastAsia="en-GB"/>
                </w:rPr>
                <w:t>mbleID</w:t>
              </w:r>
            </w:ins>
          </w:p>
          <w:p w14:paraId="2A73E38C"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r w:rsidRPr="007D4AC0">
              <w:rPr>
                <w:rFonts w:ascii="Arial" w:eastAsia="Times New Roman" w:hAnsi="Arial" w:cs="Arial"/>
                <w:bCs/>
                <w:kern w:val="2"/>
                <w:sz w:val="18"/>
                <w:lang w:eastAsia="en-GB"/>
              </w:rPr>
              <w:t>Indicates the initialization value for PSCCH DMRS scrambling.</w:t>
            </w:r>
          </w:p>
        </w:tc>
      </w:tr>
      <w:tr w:rsidR="007D4AC0" w:rsidRPr="007D4AC0" w14:paraId="73428B9B"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9B223E7"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sl-NumReservedBits</w:t>
            </w:r>
          </w:p>
          <w:p w14:paraId="021824A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r w:rsidRPr="007D4AC0">
              <w:rPr>
                <w:rFonts w:ascii="Arial" w:eastAsia="Times New Roman" w:hAnsi="Arial" w:cs="Arial"/>
                <w:bCs/>
                <w:kern w:val="2"/>
                <w:sz w:val="18"/>
                <w:lang w:eastAsia="en-GB"/>
              </w:rPr>
              <w:t>Indicates the number of reserved bits in first stage SCI.</w:t>
            </w:r>
          </w:p>
        </w:tc>
      </w:tr>
      <w:tr w:rsidR="007D4AC0" w:rsidRPr="007D4AC0" w14:paraId="7EC64E6E"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AF2A5F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sl-TimeResourcePSCCH</w:t>
            </w:r>
          </w:p>
          <w:p w14:paraId="29D5811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Cs/>
                <w:noProof/>
                <w:sz w:val="18"/>
                <w:lang w:eastAsia="en-GB"/>
              </w:rPr>
            </w:pPr>
            <w:r w:rsidRPr="007D4AC0">
              <w:rPr>
                <w:rFonts w:ascii="Arial" w:eastAsia="Times New Roman" w:hAnsi="Arial" w:cs="Arial"/>
                <w:bCs/>
                <w:kern w:val="2"/>
                <w:sz w:val="18"/>
                <w:lang w:eastAsia="en-GB"/>
              </w:rPr>
              <w:t>Indicates the number of sumbols of PSCCH in a resource pool.</w:t>
            </w:r>
          </w:p>
        </w:tc>
      </w:tr>
    </w:tbl>
    <w:p w14:paraId="18BBD490"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539BAE39"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8D662DD"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b/>
                <w:sz w:val="18"/>
                <w:lang w:eastAsia="en-GB"/>
              </w:rPr>
            </w:pPr>
            <w:r w:rsidRPr="007D4AC0">
              <w:rPr>
                <w:rFonts w:ascii="Arial" w:eastAsia="Times New Roman" w:hAnsi="Arial" w:cs="Arial"/>
                <w:b/>
                <w:i/>
                <w:noProof/>
                <w:sz w:val="18"/>
                <w:lang w:eastAsia="en-GB"/>
              </w:rPr>
              <w:t xml:space="preserve">SL-PSSCH </w:t>
            </w:r>
            <w:r w:rsidRPr="007D4AC0">
              <w:rPr>
                <w:rFonts w:ascii="Arial" w:eastAsia="Times New Roman" w:hAnsi="Arial" w:cs="Arial"/>
                <w:b/>
                <w:noProof/>
                <w:sz w:val="18"/>
                <w:lang w:eastAsia="en-GB"/>
              </w:rPr>
              <w:t>field descriptions</w:t>
            </w:r>
          </w:p>
        </w:tc>
      </w:tr>
      <w:tr w:rsidR="007D4AC0" w:rsidRPr="007D4AC0" w14:paraId="2416660C"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67796F4"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sl-BetaOffsets2ndSCI</w:t>
            </w:r>
          </w:p>
          <w:p w14:paraId="04E6C4BE"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r w:rsidRPr="007D4AC0">
              <w:rPr>
                <w:rFonts w:ascii="Arial" w:eastAsia="Times New Roman" w:hAnsi="Arial" w:cs="Arial"/>
                <w:bCs/>
                <w:kern w:val="2"/>
                <w:sz w:val="18"/>
                <w:lang w:eastAsia="en-GB"/>
              </w:rPr>
              <w:t>Indicates candidates of beta-offset values to determine the number of coded modulation symbols for second stage SCI.</w:t>
            </w:r>
          </w:p>
        </w:tc>
      </w:tr>
      <w:tr w:rsidR="007D4AC0" w:rsidRPr="007D4AC0" w14:paraId="03904D1C"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A55969B" w14:textId="4FE4C90A" w:rsidR="007D4AC0" w:rsidRPr="007D4AC0" w:rsidDel="00105E89" w:rsidRDefault="007D4AC0" w:rsidP="007D4AC0">
            <w:pPr>
              <w:keepNext/>
              <w:keepLines/>
              <w:overflowPunct w:val="0"/>
              <w:autoSpaceDE w:val="0"/>
              <w:autoSpaceDN w:val="0"/>
              <w:adjustRightInd w:val="0"/>
              <w:spacing w:after="0"/>
              <w:rPr>
                <w:del w:id="2234" w:author="Huawei" w:date="2020-04-22T10:55:00Z"/>
                <w:rFonts w:ascii="Arial" w:eastAsia="Times New Roman" w:hAnsi="Arial" w:cs="Arial"/>
                <w:b/>
                <w:bCs/>
                <w:i/>
                <w:iCs/>
                <w:sz w:val="18"/>
                <w:lang w:eastAsia="en-GB"/>
              </w:rPr>
            </w:pPr>
            <w:commentRangeStart w:id="2235"/>
            <w:del w:id="2236" w:author="Huawei" w:date="2020-04-22T10:55:00Z">
              <w:r w:rsidRPr="007D4AC0" w:rsidDel="00105E89">
                <w:rPr>
                  <w:rFonts w:ascii="Arial" w:eastAsia="Times New Roman" w:hAnsi="Arial" w:cs="Arial"/>
                  <w:b/>
                  <w:bCs/>
                  <w:i/>
                  <w:iCs/>
                  <w:sz w:val="18"/>
                  <w:lang w:eastAsia="en-GB"/>
                </w:rPr>
                <w:delText>sl-BetaOffsets</w:delText>
              </w:r>
            </w:del>
          </w:p>
          <w:p w14:paraId="107F6D49" w14:textId="17016704"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del w:id="2237" w:author="Huawei" w:date="2020-04-22T10:55:00Z">
              <w:r w:rsidRPr="007D4AC0" w:rsidDel="00105E89">
                <w:rPr>
                  <w:rFonts w:ascii="Arial" w:eastAsia="Times New Roman" w:hAnsi="Arial" w:cs="Arial"/>
                  <w:bCs/>
                  <w:kern w:val="2"/>
                  <w:sz w:val="18"/>
                  <w:lang w:eastAsia="en-GB"/>
                </w:rPr>
                <w:delText>Configure beta-offset values for the second stage SCI mapping.</w:delText>
              </w:r>
            </w:del>
            <w:commentRangeEnd w:id="2235"/>
            <w:r w:rsidR="00385A32">
              <w:rPr>
                <w:rStyle w:val="a9"/>
              </w:rPr>
              <w:commentReference w:id="2235"/>
            </w:r>
          </w:p>
        </w:tc>
      </w:tr>
      <w:tr w:rsidR="007D4AC0" w:rsidRPr="007D4AC0" w14:paraId="16EA002E"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EAD881" w14:textId="6031BC9C"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sl-PSSCH-DMRS-TimePattern</w:t>
            </w:r>
            <w:ins w:id="2238" w:author="Huawei" w:date="2020-04-07T18:56:00Z">
              <w:r w:rsidR="00294969">
                <w:rPr>
                  <w:rFonts w:ascii="Arial" w:eastAsia="Times New Roman" w:hAnsi="Arial" w:cs="Arial"/>
                  <w:b/>
                  <w:bCs/>
                  <w:i/>
                  <w:iCs/>
                  <w:sz w:val="18"/>
                  <w:lang w:eastAsia="en-GB"/>
                </w:rPr>
                <w:t>List</w:t>
              </w:r>
            </w:ins>
          </w:p>
          <w:p w14:paraId="3980A295" w14:textId="74BA1DE8" w:rsidR="007D4AC0" w:rsidRPr="007D4AC0" w:rsidRDefault="007D4AC0" w:rsidP="007D4AC0">
            <w:pPr>
              <w:keepNext/>
              <w:keepLines/>
              <w:overflowPunct w:val="0"/>
              <w:autoSpaceDE w:val="0"/>
              <w:autoSpaceDN w:val="0"/>
              <w:adjustRightInd w:val="0"/>
              <w:spacing w:after="0"/>
              <w:rPr>
                <w:rFonts w:ascii="Arial" w:eastAsia="Times New Roman" w:hAnsi="Arial" w:cs="Arial"/>
                <w:bCs/>
                <w:noProof/>
                <w:sz w:val="18"/>
                <w:lang w:eastAsia="en-GB"/>
              </w:rPr>
            </w:pPr>
            <w:r w:rsidRPr="007D4AC0">
              <w:rPr>
                <w:rFonts w:ascii="Arial" w:eastAsia="Times New Roman" w:hAnsi="Arial" w:cs="Arial"/>
                <w:bCs/>
                <w:kern w:val="2"/>
                <w:sz w:val="18"/>
                <w:lang w:eastAsia="en-GB"/>
              </w:rPr>
              <w:t xml:space="preserve">Indicates the set of PSSCH DMRS time domain patterns </w:t>
            </w:r>
            <w:ins w:id="2239" w:author="Huawei" w:date="2020-04-07T18:57:00Z">
              <w:r w:rsidR="00294969" w:rsidRPr="00FA34E5">
                <w:rPr>
                  <w:rFonts w:ascii="Arial" w:eastAsia="Times New Roman" w:hAnsi="Arial"/>
                  <w:bCs/>
                  <w:kern w:val="2"/>
                  <w:sz w:val="18"/>
                  <w:lang w:eastAsia="en-GB"/>
                </w:rPr>
                <w:t>in terms of PSSCH DMRS symbols in a slot</w:t>
              </w:r>
              <w:r w:rsidR="00294969">
                <w:rPr>
                  <w:rFonts w:ascii="Arial" w:eastAsia="Times New Roman" w:hAnsi="Arial"/>
                  <w:bCs/>
                  <w:kern w:val="2"/>
                  <w:sz w:val="18"/>
                  <w:lang w:eastAsia="en-GB"/>
                </w:rPr>
                <w:t xml:space="preserve"> </w:t>
              </w:r>
            </w:ins>
            <w:r w:rsidRPr="007D4AC0">
              <w:rPr>
                <w:rFonts w:ascii="Arial" w:eastAsia="Times New Roman" w:hAnsi="Arial" w:cs="Arial"/>
                <w:bCs/>
                <w:kern w:val="2"/>
                <w:sz w:val="18"/>
                <w:lang w:eastAsia="en-GB"/>
              </w:rPr>
              <w:t>that can be used in the resource pool.</w:t>
            </w:r>
          </w:p>
        </w:tc>
      </w:tr>
      <w:tr w:rsidR="007D4AC0" w:rsidRPr="007D4AC0" w14:paraId="79608E5A"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A15943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sl-Scaling</w:t>
            </w:r>
          </w:p>
          <w:p w14:paraId="18E3E1F7"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 xml:space="preserve">Indicates a scaling factor to limit the number of resource elements assigned to the second stage SCI on PSSCH. Value </w:t>
            </w:r>
            <w:r w:rsidRPr="007D4AC0">
              <w:rPr>
                <w:rFonts w:ascii="Arial" w:eastAsia="Times New Roman" w:hAnsi="Arial" w:cs="Arial"/>
                <w:bCs/>
                <w:i/>
                <w:iCs/>
                <w:kern w:val="2"/>
                <w:sz w:val="18"/>
                <w:lang w:eastAsia="en-GB"/>
              </w:rPr>
              <w:t>f0p5</w:t>
            </w:r>
            <w:r w:rsidRPr="007D4AC0">
              <w:rPr>
                <w:rFonts w:ascii="Arial" w:eastAsia="Times New Roman" w:hAnsi="Arial" w:cs="Arial"/>
                <w:bCs/>
                <w:kern w:val="2"/>
                <w:sz w:val="18"/>
                <w:lang w:eastAsia="en-GB"/>
              </w:rPr>
              <w:t xml:space="preserve"> corresponds to 0.5, value </w:t>
            </w:r>
            <w:r w:rsidRPr="007D4AC0">
              <w:rPr>
                <w:rFonts w:ascii="Arial" w:eastAsia="Times New Roman" w:hAnsi="Arial" w:cs="Arial"/>
                <w:bCs/>
                <w:i/>
                <w:iCs/>
                <w:kern w:val="2"/>
                <w:sz w:val="18"/>
                <w:lang w:eastAsia="en-GB"/>
              </w:rPr>
              <w:t>f0p65</w:t>
            </w:r>
            <w:r w:rsidRPr="007D4AC0">
              <w:rPr>
                <w:rFonts w:ascii="Arial" w:eastAsia="Times New Roman" w:hAnsi="Arial" w:cs="Arial"/>
                <w:bCs/>
                <w:kern w:val="2"/>
                <w:sz w:val="18"/>
                <w:lang w:eastAsia="en-GB"/>
              </w:rPr>
              <w:t xml:space="preserve"> corresponds to 0.65, and so on.</w:t>
            </w:r>
          </w:p>
        </w:tc>
      </w:tr>
    </w:tbl>
    <w:p w14:paraId="084219CB"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52941F45"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AE44767"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b/>
                <w:sz w:val="18"/>
                <w:lang w:eastAsia="en-GB"/>
              </w:rPr>
            </w:pPr>
            <w:r w:rsidRPr="007D4AC0">
              <w:rPr>
                <w:rFonts w:ascii="Arial" w:eastAsia="Times New Roman" w:hAnsi="Arial" w:cs="Arial"/>
                <w:b/>
                <w:i/>
                <w:noProof/>
                <w:sz w:val="18"/>
                <w:lang w:eastAsia="en-GB"/>
              </w:rPr>
              <w:t xml:space="preserve">SL-PSFCH </w:t>
            </w:r>
            <w:r w:rsidRPr="007D4AC0">
              <w:rPr>
                <w:rFonts w:ascii="Arial" w:eastAsia="Times New Roman" w:hAnsi="Arial" w:cs="Arial"/>
                <w:b/>
                <w:noProof/>
                <w:sz w:val="18"/>
                <w:lang w:eastAsia="en-GB"/>
              </w:rPr>
              <w:t>field descriptions</w:t>
            </w:r>
          </w:p>
        </w:tc>
      </w:tr>
      <w:tr w:rsidR="001B1BA0" w:rsidRPr="007D4AC0" w14:paraId="39421CB1" w14:textId="77777777" w:rsidTr="007D4AC0">
        <w:trPr>
          <w:cantSplit/>
          <w:tblHeader/>
          <w:ins w:id="2240" w:author="Huawei" w:date="2020-04-07T18:57:00Z"/>
        </w:trPr>
        <w:tc>
          <w:tcPr>
            <w:tcW w:w="14204" w:type="dxa"/>
            <w:tcBorders>
              <w:top w:val="single" w:sz="4" w:space="0" w:color="808080"/>
              <w:left w:val="single" w:sz="4" w:space="0" w:color="808080"/>
              <w:bottom w:val="single" w:sz="4" w:space="0" w:color="808080"/>
              <w:right w:val="single" w:sz="4" w:space="0" w:color="808080"/>
            </w:tcBorders>
          </w:tcPr>
          <w:p w14:paraId="3853827A" w14:textId="77777777" w:rsidR="001B1BA0" w:rsidRDefault="001B1BA0" w:rsidP="001B1BA0">
            <w:pPr>
              <w:keepNext/>
              <w:keepLines/>
              <w:overflowPunct w:val="0"/>
              <w:autoSpaceDE w:val="0"/>
              <w:autoSpaceDN w:val="0"/>
              <w:adjustRightInd w:val="0"/>
              <w:spacing w:after="0"/>
              <w:textAlignment w:val="baseline"/>
              <w:rPr>
                <w:ins w:id="2241" w:author="Huawei" w:date="2020-04-07T18:57:00Z"/>
                <w:rFonts w:ascii="Arial" w:eastAsia="Times New Roman" w:hAnsi="Arial"/>
                <w:b/>
                <w:i/>
                <w:sz w:val="18"/>
                <w:lang w:eastAsia="en-GB"/>
              </w:rPr>
            </w:pPr>
            <w:ins w:id="2242" w:author="Huawei" w:date="2020-04-07T18:57:00Z">
              <w:r w:rsidRPr="003B3A66">
                <w:rPr>
                  <w:rFonts w:ascii="Arial" w:eastAsia="Times New Roman" w:hAnsi="Arial"/>
                  <w:b/>
                  <w:i/>
                  <w:sz w:val="18"/>
                  <w:lang w:eastAsia="en-GB"/>
                </w:rPr>
                <w:t>sl-PSFCH-CandidateResourceType</w:t>
              </w:r>
            </w:ins>
          </w:p>
          <w:p w14:paraId="140259F7" w14:textId="76C1436E" w:rsidR="001B1BA0" w:rsidRPr="007D4AC0" w:rsidRDefault="001B1BA0" w:rsidP="001B1BA0">
            <w:pPr>
              <w:keepNext/>
              <w:keepLines/>
              <w:overflowPunct w:val="0"/>
              <w:autoSpaceDE w:val="0"/>
              <w:autoSpaceDN w:val="0"/>
              <w:adjustRightInd w:val="0"/>
              <w:spacing w:after="0"/>
              <w:rPr>
                <w:ins w:id="2243" w:author="Huawei" w:date="2020-04-07T18:57:00Z"/>
                <w:rFonts w:ascii="Arial" w:eastAsia="Times New Roman" w:hAnsi="Arial" w:cs="Arial"/>
                <w:b/>
                <w:i/>
                <w:noProof/>
                <w:sz w:val="18"/>
                <w:lang w:eastAsia="en-GB"/>
              </w:rPr>
            </w:pPr>
            <w:ins w:id="2244" w:author="Huawei" w:date="2020-04-07T18:57:00Z">
              <w:r w:rsidRPr="003B3A66">
                <w:rPr>
                  <w:rFonts w:ascii="Arial" w:eastAsia="Times New Roman" w:hAnsi="Arial"/>
                  <w:bCs/>
                  <w:kern w:val="2"/>
                  <w:sz w:val="18"/>
                  <w:lang w:eastAsia="en-GB"/>
                </w:rPr>
                <w:t>Indicates the number of PSFCH resources available for multiplexing HARQ-ACK information in a PSFCH transmission (see TS 38.213 clause 16.3)</w:t>
              </w:r>
            </w:ins>
          </w:p>
        </w:tc>
      </w:tr>
      <w:tr w:rsidR="007D4AC0" w:rsidRPr="007D4AC0" w14:paraId="2EAA127B"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78086CA"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sl-PSFCH-Period</w:t>
            </w:r>
          </w:p>
          <w:p w14:paraId="38BFBC5D" w14:textId="08468893" w:rsidR="007D4AC0" w:rsidRPr="007D4AC0" w:rsidRDefault="007D4AC0" w:rsidP="007D4AC0">
            <w:pPr>
              <w:keepNext/>
              <w:keepLines/>
              <w:overflowPunct w:val="0"/>
              <w:autoSpaceDE w:val="0"/>
              <w:autoSpaceDN w:val="0"/>
              <w:adjustRightInd w:val="0"/>
              <w:spacing w:after="0"/>
              <w:rPr>
                <w:rFonts w:ascii="Arial" w:eastAsia="Times New Roman" w:hAnsi="Arial" w:cs="Arial"/>
                <w:bCs/>
                <w:noProof/>
                <w:sz w:val="18"/>
                <w:lang w:eastAsia="en-GB"/>
              </w:rPr>
            </w:pPr>
            <w:r w:rsidRPr="007D4AC0">
              <w:rPr>
                <w:rFonts w:ascii="Arial" w:eastAsia="Times New Roman" w:hAnsi="Arial" w:cs="Arial"/>
                <w:bCs/>
                <w:kern w:val="2"/>
                <w:sz w:val="18"/>
                <w:lang w:eastAsia="en-GB"/>
              </w:rPr>
              <w:t xml:space="preserve">Indicates the period of PSFCH resource in the unit of slots within this resource pool. If set to </w:t>
            </w:r>
            <w:ins w:id="2245" w:author="Huawei" w:date="2020-04-13T16:30:00Z">
              <w:r w:rsidR="000D5421" w:rsidRPr="000D5421">
                <w:rPr>
                  <w:rFonts w:ascii="Arial" w:eastAsia="Times New Roman" w:hAnsi="Arial" w:cs="Arial"/>
                  <w:bCs/>
                  <w:i/>
                  <w:kern w:val="2"/>
                  <w:sz w:val="18"/>
                  <w:lang w:eastAsia="en-GB"/>
                  <w:rPrChange w:id="2246" w:author="Huawei" w:date="2020-04-13T16:30:00Z">
                    <w:rPr>
                      <w:rFonts w:ascii="Arial" w:eastAsia="Times New Roman" w:hAnsi="Arial" w:cs="Arial"/>
                      <w:bCs/>
                      <w:kern w:val="2"/>
                      <w:sz w:val="18"/>
                      <w:lang w:eastAsia="en-GB"/>
                    </w:rPr>
                  </w:rPrChange>
                </w:rPr>
                <w:t>sl</w:t>
              </w:r>
            </w:ins>
            <w:r w:rsidRPr="000D5421">
              <w:rPr>
                <w:rFonts w:ascii="Arial" w:eastAsia="Times New Roman" w:hAnsi="Arial" w:cs="Arial"/>
                <w:bCs/>
                <w:i/>
                <w:kern w:val="2"/>
                <w:sz w:val="18"/>
                <w:lang w:eastAsia="en-GB"/>
                <w:rPrChange w:id="2247" w:author="Huawei" w:date="2020-04-13T16:30:00Z">
                  <w:rPr>
                    <w:rFonts w:ascii="Arial" w:eastAsia="Times New Roman" w:hAnsi="Arial" w:cs="Arial"/>
                    <w:bCs/>
                    <w:kern w:val="2"/>
                    <w:sz w:val="18"/>
                    <w:lang w:eastAsia="en-GB"/>
                  </w:rPr>
                </w:rPrChange>
              </w:rPr>
              <w:t>0</w:t>
            </w:r>
            <w:r w:rsidRPr="007D4AC0">
              <w:rPr>
                <w:rFonts w:ascii="Arial" w:eastAsia="Times New Roman" w:hAnsi="Arial" w:cs="Arial"/>
                <w:bCs/>
                <w:kern w:val="2"/>
                <w:sz w:val="18"/>
                <w:lang w:eastAsia="en-GB"/>
              </w:rPr>
              <w:t>, no resource for PSFCH, and HARQ feedback for all transmissions in the resource pool is disabled.</w:t>
            </w:r>
          </w:p>
        </w:tc>
      </w:tr>
      <w:tr w:rsidR="007D4AC0" w:rsidRPr="007D4AC0" w14:paraId="68BF7F35"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D93B23A"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sl-PSFCH-RB-Set</w:t>
            </w:r>
          </w:p>
          <w:p w14:paraId="36294818" w14:textId="0E55FB7D" w:rsidR="007D4AC0" w:rsidRPr="007D4AC0" w:rsidRDefault="007D4AC0" w:rsidP="003553FB">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set of PRBs that are actually used for PSFCH transmission and reception.</w:t>
            </w:r>
            <w:ins w:id="2248" w:author="Huawei" w:date="2020-04-29T11:41:00Z">
              <w:r w:rsidR="00BD2669">
                <w:t xml:space="preserve"> </w:t>
              </w:r>
              <w:r w:rsidR="00BD2669" w:rsidRPr="00BD2669">
                <w:rPr>
                  <w:rFonts w:ascii="Arial" w:eastAsia="Times New Roman" w:hAnsi="Arial" w:cs="Arial"/>
                  <w:bCs/>
                  <w:kern w:val="2"/>
                  <w:sz w:val="18"/>
                  <w:lang w:eastAsia="en-GB"/>
                </w:rPr>
                <w:t xml:space="preserve">The leftmost bit </w:t>
              </w:r>
            </w:ins>
            <w:ins w:id="2249" w:author="Huawei" w:date="2020-04-30T12:51:00Z">
              <w:r w:rsidR="00001224">
                <w:rPr>
                  <w:rFonts w:ascii="Arial" w:eastAsia="Times New Roman" w:hAnsi="Arial" w:cs="Arial"/>
                  <w:bCs/>
                  <w:kern w:val="2"/>
                  <w:sz w:val="18"/>
                  <w:lang w:eastAsia="en-GB"/>
                </w:rPr>
                <w:t>of</w:t>
              </w:r>
            </w:ins>
            <w:ins w:id="2250" w:author="Huawei" w:date="2020-04-29T11:41:00Z">
              <w:r w:rsidR="00BD2669" w:rsidRPr="00BD2669">
                <w:rPr>
                  <w:rFonts w:ascii="Arial" w:eastAsia="Times New Roman" w:hAnsi="Arial" w:cs="Arial"/>
                  <w:bCs/>
                  <w:kern w:val="2"/>
                  <w:sz w:val="18"/>
                  <w:lang w:eastAsia="en-GB"/>
                </w:rPr>
                <w:t xml:space="preserve"> the bitmap refers to the lowest RB index in the resour</w:t>
              </w:r>
              <w:bookmarkStart w:id="2251" w:name="_GoBack"/>
              <w:bookmarkEnd w:id="2251"/>
              <w:r w:rsidR="00BD2669" w:rsidRPr="00BD2669">
                <w:rPr>
                  <w:rFonts w:ascii="Arial" w:eastAsia="Times New Roman" w:hAnsi="Arial" w:cs="Arial"/>
                  <w:bCs/>
                  <w:kern w:val="2"/>
                  <w:sz w:val="18"/>
                  <w:lang w:eastAsia="en-GB"/>
                </w:rPr>
                <w:t>ce pool</w:t>
              </w:r>
            </w:ins>
            <w:ins w:id="2252" w:author="Huawei" w:date="2020-04-30T12:51:00Z">
              <w:r w:rsidR="005132C4" w:rsidRPr="005132C4">
                <w:rPr>
                  <w:rFonts w:ascii="Arial" w:eastAsia="Times New Roman" w:hAnsi="Arial" w:cs="Arial"/>
                  <w:bCs/>
                  <w:kern w:val="2"/>
                  <w:sz w:val="18"/>
                  <w:lang w:eastAsia="en-GB"/>
                </w:rPr>
                <w:t>, and so on</w:t>
              </w:r>
            </w:ins>
            <w:r w:rsidRPr="007D4AC0">
              <w:rPr>
                <w:rFonts w:ascii="Arial" w:eastAsia="Times New Roman" w:hAnsi="Arial" w:cs="Arial"/>
                <w:bCs/>
                <w:kern w:val="2"/>
                <w:sz w:val="18"/>
                <w:lang w:eastAsia="en-GB"/>
              </w:rPr>
              <w:t>.</w:t>
            </w:r>
          </w:p>
        </w:tc>
      </w:tr>
    </w:tbl>
    <w:p w14:paraId="158000D4"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76B99E61"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AAC800F"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b/>
                <w:sz w:val="18"/>
                <w:lang w:eastAsia="en-GB"/>
              </w:rPr>
            </w:pPr>
            <w:r w:rsidRPr="007D4AC0">
              <w:rPr>
                <w:rFonts w:ascii="Arial" w:eastAsia="Times New Roman" w:hAnsi="Arial" w:cs="Arial"/>
                <w:b/>
                <w:i/>
                <w:iCs/>
                <w:noProof/>
                <w:sz w:val="18"/>
                <w:lang w:eastAsia="en-GB"/>
              </w:rPr>
              <w:t>SL-UE-SelectedConfigRP</w:t>
            </w:r>
            <w:r w:rsidRPr="007D4AC0">
              <w:rPr>
                <w:rFonts w:ascii="Arial" w:eastAsia="Times New Roman" w:hAnsi="Arial" w:cs="Arial"/>
                <w:b/>
                <w:noProof/>
                <w:sz w:val="18"/>
                <w:lang w:eastAsia="en-GB"/>
              </w:rPr>
              <w:t xml:space="preserve"> </w:t>
            </w:r>
            <w:r w:rsidRPr="007D4AC0">
              <w:rPr>
                <w:rFonts w:ascii="Arial" w:eastAsia="Times New Roman" w:hAnsi="Arial" w:cs="Arial"/>
                <w:b/>
                <w:iCs/>
                <w:noProof/>
                <w:sz w:val="18"/>
                <w:lang w:eastAsia="en-GB"/>
              </w:rPr>
              <w:t>field descriptions</w:t>
            </w:r>
          </w:p>
        </w:tc>
      </w:tr>
      <w:tr w:rsidR="007D4AC0" w:rsidRPr="007D4AC0" w14:paraId="57D81793"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FDF4C3"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sl-MaxNumPerReserve</w:t>
            </w:r>
          </w:p>
          <w:p w14:paraId="2EA3AAB1" w14:textId="77777777" w:rsidR="007D4AC0" w:rsidRPr="007D4AC0" w:rsidRDefault="007D4AC0" w:rsidP="007D4AC0">
            <w:pPr>
              <w:keepNext/>
              <w:keepLines/>
              <w:overflowPunct w:val="0"/>
              <w:autoSpaceDE w:val="0"/>
              <w:autoSpaceDN w:val="0"/>
              <w:adjustRightInd w:val="0"/>
              <w:spacing w:after="0"/>
              <w:rPr>
                <w:rFonts w:ascii="Arial" w:eastAsia="Times New Roman" w:hAnsi="Arial" w:cs="Times New Roman"/>
                <w:b/>
                <w:i/>
                <w:sz w:val="18"/>
                <w:lang w:eastAsia="en-GB"/>
              </w:rPr>
            </w:pPr>
            <w:r w:rsidRPr="007D4AC0">
              <w:rPr>
                <w:rFonts w:ascii="Arial" w:eastAsia="Times New Roman" w:hAnsi="Arial" w:cs="Times New Roman"/>
                <w:iCs/>
                <w:sz w:val="18"/>
                <w:szCs w:val="22"/>
                <w:lang w:eastAsia="en-GB"/>
              </w:rPr>
              <w:t>Indicates the maximum number of reserved PSCCH/PSSCH resources that can be indicated by an SCI.</w:t>
            </w:r>
          </w:p>
        </w:tc>
      </w:tr>
      <w:tr w:rsidR="007D4AC0" w:rsidRPr="007D4AC0" w14:paraId="6AB5D9B6"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80D42FD"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sl-MultiReserveResource</w:t>
            </w:r>
          </w:p>
          <w:p w14:paraId="4FCF9C8E" w14:textId="77777777" w:rsidR="007D4AC0" w:rsidRPr="007D4AC0" w:rsidRDefault="007D4AC0" w:rsidP="007D4AC0">
            <w:pPr>
              <w:keepNext/>
              <w:keepLines/>
              <w:overflowPunct w:val="0"/>
              <w:autoSpaceDE w:val="0"/>
              <w:autoSpaceDN w:val="0"/>
              <w:adjustRightInd w:val="0"/>
              <w:spacing w:after="0"/>
              <w:rPr>
                <w:rFonts w:ascii="Arial" w:eastAsia="Times New Roman" w:hAnsi="Arial" w:cs="Times New Roman"/>
                <w:b/>
                <w:i/>
                <w:sz w:val="18"/>
                <w:lang w:eastAsia="en-GB"/>
              </w:rPr>
            </w:pPr>
            <w:r w:rsidRPr="007D4AC0">
              <w:rPr>
                <w:rFonts w:ascii="Arial" w:eastAsia="Times New Roman" w:hAnsi="Arial" w:cs="Times New Roman"/>
                <w:iCs/>
                <w:sz w:val="18"/>
                <w:szCs w:val="22"/>
                <w:lang w:eastAsia="en-GB"/>
              </w:rPr>
              <w:t>Indicates if it is allowed to reserve a sidelink resource for an initial transmission of a TB by an SCI associated with a different TB, based on sensing and resource selection procedure.</w:t>
            </w:r>
          </w:p>
        </w:tc>
      </w:tr>
      <w:tr w:rsidR="007D4AC0" w:rsidRPr="007D4AC0" w14:paraId="7DF1C7FB"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D6E0B0F" w14:textId="46924B46"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sl-ResourceReservePeriod</w:t>
            </w:r>
            <w:ins w:id="2253" w:author="Huawei" w:date="2020-04-07T18:57:00Z">
              <w:r w:rsidR="001B1BA0">
                <w:rPr>
                  <w:rFonts w:ascii="Arial" w:eastAsia="Times New Roman" w:hAnsi="Arial" w:cs="Arial"/>
                  <w:b/>
                  <w:bCs/>
                  <w:i/>
                  <w:noProof/>
                  <w:sz w:val="18"/>
                  <w:lang w:eastAsia="en-GB"/>
                </w:rPr>
                <w:t>List</w:t>
              </w:r>
            </w:ins>
          </w:p>
          <w:p w14:paraId="61AB2686" w14:textId="4A4E98AC" w:rsidR="007D4AC0" w:rsidRPr="007D4AC0" w:rsidRDefault="007D4AC0" w:rsidP="00FB199F">
            <w:pPr>
              <w:keepNext/>
              <w:keepLines/>
              <w:overflowPunct w:val="0"/>
              <w:autoSpaceDE w:val="0"/>
              <w:autoSpaceDN w:val="0"/>
              <w:adjustRightInd w:val="0"/>
              <w:spacing w:after="0"/>
              <w:rPr>
                <w:rFonts w:ascii="Arial" w:eastAsia="Times New Roman" w:hAnsi="Arial" w:cs="Arial"/>
                <w:b/>
                <w:bCs/>
                <w:i/>
                <w:noProof/>
                <w:sz w:val="18"/>
                <w:lang w:eastAsia="en-GB"/>
              </w:rPr>
            </w:pPr>
            <w:commentRangeStart w:id="2254"/>
            <w:r w:rsidRPr="007D4AC0">
              <w:rPr>
                <w:rFonts w:ascii="Arial" w:eastAsia="Times New Roman" w:hAnsi="Arial" w:cs="Arial"/>
                <w:iCs/>
                <w:sz w:val="18"/>
                <w:szCs w:val="22"/>
                <w:lang w:eastAsia="en-GB"/>
              </w:rPr>
              <w:t>Set of possible resource reservation period allowed in the resource pool</w:t>
            </w:r>
            <w:ins w:id="2255" w:author="Huawei@R2#110" w:date="2020-05-09T14:55:00Z">
              <w:r w:rsidR="00FB199F" w:rsidRPr="00FB199F">
                <w:rPr>
                  <w:rFonts w:ascii="Arial" w:eastAsia="Times New Roman" w:hAnsi="Arial" w:cs="Arial"/>
                  <w:iCs/>
                  <w:sz w:val="18"/>
                  <w:szCs w:val="22"/>
                  <w:lang w:eastAsia="en-GB"/>
                </w:rPr>
                <w:t xml:space="preserve"> in the unit of ms</w:t>
              </w:r>
            </w:ins>
            <w:r w:rsidRPr="007D4AC0">
              <w:rPr>
                <w:rFonts w:ascii="Arial" w:eastAsia="Times New Roman" w:hAnsi="Arial" w:cs="Arial"/>
                <w:iCs/>
                <w:sz w:val="18"/>
                <w:szCs w:val="22"/>
                <w:lang w:eastAsia="en-GB"/>
              </w:rPr>
              <w:t>. Up to 16 values can be configured per resource pool.</w:t>
            </w:r>
            <w:ins w:id="2256" w:author="Huawei" w:date="2020-04-24T17:08:00Z">
              <w:del w:id="2257" w:author="Huawei@R2#110" w:date="2020-05-09T14:55:00Z">
                <w:r w:rsidR="0093078F" w:rsidDel="00FB199F">
                  <w:rPr>
                    <w:rFonts w:ascii="Arial" w:eastAsia="Times New Roman" w:hAnsi="Arial" w:cs="Arial"/>
                    <w:iCs/>
                    <w:sz w:val="18"/>
                    <w:szCs w:val="22"/>
                    <w:lang w:eastAsia="en-GB"/>
                  </w:rPr>
                  <w:delText xml:space="preserve"> The unit is ms.</w:delText>
                </w:r>
              </w:del>
              <w:r w:rsidR="008C602A">
                <w:t xml:space="preserve"> </w:t>
              </w:r>
            </w:ins>
            <w:commentRangeEnd w:id="2254"/>
            <w:r w:rsidR="00FB199F">
              <w:rPr>
                <w:rStyle w:val="a9"/>
              </w:rPr>
              <w:commentReference w:id="2254"/>
            </w:r>
          </w:p>
        </w:tc>
      </w:tr>
      <w:tr w:rsidR="007D4AC0" w:rsidRPr="007D4AC0" w14:paraId="3D6BA118"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F91D834"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sl-RS-ForSensing</w:t>
            </w:r>
          </w:p>
          <w:p w14:paraId="59200BA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en-GB"/>
              </w:rPr>
            </w:pPr>
            <w:r w:rsidRPr="007D4AC0">
              <w:rPr>
                <w:rFonts w:ascii="Arial" w:eastAsia="Times New Roman" w:hAnsi="Arial" w:cs="Arial"/>
                <w:iCs/>
                <w:sz w:val="18"/>
                <w:szCs w:val="22"/>
                <w:lang w:eastAsia="en-GB"/>
              </w:rPr>
              <w:t>Indicates whether DMRS of PSCCH or PSSCH is used for L1 RSRP measurement in the sensing operation.</w:t>
            </w:r>
          </w:p>
        </w:tc>
      </w:tr>
      <w:tr w:rsidR="007D4AC0" w:rsidRPr="007D4AC0" w14:paraId="64BB303C"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50FDBA0"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sl-SensingWindow</w:t>
            </w:r>
          </w:p>
          <w:p w14:paraId="2C697506" w14:textId="77777777" w:rsidR="007D4AC0" w:rsidRPr="007D4AC0" w:rsidRDefault="007D4AC0" w:rsidP="007D4AC0">
            <w:pPr>
              <w:keepNext/>
              <w:keepLines/>
              <w:overflowPunct w:val="0"/>
              <w:autoSpaceDE w:val="0"/>
              <w:autoSpaceDN w:val="0"/>
              <w:adjustRightInd w:val="0"/>
              <w:spacing w:after="0"/>
              <w:rPr>
                <w:rFonts w:ascii="Arial" w:eastAsia="Times New Roman" w:hAnsi="Arial" w:cs="Times New Roman"/>
                <w:b/>
                <w:i/>
                <w:sz w:val="18"/>
                <w:lang w:eastAsia="en-GB"/>
              </w:rPr>
            </w:pPr>
            <w:r w:rsidRPr="007D4AC0">
              <w:rPr>
                <w:rFonts w:ascii="Arial" w:eastAsia="Times New Roman" w:hAnsi="Arial" w:cs="Times New Roman"/>
                <w:iCs/>
                <w:sz w:val="18"/>
                <w:szCs w:val="22"/>
                <w:lang w:eastAsia="en-GB"/>
              </w:rPr>
              <w:t>Parameter that indicates the start of the sensing window.</w:t>
            </w:r>
          </w:p>
        </w:tc>
      </w:tr>
      <w:tr w:rsidR="007D4AC0" w:rsidRPr="007D4AC0" w14:paraId="08FA3B5B"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C364B74" w14:textId="53C5DDE1"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sl-SelectionWindow</w:t>
            </w:r>
            <w:ins w:id="2258" w:author="Huawei@R2#110" w:date="2020-05-28T09:13:00Z">
              <w:r w:rsidR="00524ABD">
                <w:rPr>
                  <w:rFonts w:ascii="Arial" w:eastAsia="Times New Roman" w:hAnsi="Arial" w:cs="Arial"/>
                  <w:b/>
                  <w:bCs/>
                  <w:i/>
                  <w:noProof/>
                  <w:sz w:val="18"/>
                  <w:lang w:eastAsia="en-GB"/>
                </w:rPr>
                <w:t>List</w:t>
              </w:r>
            </w:ins>
          </w:p>
          <w:p w14:paraId="49F9A34A" w14:textId="14E9E897" w:rsidR="007D4AC0" w:rsidRPr="007D4AC0" w:rsidRDefault="007D4AC0" w:rsidP="00E12617">
            <w:pPr>
              <w:keepNext/>
              <w:keepLines/>
              <w:overflowPunct w:val="0"/>
              <w:autoSpaceDE w:val="0"/>
              <w:autoSpaceDN w:val="0"/>
              <w:adjustRightInd w:val="0"/>
              <w:spacing w:after="0"/>
              <w:rPr>
                <w:rFonts w:ascii="Arial" w:eastAsia="Times New Roman" w:hAnsi="Arial" w:cs="Times New Roman"/>
                <w:b/>
                <w:i/>
                <w:sz w:val="18"/>
                <w:lang w:eastAsia="en-GB"/>
              </w:rPr>
            </w:pPr>
            <w:r w:rsidRPr="007D4AC0">
              <w:rPr>
                <w:rFonts w:ascii="Arial" w:eastAsia="Times New Roman" w:hAnsi="Arial" w:cs="Times New Roman"/>
                <w:iCs/>
                <w:sz w:val="18"/>
                <w:szCs w:val="22"/>
                <w:lang w:eastAsia="en-GB"/>
              </w:rPr>
              <w:t>Parameter that determines the end of the selection window in the resource selection for a TB with respect to priority indicated in SCI.</w:t>
            </w:r>
            <w:ins w:id="2259" w:author="Huawei@R2#110" w:date="2020-05-28T09:14:00Z">
              <w:r w:rsidR="00524ABD">
                <w:rPr>
                  <w:rFonts w:ascii="Arial" w:eastAsia="Times New Roman" w:hAnsi="Arial" w:cs="Times New Roman"/>
                  <w:iCs/>
                  <w:sz w:val="18"/>
                  <w:szCs w:val="22"/>
                  <w:lang w:eastAsia="en-GB"/>
                </w:rPr>
                <w:t xml:space="preserve"> Value n1 c</w:t>
              </w:r>
            </w:ins>
            <w:ins w:id="2260" w:author="Huawei@R2#110" w:date="2020-05-28T09:15:00Z">
              <w:r w:rsidR="00524ABD">
                <w:rPr>
                  <w:rFonts w:ascii="Arial" w:eastAsia="Times New Roman" w:hAnsi="Arial" w:cs="Times New Roman"/>
                  <w:iCs/>
                  <w:sz w:val="18"/>
                  <w:szCs w:val="22"/>
                  <w:lang w:eastAsia="en-GB"/>
                </w:rPr>
                <w:t xml:space="preserve">orresponds </w:t>
              </w:r>
              <w:r w:rsidR="00524ABD" w:rsidRPr="00524ABD">
                <w:rPr>
                  <w:rFonts w:ascii="Arial" w:eastAsia="Times New Roman" w:hAnsi="Arial" w:cs="Times New Roman"/>
                  <w:iCs/>
                  <w:sz w:val="18"/>
                  <w:szCs w:val="22"/>
                  <w:lang w:eastAsia="en-GB"/>
                </w:rPr>
                <w:t>to 1</w:t>
              </w:r>
              <w:r w:rsidR="00524ABD" w:rsidRPr="00524ABD">
                <w:rPr>
                  <w:rFonts w:ascii="Times New Roman" w:hAnsi="Times New Roman" w:cs="Times New Roman"/>
                  <w:lang w:eastAsia="x-none"/>
                </w:rPr>
                <w:t>*2</w:t>
              </w:r>
              <w:r w:rsidR="00524ABD" w:rsidRPr="00524ABD">
                <w:rPr>
                  <w:rFonts w:ascii="Times New Roman" w:hAnsi="Times New Roman" w:cs="Times New Roman"/>
                  <w:vertAlign w:val="superscript"/>
                  <w:lang w:eastAsia="x-none"/>
                </w:rPr>
                <w:t>µ</w:t>
              </w:r>
              <w:r w:rsidR="00524ABD" w:rsidRPr="00524ABD">
                <w:rPr>
                  <w:rFonts w:ascii="Arial" w:eastAsia="Times New Roman" w:hAnsi="Arial" w:cs="Times New Roman"/>
                  <w:iCs/>
                  <w:sz w:val="18"/>
                  <w:szCs w:val="22"/>
                  <w:lang w:eastAsia="en-GB"/>
                </w:rPr>
                <w:t>, value n5 corresponds to 5*</w:t>
              </w:r>
              <w:r w:rsidR="00524ABD" w:rsidRPr="00524ABD">
                <w:rPr>
                  <w:rFonts w:ascii="Times New Roman" w:hAnsi="Times New Roman" w:cs="Times New Roman"/>
                  <w:lang w:eastAsia="x-none"/>
                </w:rPr>
                <w:t>2</w:t>
              </w:r>
              <w:r w:rsidR="00524ABD" w:rsidRPr="00524ABD">
                <w:rPr>
                  <w:rFonts w:ascii="Times New Roman" w:hAnsi="Times New Roman" w:cs="Times New Roman"/>
                  <w:vertAlign w:val="superscript"/>
                  <w:lang w:eastAsia="x-none"/>
                </w:rPr>
                <w:t>µ</w:t>
              </w:r>
              <w:r w:rsidR="00524ABD" w:rsidRPr="00524ABD">
                <w:rPr>
                  <w:rFonts w:ascii="Arial" w:eastAsia="Times New Roman" w:hAnsi="Arial" w:cs="Times New Roman"/>
                  <w:iCs/>
                  <w:sz w:val="18"/>
                  <w:szCs w:val="22"/>
                  <w:lang w:eastAsia="en-GB"/>
                </w:rPr>
                <w:t>, and so on, where µ = 0,1,2,3 for SCS 15,30,60,120</w:t>
              </w:r>
            </w:ins>
            <w:ins w:id="2261" w:author="Huawei@R2#110" w:date="2020-05-28T09:17:00Z">
              <w:r w:rsidR="00E12617">
                <w:rPr>
                  <w:rFonts w:ascii="Arial" w:eastAsia="Times New Roman" w:hAnsi="Arial" w:cs="Times New Roman"/>
                  <w:iCs/>
                  <w:sz w:val="18"/>
                  <w:szCs w:val="22"/>
                  <w:lang w:eastAsia="en-GB"/>
                </w:rPr>
                <w:t xml:space="preserve"> k</w:t>
              </w:r>
            </w:ins>
            <w:ins w:id="2262" w:author="Huawei@R2#110" w:date="2020-05-28T09:16:00Z">
              <w:r w:rsidR="00E12617">
                <w:rPr>
                  <w:rFonts w:ascii="Arial" w:eastAsia="Times New Roman" w:hAnsi="Arial" w:cs="Times New Roman"/>
                  <w:iCs/>
                  <w:sz w:val="18"/>
                  <w:szCs w:val="22"/>
                  <w:lang w:eastAsia="en-GB"/>
                </w:rPr>
                <w:t>Hz</w:t>
              </w:r>
            </w:ins>
            <w:ins w:id="2263" w:author="Huawei@R2#110" w:date="2020-05-28T09:15:00Z">
              <w:r w:rsidR="00524ABD" w:rsidRPr="00524ABD">
                <w:rPr>
                  <w:rFonts w:ascii="Arial" w:eastAsia="Times New Roman" w:hAnsi="Arial" w:cs="Times New Roman"/>
                  <w:iCs/>
                  <w:sz w:val="18"/>
                  <w:szCs w:val="22"/>
                  <w:lang w:eastAsia="en-GB"/>
                </w:rPr>
                <w:t xml:space="preserve"> respectively</w:t>
              </w:r>
            </w:ins>
            <w:ins w:id="2264" w:author="Huawei@R2#110" w:date="2020-05-28T09:16:00Z">
              <w:r w:rsidR="00524ABD">
                <w:rPr>
                  <w:rFonts w:ascii="Arial" w:eastAsia="Times New Roman" w:hAnsi="Arial" w:cs="Times New Roman"/>
                  <w:iCs/>
                  <w:sz w:val="18"/>
                  <w:szCs w:val="22"/>
                  <w:lang w:eastAsia="en-GB"/>
                </w:rPr>
                <w:t>.</w:t>
              </w:r>
            </w:ins>
          </w:p>
        </w:tc>
      </w:tr>
      <w:tr w:rsidR="007D4AC0" w:rsidRPr="007D4AC0" w14:paraId="3BAD9F57"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2C3D400"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sl-ThresPSSCH-RSRP-List</w:t>
            </w:r>
          </w:p>
          <w:p w14:paraId="2DA8B17C"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a list of 64 thresholds, and the threshold should be selected based on the priority in the decoded SCI and the priority in the SCI to be transmitted. A resource is excluded if it is indicated or reserved by a decoded SCI and PSSCH RSRP in the associated data resource is above a threshold.</w:t>
            </w:r>
          </w:p>
        </w:tc>
      </w:tr>
    </w:tbl>
    <w:p w14:paraId="0EC6AD6B"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p w14:paraId="655ED370" w14:textId="77777777" w:rsidR="00403322" w:rsidRPr="00F81545" w:rsidRDefault="00403322" w:rsidP="00403322">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A0B9B98" w14:textId="77777777" w:rsidR="00403322" w:rsidRPr="00403322" w:rsidRDefault="00403322" w:rsidP="00403322">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265" w:name="_Toc37068243"/>
      <w:bookmarkStart w:id="2266" w:name="_Toc36843954"/>
      <w:bookmarkStart w:id="2267" w:name="_Toc36836977"/>
      <w:bookmarkStart w:id="2268" w:name="_Toc36757436"/>
      <w:r w:rsidRPr="00403322">
        <w:rPr>
          <w:rFonts w:ascii="Arial" w:eastAsia="Times New Roman" w:hAnsi="Arial" w:cs="Times New Roman"/>
          <w:sz w:val="24"/>
          <w:lang w:eastAsia="ja-JP"/>
        </w:rPr>
        <w:t>–</w:t>
      </w:r>
      <w:r w:rsidRPr="00403322">
        <w:rPr>
          <w:rFonts w:ascii="Arial" w:eastAsia="Times New Roman" w:hAnsi="Arial" w:cs="Times New Roman"/>
          <w:sz w:val="24"/>
          <w:lang w:eastAsia="ja-JP"/>
        </w:rPr>
        <w:tab/>
      </w:r>
      <w:r w:rsidRPr="00403322">
        <w:rPr>
          <w:rFonts w:ascii="Arial" w:eastAsia="Times New Roman" w:hAnsi="Arial" w:cs="Times New Roman"/>
          <w:i/>
          <w:iCs/>
          <w:sz w:val="24"/>
          <w:lang w:eastAsia="ja-JP"/>
        </w:rPr>
        <w:t>SL-RLC-BearerConfig</w:t>
      </w:r>
      <w:bookmarkEnd w:id="2265"/>
      <w:bookmarkEnd w:id="2266"/>
      <w:bookmarkEnd w:id="2267"/>
      <w:bookmarkEnd w:id="2268"/>
    </w:p>
    <w:p w14:paraId="5A5D13F2" w14:textId="77777777" w:rsidR="00403322" w:rsidRPr="00403322" w:rsidRDefault="00403322" w:rsidP="00403322">
      <w:pPr>
        <w:keepNext/>
        <w:keepLines/>
        <w:overflowPunct w:val="0"/>
        <w:autoSpaceDE w:val="0"/>
        <w:autoSpaceDN w:val="0"/>
        <w:adjustRightInd w:val="0"/>
        <w:rPr>
          <w:rFonts w:ascii="Times New Roman" w:eastAsia="Times New Roman" w:hAnsi="Times New Roman" w:cs="Times New Roman"/>
          <w:iCs/>
          <w:lang w:eastAsia="ja-JP"/>
        </w:rPr>
      </w:pPr>
      <w:r w:rsidRPr="00403322">
        <w:rPr>
          <w:rFonts w:ascii="Times New Roman" w:eastAsia="Times New Roman" w:hAnsi="Times New Roman" w:cs="Times New Roman"/>
          <w:iCs/>
          <w:lang w:eastAsia="ja-JP"/>
        </w:rPr>
        <w:t xml:space="preserve">The IE </w:t>
      </w:r>
      <w:r w:rsidRPr="00403322">
        <w:rPr>
          <w:rFonts w:ascii="Times New Roman" w:eastAsia="Times New Roman" w:hAnsi="Times New Roman" w:cs="Times New Roman"/>
          <w:i/>
          <w:lang w:eastAsia="ja-JP"/>
        </w:rPr>
        <w:t>SL-RLC-BearerConfig</w:t>
      </w:r>
      <w:r w:rsidRPr="00403322">
        <w:rPr>
          <w:rFonts w:ascii="Times New Roman" w:eastAsia="Times New Roman" w:hAnsi="Times New Roman" w:cs="Times New Roman"/>
          <w:iCs/>
          <w:lang w:eastAsia="ja-JP"/>
        </w:rPr>
        <w:t xml:space="preserve"> specifies the SL RLC bearer configuration information for NR sidelink communication.</w:t>
      </w:r>
    </w:p>
    <w:p w14:paraId="3FD3232D" w14:textId="77777777" w:rsidR="00403322" w:rsidRPr="00403322" w:rsidRDefault="00403322" w:rsidP="00403322">
      <w:pPr>
        <w:keepNext/>
        <w:keepLines/>
        <w:overflowPunct w:val="0"/>
        <w:autoSpaceDE w:val="0"/>
        <w:autoSpaceDN w:val="0"/>
        <w:adjustRightInd w:val="0"/>
        <w:spacing w:before="60"/>
        <w:jc w:val="center"/>
        <w:rPr>
          <w:rFonts w:ascii="Arial" w:eastAsia="Times New Roman" w:hAnsi="Arial" w:cs="Arial"/>
          <w:b/>
          <w:lang w:eastAsia="ja-JP"/>
        </w:rPr>
      </w:pPr>
      <w:r w:rsidRPr="00403322">
        <w:rPr>
          <w:rFonts w:ascii="Arial" w:eastAsia="Times New Roman" w:hAnsi="Arial" w:cs="Arial"/>
          <w:b/>
          <w:i/>
          <w:lang w:eastAsia="ja-JP"/>
        </w:rPr>
        <w:t>SL-RLC-BearerConfig</w:t>
      </w:r>
      <w:r w:rsidRPr="00403322">
        <w:rPr>
          <w:rFonts w:ascii="Arial" w:eastAsia="Times New Roman" w:hAnsi="Arial" w:cs="Arial"/>
          <w:b/>
          <w:lang w:eastAsia="ja-JP"/>
        </w:rPr>
        <w:t xml:space="preserve"> information element</w:t>
      </w:r>
    </w:p>
    <w:p w14:paraId="21F93D48"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ASN1START</w:t>
      </w:r>
    </w:p>
    <w:p w14:paraId="71B0B504"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TAG-SL-RLC-BEARERCONFIG-START</w:t>
      </w:r>
    </w:p>
    <w:p w14:paraId="231D4DB2"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3A673A"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SL-RLC-BearerConfig-r16 ::=                   SEQUENCE {</w:t>
      </w:r>
    </w:p>
    <w:p w14:paraId="7996F36F"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xml:space="preserve">    sl-RLC-BearerConfigIndex-r16                  SL-RLC-BearerConfigIndex-r16,</w:t>
      </w:r>
    </w:p>
    <w:p w14:paraId="2F05E196"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xml:space="preserve">    sl-ServedRadioBearer-r16                      SLRB-Uu-ConfigIndex-r16                          OPTIONAL,   -- Cond LCH-SetupOnly</w:t>
      </w:r>
    </w:p>
    <w:p w14:paraId="0FABFF80"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xml:space="preserve">    sl-RLC-Config-r16                             SL-RLC-Config-r16                                OPTIONAL,   -- Cond LCH-Setup</w:t>
      </w:r>
    </w:p>
    <w:p w14:paraId="54759A54"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xml:space="preserve">    sl-MAC-LogicalChannelConfig-r16               SL-LogicalChannelConfig-r16                      OPTIONAL,   -- Cond LCH-Setup</w:t>
      </w:r>
    </w:p>
    <w:p w14:paraId="3EAE77A2"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xml:space="preserve">    ...</w:t>
      </w:r>
    </w:p>
    <w:p w14:paraId="46306A00"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w:t>
      </w:r>
    </w:p>
    <w:p w14:paraId="4A5F6E45"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4A1638F6"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TAG-SL-RLC-BEARERCONFIG-STOP</w:t>
      </w:r>
    </w:p>
    <w:p w14:paraId="519424C9"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ASN1STOP</w:t>
      </w:r>
    </w:p>
    <w:p w14:paraId="3B5410AE" w14:textId="77777777" w:rsidR="00403322" w:rsidRPr="00403322" w:rsidRDefault="00403322" w:rsidP="00403322">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403322" w:rsidRPr="00403322" w14:paraId="547C2A08" w14:textId="77777777" w:rsidTr="00403322">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2310BF00" w14:textId="77777777" w:rsidR="00403322" w:rsidRPr="00403322" w:rsidRDefault="00403322" w:rsidP="00403322">
            <w:pPr>
              <w:keepNext/>
              <w:keepLines/>
              <w:overflowPunct w:val="0"/>
              <w:autoSpaceDE w:val="0"/>
              <w:autoSpaceDN w:val="0"/>
              <w:adjustRightInd w:val="0"/>
              <w:spacing w:after="0"/>
              <w:jc w:val="center"/>
              <w:rPr>
                <w:rFonts w:ascii="Arial" w:eastAsia="Times New Roman" w:hAnsi="Arial" w:cs="Arial"/>
                <w:sz w:val="18"/>
                <w:lang w:eastAsia="en-GB"/>
              </w:rPr>
            </w:pPr>
            <w:r w:rsidRPr="00403322">
              <w:rPr>
                <w:rFonts w:ascii="Arial" w:eastAsia="Times New Roman" w:hAnsi="Arial" w:cs="Arial"/>
                <w:b/>
                <w:i/>
                <w:iCs/>
                <w:noProof/>
                <w:sz w:val="18"/>
                <w:lang w:eastAsia="en-GB"/>
              </w:rPr>
              <w:t>SL</w:t>
            </w:r>
            <w:r w:rsidRPr="00403322">
              <w:rPr>
                <w:rFonts w:ascii="Arial" w:eastAsia="Times New Roman" w:hAnsi="Arial" w:cs="Arial"/>
                <w:b/>
                <w:i/>
                <w:iCs/>
                <w:sz w:val="18"/>
                <w:lang w:eastAsia="ja-JP"/>
              </w:rPr>
              <w:t>-RLC-BearerCoonfig</w:t>
            </w:r>
            <w:r w:rsidRPr="00403322">
              <w:rPr>
                <w:rFonts w:ascii="Arial" w:eastAsia="Times New Roman" w:hAnsi="Arial" w:cs="Arial"/>
                <w:b/>
                <w:iCs/>
                <w:noProof/>
                <w:sz w:val="18"/>
                <w:lang w:eastAsia="en-GB"/>
              </w:rPr>
              <w:t xml:space="preserve"> field descriptions</w:t>
            </w:r>
          </w:p>
        </w:tc>
      </w:tr>
      <w:tr w:rsidR="00403322" w:rsidRPr="00403322" w14:paraId="365AB7AA" w14:textId="77777777" w:rsidTr="00403322">
        <w:trPr>
          <w:cantSplit/>
          <w:tblHeader/>
          <w:ins w:id="2269" w:author="Huawei" w:date="2020-04-14T10:48:00Z"/>
        </w:trPr>
        <w:tc>
          <w:tcPr>
            <w:tcW w:w="14317" w:type="dxa"/>
            <w:tcBorders>
              <w:top w:val="single" w:sz="4" w:space="0" w:color="808080"/>
              <w:left w:val="single" w:sz="4" w:space="0" w:color="808080"/>
              <w:bottom w:val="single" w:sz="4" w:space="0" w:color="808080"/>
              <w:right w:val="single" w:sz="4" w:space="0" w:color="808080"/>
            </w:tcBorders>
          </w:tcPr>
          <w:p w14:paraId="5D0EB45A" w14:textId="7FFEEDF2" w:rsidR="00403322" w:rsidRPr="00403322" w:rsidRDefault="00403322" w:rsidP="00403322">
            <w:pPr>
              <w:pStyle w:val="TAL"/>
              <w:rPr>
                <w:ins w:id="2270" w:author="Huawei" w:date="2020-04-14T10:48:00Z"/>
                <w:rFonts w:ascii="Arial" w:eastAsia="Times New Roman" w:hAnsi="Arial" w:cs="Arial"/>
                <w:b/>
                <w:i/>
                <w:iCs/>
                <w:lang w:eastAsia="ja-JP"/>
              </w:rPr>
            </w:pPr>
            <w:ins w:id="2271" w:author="Huawei" w:date="2020-04-14T10:49:00Z">
              <w:r w:rsidRPr="00403322">
                <w:rPr>
                  <w:rFonts w:ascii="Arial" w:eastAsia="Times New Roman" w:hAnsi="Arial" w:cs="Arial"/>
                  <w:b/>
                  <w:i/>
                  <w:iCs/>
                  <w:lang w:eastAsia="ja-JP"/>
                </w:rPr>
                <w:t>sl</w:t>
              </w:r>
            </w:ins>
            <w:ins w:id="2272" w:author="Huawei" w:date="2020-04-14T10:48:00Z">
              <w:r w:rsidRPr="00403322">
                <w:rPr>
                  <w:rFonts w:ascii="Arial" w:eastAsia="Times New Roman" w:hAnsi="Arial" w:cs="Arial"/>
                  <w:b/>
                  <w:i/>
                  <w:iCs/>
                  <w:lang w:eastAsia="ja-JP"/>
                </w:rPr>
                <w:t>-MAC-LogicalChannelConfig</w:t>
              </w:r>
            </w:ins>
          </w:p>
          <w:p w14:paraId="397771EF" w14:textId="1829B657" w:rsidR="00403322" w:rsidRPr="00403322" w:rsidRDefault="00403322" w:rsidP="00403322">
            <w:pPr>
              <w:keepNext/>
              <w:keepLines/>
              <w:overflowPunct w:val="0"/>
              <w:autoSpaceDE w:val="0"/>
              <w:autoSpaceDN w:val="0"/>
              <w:adjustRightInd w:val="0"/>
              <w:spacing w:after="0"/>
              <w:rPr>
                <w:ins w:id="2273" w:author="Huawei" w:date="2020-04-14T10:48:00Z"/>
                <w:rFonts w:ascii="Arial" w:eastAsia="Times New Roman" w:hAnsi="Arial" w:cs="Arial"/>
                <w:b/>
                <w:i/>
                <w:iCs/>
                <w:noProof/>
                <w:sz w:val="18"/>
                <w:lang w:eastAsia="en-GB"/>
              </w:rPr>
            </w:pPr>
            <w:ins w:id="2274" w:author="Huawei" w:date="2020-04-14T10:48:00Z">
              <w:r w:rsidRPr="00403322">
                <w:rPr>
                  <w:rFonts w:ascii="Arial" w:eastAsia="Times New Roman" w:hAnsi="Arial" w:cs="Arial"/>
                  <w:iCs/>
                  <w:sz w:val="18"/>
                  <w:lang w:eastAsia="ja-JP"/>
                </w:rPr>
                <w:t>The field is used to configure MAC SL logical channel paramenters.</w:t>
              </w:r>
            </w:ins>
          </w:p>
        </w:tc>
      </w:tr>
      <w:tr w:rsidR="00403322" w:rsidRPr="00403322" w14:paraId="0984C0E9" w14:textId="77777777" w:rsidTr="00403322">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A65563D" w14:textId="77777777" w:rsidR="00403322" w:rsidRPr="00403322" w:rsidRDefault="00403322" w:rsidP="00403322">
            <w:pPr>
              <w:keepNext/>
              <w:keepLines/>
              <w:overflowPunct w:val="0"/>
              <w:autoSpaceDE w:val="0"/>
              <w:autoSpaceDN w:val="0"/>
              <w:adjustRightInd w:val="0"/>
              <w:spacing w:after="0"/>
              <w:rPr>
                <w:rFonts w:ascii="Arial" w:eastAsia="等线" w:hAnsi="Arial" w:cs="Arial"/>
                <w:b/>
                <w:bCs/>
                <w:i/>
                <w:iCs/>
                <w:sz w:val="18"/>
                <w:lang w:eastAsia="zh-CN"/>
              </w:rPr>
            </w:pPr>
            <w:r w:rsidRPr="00403322">
              <w:rPr>
                <w:rFonts w:ascii="Arial" w:eastAsia="等线" w:hAnsi="Arial" w:cs="Arial"/>
                <w:b/>
                <w:bCs/>
                <w:i/>
                <w:iCs/>
                <w:sz w:val="18"/>
                <w:lang w:eastAsia="zh-CN"/>
              </w:rPr>
              <w:t>sl-RLC-BearerConfigIndex</w:t>
            </w:r>
          </w:p>
          <w:p w14:paraId="5CAA3A20" w14:textId="77777777" w:rsidR="00403322" w:rsidRPr="00403322" w:rsidRDefault="00403322" w:rsidP="00403322">
            <w:pPr>
              <w:keepNext/>
              <w:keepLines/>
              <w:overflowPunct w:val="0"/>
              <w:autoSpaceDE w:val="0"/>
              <w:autoSpaceDN w:val="0"/>
              <w:adjustRightInd w:val="0"/>
              <w:spacing w:after="0"/>
              <w:rPr>
                <w:rFonts w:ascii="Arial" w:eastAsia="Times New Roman" w:hAnsi="Arial" w:cs="Arial"/>
                <w:sz w:val="18"/>
                <w:lang w:eastAsia="en-GB"/>
              </w:rPr>
            </w:pPr>
            <w:r w:rsidRPr="00403322">
              <w:rPr>
                <w:rFonts w:ascii="Arial" w:eastAsia="Times New Roman" w:hAnsi="Arial" w:cs="Arial"/>
                <w:sz w:val="18"/>
                <w:lang w:eastAsia="en-GB"/>
              </w:rPr>
              <w:t xml:space="preserve">The Index of the </w:t>
            </w:r>
            <w:r w:rsidRPr="00403322">
              <w:rPr>
                <w:rFonts w:ascii="Arial" w:eastAsia="Times New Roman" w:hAnsi="Arial" w:cs="Arial"/>
                <w:iCs/>
                <w:sz w:val="18"/>
                <w:lang w:eastAsia="ja-JP"/>
              </w:rPr>
              <w:t>RLC bearer configuration.</w:t>
            </w:r>
          </w:p>
        </w:tc>
      </w:tr>
      <w:tr w:rsidR="00403322" w:rsidRPr="00403322" w14:paraId="1FBE427A" w14:textId="77777777" w:rsidTr="00403322">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4E9519B" w14:textId="77777777" w:rsidR="00403322" w:rsidRPr="00403322" w:rsidRDefault="00403322" w:rsidP="00403322">
            <w:pPr>
              <w:keepNext/>
              <w:keepLines/>
              <w:overflowPunct w:val="0"/>
              <w:autoSpaceDE w:val="0"/>
              <w:autoSpaceDN w:val="0"/>
              <w:adjustRightInd w:val="0"/>
              <w:spacing w:after="0"/>
              <w:rPr>
                <w:rFonts w:ascii="Arial" w:eastAsia="Times New Roman" w:hAnsi="Arial" w:cs="Arial"/>
                <w:b/>
                <w:bCs/>
                <w:i/>
                <w:iCs/>
                <w:sz w:val="18"/>
                <w:lang w:eastAsia="en-GB"/>
              </w:rPr>
            </w:pPr>
            <w:r w:rsidRPr="00403322">
              <w:rPr>
                <w:rFonts w:ascii="Arial" w:eastAsia="等线" w:hAnsi="Arial" w:cs="Arial"/>
                <w:b/>
                <w:bCs/>
                <w:i/>
                <w:iCs/>
                <w:sz w:val="18"/>
                <w:lang w:eastAsia="zh-CN"/>
              </w:rPr>
              <w:t>sl-RLC-Config</w:t>
            </w:r>
          </w:p>
          <w:p w14:paraId="45EC9288" w14:textId="77777777" w:rsidR="00403322" w:rsidRPr="00403322" w:rsidRDefault="00403322" w:rsidP="00403322">
            <w:pPr>
              <w:keepNext/>
              <w:keepLines/>
              <w:overflowPunct w:val="0"/>
              <w:autoSpaceDE w:val="0"/>
              <w:autoSpaceDN w:val="0"/>
              <w:adjustRightInd w:val="0"/>
              <w:spacing w:after="0"/>
              <w:rPr>
                <w:rFonts w:ascii="Arial" w:eastAsia="等线" w:hAnsi="Arial" w:cs="Arial"/>
                <w:sz w:val="18"/>
                <w:lang w:eastAsia="zh-CN"/>
              </w:rPr>
            </w:pPr>
            <w:r w:rsidRPr="00403322">
              <w:rPr>
                <w:rFonts w:ascii="Arial" w:eastAsia="Times New Roman" w:hAnsi="Arial" w:cs="Arial"/>
                <w:sz w:val="18"/>
                <w:szCs w:val="22"/>
                <w:lang w:eastAsia="ja-JP"/>
              </w:rPr>
              <w:t>Determines the RLC mode (UM, AM) and provides corresponding parameters.</w:t>
            </w:r>
          </w:p>
        </w:tc>
      </w:tr>
      <w:tr w:rsidR="00403322" w:rsidRPr="00403322" w14:paraId="27E33654" w14:textId="77777777" w:rsidTr="00403322">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108F858" w14:textId="77777777" w:rsidR="00403322" w:rsidRPr="00403322" w:rsidRDefault="00403322" w:rsidP="00403322">
            <w:pPr>
              <w:keepNext/>
              <w:keepLines/>
              <w:overflowPunct w:val="0"/>
              <w:autoSpaceDE w:val="0"/>
              <w:autoSpaceDN w:val="0"/>
              <w:adjustRightInd w:val="0"/>
              <w:spacing w:after="0"/>
              <w:rPr>
                <w:rFonts w:ascii="Arial" w:eastAsia="等线" w:hAnsi="Arial" w:cs="Arial"/>
                <w:b/>
                <w:bCs/>
                <w:i/>
                <w:iCs/>
                <w:sz w:val="18"/>
                <w:lang w:eastAsia="zh-CN"/>
              </w:rPr>
            </w:pPr>
            <w:r w:rsidRPr="00403322">
              <w:rPr>
                <w:rFonts w:ascii="Arial" w:eastAsia="等线" w:hAnsi="Arial" w:cs="Arial"/>
                <w:b/>
                <w:bCs/>
                <w:i/>
                <w:iCs/>
                <w:sz w:val="18"/>
                <w:lang w:eastAsia="zh-CN"/>
              </w:rPr>
              <w:t>sl-ServedRadioBearer</w:t>
            </w:r>
          </w:p>
          <w:p w14:paraId="302C2063" w14:textId="0B22CFE7" w:rsidR="00403322" w:rsidRPr="00403322" w:rsidRDefault="00403322" w:rsidP="00403322">
            <w:pPr>
              <w:keepNext/>
              <w:keepLines/>
              <w:overflowPunct w:val="0"/>
              <w:autoSpaceDE w:val="0"/>
              <w:autoSpaceDN w:val="0"/>
              <w:adjustRightInd w:val="0"/>
              <w:spacing w:after="0"/>
              <w:rPr>
                <w:rFonts w:ascii="Arial" w:eastAsia="等线" w:hAnsi="Arial" w:cs="Arial"/>
                <w:sz w:val="18"/>
                <w:lang w:eastAsia="zh-CN"/>
              </w:rPr>
            </w:pPr>
            <w:r w:rsidRPr="00403322">
              <w:rPr>
                <w:rFonts w:ascii="Arial" w:eastAsia="Times New Roman" w:hAnsi="Arial" w:cs="Arial"/>
                <w:sz w:val="18"/>
                <w:szCs w:val="22"/>
                <w:lang w:eastAsia="ja-JP"/>
              </w:rPr>
              <w:t>Associates the sidelink RLC Bearer with an</w:t>
            </w:r>
            <w:commentRangeStart w:id="2275"/>
            <w:r w:rsidRPr="00403322">
              <w:rPr>
                <w:rFonts w:ascii="Arial" w:eastAsia="Times New Roman" w:hAnsi="Arial" w:cs="Arial"/>
                <w:sz w:val="18"/>
                <w:szCs w:val="22"/>
                <w:lang w:eastAsia="ja-JP"/>
              </w:rPr>
              <w:t xml:space="preserve"> </w:t>
            </w:r>
            <w:ins w:id="2276" w:author="Huawei@R2#110" w:date="2020-05-21T11:40:00Z">
              <w:r w:rsidR="0072408C" w:rsidRPr="003729A7">
                <w:rPr>
                  <w:rFonts w:ascii="Arial" w:eastAsia="等线" w:hAnsi="Arial" w:cs="Arial"/>
                  <w:sz w:val="18"/>
                  <w:lang w:eastAsia="zh-CN"/>
                </w:rPr>
                <w:t>sidelink DRB</w:t>
              </w:r>
            </w:ins>
            <w:del w:id="2277" w:author="Huawei@R2#110" w:date="2020-05-21T11:40:00Z">
              <w:r w:rsidRPr="00403322" w:rsidDel="0072408C">
                <w:rPr>
                  <w:rFonts w:ascii="Arial" w:eastAsia="Times New Roman" w:hAnsi="Arial" w:cs="Arial"/>
                  <w:sz w:val="18"/>
                  <w:szCs w:val="22"/>
                  <w:lang w:eastAsia="ja-JP"/>
                </w:rPr>
                <w:delText>SL</w:delText>
              </w:r>
            </w:del>
            <w:commentRangeEnd w:id="2275"/>
            <w:r w:rsidR="0072408C">
              <w:rPr>
                <w:rStyle w:val="a9"/>
              </w:rPr>
              <w:commentReference w:id="2275"/>
            </w:r>
            <w:del w:id="2278" w:author="Huawei@R2#110" w:date="2020-05-21T11:40:00Z">
              <w:r w:rsidRPr="00403322" w:rsidDel="0072408C">
                <w:rPr>
                  <w:rFonts w:ascii="Arial" w:eastAsia="Times New Roman" w:hAnsi="Arial" w:cs="Arial"/>
                  <w:sz w:val="18"/>
                  <w:szCs w:val="22"/>
                  <w:lang w:eastAsia="ja-JP"/>
                </w:rPr>
                <w:delText>RB</w:delText>
              </w:r>
            </w:del>
            <w:r w:rsidRPr="00403322">
              <w:rPr>
                <w:rFonts w:ascii="Arial" w:eastAsia="Times New Roman" w:hAnsi="Arial" w:cs="Arial"/>
                <w:sz w:val="18"/>
                <w:szCs w:val="22"/>
                <w:lang w:eastAsia="ja-JP"/>
              </w:rPr>
              <w:t xml:space="preserve">. It </w:t>
            </w:r>
            <w:r w:rsidRPr="00403322">
              <w:rPr>
                <w:rFonts w:ascii="Arial" w:eastAsia="Times New Roman" w:hAnsi="Arial" w:cs="Arial"/>
                <w:sz w:val="18"/>
                <w:lang w:eastAsia="en-GB"/>
              </w:rPr>
              <w:t xml:space="preserve">Indicates the index of SL radio bearer configuration, which is corresponding to the </w:t>
            </w:r>
            <w:r w:rsidRPr="00403322">
              <w:rPr>
                <w:rFonts w:ascii="Arial" w:eastAsia="Times New Roman" w:hAnsi="Arial" w:cs="Arial"/>
                <w:iCs/>
                <w:sz w:val="18"/>
                <w:lang w:eastAsia="ja-JP"/>
              </w:rPr>
              <w:t>RLC bearer configuration.</w:t>
            </w:r>
          </w:p>
        </w:tc>
      </w:tr>
    </w:tbl>
    <w:p w14:paraId="52A80F7A" w14:textId="77777777" w:rsidR="00403322" w:rsidRPr="00403322" w:rsidRDefault="00403322" w:rsidP="00403322">
      <w:pPr>
        <w:overflowPunct w:val="0"/>
        <w:autoSpaceDE w:val="0"/>
        <w:autoSpaceDN w:val="0"/>
        <w:adjustRightInd w:val="0"/>
        <w:rPr>
          <w:rFonts w:ascii="Times New Roman" w:eastAsia="Yu Mincho" w:hAnsi="Times New Roman" w:cs="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03322" w:rsidRPr="00403322" w14:paraId="09264E6C" w14:textId="77777777" w:rsidTr="00403322">
        <w:tc>
          <w:tcPr>
            <w:tcW w:w="4032" w:type="dxa"/>
            <w:tcBorders>
              <w:top w:val="single" w:sz="4" w:space="0" w:color="auto"/>
              <w:left w:val="single" w:sz="4" w:space="0" w:color="auto"/>
              <w:bottom w:val="single" w:sz="4" w:space="0" w:color="auto"/>
              <w:right w:val="single" w:sz="4" w:space="0" w:color="auto"/>
            </w:tcBorders>
            <w:hideMark/>
          </w:tcPr>
          <w:p w14:paraId="1466A8CB" w14:textId="77777777" w:rsidR="00403322" w:rsidRPr="00403322" w:rsidRDefault="00403322" w:rsidP="00403322">
            <w:pPr>
              <w:keepNext/>
              <w:keepLines/>
              <w:overflowPunct w:val="0"/>
              <w:autoSpaceDE w:val="0"/>
              <w:autoSpaceDN w:val="0"/>
              <w:adjustRightInd w:val="0"/>
              <w:spacing w:after="0"/>
              <w:jc w:val="center"/>
              <w:rPr>
                <w:rFonts w:ascii="Arial" w:eastAsia="Times New Roman" w:hAnsi="Arial" w:cs="Arial"/>
                <w:sz w:val="18"/>
                <w:lang w:eastAsia="ja-JP"/>
              </w:rPr>
            </w:pPr>
            <w:r w:rsidRPr="00403322">
              <w:rPr>
                <w:rFonts w:ascii="Arial" w:eastAsia="Times New Roman" w:hAnsi="Arial" w:cs="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6635AF" w14:textId="77777777" w:rsidR="00403322" w:rsidRPr="00403322" w:rsidRDefault="00403322" w:rsidP="00403322">
            <w:pPr>
              <w:keepNext/>
              <w:keepLines/>
              <w:overflowPunct w:val="0"/>
              <w:autoSpaceDE w:val="0"/>
              <w:autoSpaceDN w:val="0"/>
              <w:adjustRightInd w:val="0"/>
              <w:spacing w:after="0"/>
              <w:jc w:val="center"/>
              <w:rPr>
                <w:rFonts w:ascii="Arial" w:eastAsia="Times New Roman" w:hAnsi="Arial" w:cs="Arial"/>
                <w:b/>
                <w:sz w:val="18"/>
                <w:lang w:eastAsia="ja-JP"/>
              </w:rPr>
            </w:pPr>
            <w:r w:rsidRPr="00403322">
              <w:rPr>
                <w:rFonts w:ascii="Arial" w:eastAsia="Times New Roman" w:hAnsi="Arial" w:cs="Arial"/>
                <w:b/>
                <w:sz w:val="18"/>
                <w:lang w:eastAsia="ja-JP"/>
              </w:rPr>
              <w:t>Explanation</w:t>
            </w:r>
          </w:p>
        </w:tc>
      </w:tr>
      <w:tr w:rsidR="00403322" w:rsidRPr="00403322" w14:paraId="7964A172" w14:textId="77777777" w:rsidTr="00403322">
        <w:tc>
          <w:tcPr>
            <w:tcW w:w="4032" w:type="dxa"/>
            <w:tcBorders>
              <w:top w:val="single" w:sz="4" w:space="0" w:color="auto"/>
              <w:left w:val="single" w:sz="4" w:space="0" w:color="auto"/>
              <w:bottom w:val="single" w:sz="4" w:space="0" w:color="auto"/>
              <w:right w:val="single" w:sz="4" w:space="0" w:color="auto"/>
            </w:tcBorders>
            <w:hideMark/>
          </w:tcPr>
          <w:p w14:paraId="1D9B4287" w14:textId="77777777" w:rsidR="00403322" w:rsidRPr="00403322" w:rsidRDefault="00403322" w:rsidP="00403322">
            <w:pPr>
              <w:keepNext/>
              <w:keepLines/>
              <w:overflowPunct w:val="0"/>
              <w:autoSpaceDE w:val="0"/>
              <w:autoSpaceDN w:val="0"/>
              <w:adjustRightInd w:val="0"/>
              <w:spacing w:after="0"/>
              <w:rPr>
                <w:rFonts w:ascii="Arial" w:eastAsia="Times New Roman" w:hAnsi="Arial" w:cs="Arial"/>
                <w:i/>
                <w:iCs/>
                <w:sz w:val="18"/>
                <w:lang w:eastAsia="ja-JP"/>
              </w:rPr>
            </w:pPr>
            <w:r w:rsidRPr="00403322">
              <w:rPr>
                <w:rFonts w:ascii="Arial" w:eastAsia="Times New Roman" w:hAnsi="Arial" w:cs="Arial"/>
                <w:i/>
                <w:iCs/>
                <w:sz w:val="18"/>
                <w:lang w:eastAsia="ja-JP"/>
              </w:rPr>
              <w:t>LCH-Setup</w:t>
            </w:r>
          </w:p>
        </w:tc>
        <w:tc>
          <w:tcPr>
            <w:tcW w:w="10146" w:type="dxa"/>
            <w:tcBorders>
              <w:top w:val="single" w:sz="4" w:space="0" w:color="auto"/>
              <w:left w:val="single" w:sz="4" w:space="0" w:color="auto"/>
              <w:bottom w:val="single" w:sz="4" w:space="0" w:color="auto"/>
              <w:right w:val="single" w:sz="4" w:space="0" w:color="auto"/>
            </w:tcBorders>
            <w:hideMark/>
          </w:tcPr>
          <w:p w14:paraId="6853FED8" w14:textId="653A5430" w:rsidR="00403322" w:rsidRPr="00403322" w:rsidRDefault="00403322" w:rsidP="001A5A43">
            <w:pPr>
              <w:keepNext/>
              <w:keepLines/>
              <w:overflowPunct w:val="0"/>
              <w:autoSpaceDE w:val="0"/>
              <w:autoSpaceDN w:val="0"/>
              <w:adjustRightInd w:val="0"/>
              <w:spacing w:after="0"/>
              <w:rPr>
                <w:rFonts w:ascii="Arial" w:eastAsia="Times New Roman" w:hAnsi="Arial" w:cs="Arial"/>
                <w:sz w:val="18"/>
                <w:lang w:eastAsia="ja-JP"/>
              </w:rPr>
            </w:pPr>
            <w:r w:rsidRPr="00403322">
              <w:rPr>
                <w:rFonts w:ascii="Arial" w:eastAsia="Times New Roman" w:hAnsi="Arial" w:cs="Arial"/>
                <w:sz w:val="18"/>
                <w:lang w:eastAsia="ja-JP"/>
              </w:rPr>
              <w:t xml:space="preserve">The field is mandatory present upon creation of a new sidelink logical channel via the dedicated signalling and in case of </w:t>
            </w:r>
            <w:ins w:id="2279" w:author="Huawei@R2#110" w:date="2020-05-21T11:40:00Z">
              <w:r w:rsidR="0072408C" w:rsidRPr="003729A7">
                <w:rPr>
                  <w:rFonts w:ascii="Arial" w:eastAsia="等线" w:hAnsi="Arial" w:cs="Arial"/>
                  <w:sz w:val="18"/>
                  <w:lang w:eastAsia="zh-CN"/>
                </w:rPr>
                <w:t>sidelink DRB</w:t>
              </w:r>
            </w:ins>
            <w:del w:id="2280" w:author="Huawei@R2#110" w:date="2020-05-21T11:40:00Z">
              <w:r w:rsidRPr="00403322" w:rsidDel="0072408C">
                <w:rPr>
                  <w:rFonts w:ascii="Arial" w:eastAsia="Times New Roman" w:hAnsi="Arial" w:cs="Arial"/>
                  <w:sz w:val="18"/>
                  <w:lang w:eastAsia="ja-JP"/>
                </w:rPr>
                <w:delText xml:space="preserve">SLRB </w:delText>
              </w:r>
            </w:del>
            <w:r w:rsidRPr="00403322">
              <w:rPr>
                <w:rFonts w:ascii="Arial" w:eastAsia="Times New Roman" w:hAnsi="Arial" w:cs="Arial"/>
                <w:sz w:val="18"/>
                <w:lang w:eastAsia="ja-JP"/>
              </w:rPr>
              <w:t>configuration via system information</w:t>
            </w:r>
            <w:ins w:id="2281" w:author="Huawei" w:date="2020-04-21T22:44:00Z">
              <w:r w:rsidR="00AF5B0C" w:rsidRPr="00403322">
                <w:rPr>
                  <w:rFonts w:ascii="Arial" w:eastAsia="Times New Roman" w:hAnsi="Arial" w:cs="Arial"/>
                  <w:sz w:val="18"/>
                  <w:szCs w:val="22"/>
                  <w:lang w:eastAsia="ja-JP"/>
                </w:rPr>
                <w:t xml:space="preserve"> and pre-configuration</w:t>
              </w:r>
            </w:ins>
            <w:r w:rsidRPr="00403322">
              <w:rPr>
                <w:rFonts w:ascii="Arial" w:eastAsia="Times New Roman" w:hAnsi="Arial" w:cs="Arial"/>
                <w:sz w:val="18"/>
                <w:lang w:eastAsia="ja-JP"/>
              </w:rPr>
              <w:t xml:space="preserve">; otherwise the field is optionally present, </w:t>
            </w:r>
            <w:del w:id="2282" w:author="Huawei@R2#110" w:date="2020-05-21T11:31:00Z">
              <w:r w:rsidRPr="00403322" w:rsidDel="001A5A43">
                <w:rPr>
                  <w:rFonts w:ascii="Arial" w:eastAsia="Times New Roman" w:hAnsi="Arial" w:cs="Arial"/>
                  <w:sz w:val="18"/>
                  <w:lang w:eastAsia="ja-JP"/>
                </w:rPr>
                <w:delText xml:space="preserve">need </w:delText>
              </w:r>
            </w:del>
            <w:commentRangeStart w:id="2283"/>
            <w:ins w:id="2284" w:author="Huawei@R2#110" w:date="2020-05-21T11:31:00Z">
              <w:r w:rsidR="001A5A43">
                <w:rPr>
                  <w:rFonts w:ascii="Arial" w:eastAsia="Times New Roman" w:hAnsi="Arial" w:cs="Arial"/>
                  <w:sz w:val="18"/>
                  <w:lang w:eastAsia="ja-JP"/>
                </w:rPr>
                <w:t>N</w:t>
              </w:r>
              <w:r w:rsidR="001A5A43" w:rsidRPr="00403322">
                <w:rPr>
                  <w:rFonts w:ascii="Arial" w:eastAsia="Times New Roman" w:hAnsi="Arial" w:cs="Arial"/>
                  <w:sz w:val="18"/>
                  <w:lang w:eastAsia="ja-JP"/>
                </w:rPr>
                <w:t xml:space="preserve">eed </w:t>
              </w:r>
              <w:commentRangeEnd w:id="2283"/>
              <w:r w:rsidR="001A5A43">
                <w:rPr>
                  <w:rStyle w:val="a9"/>
                </w:rPr>
                <w:commentReference w:id="2283"/>
              </w:r>
            </w:ins>
            <w:r w:rsidRPr="00403322">
              <w:rPr>
                <w:rFonts w:ascii="Arial" w:eastAsia="Times New Roman" w:hAnsi="Arial" w:cs="Arial"/>
                <w:sz w:val="18"/>
                <w:lang w:eastAsia="ja-JP"/>
              </w:rPr>
              <w:t>M.</w:t>
            </w:r>
          </w:p>
        </w:tc>
      </w:tr>
      <w:tr w:rsidR="00403322" w:rsidRPr="00403322" w14:paraId="11C03A1D" w14:textId="77777777" w:rsidTr="00403322">
        <w:tc>
          <w:tcPr>
            <w:tcW w:w="4032" w:type="dxa"/>
            <w:tcBorders>
              <w:top w:val="single" w:sz="4" w:space="0" w:color="auto"/>
              <w:left w:val="single" w:sz="4" w:space="0" w:color="auto"/>
              <w:bottom w:val="single" w:sz="4" w:space="0" w:color="auto"/>
              <w:right w:val="single" w:sz="4" w:space="0" w:color="auto"/>
            </w:tcBorders>
            <w:hideMark/>
          </w:tcPr>
          <w:p w14:paraId="249291B8" w14:textId="77777777" w:rsidR="00403322" w:rsidRPr="00403322" w:rsidRDefault="00403322" w:rsidP="00403322">
            <w:pPr>
              <w:keepNext/>
              <w:keepLines/>
              <w:overflowPunct w:val="0"/>
              <w:autoSpaceDE w:val="0"/>
              <w:autoSpaceDN w:val="0"/>
              <w:adjustRightInd w:val="0"/>
              <w:spacing w:after="0"/>
              <w:rPr>
                <w:rFonts w:ascii="Arial" w:eastAsia="Times New Roman" w:hAnsi="Arial" w:cs="Arial"/>
                <w:i/>
                <w:iCs/>
                <w:sz w:val="18"/>
                <w:lang w:eastAsia="ja-JP"/>
              </w:rPr>
            </w:pPr>
            <w:r w:rsidRPr="00403322">
              <w:rPr>
                <w:rFonts w:ascii="Arial" w:eastAsia="等线" w:hAnsi="Arial" w:cs="Arial"/>
                <w:i/>
                <w:iCs/>
                <w:sz w:val="18"/>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25ED0AB3" w14:textId="23249935" w:rsidR="00403322" w:rsidRPr="00403322" w:rsidRDefault="00403322" w:rsidP="00AF5B0C">
            <w:pPr>
              <w:keepNext/>
              <w:keepLines/>
              <w:overflowPunct w:val="0"/>
              <w:autoSpaceDE w:val="0"/>
              <w:autoSpaceDN w:val="0"/>
              <w:adjustRightInd w:val="0"/>
              <w:spacing w:after="0"/>
              <w:rPr>
                <w:rFonts w:ascii="Arial" w:eastAsia="Times New Roman" w:hAnsi="Arial" w:cs="Times New Roman"/>
                <w:sz w:val="18"/>
                <w:lang w:eastAsia="ja-JP"/>
              </w:rPr>
            </w:pPr>
            <w:commentRangeStart w:id="2285"/>
            <w:r w:rsidRPr="00403322">
              <w:rPr>
                <w:rFonts w:ascii="Arial" w:eastAsia="Times New Roman" w:hAnsi="Arial" w:cs="Arial"/>
                <w:sz w:val="18"/>
                <w:szCs w:val="22"/>
                <w:lang w:eastAsia="ja-JP"/>
              </w:rPr>
              <w:t>This field is mandatory present upon creation of a new</w:t>
            </w:r>
            <w:r w:rsidRPr="00403322">
              <w:rPr>
                <w:rFonts w:ascii="Arial" w:eastAsia="Times New Roman" w:hAnsi="Arial" w:cs="Arial"/>
                <w:sz w:val="18"/>
                <w:szCs w:val="22"/>
                <w:lang w:eastAsia="zh-CN"/>
              </w:rPr>
              <w:t xml:space="preserve"> </w:t>
            </w:r>
            <w:r w:rsidRPr="00403322">
              <w:rPr>
                <w:rFonts w:ascii="Arial" w:eastAsia="Times New Roman" w:hAnsi="Arial" w:cs="Arial"/>
                <w:sz w:val="18"/>
                <w:szCs w:val="22"/>
                <w:lang w:eastAsia="ja-JP"/>
              </w:rPr>
              <w:t xml:space="preserve">sidelink logical channel </w:t>
            </w:r>
            <w:ins w:id="2286" w:author="Huawei" w:date="2020-04-21T22:43:00Z">
              <w:r w:rsidR="00AF5B0C" w:rsidRPr="00403322">
                <w:rPr>
                  <w:rFonts w:ascii="Arial" w:eastAsia="Times New Roman" w:hAnsi="Arial" w:cs="Arial"/>
                  <w:sz w:val="18"/>
                  <w:lang w:eastAsia="ja-JP"/>
                </w:rPr>
                <w:t xml:space="preserve">via the dedicated signalling </w:t>
              </w:r>
            </w:ins>
            <w:r w:rsidRPr="00403322">
              <w:rPr>
                <w:rFonts w:ascii="Arial" w:eastAsia="Times New Roman" w:hAnsi="Arial" w:cs="Arial"/>
                <w:sz w:val="18"/>
                <w:szCs w:val="22"/>
                <w:lang w:eastAsia="ja-JP"/>
              </w:rPr>
              <w:t xml:space="preserve">and in case of </w:t>
            </w:r>
            <w:ins w:id="2287" w:author="Huawei@R2#110" w:date="2020-05-21T11:40:00Z">
              <w:r w:rsidR="0072408C" w:rsidRPr="003729A7">
                <w:rPr>
                  <w:rFonts w:ascii="Arial" w:eastAsia="等线" w:hAnsi="Arial" w:cs="Arial"/>
                  <w:sz w:val="18"/>
                  <w:lang w:eastAsia="zh-CN"/>
                </w:rPr>
                <w:t>sidelink DRB</w:t>
              </w:r>
            </w:ins>
            <w:del w:id="2288" w:author="Huawei@R2#110" w:date="2020-05-21T11:40:00Z">
              <w:r w:rsidRPr="00403322" w:rsidDel="0072408C">
                <w:rPr>
                  <w:rFonts w:ascii="Arial" w:eastAsia="Times New Roman" w:hAnsi="Arial" w:cs="Arial"/>
                  <w:sz w:val="18"/>
                  <w:szCs w:val="22"/>
                  <w:lang w:eastAsia="ja-JP"/>
                </w:rPr>
                <w:delText xml:space="preserve">SLRB </w:delText>
              </w:r>
            </w:del>
            <w:r w:rsidRPr="00403322">
              <w:rPr>
                <w:rFonts w:ascii="Arial" w:eastAsia="Times New Roman" w:hAnsi="Arial" w:cs="Arial"/>
                <w:sz w:val="18"/>
                <w:szCs w:val="22"/>
                <w:lang w:eastAsia="ja-JP"/>
              </w:rPr>
              <w:t xml:space="preserve">configuration via system information and pre-configuration. Otherwise, it is </w:t>
            </w:r>
            <w:del w:id="2289" w:author="Huawei" w:date="2020-04-21T22:43:00Z">
              <w:r w:rsidRPr="00403322" w:rsidDel="00AF5B0C">
                <w:rPr>
                  <w:rFonts w:ascii="Arial" w:eastAsia="Times New Roman" w:hAnsi="Arial" w:cs="Arial"/>
                  <w:sz w:val="18"/>
                  <w:szCs w:val="22"/>
                  <w:lang w:eastAsia="ja-JP"/>
                </w:rPr>
                <w:delText>optionally present</w:delText>
              </w:r>
            </w:del>
            <w:ins w:id="2290" w:author="Huawei" w:date="2020-04-21T22:43:00Z">
              <w:r w:rsidR="00AF5B0C">
                <w:rPr>
                  <w:rFonts w:ascii="Arial" w:eastAsia="Times New Roman" w:hAnsi="Arial" w:cs="Arial"/>
                  <w:sz w:val="18"/>
                  <w:szCs w:val="22"/>
                  <w:lang w:eastAsia="ja-JP"/>
                </w:rPr>
                <w:t>absent</w:t>
              </w:r>
            </w:ins>
            <w:r w:rsidRPr="00403322">
              <w:rPr>
                <w:rFonts w:ascii="Arial" w:eastAsia="Times New Roman" w:hAnsi="Arial" w:cs="Arial"/>
                <w:sz w:val="18"/>
                <w:szCs w:val="22"/>
                <w:lang w:eastAsia="ja-JP"/>
              </w:rPr>
              <w:t>, Need M.</w:t>
            </w:r>
            <w:commentRangeEnd w:id="2285"/>
            <w:r w:rsidR="00112178">
              <w:rPr>
                <w:rStyle w:val="a9"/>
              </w:rPr>
              <w:commentReference w:id="2285"/>
            </w:r>
          </w:p>
        </w:tc>
      </w:tr>
    </w:tbl>
    <w:p w14:paraId="16823025" w14:textId="77777777" w:rsidR="00403322" w:rsidRPr="00403322" w:rsidRDefault="00403322" w:rsidP="00403322">
      <w:pPr>
        <w:overflowPunct w:val="0"/>
        <w:autoSpaceDE w:val="0"/>
        <w:autoSpaceDN w:val="0"/>
        <w:adjustRightInd w:val="0"/>
        <w:rPr>
          <w:rFonts w:ascii="Times New Roman" w:eastAsia="Yu Mincho" w:hAnsi="Times New Roman" w:cs="Times New Roman"/>
          <w:lang w:eastAsia="ja-JP"/>
        </w:rPr>
      </w:pPr>
    </w:p>
    <w:p w14:paraId="3C642DE4" w14:textId="77777777" w:rsidR="00CE43BC" w:rsidRPr="00F81545" w:rsidRDefault="00CE43BC"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44E1692F" w14:textId="77777777" w:rsidR="0072408C" w:rsidRPr="0072408C" w:rsidRDefault="0072408C" w:rsidP="0072408C">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291" w:name="_Toc37068245"/>
      <w:bookmarkStart w:id="2292" w:name="_Toc36843956"/>
      <w:bookmarkStart w:id="2293" w:name="_Toc36836979"/>
      <w:bookmarkStart w:id="2294" w:name="_Toc36757438"/>
      <w:bookmarkStart w:id="2295" w:name="_Toc37068246"/>
      <w:bookmarkStart w:id="2296" w:name="_Toc36843957"/>
      <w:bookmarkStart w:id="2297" w:name="_Toc36836980"/>
      <w:bookmarkStart w:id="2298" w:name="_Toc36757439"/>
      <w:r w:rsidRPr="0072408C">
        <w:rPr>
          <w:rFonts w:ascii="Arial" w:eastAsia="Times New Roman" w:hAnsi="Arial" w:cs="Times New Roman"/>
          <w:sz w:val="24"/>
          <w:lang w:eastAsia="ja-JP"/>
        </w:rPr>
        <w:t>–</w:t>
      </w:r>
      <w:r w:rsidRPr="0072408C">
        <w:rPr>
          <w:rFonts w:ascii="Arial" w:eastAsia="Times New Roman" w:hAnsi="Arial" w:cs="Times New Roman"/>
          <w:sz w:val="24"/>
          <w:lang w:eastAsia="ja-JP"/>
        </w:rPr>
        <w:tab/>
      </w:r>
      <w:r w:rsidRPr="0072408C">
        <w:rPr>
          <w:rFonts w:ascii="Arial" w:eastAsia="Times New Roman" w:hAnsi="Arial" w:cs="Times New Roman"/>
          <w:i/>
          <w:iCs/>
          <w:sz w:val="24"/>
          <w:lang w:eastAsia="ja-JP"/>
        </w:rPr>
        <w:t>SL-RLC-Config</w:t>
      </w:r>
      <w:bookmarkEnd w:id="2291"/>
      <w:bookmarkEnd w:id="2292"/>
      <w:bookmarkEnd w:id="2293"/>
      <w:bookmarkEnd w:id="2294"/>
    </w:p>
    <w:p w14:paraId="168D0B0A" w14:textId="18F53553" w:rsidR="0072408C" w:rsidRPr="0072408C" w:rsidRDefault="0072408C" w:rsidP="0072408C">
      <w:pPr>
        <w:overflowPunct w:val="0"/>
        <w:autoSpaceDE w:val="0"/>
        <w:autoSpaceDN w:val="0"/>
        <w:adjustRightInd w:val="0"/>
        <w:rPr>
          <w:rFonts w:ascii="Times New Roman" w:eastAsia="Times New Roman" w:hAnsi="Times New Roman" w:cs="Times New Roman"/>
          <w:lang w:eastAsia="ja-JP"/>
        </w:rPr>
      </w:pPr>
      <w:r w:rsidRPr="0072408C">
        <w:rPr>
          <w:rFonts w:ascii="Times New Roman" w:eastAsia="Times New Roman" w:hAnsi="Times New Roman" w:cs="Times New Roman"/>
          <w:iCs/>
          <w:lang w:eastAsia="ja-JP"/>
        </w:rPr>
        <w:t xml:space="preserve">The IE </w:t>
      </w:r>
      <w:r w:rsidRPr="0072408C">
        <w:rPr>
          <w:rFonts w:ascii="Times New Roman" w:eastAsia="Times New Roman" w:hAnsi="Times New Roman" w:cs="Times New Roman"/>
          <w:i/>
          <w:lang w:eastAsia="ja-JP"/>
        </w:rPr>
        <w:t>SL-RLC-Config</w:t>
      </w:r>
      <w:r w:rsidRPr="0072408C">
        <w:rPr>
          <w:rFonts w:ascii="Times New Roman" w:eastAsia="Times New Roman" w:hAnsi="Times New Roman" w:cs="Times New Roman"/>
          <w:iCs/>
          <w:lang w:eastAsia="ja-JP"/>
        </w:rPr>
        <w:t xml:space="preserve"> </w:t>
      </w:r>
      <w:r w:rsidRPr="0072408C">
        <w:rPr>
          <w:rFonts w:ascii="Times New Roman" w:eastAsia="等线" w:hAnsi="Times New Roman" w:cs="Times New Roman"/>
          <w:iCs/>
          <w:lang w:eastAsia="zh-CN"/>
        </w:rPr>
        <w:t>is used to</w:t>
      </w:r>
      <w:r w:rsidRPr="0072408C">
        <w:rPr>
          <w:rFonts w:ascii="等线" w:eastAsia="等线" w:hAnsi="等线" w:cs="Times New Roman" w:hint="eastAsia"/>
          <w:iCs/>
          <w:lang w:eastAsia="zh-CN"/>
        </w:rPr>
        <w:t xml:space="preserve"> </w:t>
      </w:r>
      <w:r w:rsidRPr="0072408C">
        <w:rPr>
          <w:rFonts w:ascii="Times New Roman" w:eastAsia="Times New Roman" w:hAnsi="Times New Roman" w:cs="Times New Roman"/>
          <w:iCs/>
          <w:lang w:eastAsia="ja-JP"/>
        </w:rPr>
        <w:t xml:space="preserve">specify the RLC configuration of </w:t>
      </w:r>
      <w:commentRangeStart w:id="2299"/>
      <w:ins w:id="2300" w:author="Huawei@R2#110" w:date="2020-05-21T11:41:00Z">
        <w:r w:rsidR="0056098D" w:rsidRPr="0056098D">
          <w:rPr>
            <w:rFonts w:ascii="Times New Roman" w:eastAsia="Times New Roman" w:hAnsi="Times New Roman" w:cs="Times New Roman"/>
            <w:iCs/>
            <w:lang w:eastAsia="ja-JP"/>
          </w:rPr>
          <w:t>sidelink DRB</w:t>
        </w:r>
      </w:ins>
      <w:del w:id="2301" w:author="Huawei@R2#110" w:date="2020-05-21T11:41:00Z">
        <w:r w:rsidRPr="0072408C" w:rsidDel="0056098D">
          <w:rPr>
            <w:rFonts w:ascii="Times New Roman" w:eastAsia="Times New Roman" w:hAnsi="Times New Roman" w:cs="Times New Roman"/>
            <w:iCs/>
            <w:lang w:eastAsia="ja-JP"/>
          </w:rPr>
          <w:delText>SLRB</w:delText>
        </w:r>
      </w:del>
      <w:commentRangeEnd w:id="2299"/>
      <w:r w:rsidR="001F19EE">
        <w:rPr>
          <w:rStyle w:val="a9"/>
        </w:rPr>
        <w:commentReference w:id="2299"/>
      </w:r>
      <w:r w:rsidRPr="0072408C">
        <w:rPr>
          <w:rFonts w:ascii="Times New Roman" w:eastAsia="Times New Roman" w:hAnsi="Times New Roman" w:cs="Times New Roman"/>
          <w:iCs/>
          <w:lang w:eastAsia="ja-JP"/>
        </w:rPr>
        <w:t>. RLC AM configuration is only applicable to the unicast NR sidelink communication.</w:t>
      </w:r>
    </w:p>
    <w:p w14:paraId="3BED45BE" w14:textId="77777777" w:rsidR="0072408C" w:rsidRPr="0072408C" w:rsidRDefault="0072408C" w:rsidP="0072408C">
      <w:pPr>
        <w:keepNext/>
        <w:keepLines/>
        <w:overflowPunct w:val="0"/>
        <w:autoSpaceDE w:val="0"/>
        <w:autoSpaceDN w:val="0"/>
        <w:adjustRightInd w:val="0"/>
        <w:spacing w:before="60"/>
        <w:jc w:val="center"/>
        <w:rPr>
          <w:rFonts w:ascii="Arial" w:eastAsia="Times New Roman" w:hAnsi="Arial" w:cs="Arial"/>
          <w:b/>
          <w:lang w:eastAsia="ja-JP"/>
        </w:rPr>
      </w:pPr>
      <w:r w:rsidRPr="0072408C">
        <w:rPr>
          <w:rFonts w:ascii="Arial" w:eastAsia="Times New Roman" w:hAnsi="Arial" w:cs="Arial"/>
          <w:b/>
          <w:i/>
          <w:lang w:eastAsia="ja-JP"/>
        </w:rPr>
        <w:t>SL-RLC-Config</w:t>
      </w:r>
      <w:r w:rsidRPr="0072408C">
        <w:rPr>
          <w:rFonts w:ascii="Arial" w:eastAsia="Times New Roman" w:hAnsi="Arial" w:cs="Arial"/>
          <w:b/>
          <w:lang w:eastAsia="ja-JP"/>
        </w:rPr>
        <w:t xml:space="preserve"> information element</w:t>
      </w:r>
    </w:p>
    <w:p w14:paraId="18994BF7"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ASN1START</w:t>
      </w:r>
    </w:p>
    <w:p w14:paraId="4C03F036"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TAG-SL-RLC-CONFIG-START</w:t>
      </w:r>
    </w:p>
    <w:p w14:paraId="4E232B45"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3FE63C"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SL-RLC-Config-r16 ::=                        CHOICE {</w:t>
      </w:r>
    </w:p>
    <w:p w14:paraId="4C70626A"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xml:space="preserve">    sl-AM-RLC-r16                                SEQUENCE {</w:t>
      </w:r>
    </w:p>
    <w:p w14:paraId="0E7C5573"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xml:space="preserve">        sl-SN-FieldLengthAM-r16                      SN-FieldLengthAM                               OPTIONAL,   -- Cond SLRBSetup</w:t>
      </w:r>
    </w:p>
    <w:p w14:paraId="52E6E78E"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xml:space="preserve">        sl-T-PollRetransmit-r16                      T-PollRetransmit,</w:t>
      </w:r>
    </w:p>
    <w:p w14:paraId="7F4E1710"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xml:space="preserve">        sl-PollPDU-r16                                   PollPDU,</w:t>
      </w:r>
    </w:p>
    <w:p w14:paraId="71D7B0E7"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xml:space="preserve">        sl-PollByte-r16                                  PollByte,</w:t>
      </w:r>
    </w:p>
    <w:p w14:paraId="7AAA83ED"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xml:space="preserve">        sl-MaxRetxThreshold-r16                          ENUMERATED { t1, t2, t3, t4, t6, t8, t16, t32 }</w:t>
      </w:r>
    </w:p>
    <w:p w14:paraId="7A941E98"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2408C">
        <w:rPr>
          <w:rFonts w:ascii="Courier New" w:eastAsia="Times New Roman" w:hAnsi="Courier New" w:cs="Courier New"/>
          <w:noProof/>
          <w:sz w:val="16"/>
          <w:lang w:eastAsia="en-GB"/>
        </w:rPr>
        <w:t xml:space="preserve">    </w:t>
      </w:r>
      <w:r w:rsidRPr="0072408C">
        <w:rPr>
          <w:rFonts w:ascii="Courier New" w:eastAsia="等线" w:hAnsi="Courier New" w:cs="Courier New"/>
          <w:noProof/>
          <w:sz w:val="16"/>
          <w:lang w:eastAsia="en-GB"/>
        </w:rPr>
        <w:t>},</w:t>
      </w:r>
    </w:p>
    <w:p w14:paraId="1F66A508"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xml:space="preserve">    </w:t>
      </w:r>
      <w:r w:rsidRPr="0072408C">
        <w:rPr>
          <w:rFonts w:ascii="Courier New" w:eastAsia="等线" w:hAnsi="Courier New" w:cs="Courier New"/>
          <w:noProof/>
          <w:sz w:val="16"/>
          <w:lang w:eastAsia="en-GB"/>
        </w:rPr>
        <w:t>sl-UM-RLC-r16</w:t>
      </w:r>
      <w:r w:rsidRPr="0072408C">
        <w:rPr>
          <w:rFonts w:ascii="Courier New" w:eastAsia="Times New Roman" w:hAnsi="Courier New" w:cs="Courier New"/>
          <w:noProof/>
          <w:sz w:val="16"/>
          <w:lang w:eastAsia="en-GB"/>
        </w:rPr>
        <w:t xml:space="preserve">                                SEQUENCE {</w:t>
      </w:r>
    </w:p>
    <w:p w14:paraId="3FD5E877"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xml:space="preserve">        sl-SN-FieldLengthUM-r16                      SN-FieldLengthUM                               OPTIONAL    -- Cond SLRBSetup</w:t>
      </w:r>
    </w:p>
    <w:p w14:paraId="0C43FECA"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2408C">
        <w:rPr>
          <w:rFonts w:ascii="Courier New" w:eastAsia="Times New Roman" w:hAnsi="Courier New" w:cs="Courier New"/>
          <w:noProof/>
          <w:sz w:val="16"/>
          <w:lang w:eastAsia="en-GB"/>
        </w:rPr>
        <w:t xml:space="preserve">    },</w:t>
      </w:r>
    </w:p>
    <w:p w14:paraId="279251E4"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xml:space="preserve">    ...</w:t>
      </w:r>
    </w:p>
    <w:p w14:paraId="335C6EBF"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w:t>
      </w:r>
    </w:p>
    <w:p w14:paraId="7C1163D5"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2FE966"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TAG-SL-RLC-CONFIG-STOP</w:t>
      </w:r>
    </w:p>
    <w:p w14:paraId="4319D42F"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ASN1STOP</w:t>
      </w:r>
    </w:p>
    <w:p w14:paraId="50EDD8A7" w14:textId="77777777" w:rsidR="0072408C" w:rsidRPr="0072408C" w:rsidRDefault="0072408C" w:rsidP="0072408C">
      <w:pPr>
        <w:overflowPunct w:val="0"/>
        <w:autoSpaceDE w:val="0"/>
        <w:autoSpaceDN w:val="0"/>
        <w:adjustRightInd w:val="0"/>
        <w:rPr>
          <w:rFonts w:ascii="Times New Roman" w:eastAsia="Yu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2408C" w:rsidRPr="0072408C" w14:paraId="647B6C53" w14:textId="77777777" w:rsidTr="0072408C">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F9D66BE" w14:textId="77777777" w:rsidR="0072408C" w:rsidRPr="0072408C" w:rsidRDefault="0072408C" w:rsidP="0072408C">
            <w:pPr>
              <w:keepNext/>
              <w:keepLines/>
              <w:overflowPunct w:val="0"/>
              <w:autoSpaceDE w:val="0"/>
              <w:autoSpaceDN w:val="0"/>
              <w:adjustRightInd w:val="0"/>
              <w:spacing w:after="0"/>
              <w:jc w:val="center"/>
              <w:rPr>
                <w:rFonts w:ascii="Arial" w:eastAsia="Times New Roman" w:hAnsi="Arial" w:cs="Arial"/>
                <w:b/>
                <w:sz w:val="18"/>
                <w:lang w:eastAsia="en-GB"/>
              </w:rPr>
            </w:pPr>
            <w:r w:rsidRPr="0072408C">
              <w:rPr>
                <w:rFonts w:ascii="Arial" w:eastAsia="Times New Roman" w:hAnsi="Arial" w:cs="Arial"/>
                <w:b/>
                <w:i/>
                <w:noProof/>
                <w:sz w:val="18"/>
                <w:lang w:eastAsia="en-GB"/>
              </w:rPr>
              <w:t xml:space="preserve">SL-RLC-Config </w:t>
            </w:r>
            <w:r w:rsidRPr="0072408C">
              <w:rPr>
                <w:rFonts w:ascii="Arial" w:eastAsia="Times New Roman" w:hAnsi="Arial" w:cs="Arial"/>
                <w:b/>
                <w:noProof/>
                <w:sz w:val="18"/>
                <w:lang w:eastAsia="en-GB"/>
              </w:rPr>
              <w:t>field descriptions</w:t>
            </w:r>
          </w:p>
        </w:tc>
      </w:tr>
      <w:tr w:rsidR="0072408C" w:rsidRPr="0072408C" w14:paraId="5B05B717" w14:textId="77777777" w:rsidTr="0072408C">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DF79C2B" w14:textId="77777777" w:rsidR="0072408C" w:rsidRPr="0072408C" w:rsidRDefault="0072408C" w:rsidP="0072408C">
            <w:pPr>
              <w:keepNext/>
              <w:keepLines/>
              <w:overflowPunct w:val="0"/>
              <w:autoSpaceDE w:val="0"/>
              <w:autoSpaceDN w:val="0"/>
              <w:adjustRightInd w:val="0"/>
              <w:spacing w:after="0"/>
              <w:rPr>
                <w:rFonts w:ascii="Arial" w:eastAsia="Times New Roman" w:hAnsi="Arial" w:cs="Arial"/>
                <w:b/>
                <w:bCs/>
                <w:i/>
                <w:iCs/>
                <w:sz w:val="18"/>
                <w:lang w:eastAsia="en-GB"/>
              </w:rPr>
            </w:pPr>
            <w:r w:rsidRPr="0072408C">
              <w:rPr>
                <w:rFonts w:ascii="Arial" w:eastAsia="Times New Roman" w:hAnsi="Arial" w:cs="Arial"/>
                <w:b/>
                <w:bCs/>
                <w:i/>
                <w:iCs/>
                <w:sz w:val="18"/>
                <w:lang w:eastAsia="en-GB"/>
              </w:rPr>
              <w:t>sl-SN-FieldLengthUM</w:t>
            </w:r>
          </w:p>
          <w:p w14:paraId="4F2F0CAA" w14:textId="77777777" w:rsidR="0072408C" w:rsidRPr="0072408C" w:rsidRDefault="0072408C" w:rsidP="0072408C">
            <w:pPr>
              <w:keepNext/>
              <w:keepLines/>
              <w:overflowPunct w:val="0"/>
              <w:autoSpaceDE w:val="0"/>
              <w:autoSpaceDN w:val="0"/>
              <w:adjustRightInd w:val="0"/>
              <w:spacing w:after="0"/>
              <w:rPr>
                <w:rFonts w:ascii="Arial" w:eastAsia="Times New Roman" w:hAnsi="Arial" w:cs="Arial"/>
                <w:sz w:val="18"/>
                <w:lang w:eastAsia="en-GB"/>
              </w:rPr>
            </w:pPr>
            <w:r w:rsidRPr="0072408C">
              <w:rPr>
                <w:rFonts w:ascii="Arial" w:eastAsia="Times New Roman" w:hAnsi="Arial" w:cs="Arial"/>
                <w:sz w:val="18"/>
                <w:lang w:eastAsia="en-GB"/>
              </w:rPr>
              <w:t>For groupcast and broadcast, only 6 bits SN length is supported.</w:t>
            </w:r>
          </w:p>
        </w:tc>
      </w:tr>
    </w:tbl>
    <w:p w14:paraId="054DC553" w14:textId="77777777" w:rsidR="0072408C" w:rsidRPr="0072408C" w:rsidRDefault="0072408C" w:rsidP="0072408C">
      <w:pPr>
        <w:overflowPunct w:val="0"/>
        <w:autoSpaceDE w:val="0"/>
        <w:autoSpaceDN w:val="0"/>
        <w:adjustRightInd w:val="0"/>
        <w:rPr>
          <w:rFonts w:ascii="Times New Roman" w:eastAsia="Yu Mincho" w:hAnsi="Times New Roman" w:cs="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72408C" w:rsidRPr="0072408C" w14:paraId="68135A81" w14:textId="77777777" w:rsidTr="0072408C">
        <w:tc>
          <w:tcPr>
            <w:tcW w:w="4032" w:type="dxa"/>
            <w:tcBorders>
              <w:top w:val="single" w:sz="4" w:space="0" w:color="auto"/>
              <w:left w:val="single" w:sz="4" w:space="0" w:color="auto"/>
              <w:bottom w:val="single" w:sz="4" w:space="0" w:color="auto"/>
              <w:right w:val="single" w:sz="4" w:space="0" w:color="auto"/>
            </w:tcBorders>
            <w:hideMark/>
          </w:tcPr>
          <w:p w14:paraId="1397BE12" w14:textId="77777777" w:rsidR="0072408C" w:rsidRPr="0072408C" w:rsidRDefault="0072408C" w:rsidP="0072408C">
            <w:pPr>
              <w:keepNext/>
              <w:keepLines/>
              <w:overflowPunct w:val="0"/>
              <w:autoSpaceDE w:val="0"/>
              <w:autoSpaceDN w:val="0"/>
              <w:adjustRightInd w:val="0"/>
              <w:spacing w:after="0"/>
              <w:jc w:val="center"/>
              <w:rPr>
                <w:rFonts w:ascii="Arial" w:eastAsia="Times New Roman" w:hAnsi="Arial" w:cs="Arial"/>
                <w:sz w:val="18"/>
                <w:lang w:eastAsia="ja-JP"/>
              </w:rPr>
            </w:pPr>
            <w:r w:rsidRPr="0072408C">
              <w:rPr>
                <w:rFonts w:ascii="Arial" w:eastAsia="Times New Roman" w:hAnsi="Arial" w:cs="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F6385DE" w14:textId="77777777" w:rsidR="0072408C" w:rsidRPr="0072408C" w:rsidRDefault="0072408C" w:rsidP="0072408C">
            <w:pPr>
              <w:keepNext/>
              <w:keepLines/>
              <w:overflowPunct w:val="0"/>
              <w:autoSpaceDE w:val="0"/>
              <w:autoSpaceDN w:val="0"/>
              <w:adjustRightInd w:val="0"/>
              <w:spacing w:after="0"/>
              <w:jc w:val="center"/>
              <w:rPr>
                <w:rFonts w:ascii="Arial" w:eastAsia="Times New Roman" w:hAnsi="Arial" w:cs="Arial"/>
                <w:b/>
                <w:sz w:val="18"/>
                <w:lang w:eastAsia="ja-JP"/>
              </w:rPr>
            </w:pPr>
            <w:r w:rsidRPr="0072408C">
              <w:rPr>
                <w:rFonts w:ascii="Arial" w:eastAsia="Times New Roman" w:hAnsi="Arial" w:cs="Arial"/>
                <w:b/>
                <w:sz w:val="18"/>
                <w:lang w:eastAsia="ja-JP"/>
              </w:rPr>
              <w:t>Explanation</w:t>
            </w:r>
          </w:p>
        </w:tc>
      </w:tr>
      <w:tr w:rsidR="0072408C" w:rsidRPr="0072408C" w14:paraId="32375845" w14:textId="77777777" w:rsidTr="0072408C">
        <w:tc>
          <w:tcPr>
            <w:tcW w:w="4032" w:type="dxa"/>
            <w:tcBorders>
              <w:top w:val="single" w:sz="4" w:space="0" w:color="auto"/>
              <w:left w:val="single" w:sz="4" w:space="0" w:color="auto"/>
              <w:bottom w:val="single" w:sz="4" w:space="0" w:color="auto"/>
              <w:right w:val="single" w:sz="4" w:space="0" w:color="auto"/>
            </w:tcBorders>
            <w:hideMark/>
          </w:tcPr>
          <w:p w14:paraId="4984044B" w14:textId="77777777" w:rsidR="0072408C" w:rsidRPr="0072408C" w:rsidRDefault="0072408C" w:rsidP="0072408C">
            <w:pPr>
              <w:keepNext/>
              <w:keepLines/>
              <w:overflowPunct w:val="0"/>
              <w:autoSpaceDE w:val="0"/>
              <w:autoSpaceDN w:val="0"/>
              <w:adjustRightInd w:val="0"/>
              <w:spacing w:after="0"/>
              <w:rPr>
                <w:rFonts w:ascii="Arial" w:eastAsia="Times New Roman" w:hAnsi="Arial" w:cs="Arial"/>
                <w:b/>
                <w:bCs/>
                <w:i/>
                <w:iCs/>
                <w:sz w:val="18"/>
                <w:lang w:eastAsia="ja-JP"/>
              </w:rPr>
            </w:pPr>
            <w:r w:rsidRPr="0072408C">
              <w:rPr>
                <w:rFonts w:ascii="Arial" w:eastAsia="Times New Roman" w:hAnsi="Arial" w:cs="Arial"/>
                <w:b/>
                <w:bCs/>
                <w:i/>
                <w:iCs/>
                <w:sz w:val="18"/>
                <w:lang w:eastAsia="ja-JP"/>
              </w:rPr>
              <w:t>SLRBSetup</w:t>
            </w:r>
          </w:p>
        </w:tc>
        <w:tc>
          <w:tcPr>
            <w:tcW w:w="10146" w:type="dxa"/>
            <w:tcBorders>
              <w:top w:val="single" w:sz="4" w:space="0" w:color="auto"/>
              <w:left w:val="single" w:sz="4" w:space="0" w:color="auto"/>
              <w:bottom w:val="single" w:sz="4" w:space="0" w:color="auto"/>
              <w:right w:val="single" w:sz="4" w:space="0" w:color="auto"/>
            </w:tcBorders>
            <w:hideMark/>
          </w:tcPr>
          <w:p w14:paraId="68A58DA1" w14:textId="2C19F3F6" w:rsidR="0072408C" w:rsidRPr="0072408C" w:rsidRDefault="0072408C" w:rsidP="0072408C">
            <w:pPr>
              <w:keepNext/>
              <w:keepLines/>
              <w:overflowPunct w:val="0"/>
              <w:autoSpaceDE w:val="0"/>
              <w:autoSpaceDN w:val="0"/>
              <w:adjustRightInd w:val="0"/>
              <w:spacing w:after="0"/>
              <w:rPr>
                <w:rFonts w:ascii="Arial" w:eastAsia="Times New Roman" w:hAnsi="Arial" w:cs="Arial"/>
                <w:sz w:val="18"/>
                <w:lang w:eastAsia="ja-JP"/>
              </w:rPr>
            </w:pPr>
            <w:r w:rsidRPr="0072408C">
              <w:rPr>
                <w:rFonts w:ascii="Arial" w:eastAsia="Times New Roman" w:hAnsi="Arial" w:cs="Arial"/>
                <w:sz w:val="18"/>
                <w:lang w:eastAsia="ja-JP"/>
              </w:rPr>
              <w:t xml:space="preserve">The field is mandatory present in case of </w:t>
            </w:r>
            <w:ins w:id="2302" w:author="Huawei@R2#110" w:date="2020-05-21T11:41:00Z">
              <w:r w:rsidR="00DA42F8" w:rsidRPr="00DA42F8">
                <w:rPr>
                  <w:rFonts w:ascii="Arial" w:eastAsia="Times New Roman" w:hAnsi="Arial" w:cs="Arial"/>
                  <w:sz w:val="18"/>
                  <w:lang w:eastAsia="ja-JP"/>
                </w:rPr>
                <w:t>sidelink DRB</w:t>
              </w:r>
              <w:r w:rsidR="00DA42F8" w:rsidRPr="00DA42F8" w:rsidDel="00DA42F8">
                <w:rPr>
                  <w:rFonts w:ascii="Arial" w:eastAsia="Times New Roman" w:hAnsi="Arial" w:cs="Arial"/>
                  <w:sz w:val="18"/>
                  <w:lang w:eastAsia="ja-JP"/>
                </w:rPr>
                <w:t xml:space="preserve"> </w:t>
              </w:r>
            </w:ins>
            <w:del w:id="2303" w:author="Huawei@R2#110" w:date="2020-05-21T11:41:00Z">
              <w:r w:rsidRPr="0072408C" w:rsidDel="00DA42F8">
                <w:rPr>
                  <w:rFonts w:ascii="Arial" w:eastAsia="Times New Roman" w:hAnsi="Arial" w:cs="Arial"/>
                  <w:sz w:val="18"/>
                  <w:lang w:eastAsia="ja-JP"/>
                </w:rPr>
                <w:delText xml:space="preserve">SLRB </w:delText>
              </w:r>
            </w:del>
            <w:r w:rsidRPr="0072408C">
              <w:rPr>
                <w:rFonts w:ascii="Arial" w:eastAsia="Times New Roman" w:hAnsi="Arial" w:cs="Arial"/>
                <w:sz w:val="18"/>
                <w:lang w:eastAsia="ja-JP"/>
              </w:rPr>
              <w:t xml:space="preserve">setup via the dedicated signalling and in case of </w:t>
            </w:r>
            <w:ins w:id="2304" w:author="Huawei@R2#110" w:date="2020-05-21T11:41:00Z">
              <w:r w:rsidR="00DA42F8" w:rsidRPr="00DA42F8">
                <w:rPr>
                  <w:rFonts w:ascii="Arial" w:eastAsia="Times New Roman" w:hAnsi="Arial" w:cs="Arial"/>
                  <w:sz w:val="18"/>
                  <w:lang w:eastAsia="ja-JP"/>
                </w:rPr>
                <w:t>sidelink DRB</w:t>
              </w:r>
              <w:r w:rsidR="00DA42F8" w:rsidRPr="00DA42F8" w:rsidDel="00DA42F8">
                <w:rPr>
                  <w:rFonts w:ascii="Arial" w:eastAsia="Times New Roman" w:hAnsi="Arial" w:cs="Arial"/>
                  <w:sz w:val="18"/>
                  <w:lang w:eastAsia="ja-JP"/>
                </w:rPr>
                <w:t xml:space="preserve"> </w:t>
              </w:r>
            </w:ins>
            <w:del w:id="2305" w:author="Huawei@R2#110" w:date="2020-05-21T11:41:00Z">
              <w:r w:rsidRPr="0072408C" w:rsidDel="00DA42F8">
                <w:rPr>
                  <w:rFonts w:ascii="Arial" w:eastAsia="Times New Roman" w:hAnsi="Arial" w:cs="Arial"/>
                  <w:sz w:val="18"/>
                  <w:lang w:eastAsia="ja-JP"/>
                </w:rPr>
                <w:delText xml:space="preserve">SLRB </w:delText>
              </w:r>
            </w:del>
            <w:r w:rsidRPr="0072408C">
              <w:rPr>
                <w:rFonts w:ascii="Arial" w:eastAsia="Times New Roman" w:hAnsi="Arial" w:cs="Arial"/>
                <w:sz w:val="18"/>
                <w:lang w:eastAsia="ja-JP"/>
              </w:rPr>
              <w:t>configuration via system information and pre-configuration; otherwise the field is optionally present, need M.</w:t>
            </w:r>
          </w:p>
        </w:tc>
      </w:tr>
    </w:tbl>
    <w:p w14:paraId="10420F6F" w14:textId="77777777" w:rsidR="0072408C" w:rsidRPr="0072408C" w:rsidRDefault="0072408C" w:rsidP="0072408C">
      <w:pPr>
        <w:overflowPunct w:val="0"/>
        <w:autoSpaceDE w:val="0"/>
        <w:autoSpaceDN w:val="0"/>
        <w:adjustRightInd w:val="0"/>
        <w:rPr>
          <w:rFonts w:ascii="Times New Roman" w:eastAsia="Yu Mincho" w:hAnsi="Times New Roman" w:cs="Times New Roman"/>
          <w:lang w:eastAsia="ja-JP"/>
        </w:rPr>
      </w:pPr>
    </w:p>
    <w:p w14:paraId="3F1E6F0D" w14:textId="77777777" w:rsidR="00442176" w:rsidRPr="00442176" w:rsidRDefault="00442176" w:rsidP="0044217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442176">
        <w:rPr>
          <w:rFonts w:ascii="Arial" w:eastAsia="Times New Roman" w:hAnsi="Arial" w:cs="Times New Roman"/>
          <w:sz w:val="24"/>
          <w:lang w:eastAsia="ja-JP"/>
        </w:rPr>
        <w:t>–</w:t>
      </w:r>
      <w:r w:rsidRPr="00442176">
        <w:rPr>
          <w:rFonts w:ascii="Arial" w:eastAsia="Times New Roman" w:hAnsi="Arial" w:cs="Times New Roman"/>
          <w:sz w:val="24"/>
          <w:lang w:eastAsia="ja-JP"/>
        </w:rPr>
        <w:tab/>
      </w:r>
      <w:r w:rsidRPr="00442176">
        <w:rPr>
          <w:rFonts w:ascii="Arial" w:eastAsia="Times New Roman" w:hAnsi="Arial" w:cs="Times New Roman"/>
          <w:i/>
          <w:iCs/>
          <w:sz w:val="24"/>
          <w:lang w:eastAsia="ja-JP"/>
        </w:rPr>
        <w:t>SL-ScheduledConfig</w:t>
      </w:r>
      <w:bookmarkEnd w:id="2295"/>
      <w:bookmarkEnd w:id="2296"/>
      <w:bookmarkEnd w:id="2297"/>
      <w:bookmarkEnd w:id="2298"/>
    </w:p>
    <w:p w14:paraId="0D972C01" w14:textId="77777777" w:rsidR="00442176" w:rsidRPr="00442176" w:rsidRDefault="00442176" w:rsidP="00442176">
      <w:pPr>
        <w:overflowPunct w:val="0"/>
        <w:autoSpaceDE w:val="0"/>
        <w:autoSpaceDN w:val="0"/>
        <w:adjustRightInd w:val="0"/>
        <w:rPr>
          <w:rFonts w:ascii="Times New Roman" w:eastAsia="Times New Roman" w:hAnsi="Times New Roman" w:cs="Times New Roman"/>
          <w:lang w:eastAsia="ja-JP"/>
        </w:rPr>
      </w:pPr>
      <w:r w:rsidRPr="00442176">
        <w:rPr>
          <w:rFonts w:ascii="Times New Roman" w:eastAsia="Times New Roman" w:hAnsi="Times New Roman" w:cs="Times New Roman"/>
          <w:lang w:eastAsia="ja-JP"/>
        </w:rPr>
        <w:t>The IE</w:t>
      </w:r>
      <w:r w:rsidRPr="00442176">
        <w:rPr>
          <w:rFonts w:ascii="Times New Roman" w:eastAsia="Times New Roman" w:hAnsi="Times New Roman" w:cs="Times New Roman"/>
          <w:i/>
          <w:lang w:eastAsia="ja-JP"/>
        </w:rPr>
        <w:t xml:space="preserve"> SL-ScheduledConfig </w:t>
      </w:r>
      <w:r w:rsidRPr="00442176">
        <w:rPr>
          <w:rFonts w:ascii="Times New Roman" w:eastAsia="Times New Roman" w:hAnsi="Times New Roman" w:cs="Times New Roman"/>
          <w:bCs/>
          <w:kern w:val="2"/>
          <w:lang w:eastAsia="zh-CN"/>
        </w:rPr>
        <w:t>specifies sidelink communication configurations used for network scheduled NR sidelink communication</w:t>
      </w:r>
      <w:r w:rsidRPr="00442176">
        <w:rPr>
          <w:rFonts w:ascii="Times New Roman" w:eastAsia="Times New Roman" w:hAnsi="Times New Roman" w:cs="Times New Roman"/>
          <w:lang w:eastAsia="ja-JP"/>
        </w:rPr>
        <w:t>.</w:t>
      </w:r>
    </w:p>
    <w:p w14:paraId="7B7FD383" w14:textId="77777777" w:rsidR="00442176" w:rsidRPr="00442176" w:rsidRDefault="00442176" w:rsidP="00442176">
      <w:pPr>
        <w:keepNext/>
        <w:keepLines/>
        <w:overflowPunct w:val="0"/>
        <w:autoSpaceDE w:val="0"/>
        <w:autoSpaceDN w:val="0"/>
        <w:adjustRightInd w:val="0"/>
        <w:spacing w:before="60"/>
        <w:jc w:val="center"/>
        <w:rPr>
          <w:rFonts w:ascii="Arial" w:eastAsia="Times New Roman" w:hAnsi="Arial" w:cs="Arial"/>
          <w:b/>
          <w:lang w:eastAsia="ja-JP"/>
        </w:rPr>
      </w:pPr>
      <w:r w:rsidRPr="00442176">
        <w:rPr>
          <w:rFonts w:ascii="Arial" w:eastAsia="Times New Roman" w:hAnsi="Arial" w:cs="Arial"/>
          <w:b/>
          <w:i/>
          <w:lang w:eastAsia="ja-JP"/>
        </w:rPr>
        <w:t xml:space="preserve">SL-ScheduledConfig </w:t>
      </w:r>
      <w:r w:rsidRPr="00442176">
        <w:rPr>
          <w:rFonts w:ascii="Arial" w:eastAsia="Times New Roman" w:hAnsi="Arial" w:cs="Arial"/>
          <w:b/>
          <w:lang w:eastAsia="ja-JP"/>
        </w:rPr>
        <w:t>information element</w:t>
      </w:r>
    </w:p>
    <w:p w14:paraId="71E24EC9"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ASN1START</w:t>
      </w:r>
    </w:p>
    <w:p w14:paraId="11F55B26"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TAG-SL-SCHEDULEDCONFIG-START</w:t>
      </w:r>
    </w:p>
    <w:p w14:paraId="0CB68A76"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EA998C"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SL-ScheduledConfig-r16 ::=                   SEQUENCE {</w:t>
      </w:r>
    </w:p>
    <w:p w14:paraId="3011710B"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sl-RNTI-r16                                  RNTI-Value,</w:t>
      </w:r>
    </w:p>
    <w:p w14:paraId="282A7D07"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mac-MainConfigSL-r16                         MAC-MainConfigSL-r16                                     OPTIONAL,    -- Need M</w:t>
      </w:r>
    </w:p>
    <w:p w14:paraId="010B3AB5"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sl-Timing-Config-r16                         SL-TimingConfig-r16                                      OPTIONAL,    -- Need M</w:t>
      </w:r>
    </w:p>
    <w:p w14:paraId="26D7D7F8"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sl-MinMCS-PSSCH-r16                          INTEGER (0..27)                                          OPTIONAL,    -- Need M</w:t>
      </w:r>
    </w:p>
    <w:p w14:paraId="418510FF"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sl-MaxMCS-PSSCH-r16                          INTEGER (0..31)                                          OPTIONAL,    -- Need M</w:t>
      </w:r>
    </w:p>
    <w:p w14:paraId="28E9EC0E"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sl-CS-RNTI-r16                               RNTI-Value                                               OPTIONAL,    -- Need M</w:t>
      </w:r>
    </w:p>
    <w:p w14:paraId="4E152480" w14:textId="172D38C0" w:rsidR="00BE6FDD" w:rsidRDefault="00BE6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2306" w:author="Huawei@R2#110" w:date="2020-05-09T14:53:00Z"/>
          <w:rFonts w:ascii="Courier New" w:eastAsia="Times New Roman" w:hAnsi="Courier New" w:cs="Courier New"/>
          <w:noProof/>
          <w:sz w:val="16"/>
          <w:lang w:eastAsia="en-GB"/>
        </w:rPr>
        <w:pPrChange w:id="2307" w:author="Huawei@R2#110" w:date="2020-05-09T14:5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commentRangeStart w:id="2308"/>
      <w:ins w:id="2309" w:author="Huawei@R2#110" w:date="2020-05-09T14:53:00Z">
        <w:r>
          <w:rPr>
            <w:rFonts w:ascii="Courier New" w:eastAsia="Times New Roman" w:hAnsi="Courier New" w:cs="Courier New"/>
            <w:noProof/>
            <w:sz w:val="16"/>
            <w:lang w:eastAsia="en-GB"/>
          </w:rPr>
          <w:t>s</w:t>
        </w:r>
        <w:r w:rsidRPr="00623F0D">
          <w:rPr>
            <w:rFonts w:ascii="Courier New" w:eastAsia="Times New Roman" w:hAnsi="Courier New" w:cs="Courier New"/>
            <w:noProof/>
            <w:sz w:val="16"/>
            <w:lang w:eastAsia="en-GB"/>
          </w:rPr>
          <w:t xml:space="preserve">l-PSFCH-ToPUCCH-r16                       </w:t>
        </w:r>
        <w:r>
          <w:rPr>
            <w:rFonts w:ascii="Courier New" w:eastAsia="Times New Roman" w:hAnsi="Courier New" w:cs="Courier New"/>
            <w:noProof/>
            <w:sz w:val="16"/>
            <w:lang w:eastAsia="en-GB"/>
          </w:rPr>
          <w:t xml:space="preserve">  </w:t>
        </w:r>
      </w:ins>
      <w:ins w:id="2310" w:author="Huawei@R2#110" w:date="2020-05-09T14:54:00Z">
        <w:r w:rsidRPr="00623F0D">
          <w:rPr>
            <w:rFonts w:ascii="Courier New" w:eastAsia="Times New Roman" w:hAnsi="Courier New" w:cs="Courier New"/>
            <w:noProof/>
            <w:sz w:val="16"/>
            <w:lang w:eastAsia="en-GB"/>
          </w:rPr>
          <w:t>SEQUENCE (SIZE (1..</w:t>
        </w:r>
        <w:r>
          <w:rPr>
            <w:rFonts w:ascii="Courier New" w:eastAsia="Times New Roman" w:hAnsi="Courier New" w:cs="Courier New"/>
            <w:noProof/>
            <w:sz w:val="16"/>
            <w:lang w:eastAsia="en-GB"/>
          </w:rPr>
          <w:t>8</w:t>
        </w:r>
        <w:r w:rsidRPr="00623F0D">
          <w:rPr>
            <w:rFonts w:ascii="Courier New" w:eastAsia="Times New Roman" w:hAnsi="Courier New" w:cs="Courier New"/>
            <w:noProof/>
            <w:sz w:val="16"/>
            <w:lang w:eastAsia="en-GB"/>
          </w:rPr>
          <w:t xml:space="preserve">)) OF </w:t>
        </w:r>
      </w:ins>
      <w:ins w:id="2311" w:author="Huawei@R2#110" w:date="2020-05-09T14:53:00Z">
        <w:r w:rsidRPr="00623F0D">
          <w:rPr>
            <w:rFonts w:ascii="Courier New" w:eastAsia="Times New Roman" w:hAnsi="Courier New" w:cs="Courier New"/>
            <w:noProof/>
            <w:sz w:val="16"/>
            <w:lang w:eastAsia="en-GB"/>
          </w:rPr>
          <w:t>INTEGER (0..15)</w:t>
        </w:r>
      </w:ins>
      <w:ins w:id="2312" w:author="Huawei@R2#110" w:date="2020-05-09T14:54:00Z">
        <w:r w:rsidRPr="00442176">
          <w:rPr>
            <w:rFonts w:ascii="Courier New" w:eastAsia="Times New Roman" w:hAnsi="Courier New" w:cs="Courier New"/>
            <w:noProof/>
            <w:sz w:val="16"/>
            <w:lang w:eastAsia="en-GB"/>
          </w:rPr>
          <w:t xml:space="preserve">                OPTIONAL,    -- Need M</w:t>
        </w:r>
        <w:commentRangeEnd w:id="2308"/>
        <w:r>
          <w:rPr>
            <w:rStyle w:val="a9"/>
          </w:rPr>
          <w:commentReference w:id="2308"/>
        </w:r>
      </w:ins>
    </w:p>
    <w:p w14:paraId="0C2AF040" w14:textId="27098294" w:rsidR="00473A20" w:rsidRPr="007D4AC0" w:rsidRDefault="00473A20" w:rsidP="00473A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To w:id="2313" w:author="Huawei" w:date="2020-04-13T17:40:00Z"/>
          <w:rFonts w:ascii="Courier New" w:eastAsia="Times New Roman" w:hAnsi="Courier New" w:cs="Courier New"/>
          <w:noProof/>
          <w:sz w:val="16"/>
          <w:lang w:eastAsia="en-GB"/>
        </w:rPr>
      </w:pPr>
      <w:moveToRangeStart w:id="2314" w:author="Huawei" w:date="2020-04-13T17:40:00Z" w:name="move37692048"/>
      <w:moveTo w:id="2315" w:author="Huawei" w:date="2020-04-13T17:40:00Z">
        <w:r w:rsidRPr="007D4AC0">
          <w:rPr>
            <w:rFonts w:ascii="Courier New" w:eastAsia="Times New Roman" w:hAnsi="Courier New" w:cs="Courier New"/>
            <w:noProof/>
            <w:sz w:val="16"/>
            <w:lang w:eastAsia="en-GB"/>
          </w:rPr>
          <w:t xml:space="preserve">    sl-ConfiguredGrantConfigList-r16   </w:t>
        </w:r>
      </w:moveTo>
      <w:ins w:id="2316" w:author="Huawei" w:date="2020-04-13T17:42:00Z">
        <w:r w:rsidR="00F268B3">
          <w:rPr>
            <w:rFonts w:ascii="Courier New" w:eastAsia="Times New Roman" w:hAnsi="Courier New" w:cs="Courier New"/>
            <w:noProof/>
            <w:sz w:val="16"/>
            <w:lang w:eastAsia="en-GB"/>
          </w:rPr>
          <w:t xml:space="preserve">          </w:t>
        </w:r>
      </w:ins>
      <w:moveTo w:id="2317" w:author="Huawei" w:date="2020-04-13T17:40:00Z">
        <w:r w:rsidRPr="007D4AC0">
          <w:rPr>
            <w:rFonts w:ascii="Courier New" w:eastAsia="Times New Roman" w:hAnsi="Courier New" w:cs="Courier New"/>
            <w:noProof/>
            <w:sz w:val="16"/>
            <w:lang w:eastAsia="en-GB"/>
          </w:rPr>
          <w:t xml:space="preserve">SL-ConfiguredGrantConfigList-r16                         </w:t>
        </w:r>
        <w:del w:id="2318" w:author="Huawei" w:date="2020-04-13T17:42:00Z">
          <w:r w:rsidRPr="007D4AC0" w:rsidDel="00F268B3">
            <w:rPr>
              <w:rFonts w:ascii="Courier New" w:eastAsia="Times New Roman" w:hAnsi="Courier New" w:cs="Courier New"/>
              <w:noProof/>
              <w:sz w:val="16"/>
              <w:lang w:eastAsia="en-GB"/>
            </w:rPr>
            <w:delText xml:space="preserve">          </w:delText>
          </w:r>
        </w:del>
        <w:del w:id="2319" w:author="Huawei" w:date="2020-04-13T17:40:00Z">
          <w:r w:rsidRPr="007D4AC0" w:rsidDel="00473A20">
            <w:rPr>
              <w:rFonts w:ascii="Courier New" w:eastAsia="Times New Roman" w:hAnsi="Courier New" w:cs="Courier New"/>
              <w:noProof/>
              <w:sz w:val="16"/>
              <w:lang w:eastAsia="en-GB"/>
            </w:rPr>
            <w:delText xml:space="preserve">   </w:delText>
          </w:r>
        </w:del>
        <w:r w:rsidRPr="007D4AC0">
          <w:rPr>
            <w:rFonts w:ascii="Courier New" w:eastAsia="Times New Roman" w:hAnsi="Courier New" w:cs="Courier New"/>
            <w:noProof/>
            <w:sz w:val="16"/>
            <w:lang w:eastAsia="en-GB"/>
          </w:rPr>
          <w:t>OPTIONAL,   -- Need M</w:t>
        </w:r>
      </w:moveTo>
    </w:p>
    <w:moveToRangeEnd w:id="2314"/>
    <w:p w14:paraId="311195FA"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w:t>
      </w:r>
    </w:p>
    <w:p w14:paraId="0AB356D7"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w:t>
      </w:r>
    </w:p>
    <w:p w14:paraId="1D17205E"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417AB6"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442176">
        <w:rPr>
          <w:rFonts w:ascii="Courier New" w:eastAsia="Times New Roman" w:hAnsi="Courier New" w:cs="Courier New"/>
          <w:noProof/>
          <w:sz w:val="16"/>
          <w:lang w:eastAsia="en-GB"/>
        </w:rPr>
        <w:t>MAC-MainConfigSL-r16 ::=                     SEQUENCE {</w:t>
      </w:r>
    </w:p>
    <w:p w14:paraId="3A0D5350"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sl-BSR-Config-r16                            BSR-Config                                               OPTIONAL,    -- Need M</w:t>
      </w:r>
    </w:p>
    <w:p w14:paraId="2C41EA92"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ul-PrioritizationThres-r16                   INTEGER (1..16)                                          OPTIONAL,    -- Need M</w:t>
      </w:r>
    </w:p>
    <w:p w14:paraId="77D0B9F4"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sl-PrioritizationThres-r16                   INTEGER (1..8)                                           OPTIONAL,    -- Need M</w:t>
      </w:r>
    </w:p>
    <w:p w14:paraId="1D7ABA75"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w:t>
      </w:r>
    </w:p>
    <w:p w14:paraId="084FD4E0"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79A65BF4"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w:t>
      </w:r>
    </w:p>
    <w:p w14:paraId="7E22A3E3"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F62C3C"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SL-TimingConfig-r16 ::=                      SEQUENCE {</w:t>
      </w:r>
    </w:p>
    <w:p w14:paraId="2C0BBB83"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sl-DCI-ToSL-Trans-r16                        ENUMERATED{ffs}                                          OPTIONAL,    -- Need M</w:t>
      </w:r>
    </w:p>
    <w:p w14:paraId="59254F87"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w:t>
      </w:r>
    </w:p>
    <w:p w14:paraId="0768DE11"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w:t>
      </w:r>
    </w:p>
    <w:p w14:paraId="5D1BD47E"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D9EB23" w14:textId="77777777" w:rsidR="009C3DFA" w:rsidRPr="00623F0D" w:rsidRDefault="009C3DFA" w:rsidP="009C3D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To w:id="2320" w:author="Huawei" w:date="2020-04-22T10:47:00Z"/>
          <w:rFonts w:ascii="Courier New" w:eastAsia="Times New Roman" w:hAnsi="Courier New" w:cs="Courier New"/>
          <w:noProof/>
          <w:sz w:val="16"/>
          <w:lang w:eastAsia="en-GB"/>
        </w:rPr>
      </w:pPr>
      <w:moveToRangeStart w:id="2321" w:author="Huawei" w:date="2020-04-22T10:47:00Z" w:name="move38444860"/>
      <w:moveTo w:id="2322" w:author="Huawei" w:date="2020-04-22T10:47:00Z">
        <w:r w:rsidRPr="00623F0D">
          <w:rPr>
            <w:rFonts w:ascii="Courier New" w:eastAsia="Times New Roman" w:hAnsi="Courier New" w:cs="Courier New"/>
            <w:noProof/>
            <w:sz w:val="16"/>
            <w:lang w:eastAsia="en-GB"/>
          </w:rPr>
          <w:t>SL-ConfiguredGrantConfigList-r16 ::=       SEQUENCE {</w:t>
        </w:r>
      </w:moveTo>
    </w:p>
    <w:p w14:paraId="441E82F1" w14:textId="77777777" w:rsidR="009C3DFA" w:rsidRPr="00623F0D" w:rsidRDefault="009C3DFA" w:rsidP="009C3D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To w:id="2323" w:author="Huawei" w:date="2020-04-22T10:47:00Z"/>
          <w:rFonts w:ascii="Courier New" w:eastAsia="Times New Roman" w:hAnsi="Courier New" w:cs="Courier New"/>
          <w:noProof/>
          <w:sz w:val="16"/>
          <w:lang w:eastAsia="en-GB"/>
        </w:rPr>
      </w:pPr>
      <w:moveTo w:id="2324" w:author="Huawei" w:date="2020-04-22T10:47:00Z">
        <w:r w:rsidRPr="00623F0D">
          <w:rPr>
            <w:rFonts w:ascii="Courier New" w:eastAsia="Times New Roman" w:hAnsi="Courier New" w:cs="Courier New"/>
            <w:noProof/>
            <w:sz w:val="16"/>
            <w:lang w:eastAsia="en-GB"/>
          </w:rPr>
          <w:t xml:space="preserve">    sl-ConfiguredGrantConfigToReleaseList-r16  SEQUENCE (SIZE (1..maxNrofCG-SL-r16)) OF SL-ConfigIndexCG-r16         OPTIONAL, -- Need N</w:t>
        </w:r>
      </w:moveTo>
    </w:p>
    <w:p w14:paraId="619240AC" w14:textId="77777777" w:rsidR="009C3DFA" w:rsidRPr="00623F0D" w:rsidRDefault="009C3DFA" w:rsidP="009C3D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To w:id="2325" w:author="Huawei" w:date="2020-04-22T10:47:00Z"/>
          <w:rFonts w:ascii="Courier New" w:eastAsia="Times New Roman" w:hAnsi="Courier New" w:cs="Courier New"/>
          <w:noProof/>
          <w:sz w:val="16"/>
          <w:lang w:eastAsia="en-GB"/>
        </w:rPr>
      </w:pPr>
      <w:moveTo w:id="2326" w:author="Huawei" w:date="2020-04-22T10:47:00Z">
        <w:r w:rsidRPr="00623F0D">
          <w:rPr>
            <w:rFonts w:ascii="Courier New" w:eastAsia="Times New Roman" w:hAnsi="Courier New" w:cs="Courier New"/>
            <w:noProof/>
            <w:sz w:val="16"/>
            <w:lang w:eastAsia="en-GB"/>
          </w:rPr>
          <w:t xml:space="preserve">    sl-ConfiguredGrantConfigToAddModList-r16   SEQUENCE (SIZE (1..maxNrofCG-SL-r16)) OF SL-ConfiguredGrantConfig-r16 OPTIONAL  -- Need N</w:t>
        </w:r>
      </w:moveTo>
    </w:p>
    <w:p w14:paraId="42C8009E" w14:textId="77777777" w:rsidR="009C3DFA" w:rsidRPr="00623F0D" w:rsidRDefault="009C3DFA" w:rsidP="009C3D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To w:id="2327" w:author="Huawei" w:date="2020-04-22T10:47:00Z"/>
          <w:rFonts w:ascii="Courier New" w:eastAsia="Times New Roman" w:hAnsi="Courier New" w:cs="Courier New"/>
          <w:noProof/>
          <w:sz w:val="16"/>
          <w:lang w:eastAsia="en-GB"/>
        </w:rPr>
      </w:pPr>
      <w:moveTo w:id="2328" w:author="Huawei" w:date="2020-04-22T10:47:00Z">
        <w:r w:rsidRPr="00623F0D">
          <w:rPr>
            <w:rFonts w:ascii="Courier New" w:eastAsia="Times New Roman" w:hAnsi="Courier New" w:cs="Courier New"/>
            <w:noProof/>
            <w:sz w:val="16"/>
            <w:lang w:eastAsia="en-GB"/>
          </w:rPr>
          <w:t>}</w:t>
        </w:r>
      </w:moveTo>
    </w:p>
    <w:moveToRangeEnd w:id="2321"/>
    <w:p w14:paraId="0FB3C6F5"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E46F08"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TAG-SL-SCHEDULEDCONFIG-STOP</w:t>
      </w:r>
    </w:p>
    <w:p w14:paraId="1C84716E"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ASN1STOP</w:t>
      </w:r>
    </w:p>
    <w:p w14:paraId="2000559D" w14:textId="77777777" w:rsidR="00442176" w:rsidRPr="00442176" w:rsidRDefault="00442176" w:rsidP="00442176">
      <w:pPr>
        <w:overflowPunct w:val="0"/>
        <w:autoSpaceDE w:val="0"/>
        <w:autoSpaceDN w:val="0"/>
        <w:adjustRightInd w:val="0"/>
        <w:rPr>
          <w:rFonts w:ascii="Times New Roman" w:eastAsia="Times New Roman" w:hAnsi="Times New Roman" w:cs="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442176" w:rsidRPr="00442176" w14:paraId="269DAC13" w14:textId="77777777" w:rsidTr="0091641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7E13AE8" w14:textId="77777777" w:rsidR="00442176" w:rsidRPr="00442176" w:rsidRDefault="00442176" w:rsidP="00442176">
            <w:pPr>
              <w:keepNext/>
              <w:keepLines/>
              <w:overflowPunct w:val="0"/>
              <w:autoSpaceDE w:val="0"/>
              <w:autoSpaceDN w:val="0"/>
              <w:adjustRightInd w:val="0"/>
              <w:spacing w:after="0"/>
              <w:jc w:val="center"/>
              <w:rPr>
                <w:rFonts w:ascii="Arial" w:eastAsia="Times New Roman" w:hAnsi="Arial" w:cs="Arial"/>
                <w:b/>
                <w:sz w:val="18"/>
                <w:lang w:eastAsia="en-GB"/>
              </w:rPr>
            </w:pPr>
            <w:r w:rsidRPr="00442176">
              <w:rPr>
                <w:rFonts w:ascii="Arial" w:eastAsia="Times New Roman" w:hAnsi="Arial" w:cs="Arial"/>
                <w:b/>
                <w:i/>
                <w:iCs/>
                <w:sz w:val="18"/>
                <w:lang w:eastAsia="ja-JP"/>
              </w:rPr>
              <w:t>SL-ScheduledConfig</w:t>
            </w:r>
            <w:r w:rsidRPr="00442176">
              <w:rPr>
                <w:rFonts w:ascii="Arial" w:eastAsia="Times New Roman" w:hAnsi="Arial" w:cs="Arial"/>
                <w:b/>
                <w:sz w:val="18"/>
                <w:lang w:eastAsia="ja-JP"/>
              </w:rPr>
              <w:t xml:space="preserve"> </w:t>
            </w:r>
            <w:r w:rsidRPr="00442176">
              <w:rPr>
                <w:rFonts w:ascii="Arial" w:eastAsia="Times New Roman" w:hAnsi="Arial" w:cs="Arial"/>
                <w:b/>
                <w:noProof/>
                <w:sz w:val="18"/>
                <w:lang w:eastAsia="en-GB"/>
              </w:rPr>
              <w:t>field descriptions</w:t>
            </w:r>
          </w:p>
        </w:tc>
      </w:tr>
      <w:tr w:rsidR="00442176" w:rsidRPr="00442176" w14:paraId="344DF942"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9DF2DEC" w14:textId="65DB4F06" w:rsidR="00442176" w:rsidRPr="00442176" w:rsidDel="002C680B" w:rsidRDefault="00442176" w:rsidP="00442176">
            <w:pPr>
              <w:keepNext/>
              <w:keepLines/>
              <w:overflowPunct w:val="0"/>
              <w:autoSpaceDE w:val="0"/>
              <w:autoSpaceDN w:val="0"/>
              <w:adjustRightInd w:val="0"/>
              <w:spacing w:after="0"/>
              <w:rPr>
                <w:del w:id="2329" w:author="Huawei" w:date="2020-04-21T22:17:00Z"/>
                <w:rFonts w:ascii="Arial" w:eastAsia="Times New Roman" w:hAnsi="Arial" w:cs="Arial"/>
                <w:b/>
                <w:bCs/>
                <w:i/>
                <w:iCs/>
                <w:sz w:val="18"/>
                <w:lang w:eastAsia="ja-JP"/>
              </w:rPr>
            </w:pPr>
            <w:del w:id="2330" w:author="Huawei" w:date="2020-04-21T22:17:00Z">
              <w:r w:rsidRPr="00442176" w:rsidDel="002C680B">
                <w:rPr>
                  <w:rFonts w:ascii="Arial" w:eastAsia="Times New Roman" w:hAnsi="Arial" w:cs="Arial"/>
                  <w:b/>
                  <w:bCs/>
                  <w:i/>
                  <w:iCs/>
                  <w:sz w:val="18"/>
                  <w:lang w:eastAsia="ja-JP"/>
                </w:rPr>
                <w:delText>sl-BSR-Config</w:delText>
              </w:r>
            </w:del>
          </w:p>
          <w:p w14:paraId="51F1621E" w14:textId="297373FF" w:rsidR="00442176" w:rsidRPr="00442176" w:rsidRDefault="00442176" w:rsidP="00442176">
            <w:pPr>
              <w:keepNext/>
              <w:keepLines/>
              <w:overflowPunct w:val="0"/>
              <w:autoSpaceDE w:val="0"/>
              <w:autoSpaceDN w:val="0"/>
              <w:adjustRightInd w:val="0"/>
              <w:spacing w:after="0"/>
              <w:rPr>
                <w:rFonts w:ascii="Arial" w:eastAsia="Times New Roman" w:hAnsi="Arial" w:cs="Arial"/>
                <w:sz w:val="18"/>
                <w:lang w:eastAsia="en-GB"/>
              </w:rPr>
            </w:pPr>
            <w:del w:id="2331" w:author="Huawei" w:date="2020-04-21T22:17:00Z">
              <w:r w:rsidRPr="00442176" w:rsidDel="002C680B">
                <w:rPr>
                  <w:rFonts w:ascii="Arial" w:eastAsia="Times New Roman" w:hAnsi="Arial" w:cs="Arial"/>
                  <w:sz w:val="18"/>
                  <w:lang w:eastAsia="ja-JP"/>
                </w:rPr>
                <w:delText>This field is to configure the sidelink buffer status report.</w:delText>
              </w:r>
            </w:del>
          </w:p>
        </w:tc>
      </w:tr>
      <w:tr w:rsidR="00442176" w:rsidRPr="00442176" w14:paraId="4E0CE2EF"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E602315" w14:textId="77777777" w:rsidR="00442176" w:rsidRPr="00442176" w:rsidRDefault="00442176" w:rsidP="00442176">
            <w:pPr>
              <w:keepNext/>
              <w:keepLines/>
              <w:overflowPunct w:val="0"/>
              <w:autoSpaceDE w:val="0"/>
              <w:autoSpaceDN w:val="0"/>
              <w:adjustRightInd w:val="0"/>
              <w:spacing w:after="0"/>
              <w:rPr>
                <w:rFonts w:ascii="Arial" w:eastAsia="Times New Roman" w:hAnsi="Arial" w:cs="Arial"/>
                <w:b/>
                <w:bCs/>
                <w:i/>
                <w:iCs/>
                <w:sz w:val="18"/>
                <w:lang w:eastAsia="zh-CN"/>
              </w:rPr>
            </w:pPr>
            <w:r w:rsidRPr="00442176">
              <w:rPr>
                <w:rFonts w:ascii="Arial" w:eastAsia="Times New Roman" w:hAnsi="Arial" w:cs="Arial"/>
                <w:b/>
                <w:bCs/>
                <w:i/>
                <w:iCs/>
                <w:sz w:val="18"/>
                <w:lang w:eastAsia="zh-CN"/>
              </w:rPr>
              <w:t>sl-CS-RNTI</w:t>
            </w:r>
          </w:p>
          <w:p w14:paraId="392EA8C2" w14:textId="77777777" w:rsidR="00442176" w:rsidRPr="00442176" w:rsidRDefault="00442176" w:rsidP="00442176">
            <w:pPr>
              <w:keepNext/>
              <w:keepLines/>
              <w:overflowPunct w:val="0"/>
              <w:autoSpaceDE w:val="0"/>
              <w:autoSpaceDN w:val="0"/>
              <w:adjustRightInd w:val="0"/>
              <w:spacing w:after="0"/>
              <w:rPr>
                <w:rFonts w:ascii="Arial" w:eastAsia="Times New Roman" w:hAnsi="Arial" w:cs="Arial"/>
                <w:sz w:val="18"/>
                <w:lang w:eastAsia="ja-JP"/>
              </w:rPr>
            </w:pPr>
            <w:r w:rsidRPr="00442176">
              <w:rPr>
                <w:rFonts w:ascii="Arial" w:eastAsia="Times New Roman" w:hAnsi="Arial" w:cs="Arial"/>
                <w:sz w:val="18"/>
                <w:lang w:eastAsia="zh-CN"/>
              </w:rPr>
              <w:t xml:space="preserve">Indicate </w:t>
            </w:r>
            <w:r w:rsidRPr="00442176">
              <w:rPr>
                <w:rFonts w:ascii="Arial" w:eastAsia="Times New Roman" w:hAnsi="Arial" w:cs="Arial"/>
                <w:sz w:val="18"/>
                <w:lang w:eastAsia="ja-JP"/>
              </w:rPr>
              <w:t xml:space="preserve">the RNTI </w:t>
            </w:r>
            <w:r w:rsidRPr="00442176">
              <w:rPr>
                <w:rFonts w:ascii="Arial" w:eastAsia="Times New Roman" w:hAnsi="Arial" w:cs="Arial"/>
                <w:sz w:val="18"/>
                <w:lang w:eastAsia="zh-CN"/>
              </w:rPr>
              <w:t>used to scramble CRC of DCI format 3_0</w:t>
            </w:r>
            <w:r w:rsidRPr="00442176">
              <w:rPr>
                <w:rFonts w:ascii="Arial" w:eastAsia="Times New Roman" w:hAnsi="Arial" w:cs="Arial"/>
                <w:bCs/>
                <w:kern w:val="2"/>
                <w:sz w:val="18"/>
                <w:lang w:eastAsia="en-GB"/>
              </w:rPr>
              <w:t>, see TS 38.321 [3].</w:t>
            </w:r>
          </w:p>
        </w:tc>
      </w:tr>
      <w:tr w:rsidR="00442176" w:rsidRPr="00442176" w14:paraId="28E79A24"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F6AB71A" w14:textId="77777777" w:rsidR="00442176" w:rsidRPr="00442176" w:rsidRDefault="00442176" w:rsidP="00442176">
            <w:pPr>
              <w:keepNext/>
              <w:keepLines/>
              <w:overflowPunct w:val="0"/>
              <w:autoSpaceDE w:val="0"/>
              <w:autoSpaceDN w:val="0"/>
              <w:adjustRightInd w:val="0"/>
              <w:spacing w:after="0"/>
              <w:rPr>
                <w:rFonts w:ascii="Arial" w:eastAsia="Times New Roman" w:hAnsi="Arial" w:cs="Arial"/>
                <w:b/>
                <w:bCs/>
                <w:i/>
                <w:iCs/>
                <w:sz w:val="18"/>
                <w:lang w:eastAsia="zh-CN"/>
              </w:rPr>
            </w:pPr>
            <w:r w:rsidRPr="00442176">
              <w:rPr>
                <w:rFonts w:ascii="Arial" w:eastAsia="Times New Roman" w:hAnsi="Arial" w:cs="Arial"/>
                <w:b/>
                <w:bCs/>
                <w:i/>
                <w:iCs/>
                <w:sz w:val="18"/>
                <w:lang w:eastAsia="zh-CN"/>
              </w:rPr>
              <w:t>sl-MinMCS-PSSCH, sl-MaxMCS-PSSCH</w:t>
            </w:r>
          </w:p>
          <w:p w14:paraId="1BFF36D7" w14:textId="42546542" w:rsidR="00442176" w:rsidRPr="00442176" w:rsidRDefault="00442176" w:rsidP="003E5157">
            <w:pPr>
              <w:keepNext/>
              <w:keepLines/>
              <w:overflowPunct w:val="0"/>
              <w:autoSpaceDE w:val="0"/>
              <w:autoSpaceDN w:val="0"/>
              <w:adjustRightInd w:val="0"/>
              <w:spacing w:after="0"/>
              <w:rPr>
                <w:rFonts w:ascii="Arial" w:eastAsia="Times New Roman" w:hAnsi="Arial" w:cs="Arial"/>
                <w:sz w:val="18"/>
                <w:lang w:eastAsia="zh-CN"/>
              </w:rPr>
            </w:pPr>
            <w:r w:rsidRPr="00442176">
              <w:rPr>
                <w:rFonts w:ascii="Arial" w:eastAsia="Times New Roman" w:hAnsi="Arial" w:cs="Arial"/>
                <w:sz w:val="18"/>
                <w:lang w:eastAsia="zh-CN"/>
              </w:rPr>
              <w:t xml:space="preserve">Indicate </w:t>
            </w:r>
            <w:r w:rsidRPr="00442176">
              <w:rPr>
                <w:rFonts w:ascii="Arial" w:eastAsia="Times New Roman" w:hAnsi="Arial" w:cs="Arial"/>
                <w:sz w:val="18"/>
                <w:lang w:eastAsia="ja-JP"/>
              </w:rPr>
              <w:t>the MCS range for PSSCH transmission as specified in TS 38.214 [19]</w:t>
            </w:r>
            <w:ins w:id="2332" w:author="Huawei" w:date="2020-04-07T19:01:00Z">
              <w:r w:rsidR="00E3320A">
                <w:rPr>
                  <w:rFonts w:ascii="Arial" w:eastAsia="Times New Roman" w:hAnsi="Arial"/>
                  <w:sz w:val="18"/>
                </w:rPr>
                <w:t xml:space="preserve"> , and apply to a sidelink grant as specified in TS 38.321 [3]</w:t>
              </w:r>
            </w:ins>
            <w:r w:rsidRPr="00442176">
              <w:rPr>
                <w:rFonts w:ascii="Arial" w:eastAsia="Times New Roman" w:hAnsi="Arial" w:cs="Arial"/>
                <w:sz w:val="18"/>
                <w:lang w:eastAsia="ja-JP"/>
              </w:rPr>
              <w:t xml:space="preserve">. If both </w:t>
            </w:r>
            <w:r w:rsidRPr="00442176">
              <w:rPr>
                <w:rFonts w:ascii="Arial" w:eastAsia="Times New Roman" w:hAnsi="Arial" w:cs="Arial"/>
                <w:i/>
                <w:iCs/>
                <w:sz w:val="18"/>
                <w:lang w:eastAsia="ja-JP"/>
              </w:rPr>
              <w:t>sl-MinMCS-PSSCH</w:t>
            </w:r>
            <w:r w:rsidRPr="00442176">
              <w:rPr>
                <w:rFonts w:ascii="Arial" w:eastAsia="Times New Roman" w:hAnsi="Arial" w:cs="Arial"/>
                <w:sz w:val="18"/>
                <w:lang w:eastAsia="ja-JP"/>
              </w:rPr>
              <w:t xml:space="preserve"> and </w:t>
            </w:r>
            <w:r w:rsidRPr="00442176">
              <w:rPr>
                <w:rFonts w:ascii="Arial" w:eastAsia="Times New Roman" w:hAnsi="Arial" w:cs="Arial"/>
                <w:i/>
                <w:iCs/>
                <w:sz w:val="18"/>
                <w:lang w:eastAsia="ja-JP"/>
              </w:rPr>
              <w:t>sl-MaxMCS-PSSCH</w:t>
            </w:r>
            <w:r w:rsidRPr="00442176">
              <w:rPr>
                <w:rFonts w:ascii="Arial" w:eastAsia="Times New Roman" w:hAnsi="Arial" w:cs="Arial"/>
                <w:sz w:val="18"/>
                <w:lang w:eastAsia="ja-JP"/>
              </w:rPr>
              <w:t xml:space="preserve"> are configured, UE autonomously selects the MCS from the configured values; If either </w:t>
            </w:r>
            <w:r w:rsidRPr="00442176">
              <w:rPr>
                <w:rFonts w:ascii="Arial" w:eastAsia="Times New Roman" w:hAnsi="Arial" w:cs="Arial"/>
                <w:i/>
                <w:iCs/>
                <w:sz w:val="18"/>
                <w:lang w:eastAsia="ja-JP"/>
              </w:rPr>
              <w:t>sl-MinMCS-PSSCH</w:t>
            </w:r>
            <w:r w:rsidRPr="00442176">
              <w:rPr>
                <w:rFonts w:ascii="Arial" w:eastAsia="Times New Roman" w:hAnsi="Arial" w:cs="Arial"/>
                <w:sz w:val="18"/>
                <w:lang w:eastAsia="ja-JP"/>
              </w:rPr>
              <w:t xml:space="preserve"> or </w:t>
            </w:r>
            <w:r w:rsidRPr="00442176">
              <w:rPr>
                <w:rFonts w:ascii="Arial" w:eastAsia="Times New Roman" w:hAnsi="Arial" w:cs="Arial"/>
                <w:i/>
                <w:iCs/>
                <w:sz w:val="18"/>
                <w:lang w:eastAsia="ja-JP"/>
              </w:rPr>
              <w:t>sl-MaxMCS-PSSCH</w:t>
            </w:r>
            <w:r w:rsidRPr="00442176">
              <w:rPr>
                <w:rFonts w:ascii="Arial" w:eastAsia="Times New Roman" w:hAnsi="Arial" w:cs="Arial"/>
                <w:sz w:val="18"/>
                <w:lang w:eastAsia="ja-JP"/>
              </w:rPr>
              <w:t xml:space="preserve"> is configured, UE uses the configured MCS value for PSSCH transmission; If neither </w:t>
            </w:r>
            <w:r w:rsidRPr="00442176">
              <w:rPr>
                <w:rFonts w:ascii="Arial" w:eastAsia="Times New Roman" w:hAnsi="Arial" w:cs="Arial"/>
                <w:i/>
                <w:iCs/>
                <w:sz w:val="18"/>
                <w:lang w:eastAsia="ja-JP"/>
              </w:rPr>
              <w:t>sl-MinMCS-PSSCH</w:t>
            </w:r>
            <w:r w:rsidRPr="00442176">
              <w:rPr>
                <w:rFonts w:ascii="Arial" w:eastAsia="Times New Roman" w:hAnsi="Arial" w:cs="Arial"/>
                <w:sz w:val="18"/>
                <w:lang w:eastAsia="ja-JP"/>
              </w:rPr>
              <w:t xml:space="preserve"> nor </w:t>
            </w:r>
            <w:r w:rsidRPr="00442176">
              <w:rPr>
                <w:rFonts w:ascii="Arial" w:eastAsia="Times New Roman" w:hAnsi="Arial" w:cs="Arial"/>
                <w:i/>
                <w:iCs/>
                <w:sz w:val="18"/>
                <w:lang w:eastAsia="ja-JP"/>
              </w:rPr>
              <w:t>sl-MaxMCS-PSSCH</w:t>
            </w:r>
            <w:r w:rsidRPr="00442176">
              <w:rPr>
                <w:rFonts w:ascii="Arial" w:eastAsia="Times New Roman" w:hAnsi="Arial" w:cs="Arial"/>
                <w:sz w:val="18"/>
                <w:lang w:eastAsia="ja-JP"/>
              </w:rPr>
              <w:t xml:space="preserve"> is configured, the selection of MCS is up to UE implementation.</w:t>
            </w:r>
          </w:p>
        </w:tc>
      </w:tr>
      <w:tr w:rsidR="00BE6FDD" w:rsidRPr="00442176" w14:paraId="44D55531" w14:textId="77777777" w:rsidTr="00916413">
        <w:trPr>
          <w:cantSplit/>
          <w:trHeight w:val="70"/>
          <w:tblHeader/>
          <w:ins w:id="2333" w:author="Huawei@R2#110" w:date="2020-05-09T14:54:00Z"/>
        </w:trPr>
        <w:tc>
          <w:tcPr>
            <w:tcW w:w="14204" w:type="dxa"/>
            <w:tcBorders>
              <w:top w:val="single" w:sz="4" w:space="0" w:color="808080"/>
              <w:left w:val="single" w:sz="4" w:space="0" w:color="808080"/>
              <w:bottom w:val="single" w:sz="4" w:space="0" w:color="808080"/>
              <w:right w:val="single" w:sz="4" w:space="0" w:color="808080"/>
            </w:tcBorders>
          </w:tcPr>
          <w:p w14:paraId="68682809" w14:textId="77777777" w:rsidR="00BE6FDD" w:rsidRDefault="00BE6FDD" w:rsidP="00442176">
            <w:pPr>
              <w:keepNext/>
              <w:keepLines/>
              <w:overflowPunct w:val="0"/>
              <w:autoSpaceDE w:val="0"/>
              <w:autoSpaceDN w:val="0"/>
              <w:adjustRightInd w:val="0"/>
              <w:spacing w:after="0"/>
              <w:rPr>
                <w:ins w:id="2334" w:author="Huawei@R2#110" w:date="2020-05-09T14:55:00Z"/>
                <w:rFonts w:ascii="Arial" w:eastAsia="Times New Roman" w:hAnsi="Arial" w:cs="Arial"/>
                <w:b/>
                <w:bCs/>
                <w:i/>
                <w:iCs/>
                <w:sz w:val="18"/>
                <w:lang w:eastAsia="zh-CN"/>
              </w:rPr>
            </w:pPr>
            <w:commentRangeStart w:id="2335"/>
            <w:ins w:id="2336" w:author="Huawei@R2#110" w:date="2020-05-09T14:54:00Z">
              <w:r w:rsidRPr="00BE6FDD">
                <w:rPr>
                  <w:rFonts w:ascii="Arial" w:eastAsia="Times New Roman" w:hAnsi="Arial" w:cs="Arial"/>
                  <w:b/>
                  <w:bCs/>
                  <w:i/>
                  <w:iCs/>
                  <w:sz w:val="18"/>
                  <w:lang w:eastAsia="zh-CN"/>
                </w:rPr>
                <w:t>sl-PSFCH-ToPUCCH</w:t>
              </w:r>
            </w:ins>
          </w:p>
          <w:p w14:paraId="2067AFF0" w14:textId="307D9B03" w:rsidR="00BE6FDD" w:rsidRPr="00BE6FDD" w:rsidRDefault="00BE6FDD" w:rsidP="00442176">
            <w:pPr>
              <w:keepNext/>
              <w:keepLines/>
              <w:overflowPunct w:val="0"/>
              <w:autoSpaceDE w:val="0"/>
              <w:autoSpaceDN w:val="0"/>
              <w:adjustRightInd w:val="0"/>
              <w:spacing w:after="0"/>
              <w:rPr>
                <w:ins w:id="2337" w:author="Huawei@R2#110" w:date="2020-05-09T14:54:00Z"/>
                <w:rFonts w:ascii="Arial" w:eastAsia="Times New Roman" w:hAnsi="Arial" w:cs="Arial"/>
                <w:bCs/>
                <w:iCs/>
                <w:sz w:val="18"/>
                <w:lang w:eastAsia="zh-CN"/>
              </w:rPr>
            </w:pPr>
            <w:ins w:id="2338" w:author="Huawei@R2#110" w:date="2020-05-09T14:55:00Z">
              <w:r w:rsidRPr="00BE6FDD">
                <w:rPr>
                  <w:rFonts w:ascii="Arial" w:eastAsia="Times New Roman" w:hAnsi="Arial" w:cs="Arial"/>
                  <w:bCs/>
                  <w:iCs/>
                  <w:sz w:val="18"/>
                  <w:lang w:eastAsia="zh-CN"/>
                </w:rPr>
                <w:t>For dynamic grant and configured grant type 2, configure the values of the PSFCH to PUCCH gap. The field PSFCH-to-HARQ_feedback timing indicator in DCI format 3_0 selects one of the configured values of the PSFCH to PUCCH gap.</w:t>
              </w:r>
              <w:commentRangeEnd w:id="2335"/>
              <w:r>
                <w:rPr>
                  <w:rStyle w:val="a9"/>
                </w:rPr>
                <w:commentReference w:id="2335"/>
              </w:r>
            </w:ins>
          </w:p>
        </w:tc>
      </w:tr>
      <w:tr w:rsidR="00442176" w:rsidRPr="00442176" w14:paraId="40DF9052"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8112E38" w14:textId="6B08B04D" w:rsidR="00442176" w:rsidRPr="00442176" w:rsidDel="002C680B" w:rsidRDefault="00442176" w:rsidP="00442176">
            <w:pPr>
              <w:keepNext/>
              <w:keepLines/>
              <w:overflowPunct w:val="0"/>
              <w:autoSpaceDE w:val="0"/>
              <w:autoSpaceDN w:val="0"/>
              <w:adjustRightInd w:val="0"/>
              <w:spacing w:after="0"/>
              <w:rPr>
                <w:del w:id="2339" w:author="Huawei" w:date="2020-04-21T22:17:00Z"/>
                <w:rFonts w:ascii="Arial" w:eastAsia="Times New Roman" w:hAnsi="Arial" w:cs="Arial"/>
                <w:b/>
                <w:bCs/>
                <w:i/>
                <w:iCs/>
                <w:sz w:val="18"/>
                <w:lang w:eastAsia="zh-CN"/>
              </w:rPr>
            </w:pPr>
            <w:del w:id="2340" w:author="Huawei" w:date="2020-04-21T22:17:00Z">
              <w:r w:rsidRPr="00442176" w:rsidDel="002C680B">
                <w:rPr>
                  <w:rFonts w:ascii="Arial" w:eastAsia="Times New Roman" w:hAnsi="Arial" w:cs="Arial"/>
                  <w:b/>
                  <w:bCs/>
                  <w:i/>
                  <w:iCs/>
                  <w:sz w:val="18"/>
                  <w:lang w:eastAsia="zh-CN"/>
                </w:rPr>
                <w:delText>sl-PrioritizationThres</w:delText>
              </w:r>
            </w:del>
          </w:p>
          <w:p w14:paraId="2626FDB3" w14:textId="6E33B09E" w:rsidR="00442176" w:rsidRPr="00442176" w:rsidRDefault="00442176" w:rsidP="00442176">
            <w:pPr>
              <w:keepNext/>
              <w:keepLines/>
              <w:overflowPunct w:val="0"/>
              <w:autoSpaceDE w:val="0"/>
              <w:autoSpaceDN w:val="0"/>
              <w:adjustRightInd w:val="0"/>
              <w:spacing w:after="0"/>
              <w:rPr>
                <w:rFonts w:ascii="Arial" w:eastAsia="Times New Roman" w:hAnsi="Arial" w:cs="Arial"/>
                <w:sz w:val="18"/>
                <w:lang w:eastAsia="zh-CN"/>
              </w:rPr>
            </w:pPr>
            <w:del w:id="2341" w:author="Huawei" w:date="2020-04-21T22:17:00Z">
              <w:r w:rsidRPr="00442176" w:rsidDel="002C680B">
                <w:rPr>
                  <w:rFonts w:ascii="Arial" w:eastAsia="Times New Roman" w:hAnsi="Arial" w:cs="Arial"/>
                  <w:sz w:val="18"/>
                  <w:lang w:eastAsia="zh-CN"/>
                </w:rPr>
                <w:delText xml:space="preserve">Indicates the SL priority threshold, which is used to determine whether SL TX is prioritized over UL TX, </w:delText>
              </w:r>
              <w:r w:rsidRPr="00442176" w:rsidDel="002C680B">
                <w:rPr>
                  <w:rFonts w:ascii="Arial" w:eastAsia="Times New Roman" w:hAnsi="Arial" w:cs="Arial"/>
                  <w:sz w:val="18"/>
                  <w:lang w:eastAsia="en-GB"/>
                </w:rPr>
                <w:delText>as specified in TS 38.321 [3].</w:delText>
              </w:r>
            </w:del>
          </w:p>
        </w:tc>
      </w:tr>
      <w:tr w:rsidR="00442176" w:rsidRPr="00442176" w14:paraId="418B69EE"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BB080E4" w14:textId="77777777" w:rsidR="00442176" w:rsidRPr="00442176" w:rsidRDefault="00442176" w:rsidP="00442176">
            <w:pPr>
              <w:keepNext/>
              <w:keepLines/>
              <w:overflowPunct w:val="0"/>
              <w:autoSpaceDE w:val="0"/>
              <w:autoSpaceDN w:val="0"/>
              <w:adjustRightInd w:val="0"/>
              <w:spacing w:after="0"/>
              <w:rPr>
                <w:rFonts w:ascii="Arial" w:eastAsia="Times New Roman" w:hAnsi="Arial" w:cs="Arial"/>
                <w:b/>
                <w:bCs/>
                <w:i/>
                <w:iCs/>
                <w:sz w:val="18"/>
                <w:lang w:eastAsia="zh-CN"/>
              </w:rPr>
            </w:pPr>
            <w:r w:rsidRPr="00442176">
              <w:rPr>
                <w:rFonts w:ascii="Arial" w:eastAsia="Times New Roman" w:hAnsi="Arial" w:cs="Arial"/>
                <w:b/>
                <w:bCs/>
                <w:i/>
                <w:iCs/>
                <w:sz w:val="18"/>
                <w:lang w:eastAsia="zh-CN"/>
              </w:rPr>
              <w:t>sl-RNTI</w:t>
            </w:r>
          </w:p>
          <w:p w14:paraId="1D4D8246" w14:textId="77777777" w:rsidR="00442176" w:rsidRPr="00442176" w:rsidRDefault="00442176" w:rsidP="00442176">
            <w:pPr>
              <w:keepNext/>
              <w:keepLines/>
              <w:overflowPunct w:val="0"/>
              <w:autoSpaceDE w:val="0"/>
              <w:autoSpaceDN w:val="0"/>
              <w:adjustRightInd w:val="0"/>
              <w:spacing w:after="0"/>
              <w:rPr>
                <w:rFonts w:ascii="Arial" w:eastAsia="Times New Roman" w:hAnsi="Arial" w:cs="Arial"/>
                <w:sz w:val="18"/>
                <w:lang w:eastAsia="en-GB"/>
              </w:rPr>
            </w:pPr>
            <w:r w:rsidRPr="00442176">
              <w:rPr>
                <w:rFonts w:ascii="Arial" w:eastAsia="Times New Roman" w:hAnsi="Arial" w:cs="Arial"/>
                <w:sz w:val="18"/>
                <w:lang w:eastAsia="zh-CN"/>
              </w:rPr>
              <w:t xml:space="preserve">Indicate </w:t>
            </w:r>
            <w:r w:rsidRPr="00442176">
              <w:rPr>
                <w:rFonts w:ascii="Arial" w:eastAsia="Times New Roman" w:hAnsi="Arial" w:cs="Arial"/>
                <w:sz w:val="18"/>
                <w:lang w:eastAsia="ja-JP"/>
              </w:rPr>
              <w:t xml:space="preserve">the C-RNTI </w:t>
            </w:r>
            <w:r w:rsidRPr="00442176">
              <w:rPr>
                <w:rFonts w:ascii="Arial" w:eastAsia="Times New Roman" w:hAnsi="Arial" w:cs="Arial"/>
                <w:sz w:val="18"/>
                <w:lang w:eastAsia="zh-CN"/>
              </w:rPr>
              <w:t xml:space="preserve">used for monitoring the network scheduling </w:t>
            </w:r>
            <w:r w:rsidRPr="00442176">
              <w:rPr>
                <w:rFonts w:ascii="Arial" w:eastAsia="Times New Roman" w:hAnsi="Arial" w:cs="Arial"/>
                <w:bCs/>
                <w:kern w:val="2"/>
                <w:sz w:val="18"/>
                <w:lang w:eastAsia="en-GB"/>
              </w:rPr>
              <w:t xml:space="preserve">to transmit </w:t>
            </w:r>
            <w:r w:rsidRPr="00442176">
              <w:rPr>
                <w:rFonts w:ascii="Arial" w:eastAsia="Times New Roman" w:hAnsi="Arial" w:cs="Arial"/>
                <w:bCs/>
                <w:kern w:val="2"/>
                <w:sz w:val="18"/>
                <w:lang w:eastAsia="zh-CN"/>
              </w:rPr>
              <w:t>NR</w:t>
            </w:r>
            <w:r w:rsidRPr="00442176">
              <w:rPr>
                <w:rFonts w:ascii="Arial" w:eastAsia="Times New Roman" w:hAnsi="Arial" w:cs="Arial"/>
                <w:sz w:val="18"/>
                <w:lang w:eastAsia="en-GB"/>
              </w:rPr>
              <w:t xml:space="preserve"> sidelink </w:t>
            </w:r>
            <w:r w:rsidRPr="00442176">
              <w:rPr>
                <w:rFonts w:ascii="Arial" w:eastAsia="Times New Roman" w:hAnsi="Arial" w:cs="Arial"/>
                <w:bCs/>
                <w:kern w:val="2"/>
                <w:sz w:val="18"/>
                <w:lang w:eastAsia="en-GB"/>
              </w:rPr>
              <w:t>communication (i.e. the mode 1).</w:t>
            </w:r>
          </w:p>
        </w:tc>
      </w:tr>
      <w:tr w:rsidR="00442176" w:rsidRPr="00442176" w14:paraId="5BC37F7E"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C6BB9A3" w14:textId="51BCAFB6" w:rsidR="00442176" w:rsidRPr="00442176" w:rsidDel="002C680B" w:rsidRDefault="00442176" w:rsidP="00442176">
            <w:pPr>
              <w:keepNext/>
              <w:keepLines/>
              <w:overflowPunct w:val="0"/>
              <w:autoSpaceDE w:val="0"/>
              <w:autoSpaceDN w:val="0"/>
              <w:adjustRightInd w:val="0"/>
              <w:spacing w:after="0"/>
              <w:rPr>
                <w:del w:id="2342" w:author="Huawei" w:date="2020-04-21T22:16:00Z"/>
                <w:rFonts w:ascii="Arial" w:eastAsia="Times New Roman" w:hAnsi="Arial" w:cs="Arial"/>
                <w:b/>
                <w:bCs/>
                <w:i/>
                <w:iCs/>
                <w:sz w:val="18"/>
                <w:lang w:eastAsia="zh-CN"/>
              </w:rPr>
            </w:pPr>
            <w:del w:id="2343" w:author="Huawei" w:date="2020-04-21T22:16:00Z">
              <w:r w:rsidRPr="00442176" w:rsidDel="002C680B">
                <w:rPr>
                  <w:rFonts w:ascii="Arial" w:eastAsia="Times New Roman" w:hAnsi="Arial" w:cs="Arial"/>
                  <w:b/>
                  <w:bCs/>
                  <w:i/>
                  <w:iCs/>
                  <w:sz w:val="18"/>
                  <w:lang w:eastAsia="zh-CN"/>
                </w:rPr>
                <w:delText>ul-PrioritizationThres</w:delText>
              </w:r>
            </w:del>
          </w:p>
          <w:p w14:paraId="6BBD6473" w14:textId="78979418" w:rsidR="00442176" w:rsidRPr="00442176" w:rsidRDefault="00442176" w:rsidP="00442176">
            <w:pPr>
              <w:keepNext/>
              <w:keepLines/>
              <w:overflowPunct w:val="0"/>
              <w:autoSpaceDE w:val="0"/>
              <w:autoSpaceDN w:val="0"/>
              <w:adjustRightInd w:val="0"/>
              <w:spacing w:after="0"/>
              <w:rPr>
                <w:rFonts w:ascii="Arial" w:eastAsia="Times New Roman" w:hAnsi="Arial" w:cs="Arial"/>
                <w:sz w:val="18"/>
                <w:lang w:eastAsia="zh-CN"/>
              </w:rPr>
            </w:pPr>
            <w:del w:id="2344" w:author="Huawei" w:date="2020-04-21T22:16:00Z">
              <w:r w:rsidRPr="00442176" w:rsidDel="002C680B">
                <w:rPr>
                  <w:rFonts w:ascii="Arial" w:eastAsia="Times New Roman" w:hAnsi="Arial" w:cs="Arial"/>
                  <w:sz w:val="18"/>
                  <w:lang w:eastAsia="zh-CN"/>
                </w:rPr>
                <w:delText xml:space="preserve">Indicates the UL priority threshold, which is used to determine whether SL TX is prioritized over UL TX, </w:delText>
              </w:r>
              <w:r w:rsidRPr="00442176" w:rsidDel="002C680B">
                <w:rPr>
                  <w:rFonts w:ascii="Arial" w:eastAsia="Times New Roman" w:hAnsi="Arial" w:cs="Arial"/>
                  <w:sz w:val="18"/>
                  <w:lang w:eastAsia="en-GB"/>
                </w:rPr>
                <w:delText>as specified in TS 38.321 [3].</w:delText>
              </w:r>
            </w:del>
          </w:p>
        </w:tc>
      </w:tr>
    </w:tbl>
    <w:p w14:paraId="2FC7434F" w14:textId="77777777" w:rsidR="002C680B" w:rsidRDefault="002C680B" w:rsidP="00CE43BC">
      <w:pPr>
        <w:jc w:val="center"/>
        <w:rPr>
          <w:ins w:id="2345" w:author="Huawei" w:date="2020-04-21T22:16:00Z"/>
          <w:rFonts w:ascii="Times New Roman" w:eastAsia="宋体" w:hAnsi="Times New Roman" w:cs="Times New Roman"/>
          <w:sz w:val="36"/>
          <w:szCs w:val="36"/>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2C680B" w:rsidRPr="00442176" w14:paraId="4CFCD965" w14:textId="77777777" w:rsidTr="00105E89">
        <w:trPr>
          <w:cantSplit/>
          <w:tblHeader/>
          <w:ins w:id="2346" w:author="Huawei" w:date="2020-04-21T22:16:00Z"/>
        </w:trPr>
        <w:tc>
          <w:tcPr>
            <w:tcW w:w="14204" w:type="dxa"/>
            <w:tcBorders>
              <w:top w:val="single" w:sz="4" w:space="0" w:color="808080"/>
              <w:left w:val="single" w:sz="4" w:space="0" w:color="808080"/>
              <w:bottom w:val="single" w:sz="4" w:space="0" w:color="808080"/>
              <w:right w:val="single" w:sz="4" w:space="0" w:color="808080"/>
            </w:tcBorders>
            <w:hideMark/>
          </w:tcPr>
          <w:p w14:paraId="4488BE64" w14:textId="41EFEFE0" w:rsidR="002C680B" w:rsidRPr="00442176" w:rsidRDefault="002C680B" w:rsidP="002C680B">
            <w:pPr>
              <w:keepNext/>
              <w:keepLines/>
              <w:overflowPunct w:val="0"/>
              <w:autoSpaceDE w:val="0"/>
              <w:autoSpaceDN w:val="0"/>
              <w:adjustRightInd w:val="0"/>
              <w:spacing w:after="0"/>
              <w:jc w:val="center"/>
              <w:rPr>
                <w:ins w:id="2347" w:author="Huawei" w:date="2020-04-21T22:16:00Z"/>
                <w:rFonts w:ascii="Arial" w:eastAsia="Times New Roman" w:hAnsi="Arial" w:cs="Arial"/>
                <w:b/>
                <w:sz w:val="18"/>
                <w:lang w:eastAsia="en-GB"/>
              </w:rPr>
            </w:pPr>
            <w:ins w:id="2348" w:author="Huawei" w:date="2020-04-21T22:16:00Z">
              <w:r w:rsidRPr="002C680B">
                <w:rPr>
                  <w:rFonts w:ascii="Arial" w:eastAsia="Times New Roman" w:hAnsi="Arial" w:cs="Arial"/>
                  <w:b/>
                  <w:i/>
                  <w:iCs/>
                  <w:sz w:val="18"/>
                  <w:lang w:eastAsia="ja-JP"/>
                </w:rPr>
                <w:t xml:space="preserve">MAC-MainConfigSL </w:t>
              </w:r>
              <w:r w:rsidRPr="00442176">
                <w:rPr>
                  <w:rFonts w:ascii="Arial" w:eastAsia="Times New Roman" w:hAnsi="Arial" w:cs="Arial"/>
                  <w:b/>
                  <w:noProof/>
                  <w:sz w:val="18"/>
                  <w:lang w:eastAsia="en-GB"/>
                </w:rPr>
                <w:t>field descriptions</w:t>
              </w:r>
            </w:ins>
          </w:p>
        </w:tc>
      </w:tr>
      <w:tr w:rsidR="002C680B" w:rsidRPr="00442176" w14:paraId="648888F0" w14:textId="77777777" w:rsidTr="00105E89">
        <w:trPr>
          <w:cantSplit/>
          <w:trHeight w:val="70"/>
          <w:tblHeader/>
          <w:ins w:id="2349" w:author="Huawei" w:date="2020-04-21T22:16:00Z"/>
        </w:trPr>
        <w:tc>
          <w:tcPr>
            <w:tcW w:w="14204" w:type="dxa"/>
            <w:tcBorders>
              <w:top w:val="single" w:sz="4" w:space="0" w:color="808080"/>
              <w:left w:val="single" w:sz="4" w:space="0" w:color="808080"/>
              <w:bottom w:val="single" w:sz="4" w:space="0" w:color="808080"/>
              <w:right w:val="single" w:sz="4" w:space="0" w:color="808080"/>
            </w:tcBorders>
            <w:hideMark/>
          </w:tcPr>
          <w:p w14:paraId="1B2CD415" w14:textId="77777777" w:rsidR="002C680B" w:rsidRPr="00442176" w:rsidRDefault="002C680B" w:rsidP="00105E89">
            <w:pPr>
              <w:keepNext/>
              <w:keepLines/>
              <w:overflowPunct w:val="0"/>
              <w:autoSpaceDE w:val="0"/>
              <w:autoSpaceDN w:val="0"/>
              <w:adjustRightInd w:val="0"/>
              <w:spacing w:after="0"/>
              <w:rPr>
                <w:ins w:id="2350" w:author="Huawei" w:date="2020-04-21T22:16:00Z"/>
                <w:rFonts w:ascii="Arial" w:eastAsia="Times New Roman" w:hAnsi="Arial" w:cs="Arial"/>
                <w:b/>
                <w:bCs/>
                <w:i/>
                <w:iCs/>
                <w:sz w:val="18"/>
                <w:lang w:eastAsia="ja-JP"/>
              </w:rPr>
            </w:pPr>
            <w:ins w:id="2351" w:author="Huawei" w:date="2020-04-21T22:16:00Z">
              <w:r w:rsidRPr="00442176">
                <w:rPr>
                  <w:rFonts w:ascii="Arial" w:eastAsia="Times New Roman" w:hAnsi="Arial" w:cs="Arial"/>
                  <w:b/>
                  <w:bCs/>
                  <w:i/>
                  <w:iCs/>
                  <w:sz w:val="18"/>
                  <w:lang w:eastAsia="ja-JP"/>
                </w:rPr>
                <w:t>sl-BSR-Config</w:t>
              </w:r>
            </w:ins>
          </w:p>
          <w:p w14:paraId="21D0DBAF" w14:textId="77777777" w:rsidR="002C680B" w:rsidRPr="00442176" w:rsidRDefault="002C680B" w:rsidP="00105E89">
            <w:pPr>
              <w:keepNext/>
              <w:keepLines/>
              <w:overflowPunct w:val="0"/>
              <w:autoSpaceDE w:val="0"/>
              <w:autoSpaceDN w:val="0"/>
              <w:adjustRightInd w:val="0"/>
              <w:spacing w:after="0"/>
              <w:rPr>
                <w:ins w:id="2352" w:author="Huawei" w:date="2020-04-21T22:16:00Z"/>
                <w:rFonts w:ascii="Arial" w:eastAsia="Times New Roman" w:hAnsi="Arial" w:cs="Arial"/>
                <w:sz w:val="18"/>
                <w:lang w:eastAsia="en-GB"/>
              </w:rPr>
            </w:pPr>
            <w:ins w:id="2353" w:author="Huawei" w:date="2020-04-21T22:16:00Z">
              <w:r w:rsidRPr="00442176">
                <w:rPr>
                  <w:rFonts w:ascii="Arial" w:eastAsia="Times New Roman" w:hAnsi="Arial" w:cs="Arial"/>
                  <w:sz w:val="18"/>
                  <w:lang w:eastAsia="ja-JP"/>
                </w:rPr>
                <w:t>This field is to configure the sidelink buffer status report.</w:t>
              </w:r>
            </w:ins>
          </w:p>
        </w:tc>
      </w:tr>
      <w:tr w:rsidR="002C680B" w:rsidRPr="00442176" w14:paraId="0C94ABF3" w14:textId="77777777" w:rsidTr="00105E89">
        <w:trPr>
          <w:cantSplit/>
          <w:trHeight w:val="70"/>
          <w:tblHeader/>
          <w:ins w:id="2354" w:author="Huawei" w:date="2020-04-21T22:16:00Z"/>
        </w:trPr>
        <w:tc>
          <w:tcPr>
            <w:tcW w:w="14204" w:type="dxa"/>
            <w:tcBorders>
              <w:top w:val="single" w:sz="4" w:space="0" w:color="808080"/>
              <w:left w:val="single" w:sz="4" w:space="0" w:color="808080"/>
              <w:bottom w:val="single" w:sz="4" w:space="0" w:color="808080"/>
              <w:right w:val="single" w:sz="4" w:space="0" w:color="808080"/>
            </w:tcBorders>
            <w:hideMark/>
          </w:tcPr>
          <w:p w14:paraId="2FB8F64A" w14:textId="77777777" w:rsidR="002C680B" w:rsidRPr="00442176" w:rsidRDefault="002C680B" w:rsidP="00105E89">
            <w:pPr>
              <w:keepNext/>
              <w:keepLines/>
              <w:overflowPunct w:val="0"/>
              <w:autoSpaceDE w:val="0"/>
              <w:autoSpaceDN w:val="0"/>
              <w:adjustRightInd w:val="0"/>
              <w:spacing w:after="0"/>
              <w:rPr>
                <w:ins w:id="2355" w:author="Huawei" w:date="2020-04-21T22:16:00Z"/>
                <w:rFonts w:ascii="Arial" w:eastAsia="Times New Roman" w:hAnsi="Arial" w:cs="Arial"/>
                <w:b/>
                <w:bCs/>
                <w:i/>
                <w:iCs/>
                <w:sz w:val="18"/>
                <w:lang w:eastAsia="zh-CN"/>
              </w:rPr>
            </w:pPr>
            <w:ins w:id="2356" w:author="Huawei" w:date="2020-04-21T22:16:00Z">
              <w:r w:rsidRPr="00442176">
                <w:rPr>
                  <w:rFonts w:ascii="Arial" w:eastAsia="Times New Roman" w:hAnsi="Arial" w:cs="Arial"/>
                  <w:b/>
                  <w:bCs/>
                  <w:i/>
                  <w:iCs/>
                  <w:sz w:val="18"/>
                  <w:lang w:eastAsia="zh-CN"/>
                </w:rPr>
                <w:t>sl-PrioritizationThres</w:t>
              </w:r>
            </w:ins>
          </w:p>
          <w:p w14:paraId="65CD35C5" w14:textId="77777777" w:rsidR="002C680B" w:rsidRPr="00442176" w:rsidRDefault="002C680B" w:rsidP="00105E89">
            <w:pPr>
              <w:keepNext/>
              <w:keepLines/>
              <w:overflowPunct w:val="0"/>
              <w:autoSpaceDE w:val="0"/>
              <w:autoSpaceDN w:val="0"/>
              <w:adjustRightInd w:val="0"/>
              <w:spacing w:after="0"/>
              <w:rPr>
                <w:ins w:id="2357" w:author="Huawei" w:date="2020-04-21T22:16:00Z"/>
                <w:rFonts w:ascii="Arial" w:eastAsia="Times New Roman" w:hAnsi="Arial" w:cs="Arial"/>
                <w:sz w:val="18"/>
                <w:lang w:eastAsia="zh-CN"/>
              </w:rPr>
            </w:pPr>
            <w:ins w:id="2358" w:author="Huawei" w:date="2020-04-21T22:16:00Z">
              <w:r w:rsidRPr="00442176">
                <w:rPr>
                  <w:rFonts w:ascii="Arial" w:eastAsia="Times New Roman" w:hAnsi="Arial" w:cs="Arial"/>
                  <w:sz w:val="18"/>
                  <w:lang w:eastAsia="zh-CN"/>
                </w:rPr>
                <w:t xml:space="preserve">Indicates the SL priority threshold, which is used to determine whether SL TX is prioritized over UL TX, </w:t>
              </w:r>
              <w:r w:rsidRPr="00442176">
                <w:rPr>
                  <w:rFonts w:ascii="Arial" w:eastAsia="Times New Roman" w:hAnsi="Arial" w:cs="Arial"/>
                  <w:sz w:val="18"/>
                  <w:lang w:eastAsia="en-GB"/>
                </w:rPr>
                <w:t>as specified in TS 38.321 [3].</w:t>
              </w:r>
            </w:ins>
          </w:p>
        </w:tc>
      </w:tr>
      <w:tr w:rsidR="002C680B" w:rsidRPr="00442176" w14:paraId="45BB9DF8" w14:textId="77777777" w:rsidTr="00105E89">
        <w:trPr>
          <w:cantSplit/>
          <w:trHeight w:val="70"/>
          <w:tblHeader/>
          <w:ins w:id="2359" w:author="Huawei" w:date="2020-04-21T22:16:00Z"/>
        </w:trPr>
        <w:tc>
          <w:tcPr>
            <w:tcW w:w="14204" w:type="dxa"/>
            <w:tcBorders>
              <w:top w:val="single" w:sz="4" w:space="0" w:color="808080"/>
              <w:left w:val="single" w:sz="4" w:space="0" w:color="808080"/>
              <w:bottom w:val="single" w:sz="4" w:space="0" w:color="808080"/>
              <w:right w:val="single" w:sz="4" w:space="0" w:color="808080"/>
            </w:tcBorders>
            <w:hideMark/>
          </w:tcPr>
          <w:p w14:paraId="2FF6AA95" w14:textId="77777777" w:rsidR="002C680B" w:rsidRPr="00442176" w:rsidRDefault="002C680B" w:rsidP="00105E89">
            <w:pPr>
              <w:keepNext/>
              <w:keepLines/>
              <w:overflowPunct w:val="0"/>
              <w:autoSpaceDE w:val="0"/>
              <w:autoSpaceDN w:val="0"/>
              <w:adjustRightInd w:val="0"/>
              <w:spacing w:after="0"/>
              <w:rPr>
                <w:ins w:id="2360" w:author="Huawei" w:date="2020-04-21T22:16:00Z"/>
                <w:rFonts w:ascii="Arial" w:eastAsia="Times New Roman" w:hAnsi="Arial" w:cs="Arial"/>
                <w:b/>
                <w:bCs/>
                <w:i/>
                <w:iCs/>
                <w:sz w:val="18"/>
                <w:lang w:eastAsia="zh-CN"/>
              </w:rPr>
            </w:pPr>
            <w:commentRangeStart w:id="2361"/>
            <w:ins w:id="2362" w:author="Huawei" w:date="2020-04-21T22:16:00Z">
              <w:r w:rsidRPr="00442176">
                <w:rPr>
                  <w:rFonts w:ascii="Arial" w:eastAsia="Times New Roman" w:hAnsi="Arial" w:cs="Arial"/>
                  <w:b/>
                  <w:bCs/>
                  <w:i/>
                  <w:iCs/>
                  <w:sz w:val="18"/>
                  <w:lang w:eastAsia="zh-CN"/>
                </w:rPr>
                <w:t>ul-PrioritizationThres</w:t>
              </w:r>
            </w:ins>
          </w:p>
          <w:p w14:paraId="24FAD49F" w14:textId="77777777" w:rsidR="002C680B" w:rsidRPr="00442176" w:rsidRDefault="002C680B" w:rsidP="00105E89">
            <w:pPr>
              <w:keepNext/>
              <w:keepLines/>
              <w:overflowPunct w:val="0"/>
              <w:autoSpaceDE w:val="0"/>
              <w:autoSpaceDN w:val="0"/>
              <w:adjustRightInd w:val="0"/>
              <w:spacing w:after="0"/>
              <w:rPr>
                <w:ins w:id="2363" w:author="Huawei" w:date="2020-04-21T22:16:00Z"/>
                <w:rFonts w:ascii="Arial" w:eastAsia="Times New Roman" w:hAnsi="Arial" w:cs="Arial"/>
                <w:sz w:val="18"/>
                <w:lang w:eastAsia="zh-CN"/>
              </w:rPr>
            </w:pPr>
            <w:ins w:id="2364" w:author="Huawei" w:date="2020-04-21T22:16:00Z">
              <w:r w:rsidRPr="00442176">
                <w:rPr>
                  <w:rFonts w:ascii="Arial" w:eastAsia="Times New Roman" w:hAnsi="Arial" w:cs="Arial"/>
                  <w:sz w:val="18"/>
                  <w:lang w:eastAsia="zh-CN"/>
                </w:rPr>
                <w:t xml:space="preserve">Indicates the UL priority threshold, which is used to determine whether SL TX is prioritized over UL TX, </w:t>
              </w:r>
              <w:r w:rsidRPr="00442176">
                <w:rPr>
                  <w:rFonts w:ascii="Arial" w:eastAsia="Times New Roman" w:hAnsi="Arial" w:cs="Arial"/>
                  <w:sz w:val="18"/>
                  <w:lang w:eastAsia="en-GB"/>
                </w:rPr>
                <w:t>as specified in TS 38.321 [3].</w:t>
              </w:r>
            </w:ins>
            <w:commentRangeEnd w:id="2361"/>
            <w:ins w:id="2365" w:author="Huawei" w:date="2020-05-09T17:13:00Z">
              <w:r w:rsidR="00C83FA0">
                <w:rPr>
                  <w:rStyle w:val="a9"/>
                </w:rPr>
                <w:commentReference w:id="2361"/>
              </w:r>
            </w:ins>
          </w:p>
        </w:tc>
      </w:tr>
    </w:tbl>
    <w:p w14:paraId="22983728" w14:textId="77777777" w:rsidR="002C680B" w:rsidRPr="002C680B" w:rsidRDefault="002C680B" w:rsidP="00CE43BC">
      <w:pPr>
        <w:jc w:val="center"/>
        <w:rPr>
          <w:rFonts w:ascii="Times New Roman" w:eastAsia="宋体" w:hAnsi="Times New Roman" w:cs="Times New Roman"/>
          <w:sz w:val="36"/>
          <w:szCs w:val="36"/>
        </w:rPr>
      </w:pPr>
    </w:p>
    <w:p w14:paraId="30C6F9E0" w14:textId="65FF2334" w:rsidR="00916413" w:rsidRDefault="00916413" w:rsidP="00CE43BC">
      <w:pPr>
        <w:jc w:val="center"/>
        <w:rPr>
          <w:rFonts w:ascii="Times New Roman" w:eastAsia="宋体" w:hAnsi="Times New Roman" w:cs="Times New Roman"/>
          <w:sz w:val="36"/>
          <w:szCs w:val="36"/>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82484E6" w14:textId="77777777" w:rsidR="001F19EE" w:rsidRPr="001F19EE" w:rsidRDefault="001F19EE" w:rsidP="001F19EE">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366" w:name="_Toc37068247"/>
      <w:bookmarkStart w:id="2367" w:name="_Toc36843958"/>
      <w:bookmarkStart w:id="2368" w:name="_Toc36836981"/>
      <w:bookmarkStart w:id="2369" w:name="_Toc36757440"/>
      <w:bookmarkStart w:id="2370" w:name="_Toc37068248"/>
      <w:bookmarkStart w:id="2371" w:name="_Toc36843959"/>
      <w:bookmarkStart w:id="2372" w:name="_Toc36836982"/>
      <w:bookmarkStart w:id="2373" w:name="_Toc36757441"/>
      <w:r w:rsidRPr="001F19EE">
        <w:rPr>
          <w:rFonts w:ascii="Arial" w:eastAsia="Times New Roman" w:hAnsi="Arial" w:cs="Times New Roman"/>
          <w:sz w:val="24"/>
          <w:lang w:eastAsia="ja-JP"/>
        </w:rPr>
        <w:t>–</w:t>
      </w:r>
      <w:r w:rsidRPr="001F19EE">
        <w:rPr>
          <w:rFonts w:ascii="Arial" w:eastAsia="Times New Roman" w:hAnsi="Arial" w:cs="Times New Roman"/>
          <w:sz w:val="24"/>
          <w:lang w:eastAsia="ja-JP"/>
        </w:rPr>
        <w:tab/>
      </w:r>
      <w:r w:rsidRPr="001F19EE">
        <w:rPr>
          <w:rFonts w:ascii="Arial" w:eastAsia="Times New Roman" w:hAnsi="Arial" w:cs="Times New Roman"/>
          <w:i/>
          <w:iCs/>
          <w:sz w:val="24"/>
          <w:lang w:eastAsia="ja-JP"/>
        </w:rPr>
        <w:t>SL-SDAP-Config</w:t>
      </w:r>
      <w:bookmarkEnd w:id="2366"/>
      <w:bookmarkEnd w:id="2367"/>
      <w:bookmarkEnd w:id="2368"/>
      <w:bookmarkEnd w:id="2369"/>
    </w:p>
    <w:p w14:paraId="5C0B5A4C" w14:textId="77777777" w:rsidR="001F19EE" w:rsidRPr="001F19EE" w:rsidRDefault="001F19EE" w:rsidP="001F19EE">
      <w:pPr>
        <w:overflowPunct w:val="0"/>
        <w:autoSpaceDE w:val="0"/>
        <w:autoSpaceDN w:val="0"/>
        <w:adjustRightInd w:val="0"/>
        <w:rPr>
          <w:rFonts w:ascii="Times New Roman" w:eastAsia="Times New Roman" w:hAnsi="Times New Roman" w:cs="Times New Roman"/>
          <w:lang w:eastAsia="ja-JP"/>
        </w:rPr>
      </w:pPr>
      <w:r w:rsidRPr="001F19EE">
        <w:rPr>
          <w:rFonts w:ascii="Times New Roman" w:eastAsia="Times New Roman" w:hAnsi="Times New Roman" w:cs="Times New Roman"/>
          <w:lang w:eastAsia="ja-JP"/>
        </w:rPr>
        <w:t>The IE</w:t>
      </w:r>
      <w:r w:rsidRPr="001F19EE">
        <w:rPr>
          <w:rFonts w:ascii="Times New Roman" w:eastAsia="Times New Roman" w:hAnsi="Times New Roman" w:cs="Times New Roman"/>
          <w:i/>
          <w:lang w:eastAsia="ja-JP"/>
        </w:rPr>
        <w:t xml:space="preserve"> SL-SDAP-Config</w:t>
      </w:r>
      <w:r w:rsidRPr="001F19EE">
        <w:rPr>
          <w:rFonts w:ascii="Times New Roman" w:eastAsia="Times New Roman" w:hAnsi="Times New Roman" w:cs="Times New Roman"/>
          <w:iCs/>
          <w:lang w:eastAsia="ja-JP"/>
        </w:rPr>
        <w:t xml:space="preserve"> is </w:t>
      </w:r>
      <w:r w:rsidRPr="001F19EE">
        <w:rPr>
          <w:rFonts w:ascii="Times New Roman" w:eastAsia="Times New Roman" w:hAnsi="Times New Roman" w:cs="Times New Roman"/>
          <w:lang w:eastAsia="zh-CN"/>
        </w:rPr>
        <w:t>used to set the configurable SDAP parameters for a Sidelink DRB</w:t>
      </w:r>
      <w:r w:rsidRPr="001F19EE">
        <w:rPr>
          <w:rFonts w:ascii="Times New Roman" w:eastAsia="Times New Roman" w:hAnsi="Times New Roman" w:cs="Times New Roman"/>
          <w:lang w:eastAsia="ja-JP"/>
        </w:rPr>
        <w:t>.</w:t>
      </w:r>
    </w:p>
    <w:p w14:paraId="3A940148" w14:textId="77777777" w:rsidR="001F19EE" w:rsidRPr="001F19EE" w:rsidRDefault="001F19EE" w:rsidP="001F19EE">
      <w:pPr>
        <w:keepNext/>
        <w:keepLines/>
        <w:overflowPunct w:val="0"/>
        <w:autoSpaceDE w:val="0"/>
        <w:autoSpaceDN w:val="0"/>
        <w:adjustRightInd w:val="0"/>
        <w:spacing w:before="60"/>
        <w:jc w:val="center"/>
        <w:rPr>
          <w:rFonts w:ascii="Arial" w:eastAsia="Times New Roman" w:hAnsi="Arial" w:cs="Arial"/>
          <w:b/>
          <w:lang w:eastAsia="ja-JP"/>
        </w:rPr>
      </w:pPr>
      <w:r w:rsidRPr="001F19EE">
        <w:rPr>
          <w:rFonts w:ascii="Arial" w:eastAsia="Times New Roman" w:hAnsi="Arial" w:cs="Arial"/>
          <w:b/>
          <w:i/>
          <w:lang w:eastAsia="ja-JP"/>
        </w:rPr>
        <w:t>SL-SDAP-Config</w:t>
      </w:r>
      <w:r w:rsidRPr="001F19EE">
        <w:rPr>
          <w:rFonts w:ascii="Arial" w:eastAsia="Times New Roman" w:hAnsi="Arial" w:cs="Arial"/>
          <w:b/>
          <w:lang w:eastAsia="ja-JP"/>
        </w:rPr>
        <w:t xml:space="preserve"> information element</w:t>
      </w:r>
    </w:p>
    <w:p w14:paraId="5B0201AB"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ASN1START</w:t>
      </w:r>
    </w:p>
    <w:p w14:paraId="7706E724"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TAG-SL-SDAP-CONFIG-START</w:t>
      </w:r>
    </w:p>
    <w:p w14:paraId="5EDE511A"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DA4A8F"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SL-SDAP-Config-r16 ::=                  SEQUENCE {</w:t>
      </w:r>
    </w:p>
    <w:p w14:paraId="7E6B09F1"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xml:space="preserve">    sl-SDAP-Header-r16                      ENUMERATED {present, absent},</w:t>
      </w:r>
    </w:p>
    <w:p w14:paraId="6B695304"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xml:space="preserve">    sl-DefaultRB-r16                        BOOLEAN,</w:t>
      </w:r>
    </w:p>
    <w:p w14:paraId="42A2B305"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xml:space="preserve">    sl-MappedQoS-Flows-r16                  CHOICE {</w:t>
      </w:r>
    </w:p>
    <w:p w14:paraId="76BA9650"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xml:space="preserve">        sl-MappedQoS-FlowsList-r16              SEQUENCE (SIZE (1..maxNrofSL-QFIs-r16)) OF SL-QoS-Profile-r16,</w:t>
      </w:r>
    </w:p>
    <w:p w14:paraId="6F25708C"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xml:space="preserve">        sl-MappedQoS-FlowsListDedicated-r16     SL-MappedQoS-FlowsListDedicated-r16</w:t>
      </w:r>
    </w:p>
    <w:p w14:paraId="0A5BA3DF"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xml:space="preserve">    }                                                                                                           OPTIONAL,   -- Need M</w:t>
      </w:r>
    </w:p>
    <w:p w14:paraId="78AA62F9"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xml:space="preserve">    sl-CastType-r16                            ENUMERATED {broadcast, groupcast, unicast, spare1}               OPTIONAL,   -- Need M</w:t>
      </w:r>
    </w:p>
    <w:p w14:paraId="3BA3D6CE"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xml:space="preserve">    ...</w:t>
      </w:r>
    </w:p>
    <w:p w14:paraId="1774697E"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w:t>
      </w:r>
    </w:p>
    <w:p w14:paraId="67FFB347"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8DA6F3"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SL-MappedQoS-FlowsListDedicated-r16 ::= SEQUENCE {</w:t>
      </w:r>
    </w:p>
    <w:p w14:paraId="704A914A"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xml:space="preserve">    sl-MappedQoS-FlowsToAddList-r16         SEQUENCE (SIZE (1..maxNrofSL-QFIs-r16)) OF SL-QoS-FlowIdentity-r16  OPTIONAL,    -- Need N</w:t>
      </w:r>
    </w:p>
    <w:p w14:paraId="77B4BBFD"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xml:space="preserve">    sl-MappedQoS-FlowsToReleaseList-16      SEQUENCE (SIZE (1..maxNrofSL-QFIs-r16)) OF SL-QoS-FlowIdentity-r16  OPTIONAL     -- Need N</w:t>
      </w:r>
    </w:p>
    <w:p w14:paraId="6B9CDFB4"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w:t>
      </w:r>
    </w:p>
    <w:p w14:paraId="7C3EF3E6"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61FB3F8"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TAG-SL-SDAP-CONFIG-STOP</w:t>
      </w:r>
    </w:p>
    <w:p w14:paraId="5947FCD8"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ASN1STOP</w:t>
      </w:r>
    </w:p>
    <w:p w14:paraId="39BBDCCF" w14:textId="77777777" w:rsidR="001F19EE" w:rsidRPr="001F19EE" w:rsidRDefault="001F19EE" w:rsidP="001F19EE">
      <w:pPr>
        <w:overflowPunct w:val="0"/>
        <w:autoSpaceDE w:val="0"/>
        <w:autoSpaceDN w:val="0"/>
        <w:adjustRightInd w:val="0"/>
        <w:rPr>
          <w:rFonts w:ascii="Times New Roman" w:eastAsia="Yu Mincho"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19EE" w:rsidRPr="001F19EE" w14:paraId="28124426" w14:textId="77777777" w:rsidTr="001F19EE">
        <w:tc>
          <w:tcPr>
            <w:tcW w:w="0" w:type="auto"/>
            <w:tcBorders>
              <w:top w:val="single" w:sz="4" w:space="0" w:color="auto"/>
              <w:left w:val="single" w:sz="4" w:space="0" w:color="auto"/>
              <w:bottom w:val="single" w:sz="4" w:space="0" w:color="auto"/>
              <w:right w:val="single" w:sz="4" w:space="0" w:color="auto"/>
            </w:tcBorders>
            <w:hideMark/>
          </w:tcPr>
          <w:p w14:paraId="7712D214" w14:textId="77777777" w:rsidR="001F19EE" w:rsidRPr="001F19EE" w:rsidRDefault="001F19EE" w:rsidP="001F19EE">
            <w:pPr>
              <w:keepNext/>
              <w:keepLines/>
              <w:overflowPunct w:val="0"/>
              <w:autoSpaceDE w:val="0"/>
              <w:autoSpaceDN w:val="0"/>
              <w:adjustRightInd w:val="0"/>
              <w:spacing w:after="0"/>
              <w:jc w:val="center"/>
              <w:rPr>
                <w:rFonts w:ascii="Arial" w:eastAsia="Times New Roman" w:hAnsi="Arial" w:cs="Arial"/>
                <w:b/>
                <w:sz w:val="18"/>
                <w:lang w:eastAsia="ja-JP"/>
              </w:rPr>
            </w:pPr>
            <w:r w:rsidRPr="001F19EE">
              <w:rPr>
                <w:rFonts w:ascii="Arial" w:eastAsia="Times New Roman" w:hAnsi="Arial" w:cs="Arial"/>
                <w:b/>
                <w:i/>
                <w:sz w:val="18"/>
                <w:lang w:eastAsia="ja-JP"/>
              </w:rPr>
              <w:t xml:space="preserve">SL-SDAP-Config </w:t>
            </w:r>
            <w:r w:rsidRPr="001F19EE">
              <w:rPr>
                <w:rFonts w:ascii="Arial" w:eastAsia="Times New Roman" w:hAnsi="Arial" w:cs="Arial"/>
                <w:b/>
                <w:sz w:val="18"/>
                <w:lang w:eastAsia="ja-JP"/>
              </w:rPr>
              <w:t>field descriptions</w:t>
            </w:r>
          </w:p>
        </w:tc>
      </w:tr>
      <w:tr w:rsidR="001F19EE" w:rsidRPr="001F19EE" w14:paraId="2BAC2C8D" w14:textId="77777777" w:rsidTr="001F19EE">
        <w:tc>
          <w:tcPr>
            <w:tcW w:w="0" w:type="auto"/>
            <w:tcBorders>
              <w:top w:val="single" w:sz="4" w:space="0" w:color="auto"/>
              <w:left w:val="single" w:sz="4" w:space="0" w:color="auto"/>
              <w:bottom w:val="single" w:sz="4" w:space="0" w:color="auto"/>
              <w:right w:val="single" w:sz="4" w:space="0" w:color="auto"/>
            </w:tcBorders>
            <w:hideMark/>
          </w:tcPr>
          <w:p w14:paraId="5FCD3B72" w14:textId="77777777" w:rsidR="001F19EE" w:rsidRPr="001F19EE" w:rsidRDefault="001F19EE" w:rsidP="001F19EE">
            <w:pPr>
              <w:keepNext/>
              <w:keepLines/>
              <w:overflowPunct w:val="0"/>
              <w:autoSpaceDE w:val="0"/>
              <w:autoSpaceDN w:val="0"/>
              <w:adjustRightInd w:val="0"/>
              <w:spacing w:after="0"/>
              <w:rPr>
                <w:rFonts w:ascii="Arial" w:eastAsia="Times New Roman" w:hAnsi="Arial" w:cs="Arial"/>
                <w:b/>
                <w:bCs/>
                <w:i/>
                <w:iCs/>
                <w:sz w:val="18"/>
                <w:lang w:eastAsia="en-GB"/>
              </w:rPr>
            </w:pPr>
            <w:r w:rsidRPr="001F19EE">
              <w:rPr>
                <w:rFonts w:ascii="Arial" w:eastAsia="Times New Roman" w:hAnsi="Arial" w:cs="Arial"/>
                <w:b/>
                <w:bCs/>
                <w:i/>
                <w:iCs/>
                <w:sz w:val="18"/>
                <w:lang w:eastAsia="en-GB"/>
              </w:rPr>
              <w:t>sl-DefaultRB</w:t>
            </w:r>
          </w:p>
          <w:p w14:paraId="5F6E75DB" w14:textId="72419453" w:rsidR="001F19EE" w:rsidRPr="001F19EE" w:rsidRDefault="001F19EE" w:rsidP="001F19EE">
            <w:pPr>
              <w:keepNext/>
              <w:keepLines/>
              <w:overflowPunct w:val="0"/>
              <w:autoSpaceDE w:val="0"/>
              <w:autoSpaceDN w:val="0"/>
              <w:adjustRightInd w:val="0"/>
              <w:spacing w:after="0"/>
              <w:rPr>
                <w:rFonts w:ascii="Arial" w:eastAsia="Times New Roman" w:hAnsi="Arial" w:cs="Arial"/>
                <w:sz w:val="18"/>
                <w:lang w:eastAsia="en-GB"/>
              </w:rPr>
            </w:pPr>
            <w:r w:rsidRPr="001F19EE">
              <w:rPr>
                <w:rFonts w:ascii="Arial" w:eastAsia="Times New Roman" w:hAnsi="Arial" w:cs="Arial"/>
                <w:sz w:val="18"/>
                <w:lang w:eastAsia="en-GB"/>
              </w:rPr>
              <w:t xml:space="preserve">Indicates whether or not this is the default </w:t>
            </w:r>
            <w:commentRangeStart w:id="2374"/>
            <w:ins w:id="2375" w:author="Huawei@R2#110" w:date="2020-05-21T11:43:00Z">
              <w:r w:rsidR="00D90DD0" w:rsidRPr="00D90DD0">
                <w:rPr>
                  <w:rFonts w:ascii="Arial" w:eastAsia="Times New Roman" w:hAnsi="Arial" w:cs="Arial"/>
                  <w:sz w:val="18"/>
                  <w:lang w:eastAsia="en-GB"/>
                </w:rPr>
                <w:t>sidelink DRB</w:t>
              </w:r>
              <w:r w:rsidR="00D90DD0" w:rsidRPr="00D90DD0" w:rsidDel="00D90DD0">
                <w:rPr>
                  <w:rFonts w:ascii="Arial" w:eastAsia="Times New Roman" w:hAnsi="Arial" w:cs="Arial"/>
                  <w:sz w:val="18"/>
                  <w:lang w:eastAsia="en-GB"/>
                </w:rPr>
                <w:t xml:space="preserve"> </w:t>
              </w:r>
            </w:ins>
            <w:del w:id="2376" w:author="Huawei@R2#110" w:date="2020-05-21T11:43:00Z">
              <w:r w:rsidRPr="001F19EE" w:rsidDel="00D90DD0">
                <w:rPr>
                  <w:rFonts w:ascii="Arial" w:eastAsia="Times New Roman" w:hAnsi="Arial" w:cs="Arial"/>
                  <w:sz w:val="18"/>
                  <w:lang w:eastAsia="en-GB"/>
                </w:rPr>
                <w:delText>SLRB</w:delText>
              </w:r>
            </w:del>
            <w:commentRangeEnd w:id="2374"/>
            <w:r w:rsidR="00D90DD0">
              <w:rPr>
                <w:rStyle w:val="a9"/>
              </w:rPr>
              <w:commentReference w:id="2374"/>
            </w:r>
            <w:del w:id="2377" w:author="Huawei@R2#110" w:date="2020-05-21T11:43:00Z">
              <w:r w:rsidRPr="001F19EE" w:rsidDel="00D90DD0">
                <w:rPr>
                  <w:rFonts w:ascii="Arial" w:eastAsia="Times New Roman" w:hAnsi="Arial" w:cs="Arial"/>
                  <w:sz w:val="18"/>
                  <w:lang w:eastAsia="en-GB"/>
                </w:rPr>
                <w:delText xml:space="preserve"> </w:delText>
              </w:r>
            </w:del>
            <w:r w:rsidRPr="001F19EE">
              <w:rPr>
                <w:rFonts w:ascii="Arial" w:eastAsia="Times New Roman" w:hAnsi="Arial" w:cs="Arial"/>
                <w:sz w:val="18"/>
                <w:lang w:eastAsia="en-GB"/>
              </w:rPr>
              <w:t xml:space="preserve">for this </w:t>
            </w:r>
            <w:r w:rsidRPr="001F19EE">
              <w:rPr>
                <w:rFonts w:ascii="Arial" w:eastAsia="Times New Roman" w:hAnsi="Arial" w:cs="Arial"/>
                <w:iCs/>
                <w:sz w:val="18"/>
                <w:lang w:eastAsia="en-GB"/>
              </w:rPr>
              <w:t>NR</w:t>
            </w:r>
            <w:r w:rsidRPr="001F19EE">
              <w:rPr>
                <w:rFonts w:ascii="Arial" w:eastAsia="Times New Roman" w:hAnsi="Arial" w:cs="Arial"/>
                <w:sz w:val="18"/>
                <w:lang w:eastAsia="en-GB"/>
              </w:rPr>
              <w:t xml:space="preserve"> sidelink communication transmission destination. Among all configured instances of </w:t>
            </w:r>
            <w:r w:rsidRPr="001F19EE">
              <w:rPr>
                <w:rFonts w:ascii="Arial" w:eastAsia="Times New Roman" w:hAnsi="Arial" w:cs="Arial"/>
                <w:i/>
                <w:iCs/>
                <w:sz w:val="18"/>
                <w:lang w:eastAsia="en-GB"/>
              </w:rPr>
              <w:t>SL-SDAP-Config</w:t>
            </w:r>
            <w:r w:rsidRPr="001F19EE">
              <w:rPr>
                <w:rFonts w:ascii="Arial" w:eastAsia="Times New Roman" w:hAnsi="Arial" w:cs="Arial"/>
                <w:sz w:val="18"/>
                <w:lang w:eastAsia="en-GB"/>
              </w:rPr>
              <w:t xml:space="preserve"> with the same value of </w:t>
            </w:r>
            <w:r w:rsidRPr="001F19EE">
              <w:rPr>
                <w:rFonts w:ascii="Arial" w:eastAsia="Times New Roman" w:hAnsi="Arial" w:cs="Arial"/>
                <w:i/>
                <w:iCs/>
                <w:sz w:val="18"/>
                <w:lang w:eastAsia="en-GB"/>
              </w:rPr>
              <w:t>sl-DestinationIdentity</w:t>
            </w:r>
            <w:r w:rsidRPr="001F19EE">
              <w:rPr>
                <w:rFonts w:ascii="Arial" w:eastAsia="Times New Roman" w:hAnsi="Arial" w:cs="Arial"/>
                <w:sz w:val="18"/>
                <w:lang w:eastAsia="en-GB"/>
              </w:rPr>
              <w:t xml:space="preserve">, this field shall be set to </w:t>
            </w:r>
            <w:r w:rsidRPr="001F19EE">
              <w:rPr>
                <w:rFonts w:ascii="Arial" w:eastAsia="Times New Roman" w:hAnsi="Arial" w:cs="Arial"/>
                <w:i/>
                <w:sz w:val="18"/>
                <w:lang w:eastAsia="en-GB"/>
              </w:rPr>
              <w:t>true</w:t>
            </w:r>
            <w:r w:rsidRPr="001F19EE">
              <w:rPr>
                <w:rFonts w:ascii="Arial" w:eastAsia="Times New Roman" w:hAnsi="Arial" w:cs="Arial"/>
                <w:sz w:val="18"/>
                <w:lang w:eastAsia="en-GB"/>
              </w:rPr>
              <w:t xml:space="preserve"> in at most one instance of </w:t>
            </w:r>
            <w:r w:rsidRPr="001F19EE">
              <w:rPr>
                <w:rFonts w:ascii="Arial" w:eastAsia="Times New Roman" w:hAnsi="Arial" w:cs="Arial"/>
                <w:i/>
                <w:iCs/>
                <w:sz w:val="18"/>
                <w:lang w:eastAsia="en-GB"/>
              </w:rPr>
              <w:t>SL-SDAP-Config</w:t>
            </w:r>
            <w:r w:rsidRPr="001F19EE">
              <w:rPr>
                <w:rFonts w:ascii="Arial" w:eastAsia="Times New Roman" w:hAnsi="Arial" w:cs="Arial"/>
                <w:sz w:val="18"/>
                <w:lang w:eastAsia="en-GB"/>
              </w:rPr>
              <w:t xml:space="preserve"> and to </w:t>
            </w:r>
            <w:r w:rsidRPr="001F19EE">
              <w:rPr>
                <w:rFonts w:ascii="Arial" w:eastAsia="Times New Roman" w:hAnsi="Arial" w:cs="Arial"/>
                <w:i/>
                <w:iCs/>
                <w:sz w:val="18"/>
                <w:lang w:eastAsia="en-GB"/>
              </w:rPr>
              <w:t>false</w:t>
            </w:r>
            <w:r w:rsidRPr="001F19EE">
              <w:rPr>
                <w:rFonts w:ascii="Arial" w:eastAsia="Times New Roman" w:hAnsi="Arial" w:cs="Arial"/>
                <w:sz w:val="18"/>
                <w:lang w:eastAsia="en-GB"/>
              </w:rPr>
              <w:t xml:space="preserve"> in all other instances.</w:t>
            </w:r>
          </w:p>
        </w:tc>
      </w:tr>
      <w:tr w:rsidR="001F19EE" w:rsidRPr="001F19EE" w14:paraId="19E46A00" w14:textId="77777777" w:rsidTr="001F19EE">
        <w:tc>
          <w:tcPr>
            <w:tcW w:w="0" w:type="auto"/>
            <w:tcBorders>
              <w:top w:val="single" w:sz="4" w:space="0" w:color="auto"/>
              <w:left w:val="single" w:sz="4" w:space="0" w:color="auto"/>
              <w:bottom w:val="single" w:sz="4" w:space="0" w:color="auto"/>
              <w:right w:val="single" w:sz="4" w:space="0" w:color="auto"/>
            </w:tcBorders>
            <w:hideMark/>
          </w:tcPr>
          <w:p w14:paraId="0735D679" w14:textId="77777777" w:rsidR="001F19EE" w:rsidRPr="001F19EE" w:rsidRDefault="001F19EE" w:rsidP="001F19EE">
            <w:pPr>
              <w:keepNext/>
              <w:keepLines/>
              <w:overflowPunct w:val="0"/>
              <w:autoSpaceDE w:val="0"/>
              <w:autoSpaceDN w:val="0"/>
              <w:adjustRightInd w:val="0"/>
              <w:spacing w:after="0"/>
              <w:rPr>
                <w:rFonts w:ascii="Arial" w:eastAsia="Times New Roman" w:hAnsi="Arial" w:cs="Arial"/>
                <w:b/>
                <w:bCs/>
                <w:i/>
                <w:iCs/>
                <w:sz w:val="18"/>
                <w:lang w:eastAsia="en-GB"/>
              </w:rPr>
            </w:pPr>
            <w:r w:rsidRPr="001F19EE">
              <w:rPr>
                <w:rFonts w:ascii="Arial" w:eastAsia="Times New Roman" w:hAnsi="Arial" w:cs="Arial"/>
                <w:b/>
                <w:bCs/>
                <w:i/>
                <w:iCs/>
                <w:sz w:val="18"/>
                <w:lang w:eastAsia="en-GB"/>
              </w:rPr>
              <w:t>sl-MappedQoS-Flows</w:t>
            </w:r>
          </w:p>
          <w:p w14:paraId="37718ABE" w14:textId="561A1CC2" w:rsidR="001F19EE" w:rsidRPr="001F19EE" w:rsidRDefault="001F19EE" w:rsidP="001F19EE">
            <w:pPr>
              <w:keepNext/>
              <w:keepLines/>
              <w:overflowPunct w:val="0"/>
              <w:autoSpaceDE w:val="0"/>
              <w:autoSpaceDN w:val="0"/>
              <w:adjustRightInd w:val="0"/>
              <w:spacing w:after="0"/>
              <w:rPr>
                <w:rFonts w:ascii="Arial" w:eastAsia="Times New Roman" w:hAnsi="Arial" w:cs="Arial"/>
                <w:sz w:val="18"/>
                <w:lang w:eastAsia="en-GB"/>
              </w:rPr>
            </w:pPr>
            <w:r w:rsidRPr="001F19EE">
              <w:rPr>
                <w:rFonts w:ascii="Arial" w:eastAsia="Times New Roman" w:hAnsi="Arial" w:cs="Arial"/>
                <w:sz w:val="18"/>
                <w:lang w:eastAsia="en-GB"/>
              </w:rPr>
              <w:t xml:space="preserve">Indicates QoS flows to be mapped to the </w:t>
            </w:r>
            <w:ins w:id="2378" w:author="Huawei@R2#110" w:date="2020-05-21T11:43:00Z">
              <w:r w:rsidR="00D90DD0" w:rsidRPr="00D90DD0">
                <w:rPr>
                  <w:rFonts w:ascii="Arial" w:eastAsia="Times New Roman" w:hAnsi="Arial" w:cs="Arial"/>
                  <w:sz w:val="18"/>
                  <w:lang w:eastAsia="en-GB"/>
                </w:rPr>
                <w:t>sidelink DRB</w:t>
              </w:r>
            </w:ins>
            <w:del w:id="2379" w:author="Huawei@R2#110" w:date="2020-05-21T11:43:00Z">
              <w:r w:rsidRPr="001F19EE" w:rsidDel="00D90DD0">
                <w:rPr>
                  <w:rFonts w:ascii="Arial" w:eastAsia="Times New Roman" w:hAnsi="Arial" w:cs="Arial"/>
                  <w:sz w:val="18"/>
                  <w:lang w:eastAsia="en-GB"/>
                </w:rPr>
                <w:delText>SLRB</w:delText>
              </w:r>
            </w:del>
            <w:r w:rsidRPr="001F19EE">
              <w:rPr>
                <w:rFonts w:ascii="Arial" w:eastAsia="Times New Roman" w:hAnsi="Arial" w:cs="Arial"/>
                <w:sz w:val="18"/>
                <w:lang w:eastAsia="en-GB"/>
              </w:rPr>
              <w:t xml:space="preserve">. </w:t>
            </w:r>
            <w:commentRangeStart w:id="2380"/>
            <w:ins w:id="2381" w:author="Huawei@R2#110" w:date="2020-05-21T15:07:00Z">
              <w:r w:rsidR="001B0A8E" w:rsidRPr="001B0A8E">
                <w:rPr>
                  <w:rFonts w:ascii="Arial" w:eastAsia="Times New Roman" w:hAnsi="Arial" w:cs="Arial"/>
                  <w:sz w:val="18"/>
                  <w:lang w:eastAsia="en-GB"/>
                </w:rPr>
                <w:t xml:space="preserve">If the field is included in dedicated signalling, it is set to </w:t>
              </w:r>
              <w:r w:rsidR="001B0A8E" w:rsidRPr="001B0A8E">
                <w:rPr>
                  <w:rFonts w:ascii="Arial" w:eastAsia="Times New Roman" w:hAnsi="Arial" w:cs="Arial"/>
                  <w:i/>
                  <w:sz w:val="18"/>
                  <w:lang w:eastAsia="en-GB"/>
                </w:rPr>
                <w:t>sl-MappedQoS-FlowsListDedicated</w:t>
              </w:r>
              <w:r w:rsidR="001B0A8E" w:rsidRPr="001B0A8E">
                <w:rPr>
                  <w:rFonts w:ascii="Arial" w:eastAsia="Times New Roman" w:hAnsi="Arial" w:cs="Arial"/>
                  <w:sz w:val="18"/>
                  <w:lang w:eastAsia="en-GB"/>
                </w:rPr>
                <w:t xml:space="preserve">; otherwise, it is set fo </w:t>
              </w:r>
              <w:r w:rsidR="001B0A8E" w:rsidRPr="001B0A8E">
                <w:rPr>
                  <w:rFonts w:ascii="Arial" w:eastAsia="Times New Roman" w:hAnsi="Arial" w:cs="Arial"/>
                  <w:i/>
                  <w:sz w:val="18"/>
                  <w:lang w:eastAsia="en-GB"/>
                </w:rPr>
                <w:t>sl-MappedQoS-FlowsList</w:t>
              </w:r>
              <w:r w:rsidR="001B0A8E" w:rsidRPr="001B0A8E" w:rsidDel="001B0A8E">
                <w:rPr>
                  <w:rFonts w:ascii="Arial" w:eastAsia="Times New Roman" w:hAnsi="Arial" w:cs="Arial"/>
                  <w:sz w:val="18"/>
                  <w:lang w:eastAsia="en-GB"/>
                </w:rPr>
                <w:t xml:space="preserve"> </w:t>
              </w:r>
            </w:ins>
            <w:del w:id="2382" w:author="Huawei@R2#110" w:date="2020-05-21T15:07:00Z">
              <w:r w:rsidRPr="001F19EE" w:rsidDel="001B0A8E">
                <w:rPr>
                  <w:rFonts w:ascii="Arial" w:eastAsia="Times New Roman" w:hAnsi="Arial" w:cs="Arial"/>
                  <w:sz w:val="18"/>
                  <w:lang w:eastAsia="en-GB"/>
                </w:rPr>
                <w:delText xml:space="preserve">The </w:delText>
              </w:r>
              <w:r w:rsidRPr="001F19EE" w:rsidDel="001B0A8E">
                <w:rPr>
                  <w:rFonts w:ascii="Arial" w:eastAsia="Times New Roman" w:hAnsi="Arial" w:cs="Arial"/>
                  <w:i/>
                  <w:iCs/>
                  <w:sz w:val="18"/>
                  <w:lang w:eastAsia="en-GB"/>
                </w:rPr>
                <w:delText>sl-MappedQoS-FlowsListDedicated</w:delText>
              </w:r>
              <w:r w:rsidRPr="001F19EE" w:rsidDel="001B0A8E">
                <w:rPr>
                  <w:rFonts w:ascii="Arial" w:eastAsia="Times New Roman" w:hAnsi="Arial" w:cs="Arial"/>
                  <w:sz w:val="18"/>
                  <w:lang w:eastAsia="en-GB"/>
                </w:rPr>
                <w:delText xml:space="preserve"> is optionally present in case of </w:delText>
              </w:r>
              <w:r w:rsidRPr="001F19EE" w:rsidDel="001B0A8E">
                <w:rPr>
                  <w:rFonts w:ascii="Arial" w:eastAsia="Times New Roman" w:hAnsi="Arial" w:cs="Arial"/>
                  <w:sz w:val="18"/>
                  <w:lang w:eastAsia="ja-JP"/>
                </w:rPr>
                <w:delText xml:space="preserve">dedicated signanling. Otherwise, the </w:delText>
              </w:r>
              <w:r w:rsidRPr="001F19EE" w:rsidDel="001B0A8E">
                <w:rPr>
                  <w:rFonts w:ascii="Arial" w:eastAsia="Times New Roman" w:hAnsi="Arial" w:cs="Arial"/>
                  <w:i/>
                  <w:iCs/>
                  <w:sz w:val="18"/>
                  <w:lang w:eastAsia="ja-JP"/>
                </w:rPr>
                <w:delText>sl-MappedQoS-FlowsList</w:delText>
              </w:r>
              <w:r w:rsidRPr="001F19EE" w:rsidDel="001B0A8E">
                <w:rPr>
                  <w:rFonts w:ascii="Arial" w:eastAsia="Times New Roman" w:hAnsi="Arial" w:cs="Arial"/>
                  <w:sz w:val="18"/>
                  <w:lang w:eastAsia="ja-JP"/>
                </w:rPr>
                <w:delText xml:space="preserve"> is optionally presen</w:delText>
              </w:r>
            </w:del>
            <w:r w:rsidRPr="001F19EE">
              <w:rPr>
                <w:rFonts w:ascii="Arial" w:eastAsia="Times New Roman" w:hAnsi="Arial" w:cs="Arial"/>
                <w:sz w:val="18"/>
                <w:lang w:eastAsia="ja-JP"/>
              </w:rPr>
              <w:t>t.</w:t>
            </w:r>
            <w:commentRangeEnd w:id="2380"/>
            <w:r w:rsidR="001B0A8E">
              <w:rPr>
                <w:rStyle w:val="a9"/>
              </w:rPr>
              <w:commentReference w:id="2380"/>
            </w:r>
          </w:p>
        </w:tc>
      </w:tr>
      <w:tr w:rsidR="001F19EE" w:rsidRPr="001F19EE" w14:paraId="22DDBE84" w14:textId="77777777" w:rsidTr="001F19EE">
        <w:tc>
          <w:tcPr>
            <w:tcW w:w="0" w:type="auto"/>
            <w:tcBorders>
              <w:top w:val="single" w:sz="4" w:space="0" w:color="auto"/>
              <w:left w:val="single" w:sz="4" w:space="0" w:color="auto"/>
              <w:bottom w:val="single" w:sz="4" w:space="0" w:color="auto"/>
              <w:right w:val="single" w:sz="4" w:space="0" w:color="auto"/>
            </w:tcBorders>
            <w:hideMark/>
          </w:tcPr>
          <w:p w14:paraId="6AC346B5" w14:textId="77777777" w:rsidR="001F19EE" w:rsidRPr="001F19EE" w:rsidRDefault="001F19EE" w:rsidP="001F19EE">
            <w:pPr>
              <w:keepNext/>
              <w:keepLines/>
              <w:overflowPunct w:val="0"/>
              <w:autoSpaceDE w:val="0"/>
              <w:autoSpaceDN w:val="0"/>
              <w:adjustRightInd w:val="0"/>
              <w:spacing w:after="0"/>
              <w:rPr>
                <w:rFonts w:ascii="Arial" w:eastAsia="Times New Roman" w:hAnsi="Arial" w:cs="Arial"/>
                <w:b/>
                <w:bCs/>
                <w:i/>
                <w:iCs/>
                <w:sz w:val="18"/>
                <w:lang w:eastAsia="en-GB"/>
              </w:rPr>
            </w:pPr>
            <w:r w:rsidRPr="001F19EE">
              <w:rPr>
                <w:rFonts w:ascii="Arial" w:eastAsia="Times New Roman" w:hAnsi="Arial" w:cs="Arial"/>
                <w:b/>
                <w:bCs/>
                <w:i/>
                <w:iCs/>
                <w:sz w:val="18"/>
                <w:lang w:eastAsia="en-GB"/>
              </w:rPr>
              <w:t>sl-MappedQoS-FlowsList</w:t>
            </w:r>
          </w:p>
          <w:p w14:paraId="607C7D3F" w14:textId="04A661A7" w:rsidR="001F19EE" w:rsidRPr="001F19EE" w:rsidRDefault="001F19EE" w:rsidP="001F19EE">
            <w:pPr>
              <w:keepNext/>
              <w:keepLines/>
              <w:overflowPunct w:val="0"/>
              <w:autoSpaceDE w:val="0"/>
              <w:autoSpaceDN w:val="0"/>
              <w:adjustRightInd w:val="0"/>
              <w:spacing w:after="0"/>
              <w:rPr>
                <w:rFonts w:ascii="Arial" w:eastAsia="Times New Roman" w:hAnsi="Arial" w:cs="Arial"/>
                <w:sz w:val="18"/>
                <w:lang w:eastAsia="en-GB"/>
              </w:rPr>
            </w:pPr>
            <w:r w:rsidRPr="001F19EE">
              <w:rPr>
                <w:rFonts w:ascii="Arial" w:eastAsia="Times New Roman" w:hAnsi="Arial" w:cs="Arial"/>
                <w:sz w:val="18"/>
                <w:lang w:eastAsia="en-GB"/>
              </w:rPr>
              <w:t>Indicates the list of SL QoS flows ID of the</w:t>
            </w:r>
            <w:r w:rsidRPr="001F19EE">
              <w:rPr>
                <w:rFonts w:ascii="Arial" w:eastAsia="Times New Roman" w:hAnsi="Arial" w:cs="Arial"/>
                <w:iCs/>
                <w:sz w:val="18"/>
                <w:lang w:eastAsia="en-GB"/>
              </w:rPr>
              <w:t xml:space="preserve"> NR</w:t>
            </w:r>
            <w:r w:rsidRPr="001F19EE">
              <w:rPr>
                <w:rFonts w:ascii="Arial" w:eastAsia="Times New Roman" w:hAnsi="Arial" w:cs="Arial"/>
                <w:sz w:val="18"/>
                <w:lang w:eastAsia="en-GB"/>
              </w:rPr>
              <w:t xml:space="preserve"> sidelink communication transmission destination mapped to this </w:t>
            </w:r>
            <w:ins w:id="2383" w:author="Huawei@R2#110" w:date="2020-05-21T11:43:00Z">
              <w:r w:rsidR="00D90DD0" w:rsidRPr="00D90DD0">
                <w:rPr>
                  <w:rFonts w:ascii="Arial" w:eastAsia="Times New Roman" w:hAnsi="Arial" w:cs="Arial"/>
                  <w:sz w:val="18"/>
                  <w:lang w:eastAsia="en-GB"/>
                </w:rPr>
                <w:t>sidelink DRB</w:t>
              </w:r>
            </w:ins>
            <w:del w:id="2384" w:author="Huawei@R2#110" w:date="2020-05-21T11:43:00Z">
              <w:r w:rsidRPr="001F19EE" w:rsidDel="00D90DD0">
                <w:rPr>
                  <w:rFonts w:ascii="Arial" w:eastAsia="Times New Roman" w:hAnsi="Arial" w:cs="Arial"/>
                  <w:sz w:val="18"/>
                  <w:lang w:eastAsia="en-GB"/>
                </w:rPr>
                <w:delText>SLRB</w:delText>
              </w:r>
            </w:del>
            <w:r w:rsidRPr="001F19EE">
              <w:rPr>
                <w:rFonts w:ascii="Arial" w:eastAsia="Times New Roman" w:hAnsi="Arial" w:cs="Arial"/>
                <w:sz w:val="18"/>
                <w:lang w:eastAsia="en-GB"/>
              </w:rPr>
              <w:t>.</w:t>
            </w:r>
          </w:p>
        </w:tc>
      </w:tr>
      <w:tr w:rsidR="001F19EE" w:rsidRPr="001F19EE" w14:paraId="6E262B6E" w14:textId="77777777" w:rsidTr="001F19EE">
        <w:tc>
          <w:tcPr>
            <w:tcW w:w="0" w:type="auto"/>
            <w:tcBorders>
              <w:top w:val="single" w:sz="4" w:space="0" w:color="auto"/>
              <w:left w:val="single" w:sz="4" w:space="0" w:color="auto"/>
              <w:bottom w:val="single" w:sz="4" w:space="0" w:color="auto"/>
              <w:right w:val="single" w:sz="4" w:space="0" w:color="auto"/>
            </w:tcBorders>
            <w:hideMark/>
          </w:tcPr>
          <w:p w14:paraId="2FE2A59F" w14:textId="77777777" w:rsidR="001F19EE" w:rsidRPr="001F19EE" w:rsidRDefault="001F19EE" w:rsidP="001F19EE">
            <w:pPr>
              <w:keepNext/>
              <w:keepLines/>
              <w:overflowPunct w:val="0"/>
              <w:autoSpaceDE w:val="0"/>
              <w:autoSpaceDN w:val="0"/>
              <w:adjustRightInd w:val="0"/>
              <w:spacing w:after="0"/>
              <w:rPr>
                <w:rFonts w:ascii="Arial" w:eastAsia="Times New Roman" w:hAnsi="Arial" w:cs="Arial"/>
                <w:b/>
                <w:bCs/>
                <w:i/>
                <w:iCs/>
                <w:sz w:val="18"/>
                <w:lang w:eastAsia="en-GB"/>
              </w:rPr>
            </w:pPr>
            <w:r w:rsidRPr="001F19EE">
              <w:rPr>
                <w:rFonts w:ascii="Arial" w:eastAsia="Times New Roman" w:hAnsi="Arial" w:cs="Arial"/>
                <w:b/>
                <w:bCs/>
                <w:i/>
                <w:iCs/>
                <w:sz w:val="18"/>
                <w:lang w:eastAsia="en-GB"/>
              </w:rPr>
              <w:t>sl-MappedQoS-FlowsToAddList</w:t>
            </w:r>
          </w:p>
          <w:p w14:paraId="24F88C2C" w14:textId="4B16844C" w:rsidR="001F19EE" w:rsidRPr="001F19EE" w:rsidRDefault="001F19EE" w:rsidP="001F19EE">
            <w:pPr>
              <w:keepNext/>
              <w:keepLines/>
              <w:overflowPunct w:val="0"/>
              <w:autoSpaceDE w:val="0"/>
              <w:autoSpaceDN w:val="0"/>
              <w:adjustRightInd w:val="0"/>
              <w:spacing w:after="0"/>
              <w:rPr>
                <w:rFonts w:ascii="Arial" w:eastAsia="Times New Roman" w:hAnsi="Arial" w:cs="Arial"/>
                <w:sz w:val="18"/>
                <w:lang w:eastAsia="en-GB"/>
              </w:rPr>
            </w:pPr>
            <w:r w:rsidRPr="001F19EE">
              <w:rPr>
                <w:rFonts w:ascii="Arial" w:eastAsia="Times New Roman" w:hAnsi="Arial" w:cs="Arial"/>
                <w:sz w:val="18"/>
                <w:lang w:eastAsia="en-GB"/>
              </w:rPr>
              <w:t>Indicates the list of SL QoS flows ID of the</w:t>
            </w:r>
            <w:r w:rsidRPr="001F19EE">
              <w:rPr>
                <w:rFonts w:ascii="Arial" w:eastAsia="Times New Roman" w:hAnsi="Arial" w:cs="Arial"/>
                <w:iCs/>
                <w:sz w:val="18"/>
                <w:lang w:eastAsia="en-GB"/>
              </w:rPr>
              <w:t xml:space="preserve"> NR</w:t>
            </w:r>
            <w:r w:rsidRPr="001F19EE">
              <w:rPr>
                <w:rFonts w:ascii="Arial" w:eastAsia="Times New Roman" w:hAnsi="Arial" w:cs="Arial"/>
                <w:sz w:val="18"/>
                <w:lang w:eastAsia="en-GB"/>
              </w:rPr>
              <w:t xml:space="preserve"> sidelink communication transmission destination to be additionally mapped to this </w:t>
            </w:r>
            <w:ins w:id="2385" w:author="Huawei@R2#110" w:date="2020-05-21T11:43:00Z">
              <w:r w:rsidR="00D90DD0" w:rsidRPr="00D90DD0">
                <w:rPr>
                  <w:rFonts w:ascii="Arial" w:eastAsia="Times New Roman" w:hAnsi="Arial" w:cs="Arial"/>
                  <w:sz w:val="18"/>
                  <w:lang w:eastAsia="en-GB"/>
                </w:rPr>
                <w:t>sidelink DRB</w:t>
              </w:r>
            </w:ins>
            <w:del w:id="2386" w:author="Huawei@R2#110" w:date="2020-05-21T11:43:00Z">
              <w:r w:rsidRPr="001F19EE" w:rsidDel="00D90DD0">
                <w:rPr>
                  <w:rFonts w:ascii="Arial" w:eastAsia="Times New Roman" w:hAnsi="Arial" w:cs="Arial"/>
                  <w:sz w:val="18"/>
                  <w:lang w:eastAsia="en-GB"/>
                </w:rPr>
                <w:delText>SLRB</w:delText>
              </w:r>
            </w:del>
            <w:r w:rsidRPr="001F19EE">
              <w:rPr>
                <w:rFonts w:ascii="Arial" w:eastAsia="Times New Roman" w:hAnsi="Arial" w:cs="Arial"/>
                <w:sz w:val="18"/>
                <w:lang w:eastAsia="en-GB"/>
              </w:rPr>
              <w:t>.</w:t>
            </w:r>
          </w:p>
        </w:tc>
      </w:tr>
      <w:tr w:rsidR="001F19EE" w:rsidRPr="001F19EE" w14:paraId="08D1AB87" w14:textId="77777777" w:rsidTr="001F19EE">
        <w:tc>
          <w:tcPr>
            <w:tcW w:w="0" w:type="auto"/>
            <w:tcBorders>
              <w:top w:val="single" w:sz="4" w:space="0" w:color="auto"/>
              <w:left w:val="single" w:sz="4" w:space="0" w:color="auto"/>
              <w:bottom w:val="single" w:sz="4" w:space="0" w:color="auto"/>
              <w:right w:val="single" w:sz="4" w:space="0" w:color="auto"/>
            </w:tcBorders>
            <w:hideMark/>
          </w:tcPr>
          <w:p w14:paraId="495D04AF" w14:textId="77777777" w:rsidR="001F19EE" w:rsidRPr="001F19EE" w:rsidRDefault="001F19EE" w:rsidP="001F19EE">
            <w:pPr>
              <w:keepNext/>
              <w:keepLines/>
              <w:overflowPunct w:val="0"/>
              <w:autoSpaceDE w:val="0"/>
              <w:autoSpaceDN w:val="0"/>
              <w:adjustRightInd w:val="0"/>
              <w:spacing w:after="0"/>
              <w:rPr>
                <w:rFonts w:ascii="Arial" w:eastAsia="Times New Roman" w:hAnsi="Arial" w:cs="Arial"/>
                <w:b/>
                <w:bCs/>
                <w:i/>
                <w:iCs/>
                <w:sz w:val="18"/>
                <w:lang w:eastAsia="en-GB"/>
              </w:rPr>
            </w:pPr>
            <w:r w:rsidRPr="001F19EE">
              <w:rPr>
                <w:rFonts w:ascii="Arial" w:eastAsia="Times New Roman" w:hAnsi="Arial" w:cs="Arial"/>
                <w:b/>
                <w:bCs/>
                <w:i/>
                <w:iCs/>
                <w:sz w:val="18"/>
                <w:lang w:eastAsia="en-GB"/>
              </w:rPr>
              <w:t>sl-MappedQoS-FlowsToReleaseList</w:t>
            </w:r>
          </w:p>
          <w:p w14:paraId="108992CE" w14:textId="58CB2F07" w:rsidR="001F19EE" w:rsidRPr="001F19EE" w:rsidRDefault="001F19EE" w:rsidP="001F19EE">
            <w:pPr>
              <w:keepNext/>
              <w:keepLines/>
              <w:overflowPunct w:val="0"/>
              <w:autoSpaceDE w:val="0"/>
              <w:autoSpaceDN w:val="0"/>
              <w:adjustRightInd w:val="0"/>
              <w:spacing w:after="0"/>
              <w:rPr>
                <w:rFonts w:ascii="Arial" w:eastAsia="Times New Roman" w:hAnsi="Arial" w:cs="Arial"/>
                <w:sz w:val="18"/>
                <w:lang w:eastAsia="en-GB"/>
              </w:rPr>
            </w:pPr>
            <w:r w:rsidRPr="001F19EE">
              <w:rPr>
                <w:rFonts w:ascii="Arial" w:eastAsia="Times New Roman" w:hAnsi="Arial" w:cs="Arial"/>
                <w:sz w:val="18"/>
                <w:lang w:eastAsia="en-GB"/>
              </w:rPr>
              <w:t xml:space="preserve">Indicates the list of SL QoS flows ID of the </w:t>
            </w:r>
            <w:r w:rsidRPr="001F19EE">
              <w:rPr>
                <w:rFonts w:ascii="Arial" w:eastAsia="Times New Roman" w:hAnsi="Arial" w:cs="Arial"/>
                <w:iCs/>
                <w:sz w:val="18"/>
                <w:lang w:eastAsia="en-GB"/>
              </w:rPr>
              <w:t>NR</w:t>
            </w:r>
            <w:r w:rsidRPr="001F19EE">
              <w:rPr>
                <w:rFonts w:ascii="Arial" w:eastAsia="Times New Roman" w:hAnsi="Arial" w:cs="Arial"/>
                <w:sz w:val="18"/>
                <w:lang w:eastAsia="en-GB"/>
              </w:rPr>
              <w:t xml:space="preserve"> sidelink communication transmission destination to be released from existing QoS flow to SLRB mapping of this </w:t>
            </w:r>
            <w:ins w:id="2387" w:author="Huawei@R2#110" w:date="2020-05-21T11:43:00Z">
              <w:r w:rsidR="00D90DD0" w:rsidRPr="00D90DD0">
                <w:rPr>
                  <w:rFonts w:ascii="Arial" w:eastAsia="Times New Roman" w:hAnsi="Arial" w:cs="Arial"/>
                  <w:sz w:val="18"/>
                  <w:lang w:eastAsia="en-GB"/>
                </w:rPr>
                <w:t>sidelink DRB</w:t>
              </w:r>
            </w:ins>
            <w:del w:id="2388" w:author="Huawei@R2#110" w:date="2020-05-21T11:43:00Z">
              <w:r w:rsidRPr="001F19EE" w:rsidDel="00D90DD0">
                <w:rPr>
                  <w:rFonts w:ascii="Arial" w:eastAsia="Times New Roman" w:hAnsi="Arial" w:cs="Arial"/>
                  <w:sz w:val="18"/>
                  <w:lang w:eastAsia="en-GB"/>
                </w:rPr>
                <w:delText>SLRB</w:delText>
              </w:r>
            </w:del>
            <w:r w:rsidRPr="001F19EE">
              <w:rPr>
                <w:rFonts w:ascii="Arial" w:eastAsia="Times New Roman" w:hAnsi="Arial" w:cs="Arial"/>
                <w:sz w:val="18"/>
                <w:lang w:eastAsia="en-GB"/>
              </w:rPr>
              <w:t xml:space="preserve">. </w:t>
            </w:r>
          </w:p>
        </w:tc>
      </w:tr>
      <w:tr w:rsidR="001F19EE" w:rsidRPr="001F19EE" w14:paraId="77D76252" w14:textId="77777777" w:rsidTr="001F19EE">
        <w:tc>
          <w:tcPr>
            <w:tcW w:w="0" w:type="auto"/>
            <w:tcBorders>
              <w:top w:val="single" w:sz="4" w:space="0" w:color="auto"/>
              <w:left w:val="single" w:sz="4" w:space="0" w:color="auto"/>
              <w:bottom w:val="single" w:sz="4" w:space="0" w:color="auto"/>
              <w:right w:val="single" w:sz="4" w:space="0" w:color="auto"/>
            </w:tcBorders>
            <w:hideMark/>
          </w:tcPr>
          <w:p w14:paraId="6EAE007B" w14:textId="77777777" w:rsidR="001F19EE" w:rsidRPr="001F19EE" w:rsidRDefault="001F19EE" w:rsidP="001F19EE">
            <w:pPr>
              <w:keepNext/>
              <w:keepLines/>
              <w:overflowPunct w:val="0"/>
              <w:autoSpaceDE w:val="0"/>
              <w:autoSpaceDN w:val="0"/>
              <w:adjustRightInd w:val="0"/>
              <w:spacing w:after="0"/>
              <w:rPr>
                <w:rFonts w:ascii="Arial" w:eastAsia="Times New Roman" w:hAnsi="Arial" w:cs="Arial"/>
                <w:b/>
                <w:bCs/>
                <w:i/>
                <w:iCs/>
                <w:sz w:val="18"/>
                <w:lang w:eastAsia="en-GB"/>
              </w:rPr>
            </w:pPr>
            <w:r w:rsidRPr="001F19EE">
              <w:rPr>
                <w:rFonts w:ascii="Arial" w:eastAsia="Times New Roman" w:hAnsi="Arial" w:cs="Arial"/>
                <w:b/>
                <w:bCs/>
                <w:i/>
                <w:iCs/>
                <w:sz w:val="18"/>
                <w:lang w:eastAsia="en-GB"/>
              </w:rPr>
              <w:t>sl-SDAP-Header</w:t>
            </w:r>
          </w:p>
          <w:p w14:paraId="24554F7E" w14:textId="719245FE" w:rsidR="001F19EE" w:rsidRPr="001F19EE" w:rsidRDefault="001F19EE" w:rsidP="001F19EE">
            <w:pPr>
              <w:keepNext/>
              <w:keepLines/>
              <w:overflowPunct w:val="0"/>
              <w:autoSpaceDE w:val="0"/>
              <w:autoSpaceDN w:val="0"/>
              <w:adjustRightInd w:val="0"/>
              <w:spacing w:after="0"/>
              <w:rPr>
                <w:rFonts w:ascii="Arial" w:eastAsia="Times New Roman" w:hAnsi="Arial" w:cs="Arial"/>
                <w:sz w:val="18"/>
                <w:lang w:eastAsia="en-GB"/>
              </w:rPr>
            </w:pPr>
            <w:r w:rsidRPr="001F19EE">
              <w:rPr>
                <w:rFonts w:ascii="Arial" w:eastAsia="Times New Roman" w:hAnsi="Arial" w:cs="Arial"/>
                <w:sz w:val="18"/>
                <w:lang w:eastAsia="en-GB"/>
              </w:rPr>
              <w:t xml:space="preserve">Indicates whether or not a SDAP header is present on this sidelink DRB. The field cannot be changed after a sidelink </w:t>
            </w:r>
            <w:ins w:id="2389" w:author="Huawei@R2#110" w:date="2020-05-21T11:43:00Z">
              <w:r w:rsidR="00D90DD0" w:rsidRPr="00D90DD0">
                <w:rPr>
                  <w:rFonts w:ascii="Arial" w:eastAsia="Times New Roman" w:hAnsi="Arial" w:cs="Arial"/>
                  <w:sz w:val="18"/>
                  <w:lang w:eastAsia="en-GB"/>
                </w:rPr>
                <w:t>sidelink DRB</w:t>
              </w:r>
              <w:r w:rsidR="00D90DD0" w:rsidRPr="001F19EE" w:rsidDel="00D90DD0">
                <w:rPr>
                  <w:rFonts w:ascii="Arial" w:eastAsia="Times New Roman" w:hAnsi="Arial" w:cs="Arial"/>
                  <w:sz w:val="18"/>
                  <w:lang w:eastAsia="en-GB"/>
                </w:rPr>
                <w:t xml:space="preserve"> </w:t>
              </w:r>
            </w:ins>
            <w:del w:id="2390" w:author="Huawei@R2#110" w:date="2020-05-21T11:43:00Z">
              <w:r w:rsidRPr="001F19EE" w:rsidDel="00D90DD0">
                <w:rPr>
                  <w:rFonts w:ascii="Arial" w:eastAsia="Times New Roman" w:hAnsi="Arial" w:cs="Arial"/>
                  <w:sz w:val="18"/>
                  <w:lang w:eastAsia="en-GB"/>
                </w:rPr>
                <w:delText xml:space="preserve">DRB </w:delText>
              </w:r>
            </w:del>
            <w:r w:rsidRPr="001F19EE">
              <w:rPr>
                <w:rFonts w:ascii="Arial" w:eastAsia="Times New Roman" w:hAnsi="Arial" w:cs="Arial"/>
                <w:sz w:val="18"/>
                <w:lang w:eastAsia="en-GB"/>
              </w:rPr>
              <w:t xml:space="preserve">is established. This field is set to present if the field </w:t>
            </w:r>
            <w:r w:rsidRPr="001F19EE">
              <w:rPr>
                <w:rFonts w:ascii="Arial" w:eastAsia="Times New Roman" w:hAnsi="Arial" w:cs="Arial"/>
                <w:i/>
                <w:iCs/>
                <w:sz w:val="18"/>
                <w:lang w:eastAsia="en-GB"/>
              </w:rPr>
              <w:t>sl-DefaultRB</w:t>
            </w:r>
            <w:r w:rsidRPr="001F19EE">
              <w:rPr>
                <w:rFonts w:ascii="Arial" w:eastAsia="Times New Roman" w:hAnsi="Arial" w:cs="Arial"/>
                <w:sz w:val="18"/>
                <w:lang w:eastAsia="en-GB"/>
              </w:rPr>
              <w:t xml:space="preserve"> is set to </w:t>
            </w:r>
            <w:r w:rsidRPr="001F19EE">
              <w:rPr>
                <w:rFonts w:ascii="Arial" w:eastAsia="Times New Roman" w:hAnsi="Arial" w:cs="Arial"/>
                <w:i/>
                <w:iCs/>
                <w:sz w:val="18"/>
                <w:lang w:eastAsia="en-GB"/>
              </w:rPr>
              <w:t>true</w:t>
            </w:r>
            <w:r w:rsidRPr="001F19EE">
              <w:rPr>
                <w:rFonts w:ascii="Arial" w:eastAsia="Times New Roman" w:hAnsi="Arial" w:cs="Arial"/>
                <w:sz w:val="18"/>
                <w:lang w:eastAsia="en-GB"/>
              </w:rPr>
              <w:t>.</w:t>
            </w:r>
          </w:p>
        </w:tc>
      </w:tr>
    </w:tbl>
    <w:p w14:paraId="1CE3E3EB" w14:textId="77777777" w:rsidR="001F19EE" w:rsidRPr="001F19EE" w:rsidRDefault="001F19EE" w:rsidP="001F19EE">
      <w:pPr>
        <w:overflowPunct w:val="0"/>
        <w:autoSpaceDE w:val="0"/>
        <w:autoSpaceDN w:val="0"/>
        <w:adjustRightInd w:val="0"/>
        <w:rPr>
          <w:rFonts w:ascii="Times New Roman" w:eastAsia="Yu Mincho" w:hAnsi="Times New Roman" w:cs="Times New Roman"/>
          <w:lang w:eastAsia="ja-JP"/>
        </w:rPr>
      </w:pPr>
    </w:p>
    <w:p w14:paraId="5E3EEA0F" w14:textId="77777777" w:rsidR="00916413" w:rsidRPr="00916413" w:rsidRDefault="00916413" w:rsidP="00916413">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916413">
        <w:rPr>
          <w:rFonts w:ascii="Arial" w:eastAsia="Times New Roman" w:hAnsi="Arial" w:cs="Times New Roman"/>
          <w:sz w:val="24"/>
          <w:lang w:eastAsia="ja-JP"/>
        </w:rPr>
        <w:t>–</w:t>
      </w:r>
      <w:r w:rsidRPr="00916413">
        <w:rPr>
          <w:rFonts w:ascii="Arial" w:eastAsia="Times New Roman" w:hAnsi="Arial" w:cs="Times New Roman"/>
          <w:sz w:val="24"/>
          <w:lang w:eastAsia="ja-JP"/>
        </w:rPr>
        <w:tab/>
      </w:r>
      <w:r w:rsidRPr="00916413">
        <w:rPr>
          <w:rFonts w:ascii="Arial" w:eastAsia="Times New Roman" w:hAnsi="Arial" w:cs="Times New Roman"/>
          <w:i/>
          <w:iCs/>
          <w:sz w:val="24"/>
          <w:lang w:eastAsia="ja-JP"/>
        </w:rPr>
        <w:t>SL-SyncConfig</w:t>
      </w:r>
      <w:bookmarkEnd w:id="2370"/>
      <w:bookmarkEnd w:id="2371"/>
      <w:bookmarkEnd w:id="2372"/>
      <w:bookmarkEnd w:id="2373"/>
    </w:p>
    <w:p w14:paraId="2EA62182" w14:textId="77777777" w:rsidR="00916413" w:rsidRPr="00916413" w:rsidRDefault="00916413" w:rsidP="00916413">
      <w:pPr>
        <w:overflowPunct w:val="0"/>
        <w:autoSpaceDE w:val="0"/>
        <w:autoSpaceDN w:val="0"/>
        <w:adjustRightInd w:val="0"/>
        <w:rPr>
          <w:rFonts w:ascii="Times New Roman" w:eastAsia="Times New Roman" w:hAnsi="Times New Roman" w:cs="Times New Roman"/>
          <w:lang w:eastAsia="zh-CN"/>
        </w:rPr>
      </w:pPr>
      <w:r w:rsidRPr="00916413">
        <w:rPr>
          <w:rFonts w:ascii="Times New Roman" w:eastAsia="Times New Roman" w:hAnsi="Times New Roman" w:cs="Times New Roman"/>
          <w:lang w:eastAsia="ja-JP"/>
        </w:rPr>
        <w:t>The IE</w:t>
      </w:r>
      <w:r w:rsidRPr="00916413">
        <w:rPr>
          <w:rFonts w:ascii="Times New Roman" w:eastAsia="Times New Roman" w:hAnsi="Times New Roman" w:cs="Times New Roman"/>
          <w:i/>
          <w:lang w:eastAsia="ja-JP"/>
        </w:rPr>
        <w:t xml:space="preserve"> SL-SyncConfig </w:t>
      </w:r>
      <w:r w:rsidRPr="00916413">
        <w:rPr>
          <w:rFonts w:ascii="Times New Roman" w:eastAsia="Times New Roman" w:hAnsi="Times New Roman" w:cs="Times New Roman"/>
          <w:iCs/>
          <w:lang w:eastAsia="ja-JP"/>
        </w:rPr>
        <w:t>specifies the configuration information concerning reception of synchronisation signals from neighbouring cells as well as concerning the transmission of synchronisation signals for sidelink communication</w:t>
      </w:r>
      <w:r w:rsidRPr="00916413">
        <w:rPr>
          <w:rFonts w:ascii="Times New Roman" w:eastAsia="Times New Roman" w:hAnsi="Times New Roman" w:cs="Times New Roman"/>
          <w:lang w:eastAsia="zh-CN"/>
        </w:rPr>
        <w:t>.</w:t>
      </w:r>
    </w:p>
    <w:p w14:paraId="36604CD2" w14:textId="77777777" w:rsidR="00916413" w:rsidRPr="00916413" w:rsidRDefault="00916413" w:rsidP="00916413">
      <w:pPr>
        <w:keepNext/>
        <w:keepLines/>
        <w:overflowPunct w:val="0"/>
        <w:autoSpaceDE w:val="0"/>
        <w:autoSpaceDN w:val="0"/>
        <w:adjustRightInd w:val="0"/>
        <w:spacing w:before="60"/>
        <w:jc w:val="center"/>
        <w:rPr>
          <w:rFonts w:ascii="Arial" w:eastAsia="Times New Roman" w:hAnsi="Arial" w:cs="Arial"/>
          <w:lang w:eastAsia="ja-JP"/>
        </w:rPr>
      </w:pPr>
      <w:r w:rsidRPr="00916413">
        <w:rPr>
          <w:rFonts w:ascii="Arial" w:eastAsia="Times New Roman" w:hAnsi="Arial" w:cs="Arial"/>
          <w:b/>
          <w:lang w:eastAsia="ja-JP"/>
        </w:rPr>
        <w:t>SL-SyncConfig element</w:t>
      </w:r>
    </w:p>
    <w:p w14:paraId="276FF0E7"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ASN1START</w:t>
      </w:r>
    </w:p>
    <w:p w14:paraId="0C7994E1"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TAG-SL-SYNCCONFIG-START</w:t>
      </w:r>
    </w:p>
    <w:p w14:paraId="2F512FBD"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8A141BF"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SL-SyncConfigList-r16 ::=          SEQUENCE (SIZE (1..maxSL-SyncConfig-r16)) OF SL-SyncConfig-r16</w:t>
      </w:r>
    </w:p>
    <w:p w14:paraId="3D641F4B"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115118"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SL-SyncConfig-r16 ::=              SEQUENCE {</w:t>
      </w:r>
    </w:p>
    <w:p w14:paraId="4460DF2F" w14:textId="6903DE6B"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sl-SyncRefMinHyst-r16              ENUMERATED {dB0, dB3, dB6, dB9, dB12}                                   OPTIONAL,    -- Need </w:t>
      </w:r>
      <w:del w:id="2391" w:author="Huawei" w:date="2020-04-13T16:42:00Z">
        <w:r w:rsidRPr="00916413" w:rsidDel="00916413">
          <w:rPr>
            <w:rFonts w:ascii="Courier New" w:eastAsia="Times New Roman" w:hAnsi="Courier New" w:cs="Courier New"/>
            <w:noProof/>
            <w:sz w:val="16"/>
            <w:lang w:eastAsia="en-GB"/>
          </w:rPr>
          <w:delText>N</w:delText>
        </w:r>
      </w:del>
      <w:ins w:id="2392" w:author="Huawei" w:date="2020-04-13T16:42:00Z">
        <w:r>
          <w:rPr>
            <w:rFonts w:ascii="Courier New" w:eastAsia="Times New Roman" w:hAnsi="Courier New" w:cs="Courier New"/>
            <w:noProof/>
            <w:sz w:val="16"/>
            <w:lang w:eastAsia="en-GB"/>
          </w:rPr>
          <w:t>R</w:t>
        </w:r>
      </w:ins>
    </w:p>
    <w:p w14:paraId="535EE344" w14:textId="1E673911"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sl-SyncRefDiffHyst-r16             ENUMERATED {dB0, dB3, dB6, dB9, dB12, dBinf}                            OPTIONAL,    -- Need </w:t>
      </w:r>
      <w:del w:id="2393" w:author="Huawei" w:date="2020-04-13T16:42:00Z">
        <w:r w:rsidRPr="00916413" w:rsidDel="00916413">
          <w:rPr>
            <w:rFonts w:ascii="Courier New" w:eastAsia="Times New Roman" w:hAnsi="Courier New" w:cs="Courier New"/>
            <w:noProof/>
            <w:sz w:val="16"/>
            <w:lang w:eastAsia="en-GB"/>
          </w:rPr>
          <w:delText>N</w:delText>
        </w:r>
      </w:del>
      <w:ins w:id="2394" w:author="Huawei" w:date="2020-04-13T16:42:00Z">
        <w:r>
          <w:rPr>
            <w:rFonts w:ascii="Courier New" w:eastAsia="Times New Roman" w:hAnsi="Courier New" w:cs="Courier New"/>
            <w:noProof/>
            <w:sz w:val="16"/>
            <w:lang w:eastAsia="en-GB"/>
          </w:rPr>
          <w:t>R</w:t>
        </w:r>
      </w:ins>
    </w:p>
    <w:p w14:paraId="7A4195B2" w14:textId="51734456"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sl-filterCoefficient-r16           FilterCoefficient                                                       OPTIONAL,    -- Need </w:t>
      </w:r>
      <w:del w:id="2395" w:author="Huawei" w:date="2020-04-13T16:42:00Z">
        <w:r w:rsidRPr="00916413" w:rsidDel="00916413">
          <w:rPr>
            <w:rFonts w:ascii="Courier New" w:eastAsia="Times New Roman" w:hAnsi="Courier New" w:cs="Courier New"/>
            <w:noProof/>
            <w:sz w:val="16"/>
            <w:lang w:eastAsia="en-GB"/>
          </w:rPr>
          <w:delText>N</w:delText>
        </w:r>
      </w:del>
      <w:ins w:id="2396" w:author="Huawei" w:date="2020-04-13T16:42:00Z">
        <w:r>
          <w:rPr>
            <w:rFonts w:ascii="Courier New" w:eastAsia="Times New Roman" w:hAnsi="Courier New" w:cs="Courier New"/>
            <w:noProof/>
            <w:sz w:val="16"/>
            <w:lang w:eastAsia="en-GB"/>
          </w:rPr>
          <w:t>R</w:t>
        </w:r>
      </w:ins>
    </w:p>
    <w:p w14:paraId="4118C061" w14:textId="1266A4E3"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sl-SSB-TimeAllocation1-r16         SL-SSB-TimeAllocation-r16                                               OPTIONAL,    -- Need </w:t>
      </w:r>
      <w:del w:id="2397" w:author="Huawei" w:date="2020-04-13T16:42:00Z">
        <w:r w:rsidRPr="00916413" w:rsidDel="00916413">
          <w:rPr>
            <w:rFonts w:ascii="Courier New" w:eastAsia="Times New Roman" w:hAnsi="Courier New" w:cs="Courier New"/>
            <w:noProof/>
            <w:sz w:val="16"/>
            <w:lang w:eastAsia="en-GB"/>
          </w:rPr>
          <w:delText>N</w:delText>
        </w:r>
      </w:del>
      <w:ins w:id="2398" w:author="Huawei" w:date="2020-04-13T16:42:00Z">
        <w:r>
          <w:rPr>
            <w:rFonts w:ascii="Courier New" w:eastAsia="Times New Roman" w:hAnsi="Courier New" w:cs="Courier New"/>
            <w:noProof/>
            <w:sz w:val="16"/>
            <w:lang w:eastAsia="en-GB"/>
          </w:rPr>
          <w:t>R</w:t>
        </w:r>
      </w:ins>
    </w:p>
    <w:p w14:paraId="6D9926AC" w14:textId="661FC06F"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sl-SSB-TimeAllocation2-r16         SL-SSB-TimeAllocation-r16                                               OPTIONAL,    -- Need </w:t>
      </w:r>
      <w:del w:id="2399" w:author="Huawei" w:date="2020-04-13T16:42:00Z">
        <w:r w:rsidRPr="00916413" w:rsidDel="00916413">
          <w:rPr>
            <w:rFonts w:ascii="Courier New" w:eastAsia="Times New Roman" w:hAnsi="Courier New" w:cs="Courier New"/>
            <w:noProof/>
            <w:sz w:val="16"/>
            <w:lang w:eastAsia="en-GB"/>
          </w:rPr>
          <w:delText>N</w:delText>
        </w:r>
      </w:del>
      <w:ins w:id="2400" w:author="Huawei" w:date="2020-04-13T16:42:00Z">
        <w:r>
          <w:rPr>
            <w:rFonts w:ascii="Courier New" w:eastAsia="Times New Roman" w:hAnsi="Courier New" w:cs="Courier New"/>
            <w:noProof/>
            <w:sz w:val="16"/>
            <w:lang w:eastAsia="en-GB"/>
          </w:rPr>
          <w:t>R</w:t>
        </w:r>
      </w:ins>
    </w:p>
    <w:p w14:paraId="0E5C31F2" w14:textId="26611F07" w:rsidR="009D2F6D" w:rsidRPr="00916413" w:rsidRDefault="009D2F6D" w:rsidP="009D2F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01" w:author="Huawei" w:date="2020-04-15T11:46:00Z"/>
          <w:rFonts w:ascii="Courier New" w:eastAsia="Times New Roman" w:hAnsi="Courier New" w:cs="Courier New"/>
          <w:noProof/>
          <w:sz w:val="16"/>
          <w:lang w:eastAsia="en-GB"/>
        </w:rPr>
      </w:pPr>
      <w:ins w:id="2402" w:author="Huawei" w:date="2020-04-15T11:46:00Z">
        <w:r w:rsidRPr="00916413">
          <w:rPr>
            <w:rFonts w:ascii="Courier New" w:eastAsia="Times New Roman" w:hAnsi="Courier New" w:cs="Courier New"/>
            <w:noProof/>
            <w:sz w:val="16"/>
            <w:lang w:eastAsia="en-GB"/>
          </w:rPr>
          <w:t xml:space="preserve">    </w:t>
        </w:r>
        <w:commentRangeStart w:id="2403"/>
        <w:r w:rsidRPr="00916413">
          <w:rPr>
            <w:rFonts w:ascii="Courier New" w:eastAsia="Times New Roman" w:hAnsi="Courier New" w:cs="Courier New"/>
            <w:noProof/>
            <w:sz w:val="16"/>
            <w:lang w:eastAsia="en-GB"/>
          </w:rPr>
          <w:t>sl-SSB-TimeAllocation</w:t>
        </w:r>
        <w:r>
          <w:rPr>
            <w:rFonts w:ascii="Courier New" w:eastAsia="Times New Roman" w:hAnsi="Courier New" w:cs="Courier New"/>
            <w:noProof/>
            <w:sz w:val="16"/>
            <w:lang w:eastAsia="en-GB"/>
          </w:rPr>
          <w:t>3</w:t>
        </w:r>
        <w:r w:rsidRPr="00916413">
          <w:rPr>
            <w:rFonts w:ascii="Courier New" w:eastAsia="Times New Roman" w:hAnsi="Courier New" w:cs="Courier New"/>
            <w:noProof/>
            <w:sz w:val="16"/>
            <w:lang w:eastAsia="en-GB"/>
          </w:rPr>
          <w:t>-r16         SL-SSB-TimeAllocation-r16</w:t>
        </w:r>
      </w:ins>
      <w:commentRangeEnd w:id="2403"/>
      <w:ins w:id="2404" w:author="Huawei" w:date="2020-05-09T16:35:00Z">
        <w:r w:rsidR="006E13D0">
          <w:rPr>
            <w:rStyle w:val="a9"/>
          </w:rPr>
          <w:commentReference w:id="2403"/>
        </w:r>
      </w:ins>
      <w:ins w:id="2405" w:author="Huawei" w:date="2020-04-15T11:46:00Z">
        <w:r w:rsidRPr="00916413">
          <w:rPr>
            <w:rFonts w:ascii="Courier New" w:eastAsia="Times New Roman" w:hAnsi="Courier New" w:cs="Courier New"/>
            <w:noProof/>
            <w:sz w:val="16"/>
            <w:lang w:eastAsia="en-GB"/>
          </w:rPr>
          <w:t xml:space="preserve">                                               OPTIONAL,    -- Need </w:t>
        </w:r>
        <w:r>
          <w:rPr>
            <w:rFonts w:ascii="Courier New" w:eastAsia="Times New Roman" w:hAnsi="Courier New" w:cs="Courier New"/>
            <w:noProof/>
            <w:sz w:val="16"/>
            <w:lang w:eastAsia="en-GB"/>
          </w:rPr>
          <w:t>R</w:t>
        </w:r>
      </w:ins>
    </w:p>
    <w:p w14:paraId="276D81BB"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sl-SSID-r16                        INTEGER (0..671)                                                        OPTIONAL,    -- Need R</w:t>
      </w:r>
    </w:p>
    <w:p w14:paraId="2F16B67B"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txParameters-r16                   SEQUENCE {</w:t>
      </w:r>
    </w:p>
    <w:p w14:paraId="15635478"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syncTxThreshIC-r16                 SL-RSRP-Range-r16                                                   OPTIONAL,    -- Need R</w:t>
      </w:r>
    </w:p>
    <w:p w14:paraId="1EAC3385"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syncTxThreshOoC-r16                SL-RSRP-Range-r16                                                   OPTIONAL,    -- Need R</w:t>
      </w:r>
    </w:p>
    <w:p w14:paraId="4F414A6F"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syncInfoReserved-r16               BIT STRING (SIZE (2))                                               OPTIONAL     -- Need R</w:t>
      </w:r>
    </w:p>
    <w:p w14:paraId="16D16B5A"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w:t>
      </w:r>
    </w:p>
    <w:p w14:paraId="7B102C2A"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gnss-Sync-r16                      ENUMERATED {true}                                                       OPTIONAL,    -- Need R</w:t>
      </w:r>
    </w:p>
    <w:p w14:paraId="367B4A9C"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w:t>
      </w:r>
    </w:p>
    <w:p w14:paraId="32EA062F"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w:t>
      </w:r>
    </w:p>
    <w:p w14:paraId="56FC05CD"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776350"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SL-RSRP-Range-r16 ::=                  INTEGER (0..13)</w:t>
      </w:r>
    </w:p>
    <w:p w14:paraId="0829C5BD"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9396B0"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SL-SSB-TimeAllocation-r16 ::=          SEQUENCE {</w:t>
      </w:r>
    </w:p>
    <w:p w14:paraId="4A08AC2A"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sl-NumSSB-WithinPeriod-r16         ENUMERATED {n1, n2, n4, n5, n16, n32, n64}                              OPTIONAL,    -- Need R</w:t>
      </w:r>
    </w:p>
    <w:p w14:paraId="49C19303"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sl-TimeOffsetSSB-r16               INTEGER (0..1279)                                                       OPTIONAL,    -- Need R</w:t>
      </w:r>
    </w:p>
    <w:p w14:paraId="2231A612"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sl-TimeInterval-r16                INTEGER (0..639)                                                        OPTIONAL     -- Need R</w:t>
      </w:r>
    </w:p>
    <w:p w14:paraId="65BCBB0E"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w:t>
      </w:r>
    </w:p>
    <w:p w14:paraId="146102F9"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BBB9BC"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TAG-SL-SYNCCONFIG-STOP</w:t>
      </w:r>
    </w:p>
    <w:p w14:paraId="04D152BE"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ASN1STOP</w:t>
      </w:r>
    </w:p>
    <w:p w14:paraId="6D5FF6A6" w14:textId="77777777" w:rsidR="00916413" w:rsidRPr="00916413" w:rsidRDefault="00916413" w:rsidP="00916413">
      <w:pPr>
        <w:overflowPunct w:val="0"/>
        <w:autoSpaceDE w:val="0"/>
        <w:autoSpaceDN w:val="0"/>
        <w:adjustRightInd w:val="0"/>
        <w:rPr>
          <w:rFonts w:ascii="Times New Roman" w:eastAsia="Times New Roman" w:hAnsi="Times New Roman" w:cs="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16413" w:rsidRPr="00916413" w14:paraId="55366B27"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15861DEB" w14:textId="77777777" w:rsidR="00916413" w:rsidRPr="00916413" w:rsidRDefault="00916413" w:rsidP="00916413">
            <w:pPr>
              <w:keepNext/>
              <w:keepLines/>
              <w:overflowPunct w:val="0"/>
              <w:autoSpaceDE w:val="0"/>
              <w:autoSpaceDN w:val="0"/>
              <w:adjustRightInd w:val="0"/>
              <w:spacing w:after="0"/>
              <w:jc w:val="center"/>
              <w:rPr>
                <w:rFonts w:ascii="Arial" w:eastAsia="Times New Roman" w:hAnsi="Arial" w:cs="Arial"/>
                <w:sz w:val="18"/>
                <w:lang w:eastAsia="ja-JP"/>
              </w:rPr>
            </w:pPr>
            <w:r w:rsidRPr="00916413">
              <w:rPr>
                <w:rFonts w:ascii="Arial" w:eastAsia="Times New Roman" w:hAnsi="Arial" w:cs="Arial"/>
                <w:b/>
                <w:i/>
                <w:sz w:val="18"/>
                <w:lang w:eastAsia="ja-JP"/>
              </w:rPr>
              <w:t>SL-SyncConfig</w:t>
            </w:r>
            <w:r w:rsidRPr="00916413">
              <w:rPr>
                <w:rFonts w:ascii="Arial" w:eastAsia="Times New Roman" w:hAnsi="Arial" w:cs="Arial"/>
                <w:b/>
                <w:sz w:val="18"/>
                <w:lang w:eastAsia="ja-JP"/>
              </w:rPr>
              <w:t xml:space="preserve"> field descriptions</w:t>
            </w:r>
          </w:p>
        </w:tc>
      </w:tr>
      <w:tr w:rsidR="00916413" w:rsidRPr="00916413" w14:paraId="3405AF52"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23B9AC82" w14:textId="77777777" w:rsidR="00916413" w:rsidRPr="00916413" w:rsidRDefault="00916413" w:rsidP="00916413">
            <w:pPr>
              <w:keepNext/>
              <w:keepLines/>
              <w:overflowPunct w:val="0"/>
              <w:autoSpaceDE w:val="0"/>
              <w:autoSpaceDN w:val="0"/>
              <w:adjustRightInd w:val="0"/>
              <w:spacing w:after="0"/>
              <w:rPr>
                <w:rFonts w:ascii="Arial" w:eastAsia="Yu Mincho" w:hAnsi="Arial" w:cs="Arial"/>
                <w:b/>
                <w:bCs/>
                <w:i/>
                <w:iCs/>
                <w:sz w:val="18"/>
                <w:lang w:eastAsia="zh-CN"/>
              </w:rPr>
            </w:pPr>
            <w:r w:rsidRPr="00916413">
              <w:rPr>
                <w:rFonts w:ascii="Arial" w:eastAsia="Yu Mincho" w:hAnsi="Arial" w:cs="Arial"/>
                <w:b/>
                <w:bCs/>
                <w:i/>
                <w:iCs/>
                <w:sz w:val="18"/>
                <w:lang w:eastAsia="zh-CN"/>
              </w:rPr>
              <w:t>gnss-Sync</w:t>
            </w:r>
          </w:p>
          <w:p w14:paraId="251BBBF0" w14:textId="51DB9A7D" w:rsidR="00916413" w:rsidRPr="00916413" w:rsidRDefault="00916413" w:rsidP="00916413">
            <w:pPr>
              <w:keepNext/>
              <w:keepLines/>
              <w:overflowPunct w:val="0"/>
              <w:autoSpaceDE w:val="0"/>
              <w:autoSpaceDN w:val="0"/>
              <w:adjustRightInd w:val="0"/>
              <w:spacing w:after="0"/>
              <w:rPr>
                <w:rFonts w:ascii="Arial" w:eastAsia="Yu Mincho" w:hAnsi="Arial" w:cs="Arial"/>
                <w:sz w:val="18"/>
                <w:lang w:eastAsia="zh-CN"/>
              </w:rPr>
            </w:pPr>
            <w:r w:rsidRPr="00916413">
              <w:rPr>
                <w:rFonts w:ascii="Arial" w:eastAsia="Yu Mincho" w:hAnsi="Arial" w:cs="Arial"/>
                <w:sz w:val="18"/>
                <w:lang w:eastAsia="zh-CN"/>
              </w:rPr>
              <w:t>if configured, the synchronization configuration is used for SLSS transmission/reception when the UE is synchronized to GNSS. If not configured, the synchronization configuration is used for SLSS transmission/reception when the UE is synchronized to eNB/gN</w:t>
            </w:r>
            <w:ins w:id="2406" w:author="Huawei" w:date="2020-04-24T17:09:00Z">
              <w:r w:rsidR="008C602A">
                <w:rPr>
                  <w:rFonts w:ascii="Arial" w:eastAsia="Yu Mincho" w:hAnsi="Arial" w:cs="Arial"/>
                  <w:sz w:val="18"/>
                  <w:lang w:eastAsia="zh-CN"/>
                </w:rPr>
                <w:t>B</w:t>
              </w:r>
            </w:ins>
            <w:del w:id="2407" w:author="Huawei" w:date="2020-04-24T17:09:00Z">
              <w:r w:rsidRPr="00916413" w:rsidDel="008C602A">
                <w:rPr>
                  <w:rFonts w:ascii="Arial" w:eastAsia="Yu Mincho" w:hAnsi="Arial" w:cs="Arial"/>
                  <w:sz w:val="18"/>
                  <w:lang w:eastAsia="zh-CN"/>
                </w:rPr>
                <w:delText>b</w:delText>
              </w:r>
            </w:del>
            <w:r w:rsidRPr="00916413">
              <w:rPr>
                <w:rFonts w:ascii="Arial" w:eastAsia="Yu Mincho" w:hAnsi="Arial" w:cs="Arial"/>
                <w:sz w:val="18"/>
                <w:lang w:eastAsia="zh-CN"/>
              </w:rPr>
              <w:t>.</w:t>
            </w:r>
          </w:p>
        </w:tc>
      </w:tr>
      <w:tr w:rsidR="00916413" w:rsidRPr="00916413" w14:paraId="129A9686"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59239B0E"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b/>
                <w:bCs/>
                <w:i/>
                <w:iCs/>
                <w:sz w:val="18"/>
                <w:lang w:eastAsia="zh-CN"/>
              </w:rPr>
              <w:t>sl-SyncRefMinHyst</w:t>
            </w:r>
          </w:p>
          <w:p w14:paraId="46003FC1"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Cs/>
                <w:sz w:val="18"/>
                <w:lang w:eastAsia="en-GB"/>
              </w:rPr>
            </w:pPr>
            <w:r w:rsidRPr="00916413">
              <w:rPr>
                <w:rFonts w:ascii="Arial" w:eastAsia="Times New Roman" w:hAnsi="Arial" w:cs="Arial"/>
                <w:iCs/>
                <w:sz w:val="18"/>
                <w:lang w:eastAsia="en-GB"/>
              </w:rPr>
              <w:t>Hysteresis when evaluating a SyncRef UE using absolute comparison.</w:t>
            </w:r>
          </w:p>
        </w:tc>
      </w:tr>
      <w:tr w:rsidR="00916413" w:rsidRPr="00916413" w14:paraId="0CF8167D"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4F8D4A20"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b/>
                <w:bCs/>
                <w:i/>
                <w:iCs/>
                <w:sz w:val="18"/>
                <w:lang w:eastAsia="zh-CN"/>
              </w:rPr>
              <w:t>sl-SyncRefDiffHyst</w:t>
            </w:r>
          </w:p>
          <w:p w14:paraId="7A619758"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 xml:space="preserve">Hysteresis when evaluating a SyncRef UE using </w:t>
            </w:r>
            <w:r w:rsidRPr="00916413">
              <w:rPr>
                <w:rFonts w:ascii="Arial" w:eastAsia="Times New Roman" w:hAnsi="Arial" w:cs="Arial"/>
                <w:bCs/>
                <w:iCs/>
                <w:kern w:val="2"/>
                <w:sz w:val="18"/>
                <w:lang w:eastAsia="en-GB"/>
              </w:rPr>
              <w:t xml:space="preserve">relative </w:t>
            </w:r>
            <w:r w:rsidRPr="00916413">
              <w:rPr>
                <w:rFonts w:ascii="Arial" w:eastAsia="Times New Roman" w:hAnsi="Arial" w:cs="Arial"/>
                <w:iCs/>
                <w:sz w:val="18"/>
                <w:lang w:eastAsia="en-GB"/>
              </w:rPr>
              <w:t>comparison.</w:t>
            </w:r>
          </w:p>
        </w:tc>
      </w:tr>
      <w:tr w:rsidR="00916413" w:rsidRPr="00916413" w14:paraId="7393F5DB"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24837548"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sz w:val="18"/>
                <w:lang w:eastAsia="zh-CN"/>
              </w:rPr>
              <w:t>s</w:t>
            </w:r>
            <w:r w:rsidRPr="00916413">
              <w:rPr>
                <w:rFonts w:ascii="Arial" w:eastAsia="Times New Roman" w:hAnsi="Arial" w:cs="Arial"/>
                <w:b/>
                <w:bCs/>
                <w:i/>
                <w:iCs/>
                <w:sz w:val="18"/>
                <w:lang w:eastAsia="zh-CN"/>
              </w:rPr>
              <w:t>yncInfoReserved</w:t>
            </w:r>
          </w:p>
          <w:p w14:paraId="623703A7"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Reserved for future use.</w:t>
            </w:r>
          </w:p>
        </w:tc>
      </w:tr>
      <w:tr w:rsidR="00916413" w:rsidRPr="00916413" w14:paraId="113AA6E8"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0E4BCABF"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b/>
                <w:bCs/>
                <w:i/>
                <w:iCs/>
                <w:sz w:val="18"/>
                <w:lang w:eastAsia="zh-CN"/>
              </w:rPr>
              <w:t>sl-NumSSB-WithinPeriod</w:t>
            </w:r>
          </w:p>
          <w:p w14:paraId="0CADC25A"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iCs/>
                <w:sz w:val="18"/>
                <w:lang w:eastAsia="en-GB"/>
              </w:rPr>
            </w:pPr>
            <w:r w:rsidRPr="00916413">
              <w:rPr>
                <w:rFonts w:ascii="Arial" w:eastAsia="Times New Roman" w:hAnsi="Arial" w:cs="Arial"/>
                <w:iCs/>
                <w:sz w:val="18"/>
                <w:lang w:eastAsia="en-GB"/>
              </w:rPr>
              <w:t>Indicates the number of sidelink SSB transmissions within one sidelink SSB period. The applicable values are related to the subcarrier spacing and frequency as follows:</w:t>
            </w:r>
          </w:p>
          <w:p w14:paraId="0105BCAF" w14:textId="540F22A0" w:rsidR="00916413" w:rsidRPr="00916413" w:rsidRDefault="00916413" w:rsidP="00916413">
            <w:pPr>
              <w:keepNext/>
              <w:keepLines/>
              <w:overflowPunct w:val="0"/>
              <w:autoSpaceDE w:val="0"/>
              <w:autoSpaceDN w:val="0"/>
              <w:adjustRightInd w:val="0"/>
              <w:spacing w:after="0"/>
              <w:rPr>
                <w:rFonts w:ascii="Arial" w:eastAsia="Times New Roman" w:hAnsi="Arial" w:cs="Arial"/>
                <w:iCs/>
                <w:sz w:val="18"/>
                <w:lang w:eastAsia="en-GB"/>
              </w:rPr>
            </w:pPr>
            <w:commentRangeStart w:id="2408"/>
            <w:r w:rsidRPr="00916413">
              <w:rPr>
                <w:rFonts w:ascii="Arial" w:eastAsia="Times New Roman" w:hAnsi="Arial" w:cs="Arial"/>
                <w:iCs/>
                <w:sz w:val="18"/>
                <w:lang w:eastAsia="en-GB"/>
              </w:rPr>
              <w:t>FR1, SCS = 15 kHz: 1</w:t>
            </w:r>
            <w:ins w:id="2409" w:author="Huawei@R2#110" w:date="2020-05-09T14:34:00Z">
              <w:r w:rsidR="00CE4C5F" w:rsidRPr="00916413">
                <w:rPr>
                  <w:rFonts w:ascii="Arial" w:eastAsia="Times New Roman" w:hAnsi="Arial" w:cs="Arial"/>
                  <w:iCs/>
                  <w:sz w:val="18"/>
                  <w:lang w:eastAsia="en-GB"/>
                </w:rPr>
                <w:t>, 2</w:t>
              </w:r>
            </w:ins>
          </w:p>
          <w:p w14:paraId="54242BB6" w14:textId="71B1A14E" w:rsidR="00916413" w:rsidRPr="00916413" w:rsidRDefault="00916413" w:rsidP="00916413">
            <w:pPr>
              <w:keepNext/>
              <w:keepLines/>
              <w:overflowPunct w:val="0"/>
              <w:autoSpaceDE w:val="0"/>
              <w:autoSpaceDN w:val="0"/>
              <w:adjustRightInd w:val="0"/>
              <w:spacing w:after="0"/>
              <w:rPr>
                <w:rFonts w:ascii="Arial" w:eastAsia="Times New Roman" w:hAnsi="Arial" w:cs="Arial"/>
                <w:iCs/>
                <w:sz w:val="18"/>
                <w:lang w:eastAsia="en-GB"/>
              </w:rPr>
            </w:pPr>
            <w:r w:rsidRPr="00916413">
              <w:rPr>
                <w:rFonts w:ascii="Arial" w:eastAsia="Times New Roman" w:hAnsi="Arial" w:cs="Arial"/>
                <w:iCs/>
                <w:sz w:val="18"/>
                <w:lang w:eastAsia="en-GB"/>
              </w:rPr>
              <w:t>FR1, SCS = 30 kHz: 1, 2</w:t>
            </w:r>
            <w:ins w:id="2410" w:author="Huawei@R2#110" w:date="2020-05-09T14:33:00Z">
              <w:r w:rsidR="00CE4C5F" w:rsidRPr="00916413">
                <w:rPr>
                  <w:rFonts w:ascii="Arial" w:eastAsia="Times New Roman" w:hAnsi="Arial" w:cs="Arial"/>
                  <w:iCs/>
                  <w:sz w:val="18"/>
                  <w:lang w:eastAsia="en-GB"/>
                </w:rPr>
                <w:t>, 4</w:t>
              </w:r>
            </w:ins>
          </w:p>
          <w:p w14:paraId="0AADD06B" w14:textId="357C4940" w:rsidR="00916413" w:rsidRPr="00916413" w:rsidRDefault="00916413" w:rsidP="00916413">
            <w:pPr>
              <w:keepNext/>
              <w:keepLines/>
              <w:overflowPunct w:val="0"/>
              <w:autoSpaceDE w:val="0"/>
              <w:autoSpaceDN w:val="0"/>
              <w:adjustRightInd w:val="0"/>
              <w:spacing w:after="0"/>
              <w:rPr>
                <w:rFonts w:ascii="Arial" w:eastAsia="Times New Roman" w:hAnsi="Arial" w:cs="Arial"/>
                <w:iCs/>
                <w:sz w:val="18"/>
                <w:lang w:eastAsia="en-GB"/>
              </w:rPr>
            </w:pPr>
            <w:r w:rsidRPr="00916413">
              <w:rPr>
                <w:rFonts w:ascii="Arial" w:eastAsia="Times New Roman" w:hAnsi="Arial" w:cs="Arial"/>
                <w:iCs/>
                <w:sz w:val="18"/>
                <w:lang w:eastAsia="en-GB"/>
              </w:rPr>
              <w:t>FR1, SCS = 60 kHz: 1, 2, 4</w:t>
            </w:r>
            <w:ins w:id="2411" w:author="Huawei@R2#110" w:date="2020-05-09T14:34:00Z">
              <w:r w:rsidR="00CE4C5F" w:rsidRPr="00916413">
                <w:rPr>
                  <w:rFonts w:ascii="Arial" w:eastAsia="Times New Roman" w:hAnsi="Arial" w:cs="Arial"/>
                  <w:iCs/>
                  <w:sz w:val="18"/>
                  <w:lang w:eastAsia="en-GB"/>
                </w:rPr>
                <w:t>, 8</w:t>
              </w:r>
              <w:commentRangeEnd w:id="2408"/>
              <w:r w:rsidR="00E7640B">
                <w:rPr>
                  <w:rStyle w:val="a9"/>
                </w:rPr>
                <w:commentReference w:id="2408"/>
              </w:r>
            </w:ins>
          </w:p>
          <w:p w14:paraId="49215C02" w14:textId="3F6A8108" w:rsidR="00916413" w:rsidRPr="00916413" w:rsidRDefault="00916413" w:rsidP="00916413">
            <w:pPr>
              <w:keepNext/>
              <w:keepLines/>
              <w:overflowPunct w:val="0"/>
              <w:autoSpaceDE w:val="0"/>
              <w:autoSpaceDN w:val="0"/>
              <w:adjustRightInd w:val="0"/>
              <w:spacing w:after="0"/>
              <w:rPr>
                <w:rFonts w:ascii="Arial" w:eastAsia="Times New Roman" w:hAnsi="Arial" w:cs="Arial"/>
                <w:iCs/>
                <w:sz w:val="18"/>
                <w:lang w:eastAsia="en-GB"/>
              </w:rPr>
            </w:pPr>
            <w:r w:rsidRPr="00916413">
              <w:rPr>
                <w:rFonts w:ascii="Arial" w:eastAsia="Times New Roman" w:hAnsi="Arial" w:cs="Arial"/>
                <w:iCs/>
                <w:sz w:val="18"/>
                <w:lang w:eastAsia="en-GB"/>
              </w:rPr>
              <w:t>FR2, SCS =</w:t>
            </w:r>
            <w:commentRangeStart w:id="2412"/>
            <w:r w:rsidRPr="00916413">
              <w:rPr>
                <w:rFonts w:ascii="Arial" w:eastAsia="Times New Roman" w:hAnsi="Arial" w:cs="Arial"/>
                <w:iCs/>
                <w:sz w:val="18"/>
                <w:lang w:eastAsia="en-GB"/>
              </w:rPr>
              <w:t xml:space="preserve"> </w:t>
            </w:r>
            <w:ins w:id="2413" w:author="Huawei" w:date="2020-04-17T16:42:00Z">
              <w:r w:rsidR="004E3F10">
                <w:rPr>
                  <w:rFonts w:ascii="Arial" w:eastAsia="Times New Roman" w:hAnsi="Arial" w:cs="Arial"/>
                  <w:iCs/>
                  <w:sz w:val="18"/>
                  <w:lang w:eastAsia="en-GB"/>
                </w:rPr>
                <w:t>60</w:t>
              </w:r>
            </w:ins>
            <w:del w:id="2414" w:author="Huawei" w:date="2020-04-17T16:42:00Z">
              <w:r w:rsidRPr="00916413" w:rsidDel="004E3F10">
                <w:rPr>
                  <w:rFonts w:ascii="Arial" w:eastAsia="Times New Roman" w:hAnsi="Arial" w:cs="Arial"/>
                  <w:iCs/>
                  <w:sz w:val="18"/>
                  <w:lang w:eastAsia="en-GB"/>
                </w:rPr>
                <w:delText>30</w:delText>
              </w:r>
            </w:del>
            <w:r w:rsidRPr="00916413">
              <w:rPr>
                <w:rFonts w:ascii="Arial" w:eastAsia="Times New Roman" w:hAnsi="Arial" w:cs="Arial"/>
                <w:iCs/>
                <w:sz w:val="18"/>
                <w:lang w:eastAsia="en-GB"/>
              </w:rPr>
              <w:t xml:space="preserve"> kHz: 1, 2, 4, 8, 16, 32</w:t>
            </w:r>
          </w:p>
          <w:p w14:paraId="1FD388FA" w14:textId="5AAD836E" w:rsidR="00916413" w:rsidRPr="00916413" w:rsidRDefault="00916413" w:rsidP="004E3F10">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FR2, SCS =</w:t>
            </w:r>
            <w:del w:id="2415" w:author="Huawei" w:date="2020-04-17T16:42:00Z">
              <w:r w:rsidRPr="00916413" w:rsidDel="004E3F10">
                <w:rPr>
                  <w:rFonts w:ascii="Arial" w:eastAsia="Times New Roman" w:hAnsi="Arial" w:cs="Arial"/>
                  <w:iCs/>
                  <w:sz w:val="18"/>
                  <w:lang w:eastAsia="en-GB"/>
                </w:rPr>
                <w:delText xml:space="preserve"> 60</w:delText>
              </w:r>
            </w:del>
            <w:ins w:id="2416" w:author="Huawei" w:date="2020-04-17T16:42:00Z">
              <w:r w:rsidR="004E3F10">
                <w:rPr>
                  <w:rFonts w:ascii="Arial" w:eastAsia="Times New Roman" w:hAnsi="Arial" w:cs="Arial"/>
                  <w:iCs/>
                  <w:sz w:val="18"/>
                  <w:lang w:eastAsia="en-GB"/>
                </w:rPr>
                <w:t xml:space="preserve"> 120</w:t>
              </w:r>
            </w:ins>
            <w:r w:rsidRPr="00916413">
              <w:rPr>
                <w:rFonts w:ascii="Arial" w:eastAsia="Times New Roman" w:hAnsi="Arial" w:cs="Arial"/>
                <w:iCs/>
                <w:sz w:val="18"/>
                <w:lang w:eastAsia="en-GB"/>
              </w:rPr>
              <w:t xml:space="preserve"> </w:t>
            </w:r>
            <w:commentRangeEnd w:id="2412"/>
            <w:r w:rsidR="00C81121">
              <w:rPr>
                <w:rStyle w:val="a9"/>
              </w:rPr>
              <w:commentReference w:id="2412"/>
            </w:r>
            <w:r w:rsidRPr="00916413">
              <w:rPr>
                <w:rFonts w:ascii="Arial" w:eastAsia="Times New Roman" w:hAnsi="Arial" w:cs="Arial"/>
                <w:iCs/>
                <w:sz w:val="18"/>
                <w:lang w:eastAsia="en-GB"/>
              </w:rPr>
              <w:t>kHz: 1, 2, 4, 8, 16, 32, 64</w:t>
            </w:r>
          </w:p>
        </w:tc>
      </w:tr>
      <w:tr w:rsidR="00916413" w:rsidRPr="00916413" w14:paraId="1E3B9ED9"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1221BBB8"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b/>
                <w:bCs/>
                <w:i/>
                <w:iCs/>
                <w:sz w:val="18"/>
                <w:lang w:eastAsia="zh-CN"/>
              </w:rPr>
              <w:t>sl-TimeOffsetSSB</w:t>
            </w:r>
          </w:p>
          <w:p w14:paraId="332B467B"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Indicates the slot offset from the start of sidelink SSB period to the first sidelink SSB.</w:t>
            </w:r>
          </w:p>
        </w:tc>
      </w:tr>
      <w:tr w:rsidR="00916413" w:rsidRPr="00916413" w14:paraId="3A2F7C38"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7049AD37"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b/>
                <w:bCs/>
                <w:i/>
                <w:iCs/>
                <w:sz w:val="18"/>
                <w:lang w:eastAsia="zh-CN"/>
              </w:rPr>
              <w:t>sl-TimeInterval</w:t>
            </w:r>
          </w:p>
          <w:p w14:paraId="558714A2"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Indicates the slot interval between neighboring sidelink SSBs. This value is applicable when there are more than one sidelink SSBs within one sidelink SSB period.</w:t>
            </w:r>
          </w:p>
        </w:tc>
      </w:tr>
      <w:tr w:rsidR="00916413" w:rsidRPr="00916413" w14:paraId="5541DABA"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4ABD435D"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b/>
                <w:bCs/>
                <w:i/>
                <w:iCs/>
                <w:sz w:val="18"/>
                <w:lang w:eastAsia="zh-CN"/>
              </w:rPr>
              <w:t>sl-SSID</w:t>
            </w:r>
          </w:p>
          <w:p w14:paraId="59CE2A83"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Indicates the ID of sidelink synchronization signal assoicated with different synchronization priorities.</w:t>
            </w:r>
          </w:p>
        </w:tc>
      </w:tr>
      <w:tr w:rsidR="00916413" w:rsidRPr="00916413" w14:paraId="2FAC5E08"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5A70E411"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b/>
                <w:bCs/>
                <w:i/>
                <w:iCs/>
                <w:sz w:val="18"/>
                <w:lang w:eastAsia="zh-CN"/>
              </w:rPr>
              <w:t>SL-RSRP-Range</w:t>
            </w:r>
          </w:p>
          <w:p w14:paraId="37EA397E"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Value 0 corresponds to -infinity, value 1 to -115dBm, value 2 to -110dBm, and so on (i.e. in steps of 5dBm) until value 12, which corresponds to -60dBm, while value 13 corresponds to +infinity.</w:t>
            </w:r>
          </w:p>
        </w:tc>
      </w:tr>
    </w:tbl>
    <w:p w14:paraId="02A028C9" w14:textId="77777777" w:rsidR="00916413" w:rsidRPr="00916413" w:rsidRDefault="00916413" w:rsidP="00916413">
      <w:pPr>
        <w:overflowPunct w:val="0"/>
        <w:autoSpaceDE w:val="0"/>
        <w:autoSpaceDN w:val="0"/>
        <w:adjustRightInd w:val="0"/>
        <w:rPr>
          <w:rFonts w:ascii="Times New Roman" w:eastAsia="Yu Mincho" w:hAnsi="Times New Roman" w:cs="Times New Roman"/>
          <w:lang w:eastAsia="ja-JP"/>
        </w:rPr>
      </w:pPr>
    </w:p>
    <w:p w14:paraId="6A414ED4" w14:textId="6C6E3AB4" w:rsidR="00CE43BC" w:rsidRPr="00F81545" w:rsidRDefault="00916413"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CF7A223" w14:textId="77777777" w:rsidR="00E3320A" w:rsidRPr="00E3320A" w:rsidRDefault="00E3320A" w:rsidP="00E3320A">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417" w:name="_Toc37068252"/>
      <w:bookmarkStart w:id="2418" w:name="_Toc36843963"/>
      <w:bookmarkStart w:id="2419" w:name="_Toc36836986"/>
      <w:bookmarkStart w:id="2420" w:name="_Toc36757445"/>
      <w:r w:rsidRPr="00E3320A">
        <w:rPr>
          <w:rFonts w:ascii="Arial" w:eastAsia="Times New Roman" w:hAnsi="Arial" w:cs="Times New Roman"/>
          <w:sz w:val="24"/>
          <w:lang w:eastAsia="ja-JP"/>
        </w:rPr>
        <w:t>–</w:t>
      </w:r>
      <w:r w:rsidRPr="00E3320A">
        <w:rPr>
          <w:rFonts w:ascii="Arial" w:eastAsia="Times New Roman" w:hAnsi="Arial" w:cs="Times New Roman"/>
          <w:sz w:val="24"/>
          <w:lang w:eastAsia="ja-JP"/>
        </w:rPr>
        <w:tab/>
      </w:r>
      <w:r w:rsidRPr="00E3320A">
        <w:rPr>
          <w:rFonts w:ascii="Arial" w:eastAsia="Times New Roman" w:hAnsi="Arial" w:cs="Times New Roman"/>
          <w:i/>
          <w:iCs/>
          <w:sz w:val="24"/>
          <w:lang w:eastAsia="ja-JP"/>
        </w:rPr>
        <w:t>SL-UE-SelectedConfig</w:t>
      </w:r>
      <w:bookmarkEnd w:id="2417"/>
      <w:bookmarkEnd w:id="2418"/>
      <w:bookmarkEnd w:id="2419"/>
      <w:bookmarkEnd w:id="2420"/>
    </w:p>
    <w:p w14:paraId="6313D854" w14:textId="77777777" w:rsidR="00E3320A" w:rsidRPr="00E3320A" w:rsidRDefault="00E3320A" w:rsidP="00E3320A">
      <w:pPr>
        <w:overflowPunct w:val="0"/>
        <w:autoSpaceDE w:val="0"/>
        <w:autoSpaceDN w:val="0"/>
        <w:adjustRightInd w:val="0"/>
        <w:rPr>
          <w:rFonts w:ascii="Times New Roman" w:eastAsia="Times New Roman" w:hAnsi="Times New Roman" w:cs="Times New Roman"/>
          <w:lang w:eastAsia="ja-JP"/>
        </w:rPr>
      </w:pPr>
      <w:r w:rsidRPr="00E3320A">
        <w:rPr>
          <w:rFonts w:ascii="Times New Roman" w:eastAsia="Times New Roman" w:hAnsi="Times New Roman" w:cs="Times New Roman"/>
          <w:lang w:eastAsia="ja-JP"/>
        </w:rPr>
        <w:t xml:space="preserve">IE </w:t>
      </w:r>
      <w:r w:rsidRPr="00E3320A">
        <w:rPr>
          <w:rFonts w:ascii="Times New Roman" w:eastAsia="Times New Roman" w:hAnsi="Times New Roman" w:cs="Times New Roman"/>
          <w:i/>
          <w:lang w:eastAsia="ja-JP"/>
        </w:rPr>
        <w:t>SL-UE-SelectedConfig</w:t>
      </w:r>
      <w:r w:rsidRPr="00E3320A">
        <w:rPr>
          <w:rFonts w:ascii="Times New Roman" w:eastAsia="Times New Roman" w:hAnsi="Times New Roman" w:cs="Times New Roman"/>
          <w:bCs/>
          <w:kern w:val="2"/>
          <w:lang w:eastAsia="zh-CN"/>
        </w:rPr>
        <w:t xml:space="preserve"> specifies sidelink communication configurations used for UE autonomous resource selection</w:t>
      </w:r>
      <w:r w:rsidRPr="00E3320A">
        <w:rPr>
          <w:rFonts w:ascii="Times New Roman" w:eastAsia="Times New Roman" w:hAnsi="Times New Roman" w:cs="Times New Roman"/>
          <w:bCs/>
          <w:kern w:val="2"/>
          <w:lang w:eastAsia="en-GB"/>
        </w:rPr>
        <w:t>.</w:t>
      </w:r>
    </w:p>
    <w:p w14:paraId="0B5EF086" w14:textId="77777777" w:rsidR="00E3320A" w:rsidRPr="00E3320A" w:rsidRDefault="00E3320A" w:rsidP="00E3320A">
      <w:pPr>
        <w:keepNext/>
        <w:keepLines/>
        <w:overflowPunct w:val="0"/>
        <w:autoSpaceDE w:val="0"/>
        <w:autoSpaceDN w:val="0"/>
        <w:adjustRightInd w:val="0"/>
        <w:spacing w:before="60"/>
        <w:jc w:val="center"/>
        <w:rPr>
          <w:rFonts w:ascii="Arial" w:eastAsia="Times New Roman" w:hAnsi="Arial" w:cs="Arial"/>
          <w:lang w:eastAsia="ja-JP"/>
        </w:rPr>
      </w:pPr>
      <w:r w:rsidRPr="00E3320A">
        <w:rPr>
          <w:rFonts w:ascii="Arial" w:eastAsia="Times New Roman" w:hAnsi="Arial" w:cs="Arial"/>
          <w:b/>
          <w:i/>
          <w:iCs/>
          <w:lang w:eastAsia="ja-JP"/>
        </w:rPr>
        <w:t>SL-UE-SelectedConfig</w:t>
      </w:r>
      <w:r w:rsidRPr="00E3320A">
        <w:rPr>
          <w:rFonts w:ascii="Arial" w:eastAsia="Times New Roman" w:hAnsi="Arial" w:cs="Arial"/>
          <w:b/>
          <w:lang w:eastAsia="ja-JP"/>
        </w:rPr>
        <w:t xml:space="preserve"> information element</w:t>
      </w:r>
    </w:p>
    <w:p w14:paraId="543E0EA2"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ASN1START</w:t>
      </w:r>
    </w:p>
    <w:p w14:paraId="6BC44167"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TAG-SL-UE-SELECTEDCONFIG-START</w:t>
      </w:r>
    </w:p>
    <w:p w14:paraId="630E037A"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A8514A"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SL-UE-SelectedConfig-r16 ::=                 SEQUENCE {</w:t>
      </w:r>
    </w:p>
    <w:p w14:paraId="734341EC"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xml:space="preserve">    sl-PSSCH-TxConfigList-r16                    SL-PSSCH-TxConfigList-r16                                   OPTIONAL,    -- Need R</w:t>
      </w:r>
    </w:p>
    <w:p w14:paraId="7644E3DB"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xml:space="preserve">    sl-ProbResourceKeep-r16                      ENUMERATED {v0, v0dot2, v0dot4, v0dot6, v0dot8}             OPTIONAL,    -- Need R</w:t>
      </w:r>
    </w:p>
    <w:p w14:paraId="4BE642C4"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xml:space="preserve">    sl-ReselectAfter-r16                         ENUMERATED {n1, n2, n3, n4, n5, n6, n7, n8, n9}             OPTIONAL,    -- Need R</w:t>
      </w:r>
    </w:p>
    <w:p w14:paraId="5B9C3CEE" w14:textId="61059A54" w:rsidR="00E3320A" w:rsidRPr="00E3320A" w:rsidDel="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2421" w:author="Huawei" w:date="2020-04-07T19:02:00Z"/>
          <w:rFonts w:ascii="Courier New" w:eastAsia="Times New Roman" w:hAnsi="Courier New" w:cs="Courier New"/>
          <w:noProof/>
          <w:sz w:val="16"/>
          <w:lang w:eastAsia="en-GB"/>
        </w:rPr>
      </w:pPr>
      <w:del w:id="2422" w:author="Huawei" w:date="2020-04-07T19:02:00Z">
        <w:r w:rsidRPr="00E3320A" w:rsidDel="00E3320A">
          <w:rPr>
            <w:rFonts w:ascii="Courier New" w:eastAsia="Times New Roman" w:hAnsi="Courier New" w:cs="Courier New"/>
            <w:noProof/>
            <w:sz w:val="16"/>
            <w:lang w:eastAsia="en-GB"/>
          </w:rPr>
          <w:delText xml:space="preserve">    sl-PreemptionEnable-r16                      ENUMERATED {enabled}                                        OPTIONAL,    -- Need R</w:delText>
        </w:r>
      </w:del>
    </w:p>
    <w:p w14:paraId="13DA6D9A"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E3320A">
        <w:rPr>
          <w:rFonts w:ascii="Courier New" w:eastAsia="Times New Roman" w:hAnsi="Courier New" w:cs="Courier New"/>
          <w:noProof/>
          <w:sz w:val="16"/>
          <w:lang w:eastAsia="en-GB"/>
        </w:rPr>
        <w:t xml:space="preserve">    sl-CBR-CommonTxConfigList-r16                SL-CBR-CommonTxConfigList-r16                               OPTIONAL,    -- Need R</w:t>
      </w:r>
    </w:p>
    <w:p w14:paraId="3DAB5914"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xml:space="preserve">    ul-PrioritizationThres-r16                   INTEGER (1..16)                                             OPTIONAL,    -- Need R</w:t>
      </w:r>
    </w:p>
    <w:p w14:paraId="71852D94"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xml:space="preserve">    sl-PrioritizationThres-r16                   INTEGER (1..8)                                              OPTIONAL,    -- Need R</w:t>
      </w:r>
    </w:p>
    <w:p w14:paraId="1D327463"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xml:space="preserve">    ...</w:t>
      </w:r>
    </w:p>
    <w:p w14:paraId="33A7C9EA"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w:t>
      </w:r>
    </w:p>
    <w:p w14:paraId="46F9E894"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5C560C"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TAG-SL-UE-SELECTEDCONFIG-STOP</w:t>
      </w:r>
    </w:p>
    <w:p w14:paraId="7D5DF3DB"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ASN1STOP</w:t>
      </w:r>
    </w:p>
    <w:p w14:paraId="18610F2C" w14:textId="77777777" w:rsidR="00E3320A" w:rsidRPr="00E3320A" w:rsidRDefault="00E3320A" w:rsidP="00E3320A">
      <w:pPr>
        <w:overflowPunct w:val="0"/>
        <w:autoSpaceDE w:val="0"/>
        <w:autoSpaceDN w:val="0"/>
        <w:adjustRightInd w:val="0"/>
        <w:rPr>
          <w:rFonts w:ascii="Times New Roman" w:eastAsia="Yu Mincho"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320A" w:rsidRPr="00E3320A" w14:paraId="4EA3E2D8"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5E8FD324" w14:textId="77777777" w:rsidR="00E3320A" w:rsidRPr="00E3320A" w:rsidRDefault="00E3320A" w:rsidP="00E3320A">
            <w:pPr>
              <w:keepNext/>
              <w:keepLines/>
              <w:overflowPunct w:val="0"/>
              <w:autoSpaceDE w:val="0"/>
              <w:autoSpaceDN w:val="0"/>
              <w:adjustRightInd w:val="0"/>
              <w:spacing w:after="0"/>
              <w:jc w:val="center"/>
              <w:rPr>
                <w:rFonts w:ascii="Arial" w:eastAsia="Times New Roman" w:hAnsi="Arial" w:cs="Arial"/>
                <w:sz w:val="18"/>
                <w:lang w:eastAsia="ja-JP"/>
              </w:rPr>
            </w:pPr>
            <w:r w:rsidRPr="00E3320A">
              <w:rPr>
                <w:rFonts w:ascii="Arial" w:eastAsia="Times New Roman" w:hAnsi="Arial" w:cs="Arial"/>
                <w:b/>
                <w:i/>
                <w:iCs/>
                <w:sz w:val="18"/>
                <w:lang w:eastAsia="ja-JP"/>
              </w:rPr>
              <w:t>SL-UE-SelectedConfig</w:t>
            </w:r>
            <w:r w:rsidRPr="00E3320A">
              <w:rPr>
                <w:rFonts w:ascii="Arial" w:eastAsia="Times New Roman" w:hAnsi="Arial" w:cs="Arial"/>
                <w:b/>
                <w:sz w:val="18"/>
                <w:lang w:eastAsia="ja-JP"/>
              </w:rPr>
              <w:t xml:space="preserve"> field descriptions</w:t>
            </w:r>
          </w:p>
        </w:tc>
      </w:tr>
      <w:tr w:rsidR="00E3320A" w:rsidRPr="00E3320A" w14:paraId="687878E0"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00425F59"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
                <w:bCs/>
                <w:i/>
                <w:iCs/>
                <w:sz w:val="18"/>
                <w:lang w:eastAsia="zh-CN"/>
              </w:rPr>
            </w:pPr>
            <w:r w:rsidRPr="00E3320A">
              <w:rPr>
                <w:rFonts w:ascii="Arial" w:eastAsia="Times New Roman" w:hAnsi="Arial" w:cs="Arial"/>
                <w:b/>
                <w:bCs/>
                <w:i/>
                <w:iCs/>
                <w:sz w:val="18"/>
                <w:lang w:eastAsia="zh-CN"/>
              </w:rPr>
              <w:t>sl-PrioritizationThres</w:t>
            </w:r>
          </w:p>
          <w:p w14:paraId="0D509BDF"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sz w:val="18"/>
                <w:szCs w:val="22"/>
                <w:lang w:eastAsia="ja-JP"/>
              </w:rPr>
            </w:pPr>
            <w:r w:rsidRPr="00E3320A">
              <w:rPr>
                <w:rFonts w:ascii="Arial" w:eastAsia="Times New Roman" w:hAnsi="Arial" w:cs="Arial"/>
                <w:sz w:val="18"/>
                <w:lang w:eastAsia="zh-CN"/>
              </w:rPr>
              <w:t xml:space="preserve">Indicates the SL priority threshold, which is used to determine whether SL TX is prioritized over UL TX, </w:t>
            </w:r>
            <w:r w:rsidRPr="00E3320A">
              <w:rPr>
                <w:rFonts w:ascii="Arial" w:eastAsia="Times New Roman" w:hAnsi="Arial" w:cs="Arial"/>
                <w:sz w:val="18"/>
                <w:lang w:eastAsia="en-GB"/>
              </w:rPr>
              <w:t>as specified in TS 38.321 [3].</w:t>
            </w:r>
          </w:p>
        </w:tc>
      </w:tr>
      <w:tr w:rsidR="00E3320A" w:rsidRPr="00E3320A" w14:paraId="2C6D2FC2"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70C220CC"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
                <w:i/>
                <w:iCs/>
                <w:noProof/>
                <w:sz w:val="18"/>
                <w:lang w:eastAsia="zh-CN"/>
              </w:rPr>
            </w:pPr>
            <w:r w:rsidRPr="00E3320A">
              <w:rPr>
                <w:rFonts w:ascii="Arial" w:eastAsia="Times New Roman" w:hAnsi="Arial" w:cs="Arial"/>
                <w:b/>
                <w:i/>
                <w:iCs/>
                <w:noProof/>
                <w:sz w:val="18"/>
                <w:lang w:eastAsia="en-GB"/>
              </w:rPr>
              <w:t>sl-ProbResourceKeep</w:t>
            </w:r>
          </w:p>
          <w:p w14:paraId="6271378E"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Cs/>
                <w:noProof/>
                <w:sz w:val="18"/>
                <w:lang w:eastAsia="en-GB"/>
              </w:rPr>
            </w:pPr>
            <w:r w:rsidRPr="00E3320A">
              <w:rPr>
                <w:rFonts w:ascii="Arial" w:eastAsia="Times New Roman" w:hAnsi="Arial" w:cs="Arial"/>
                <w:iCs/>
                <w:sz w:val="18"/>
                <w:szCs w:val="22"/>
                <w:lang w:eastAsia="en-GB"/>
              </w:rPr>
              <w:t>Indicates the probability with which the UE keeps the current resource when the resource reselection counter reaches zero for sensing based UE autonomous resource selection (see TS 38.321 [3]).</w:t>
            </w:r>
          </w:p>
        </w:tc>
      </w:tr>
      <w:tr w:rsidR="00E3320A" w:rsidRPr="00E3320A" w14:paraId="4F43C61E"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73CDF1E7"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
                <w:i/>
                <w:iCs/>
                <w:noProof/>
                <w:sz w:val="18"/>
                <w:lang w:eastAsia="zh-CN"/>
              </w:rPr>
            </w:pPr>
            <w:r w:rsidRPr="00E3320A">
              <w:rPr>
                <w:rFonts w:ascii="Arial" w:eastAsia="Times New Roman" w:hAnsi="Arial" w:cs="Arial"/>
                <w:b/>
                <w:i/>
                <w:iCs/>
                <w:noProof/>
                <w:sz w:val="18"/>
                <w:lang w:eastAsia="en-GB"/>
              </w:rPr>
              <w:t>sl-PSSCH-TxConfigList</w:t>
            </w:r>
          </w:p>
          <w:p w14:paraId="3EC60F3F"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Cs/>
                <w:noProof/>
                <w:sz w:val="18"/>
                <w:lang w:eastAsia="en-GB"/>
              </w:rPr>
            </w:pPr>
            <w:r w:rsidRPr="00E3320A">
              <w:rPr>
                <w:rFonts w:ascii="Arial" w:eastAsia="Times New Roman" w:hAnsi="Arial" w:cs="Arial"/>
                <w:iCs/>
                <w:sz w:val="18"/>
                <w:szCs w:val="22"/>
                <w:lang w:eastAsia="en-GB"/>
              </w:rPr>
              <w:t xml:space="preserve">Indicates </w:t>
            </w:r>
            <w:r w:rsidRPr="00E3320A">
              <w:rPr>
                <w:rFonts w:ascii="Arial" w:eastAsia="Times New Roman" w:hAnsi="Arial" w:cs="Arial"/>
                <w:bCs/>
                <w:kern w:val="2"/>
                <w:sz w:val="18"/>
                <w:lang w:eastAsia="zh-CN"/>
              </w:rPr>
              <w:t>PSSCH TX parameters [such as MCS, PRB number, retransmission number], associated to different UE absolute speeds [and</w:t>
            </w:r>
            <w:r w:rsidRPr="00E3320A">
              <w:rPr>
                <w:rFonts w:ascii="Arial" w:eastAsia="Times New Roman" w:hAnsi="Arial" w:cs="Arial"/>
                <w:sz w:val="18"/>
                <w:lang w:eastAsia="ja-JP"/>
              </w:rPr>
              <w:t xml:space="preserve"> </w:t>
            </w:r>
            <w:r w:rsidRPr="00E3320A">
              <w:rPr>
                <w:rFonts w:ascii="Arial" w:eastAsia="Times New Roman" w:hAnsi="Arial" w:cs="Arial"/>
                <w:bCs/>
                <w:kern w:val="2"/>
                <w:sz w:val="18"/>
                <w:lang w:eastAsia="zh-CN"/>
              </w:rPr>
              <w:t>different synchronization reference types] for UE autonomous resource selection</w:t>
            </w:r>
            <w:r w:rsidRPr="00E3320A">
              <w:rPr>
                <w:rFonts w:ascii="Arial" w:eastAsia="Times New Roman" w:hAnsi="Arial" w:cs="Arial"/>
                <w:iCs/>
                <w:sz w:val="18"/>
                <w:szCs w:val="22"/>
                <w:lang w:eastAsia="en-GB"/>
              </w:rPr>
              <w:t>.</w:t>
            </w:r>
          </w:p>
        </w:tc>
      </w:tr>
      <w:tr w:rsidR="00E3320A" w:rsidRPr="00E3320A" w14:paraId="586A5704"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76144BC1"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
                <w:i/>
                <w:iCs/>
                <w:noProof/>
                <w:sz w:val="18"/>
                <w:lang w:eastAsia="zh-CN"/>
              </w:rPr>
            </w:pPr>
            <w:r w:rsidRPr="00E3320A">
              <w:rPr>
                <w:rFonts w:ascii="Arial" w:eastAsia="Times New Roman" w:hAnsi="Arial" w:cs="Arial"/>
                <w:b/>
                <w:i/>
                <w:iCs/>
                <w:noProof/>
                <w:sz w:val="18"/>
                <w:lang w:eastAsia="en-GB"/>
              </w:rPr>
              <w:t>sl-ReselectAfter</w:t>
            </w:r>
          </w:p>
          <w:p w14:paraId="03AB29AC"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Cs/>
                <w:noProof/>
                <w:sz w:val="18"/>
                <w:lang w:eastAsia="en-GB"/>
              </w:rPr>
            </w:pPr>
            <w:r w:rsidRPr="00E3320A">
              <w:rPr>
                <w:rFonts w:ascii="Arial" w:eastAsia="Times New Roman" w:hAnsi="Arial" w:cs="Arial"/>
                <w:iCs/>
                <w:sz w:val="18"/>
                <w:szCs w:val="22"/>
                <w:lang w:eastAsia="en-GB"/>
              </w:rPr>
              <w:t xml:space="preserve">Indicates </w:t>
            </w:r>
            <w:r w:rsidRPr="00E3320A">
              <w:rPr>
                <w:rFonts w:ascii="Arial" w:eastAsia="Times New Roman" w:hAnsi="Arial" w:cs="Arial"/>
                <w:bCs/>
                <w:noProof/>
                <w:sz w:val="18"/>
                <w:lang w:eastAsia="en-GB"/>
              </w:rPr>
              <w:t xml:space="preserve">the number of consecutive </w:t>
            </w:r>
            <w:r w:rsidRPr="00E3320A">
              <w:rPr>
                <w:rFonts w:ascii="Arial" w:eastAsia="Times New Roman" w:hAnsi="Arial" w:cs="Arial"/>
                <w:bCs/>
                <w:noProof/>
                <w:sz w:val="18"/>
                <w:lang w:eastAsia="zh-CN"/>
              </w:rPr>
              <w:t>skipped</w:t>
            </w:r>
            <w:r w:rsidRPr="00E3320A">
              <w:rPr>
                <w:rFonts w:ascii="Arial" w:eastAsia="Times New Roman" w:hAnsi="Arial" w:cs="Arial"/>
                <w:bCs/>
                <w:noProof/>
                <w:sz w:val="18"/>
                <w:lang w:eastAsia="en-GB"/>
              </w:rPr>
              <w:t xml:space="preserve"> transmissions before triggering resource reselection for sidelink communication</w:t>
            </w:r>
            <w:r w:rsidRPr="00E3320A">
              <w:rPr>
                <w:rFonts w:ascii="Arial" w:eastAsia="Times New Roman" w:hAnsi="Arial" w:cs="Arial"/>
                <w:iCs/>
                <w:sz w:val="18"/>
                <w:szCs w:val="22"/>
                <w:lang w:eastAsia="en-GB"/>
              </w:rPr>
              <w:t xml:space="preserve"> (see TS 38.321 [3]).</w:t>
            </w:r>
          </w:p>
        </w:tc>
      </w:tr>
      <w:tr w:rsidR="00E3320A" w:rsidRPr="00E3320A" w14:paraId="199A10EB"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029922C0"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
                <w:bCs/>
                <w:i/>
                <w:iCs/>
                <w:sz w:val="18"/>
                <w:lang w:eastAsia="zh-CN"/>
              </w:rPr>
            </w:pPr>
            <w:r w:rsidRPr="00E3320A">
              <w:rPr>
                <w:rFonts w:ascii="Arial" w:eastAsia="Times New Roman" w:hAnsi="Arial" w:cs="Arial"/>
                <w:b/>
                <w:bCs/>
                <w:i/>
                <w:iCs/>
                <w:sz w:val="18"/>
                <w:lang w:eastAsia="zh-CN"/>
              </w:rPr>
              <w:t>ul-PrioritizationThres</w:t>
            </w:r>
          </w:p>
          <w:p w14:paraId="47D6E19D"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Cs/>
                <w:noProof/>
                <w:sz w:val="18"/>
                <w:lang w:eastAsia="en-GB"/>
              </w:rPr>
            </w:pPr>
            <w:r w:rsidRPr="00E3320A">
              <w:rPr>
                <w:rFonts w:ascii="Arial" w:eastAsia="Times New Roman" w:hAnsi="Arial" w:cs="Arial"/>
                <w:sz w:val="18"/>
                <w:lang w:eastAsia="zh-CN"/>
              </w:rPr>
              <w:t xml:space="preserve">Indicates the UL priority threshold, which is used to determine whether SL TX is prioritized over UL TX, </w:t>
            </w:r>
            <w:r w:rsidRPr="00E3320A">
              <w:rPr>
                <w:rFonts w:ascii="Arial" w:eastAsia="Times New Roman" w:hAnsi="Arial" w:cs="Arial"/>
                <w:sz w:val="18"/>
                <w:lang w:eastAsia="en-GB"/>
              </w:rPr>
              <w:t>as specified in TS 38.321 [3].</w:t>
            </w:r>
          </w:p>
        </w:tc>
      </w:tr>
    </w:tbl>
    <w:p w14:paraId="4687B96C" w14:textId="77777777" w:rsidR="00E3320A" w:rsidRPr="00E3320A" w:rsidRDefault="00E3320A" w:rsidP="00E3320A">
      <w:pPr>
        <w:overflowPunct w:val="0"/>
        <w:autoSpaceDE w:val="0"/>
        <w:autoSpaceDN w:val="0"/>
        <w:adjustRightInd w:val="0"/>
        <w:rPr>
          <w:rFonts w:ascii="Times New Roman" w:eastAsia="Times New Roman" w:hAnsi="Times New Roman" w:cs="Times New Roman"/>
          <w:lang w:eastAsia="ja-JP"/>
        </w:rPr>
      </w:pPr>
    </w:p>
    <w:p w14:paraId="6C7C676E" w14:textId="77777777" w:rsidR="00B1394B" w:rsidRPr="00F81545" w:rsidRDefault="00B1394B" w:rsidP="00B1394B">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0F3348A" w14:textId="77777777" w:rsidR="00B1394B" w:rsidRPr="00B1394B" w:rsidRDefault="00B1394B" w:rsidP="00B1394B">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423" w:name="_Toc37068254"/>
      <w:bookmarkStart w:id="2424" w:name="_Toc36843965"/>
      <w:bookmarkStart w:id="2425" w:name="_Toc36836988"/>
      <w:bookmarkStart w:id="2426" w:name="_Toc36757447"/>
      <w:r w:rsidRPr="00B1394B">
        <w:rPr>
          <w:rFonts w:ascii="Arial" w:eastAsia="Times New Roman" w:hAnsi="Arial" w:cs="Times New Roman"/>
          <w:sz w:val="24"/>
          <w:lang w:eastAsia="ja-JP"/>
        </w:rPr>
        <w:t>–</w:t>
      </w:r>
      <w:r w:rsidRPr="00B1394B">
        <w:rPr>
          <w:rFonts w:ascii="Arial" w:eastAsia="Times New Roman" w:hAnsi="Arial" w:cs="Times New Roman"/>
          <w:sz w:val="24"/>
          <w:lang w:eastAsia="ja-JP"/>
        </w:rPr>
        <w:tab/>
      </w:r>
      <w:r w:rsidRPr="00B1394B">
        <w:rPr>
          <w:rFonts w:ascii="Arial" w:eastAsia="Times New Roman" w:hAnsi="Arial" w:cs="Times New Roman"/>
          <w:i/>
          <w:iCs/>
          <w:sz w:val="24"/>
          <w:lang w:eastAsia="ja-JP"/>
        </w:rPr>
        <w:t>SLRB-Uu-ConfigIndex</w:t>
      </w:r>
      <w:bookmarkEnd w:id="2423"/>
      <w:bookmarkEnd w:id="2424"/>
      <w:bookmarkEnd w:id="2425"/>
      <w:bookmarkEnd w:id="2426"/>
    </w:p>
    <w:p w14:paraId="2D3345D6" w14:textId="2CECE5C0" w:rsidR="00B1394B" w:rsidRPr="00B1394B" w:rsidRDefault="00B1394B" w:rsidP="00B1394B">
      <w:pPr>
        <w:overflowPunct w:val="0"/>
        <w:autoSpaceDE w:val="0"/>
        <w:autoSpaceDN w:val="0"/>
        <w:adjustRightInd w:val="0"/>
        <w:rPr>
          <w:rFonts w:ascii="Times New Roman" w:eastAsia="Times New Roman" w:hAnsi="Times New Roman" w:cs="Times New Roman"/>
          <w:lang w:eastAsia="ja-JP"/>
        </w:rPr>
      </w:pPr>
      <w:r w:rsidRPr="00B1394B">
        <w:rPr>
          <w:rFonts w:ascii="Times New Roman" w:eastAsia="Times New Roman" w:hAnsi="Times New Roman" w:cs="Times New Roman"/>
          <w:lang w:eastAsia="ja-JP"/>
        </w:rPr>
        <w:t xml:space="preserve">The IE </w:t>
      </w:r>
      <w:r w:rsidRPr="00B1394B">
        <w:rPr>
          <w:rFonts w:ascii="Times New Roman" w:eastAsia="Times New Roman" w:hAnsi="Times New Roman" w:cs="Times New Roman"/>
          <w:i/>
          <w:lang w:eastAsia="ja-JP"/>
        </w:rPr>
        <w:t xml:space="preserve">SLRB-Uu-ConfigIndex </w:t>
      </w:r>
      <w:r w:rsidRPr="00B1394B">
        <w:rPr>
          <w:rFonts w:ascii="Times New Roman" w:eastAsia="Times New Roman" w:hAnsi="Times New Roman" w:cs="Times New Roman"/>
          <w:lang w:eastAsia="ja-JP"/>
        </w:rPr>
        <w:t xml:space="preserve">is used to identify a sidelink DRB </w:t>
      </w:r>
      <w:del w:id="2427" w:author="Huawei" w:date="2020-04-08T16:33:00Z">
        <w:r w:rsidRPr="00B1394B" w:rsidDel="008837BE">
          <w:rPr>
            <w:rFonts w:ascii="Times New Roman" w:eastAsia="Times New Roman" w:hAnsi="Times New Roman" w:cs="Times New Roman"/>
            <w:lang w:eastAsia="ja-JP"/>
          </w:rPr>
          <w:delText>configuaration</w:delText>
        </w:r>
      </w:del>
      <w:ins w:id="2428" w:author="Huawei" w:date="2020-04-08T16:33:00Z">
        <w:r w:rsidR="008837BE" w:rsidRPr="00B1394B">
          <w:rPr>
            <w:rFonts w:ascii="Times New Roman" w:eastAsia="Times New Roman" w:hAnsi="Times New Roman" w:cs="Times New Roman"/>
            <w:lang w:eastAsia="ja-JP"/>
          </w:rPr>
          <w:t>configuration</w:t>
        </w:r>
      </w:ins>
      <w:r w:rsidRPr="00B1394B">
        <w:rPr>
          <w:rFonts w:ascii="Times New Roman" w:eastAsia="Times New Roman" w:hAnsi="Times New Roman" w:cs="Times New Roman"/>
          <w:lang w:eastAsia="ja-JP"/>
        </w:rPr>
        <w:t xml:space="preserve"> from the network side.</w:t>
      </w:r>
    </w:p>
    <w:p w14:paraId="230AE2F5" w14:textId="77777777" w:rsidR="00B1394B" w:rsidRPr="00B1394B" w:rsidRDefault="00B1394B" w:rsidP="00B1394B">
      <w:pPr>
        <w:keepNext/>
        <w:keepLines/>
        <w:overflowPunct w:val="0"/>
        <w:autoSpaceDE w:val="0"/>
        <w:autoSpaceDN w:val="0"/>
        <w:adjustRightInd w:val="0"/>
        <w:spacing w:before="60"/>
        <w:jc w:val="center"/>
        <w:rPr>
          <w:rFonts w:ascii="Arial" w:eastAsia="Times New Roman" w:hAnsi="Arial" w:cs="Arial"/>
          <w:lang w:eastAsia="ja-JP"/>
        </w:rPr>
      </w:pPr>
      <w:r w:rsidRPr="00B1394B">
        <w:rPr>
          <w:rFonts w:ascii="Arial" w:eastAsia="Times New Roman" w:hAnsi="Arial" w:cs="Arial"/>
          <w:b/>
          <w:i/>
          <w:iCs/>
          <w:lang w:eastAsia="ja-JP"/>
        </w:rPr>
        <w:t>SLRB-Uu-ConfigIndex</w:t>
      </w:r>
      <w:r w:rsidRPr="00B1394B">
        <w:rPr>
          <w:rFonts w:ascii="Arial" w:eastAsia="Times New Roman" w:hAnsi="Arial" w:cs="Arial"/>
          <w:b/>
          <w:lang w:eastAsia="ja-JP"/>
        </w:rPr>
        <w:t xml:space="preserve"> information element</w:t>
      </w:r>
    </w:p>
    <w:p w14:paraId="73B19E07"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1394B">
        <w:rPr>
          <w:rFonts w:ascii="Courier New" w:eastAsia="Times New Roman" w:hAnsi="Courier New" w:cs="Courier New"/>
          <w:noProof/>
          <w:sz w:val="16"/>
          <w:lang w:eastAsia="en-GB"/>
        </w:rPr>
        <w:t>-- ASN1START</w:t>
      </w:r>
    </w:p>
    <w:p w14:paraId="00086842"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1394B">
        <w:rPr>
          <w:rFonts w:ascii="Courier New" w:eastAsia="Times New Roman" w:hAnsi="Courier New" w:cs="Courier New"/>
          <w:noProof/>
          <w:sz w:val="16"/>
          <w:lang w:eastAsia="en-GB"/>
        </w:rPr>
        <w:t>-- TAG-SLRB-UU-CONFIGINDEX-START</w:t>
      </w:r>
    </w:p>
    <w:p w14:paraId="5D946D3D"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2F9F05"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1394B">
        <w:rPr>
          <w:rFonts w:ascii="Courier New" w:eastAsia="Times New Roman" w:hAnsi="Courier New" w:cs="Courier New"/>
          <w:noProof/>
          <w:sz w:val="16"/>
          <w:lang w:eastAsia="en-GB"/>
        </w:rPr>
        <w:t>SLRB-Uu-ConfigIndex-r16 ::=                    INTEGER (1..maxNrofSLRB-r16)</w:t>
      </w:r>
    </w:p>
    <w:p w14:paraId="17F44C79"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2686A4"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1394B">
        <w:rPr>
          <w:rFonts w:ascii="Courier New" w:eastAsia="Times New Roman" w:hAnsi="Courier New" w:cs="Courier New"/>
          <w:noProof/>
          <w:sz w:val="16"/>
          <w:lang w:eastAsia="en-GB"/>
        </w:rPr>
        <w:t>-- TAG-SLRB-UU-CONFIGINDEX-STOP</w:t>
      </w:r>
    </w:p>
    <w:p w14:paraId="6B07FC65"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1394B">
        <w:rPr>
          <w:rFonts w:ascii="Courier New" w:eastAsia="Times New Roman" w:hAnsi="Courier New" w:cs="Courier New"/>
          <w:noProof/>
          <w:sz w:val="16"/>
          <w:lang w:eastAsia="en-GB"/>
        </w:rPr>
        <w:t>-- ASN1STOP</w:t>
      </w:r>
    </w:p>
    <w:p w14:paraId="2CADBABC" w14:textId="77777777" w:rsidR="005E02C6" w:rsidRPr="00F81545" w:rsidRDefault="005E02C6" w:rsidP="005E02C6">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ECB01D7" w14:textId="77777777" w:rsidR="005E02C6" w:rsidRPr="005E02C6" w:rsidRDefault="005E02C6" w:rsidP="005E02C6">
      <w:pPr>
        <w:keepNext/>
        <w:keepLines/>
        <w:overflowPunct w:val="0"/>
        <w:autoSpaceDE w:val="0"/>
        <w:autoSpaceDN w:val="0"/>
        <w:adjustRightInd w:val="0"/>
        <w:spacing w:before="180"/>
        <w:ind w:left="1134" w:hanging="1134"/>
        <w:outlineLvl w:val="1"/>
        <w:rPr>
          <w:rFonts w:ascii="Arial" w:eastAsia="Times New Roman" w:hAnsi="Arial" w:cs="Times New Roman"/>
          <w:sz w:val="32"/>
          <w:lang w:eastAsia="ja-JP"/>
        </w:rPr>
      </w:pPr>
      <w:bookmarkStart w:id="2429" w:name="_Toc37068255"/>
      <w:bookmarkStart w:id="2430" w:name="_Toc36843966"/>
      <w:bookmarkStart w:id="2431" w:name="_Toc36836989"/>
      <w:bookmarkStart w:id="2432" w:name="_Toc36757448"/>
      <w:bookmarkStart w:id="2433" w:name="_Toc29321606"/>
      <w:bookmarkStart w:id="2434" w:name="_Toc20426209"/>
      <w:r w:rsidRPr="005E02C6">
        <w:rPr>
          <w:rFonts w:ascii="Arial" w:eastAsia="Times New Roman" w:hAnsi="Arial" w:cs="Times New Roman"/>
          <w:sz w:val="32"/>
          <w:lang w:eastAsia="ja-JP"/>
        </w:rPr>
        <w:t>6.4</w:t>
      </w:r>
      <w:r w:rsidRPr="005E02C6">
        <w:rPr>
          <w:rFonts w:ascii="Arial" w:eastAsia="Times New Roman" w:hAnsi="Arial" w:cs="Times New Roman"/>
          <w:sz w:val="32"/>
          <w:lang w:eastAsia="ja-JP"/>
        </w:rPr>
        <w:tab/>
        <w:t>RRC multiplicity and type constraint values</w:t>
      </w:r>
      <w:bookmarkEnd w:id="2429"/>
      <w:bookmarkEnd w:id="2430"/>
      <w:bookmarkEnd w:id="2431"/>
      <w:bookmarkEnd w:id="2432"/>
      <w:bookmarkEnd w:id="2433"/>
      <w:bookmarkEnd w:id="2434"/>
    </w:p>
    <w:p w14:paraId="6D1256BE" w14:textId="77777777" w:rsidR="005E02C6" w:rsidRPr="005E02C6" w:rsidRDefault="005E02C6" w:rsidP="005E02C6">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2435" w:name="_Toc37068256"/>
      <w:bookmarkStart w:id="2436" w:name="_Toc36843967"/>
      <w:bookmarkStart w:id="2437" w:name="_Toc36836990"/>
      <w:bookmarkStart w:id="2438" w:name="_Toc36757449"/>
      <w:bookmarkStart w:id="2439" w:name="_Toc29321607"/>
      <w:bookmarkStart w:id="2440" w:name="_Toc20426210"/>
      <w:r w:rsidRPr="005E02C6">
        <w:rPr>
          <w:rFonts w:ascii="Arial" w:eastAsia="Times New Roman" w:hAnsi="Arial" w:cs="Times New Roman"/>
          <w:sz w:val="28"/>
          <w:lang w:eastAsia="ja-JP"/>
        </w:rPr>
        <w:t>–</w:t>
      </w:r>
      <w:r w:rsidRPr="005E02C6">
        <w:rPr>
          <w:rFonts w:ascii="Arial" w:eastAsia="Times New Roman" w:hAnsi="Arial" w:cs="Times New Roman"/>
          <w:sz w:val="28"/>
          <w:lang w:eastAsia="ja-JP"/>
        </w:rPr>
        <w:tab/>
        <w:t>Multiplicity and type constraint definitions</w:t>
      </w:r>
      <w:bookmarkEnd w:id="2435"/>
      <w:bookmarkEnd w:id="2436"/>
      <w:bookmarkEnd w:id="2437"/>
      <w:bookmarkEnd w:id="2438"/>
      <w:bookmarkEnd w:id="2439"/>
      <w:bookmarkEnd w:id="2440"/>
    </w:p>
    <w:p w14:paraId="7396A0D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ASN1START</w:t>
      </w:r>
    </w:p>
    <w:p w14:paraId="74A5F47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TAG-MULTIPLICITY-AND-TYPE-CONSTRAINT-DEFINITIONS-START</w:t>
      </w:r>
    </w:p>
    <w:p w14:paraId="1DA012E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10319F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ffsValue                                INTEGER ::= 65536   -- Placehold for all FFS values, to be removed</w:t>
      </w:r>
    </w:p>
    <w:p w14:paraId="0F08DD7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maxNrofFFS-r16                          INTEGER ::= 65536   -- Maximum number of FFS</w:t>
      </w:r>
    </w:p>
    <w:p w14:paraId="6225274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maxAI-DCI-PayloadSize-r16               INTEGER ::= 128      --Maximum size of the DCI payload scrambled with ai-RNTI</w:t>
      </w:r>
    </w:p>
    <w:p w14:paraId="46608AB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maxAI-DCI-PayloadSize-r16-1             INTEGER ::= 127      --Maximum size of the DCI payload scrambled with ai-RNTI minus 1</w:t>
      </w:r>
    </w:p>
    <w:p w14:paraId="00B7342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maxBandComb                             INTEGER ::= 65536   -- Maximum number of DL band combinations</w:t>
      </w:r>
    </w:p>
    <w:p w14:paraId="0F5783B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maxBandsUTRA-FDD-r16                    INTEGER ::= 64      -- Maximum number of bands listed in UTRA-FDD UE caps</w:t>
      </w:r>
    </w:p>
    <w:p w14:paraId="2B6415D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maxBT-IdReport-r16                      INTEGER ::= 32      -- Maximum number of Bluetooth IDs to report</w:t>
      </w:r>
    </w:p>
    <w:p w14:paraId="39A7883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maxBT-Name-r16                          INTEGER ::= 4       -- Maximum number of Bluetooth name</w:t>
      </w:r>
    </w:p>
    <w:p w14:paraId="6B21FF7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maxCBR-Config-r16                       INTEGER ::= 8       -- Maximum number of CBR range configurations for sidelink communication</w:t>
      </w:r>
    </w:p>
    <w:p w14:paraId="125220B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congestion control</w:t>
      </w:r>
    </w:p>
    <w:p w14:paraId="1F092F4C" w14:textId="77777777" w:rsidR="00010603" w:rsidRPr="00010603" w:rsidRDefault="005E02C6" w:rsidP="000106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41" w:author="Huawei" w:date="2020-04-14T10:50:00Z"/>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maxCBR-Config-1-r16                     INTEGER ::= 7       </w:t>
      </w:r>
      <w:ins w:id="2442" w:author="Huawei" w:date="2020-04-14T10:50:00Z">
        <w:r w:rsidR="00010603" w:rsidRPr="00010603">
          <w:rPr>
            <w:rFonts w:ascii="Courier New" w:eastAsia="Times New Roman" w:hAnsi="Courier New" w:cs="Courier New"/>
            <w:noProof/>
            <w:sz w:val="16"/>
            <w:lang w:eastAsia="en-GB"/>
          </w:rPr>
          <w:t xml:space="preserve">-- Maximum number of CBR range configurations for sidelink communication </w:t>
        </w:r>
      </w:ins>
    </w:p>
    <w:p w14:paraId="73BD036F" w14:textId="3E6838C5" w:rsidR="005E02C6" w:rsidRPr="005E02C6" w:rsidRDefault="00010603" w:rsidP="000106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443" w:author="Huawei" w:date="2020-04-14T10:50:00Z">
        <w:r w:rsidRPr="00010603">
          <w:rPr>
            <w:rFonts w:ascii="Courier New" w:eastAsia="Times New Roman" w:hAnsi="Courier New" w:cs="Courier New"/>
            <w:noProof/>
            <w:sz w:val="16"/>
            <w:lang w:eastAsia="en-GB"/>
          </w:rPr>
          <w:t xml:space="preserve">                                                            -- congestion control minus 1</w:t>
        </w:r>
      </w:ins>
    </w:p>
    <w:p w14:paraId="3539B11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maxCBR-Level-r16                        INTEGER ::= 16      -- Maximum nuber of CBR levels</w:t>
      </w:r>
    </w:p>
    <w:p w14:paraId="014A707C" w14:textId="55ECAC23"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maxCBR-Level-1-r16                      INTEGER ::= 15      </w:t>
      </w:r>
      <w:ins w:id="2444" w:author="Huawei" w:date="2020-04-14T10:51:00Z">
        <w:r w:rsidR="00010603" w:rsidRPr="00010603">
          <w:rPr>
            <w:rFonts w:ascii="Courier New" w:eastAsia="Times New Roman" w:hAnsi="Courier New" w:cs="Courier New"/>
            <w:noProof/>
            <w:sz w:val="16"/>
            <w:lang w:eastAsia="en-GB"/>
          </w:rPr>
          <w:t>-- Maximum number of CBR levels minus 1</w:t>
        </w:r>
      </w:ins>
    </w:p>
    <w:p w14:paraId="1FC9E4F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maxCellBlack                            INTEGER ::= 16      -- Maximum number of NR blacklisted cell ranges in SIB3, SIB4</w:t>
      </w:r>
    </w:p>
    <w:p w14:paraId="1F61C01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maxCellHistory-r16                      INTEGER ::= 16      -- Maximum number of visited cells reported</w:t>
      </w:r>
    </w:p>
    <w:p w14:paraId="0413B22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maxCellInter                            INTEGER ::= 16      -- Maximum number of inter-Freq cells listed in SIB4</w:t>
      </w:r>
    </w:p>
    <w:p w14:paraId="02A53D7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maxCellIntra                            INTEGER ::= 16      -- Maximum number of intra-Freq cells listed in SIB3</w:t>
      </w:r>
    </w:p>
    <w:p w14:paraId="1833090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maxCellMeasEUTRA                        INTEGER ::= 32      -- Maximum number of cells in E-UTRAN</w:t>
      </w:r>
    </w:p>
    <w:p w14:paraId="78ED519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maxCellMeasIdle-r16                     INTEGER ::= 65535   -- Maximum number of cells per carrier for idle/inactive measurements is FFS</w:t>
      </w:r>
    </w:p>
    <w:p w14:paraId="43607F2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maxCellMeasUTRA-FDD-r16                 INTEGER ::= 32      -- Maximum number of cells in FDD UTRAN</w:t>
      </w:r>
    </w:p>
    <w:p w14:paraId="67FB340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maxCellWhite                            INTEGER ::= 16      -- Maximum number of NR whitelisted cell ranges in SIB3, SIB4</w:t>
      </w:r>
    </w:p>
    <w:p w14:paraId="2B075B6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maxEARFCN                               INTEGER ::= 262143  -- Maximum value of E-UTRA carrier frequency</w:t>
      </w:r>
    </w:p>
    <w:p w14:paraId="544AC2C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maxEUTRA-CellBlack                      INTEGER ::= 16      -- Maximum number of E-UTRA blacklisted physical cell identity ranges</w:t>
      </w:r>
    </w:p>
    <w:p w14:paraId="532035B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in SIB5</w:t>
      </w:r>
    </w:p>
    <w:p w14:paraId="15BAC33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maxEUTRA-NS-Pmax                        INTEGER ::= 8       -- Maximum number of NS and P-Max values per band</w:t>
      </w:r>
    </w:p>
    <w:p w14:paraId="38E0053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2445" w:name="OLE_LINK22"/>
      <w:bookmarkStart w:id="2446" w:name="OLE_LINK21"/>
      <w:r w:rsidRPr="005E02C6">
        <w:rPr>
          <w:rFonts w:ascii="Courier New" w:eastAsia="Times New Roman" w:hAnsi="Courier New" w:cs="Courier New"/>
          <w:noProof/>
          <w:sz w:val="16"/>
          <w:lang w:eastAsia="en-GB"/>
        </w:rPr>
        <w:t>maxLogMeasReport-r16                    INTEGER ::= 520     -- Maximum number of entries for logged measurements</w:t>
      </w:r>
    </w:p>
    <w:bookmarkEnd w:id="2445"/>
    <w:bookmarkEnd w:id="2446"/>
    <w:p w14:paraId="0535394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maxMultiBands                           INTEGER ::= 8       -- Maximum number of additional frequency bands that a cell belongs to</w:t>
      </w:r>
    </w:p>
    <w:p w14:paraId="65E3C71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maxNARFCN                               INTEGER ::= 3279165 -- Maximum value of NR carrier frequency</w:t>
      </w:r>
    </w:p>
    <w:p w14:paraId="6E58A25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maxNR-NS-Pmax                           INTEGER ::= 8       -- Maximum number of NS and P-Max values per band</w:t>
      </w:r>
    </w:p>
    <w:p w14:paraId="5958517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maxFreqIdle-r16                         INTEGER ::= 8       -- Maximum number of carrier frequencies for idle/inactive measurements</w:t>
      </w:r>
    </w:p>
    <w:p w14:paraId="2C3A6A9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maxNrofServingCells                     INTEGER ::= 32      -- Max number of serving cells (SpCells + SCells)</w:t>
      </w:r>
    </w:p>
    <w:p w14:paraId="581828A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maxNrofServingCells-1                   INTEGER ::= 31      -- Max number of serving cells (SpCell + SCells) per cell group</w:t>
      </w:r>
    </w:p>
    <w:p w14:paraId="31DD5E6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maxNrofAggregatedCellsPerCellGroup      INTEGER ::= 16</w:t>
      </w:r>
    </w:p>
    <w:p w14:paraId="147C2C7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maxNrofDUCells-r16                      INTEGER ::= 512     -- Max number of cells configured on the collocated IAB-DU</w:t>
      </w:r>
    </w:p>
    <w:p w14:paraId="7AC2221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maxNrofAssociatedDUCellsPerMT-r16       INTEGER ::= 65535   -- FFS</w:t>
      </w:r>
    </w:p>
    <w:p w14:paraId="04A30F9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maxNrofAvailabilityCombinationsPerSet-r16   INTEGER ::= 512 -- Max number of AvailabilityCombinationId used in the DCI format 2_5</w:t>
      </w:r>
    </w:p>
    <w:p w14:paraId="7E9B080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maxNrofAvailabilityCombinationsPerSet-r16-1 INTEGER ::= 511 -- Max number of AvailabilityCombinationId used in the DCI format 2_5 minus 1</w:t>
      </w:r>
    </w:p>
    <w:p w14:paraId="1C8FB00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maxNrofSCells                           INTEGER ::= 31      -- Max number of secondary serving cells per cell group</w:t>
      </w:r>
    </w:p>
    <w:p w14:paraId="4F612BC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maxNrofCellMeas                         INTEGER ::= 32      -- Maximum number of entries in each of the cell lists in a measurement</w:t>
      </w:r>
    </w:p>
    <w:p w14:paraId="5DDA2BD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object</w:t>
      </w:r>
    </w:p>
    <w:p w14:paraId="15D0C52E" w14:textId="170A922F"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maxNrofCG-SL-r16                        INTEGER ::= 8       -- Max number of </w:t>
      </w:r>
      <w:ins w:id="2447" w:author="Huawei@R2#110" w:date="2020-05-18T15:12:00Z">
        <w:r w:rsidR="002D3E9C" w:rsidRPr="005E02C6">
          <w:rPr>
            <w:rFonts w:ascii="Courier New" w:eastAsia="Times New Roman" w:hAnsi="Courier New" w:cs="Courier New"/>
            <w:noProof/>
            <w:sz w:val="16"/>
            <w:lang w:eastAsia="en-GB"/>
          </w:rPr>
          <w:t xml:space="preserve">sidelink </w:t>
        </w:r>
      </w:ins>
      <w:r w:rsidRPr="005E02C6">
        <w:rPr>
          <w:rFonts w:ascii="Courier New" w:eastAsia="Times New Roman" w:hAnsi="Courier New" w:cs="Courier New"/>
          <w:noProof/>
          <w:sz w:val="16"/>
          <w:lang w:eastAsia="en-GB"/>
        </w:rPr>
        <w:t xml:space="preserve">configured </w:t>
      </w:r>
      <w:del w:id="2448" w:author="Huawei@R2#110" w:date="2020-05-18T15:12:00Z">
        <w:r w:rsidRPr="005E02C6" w:rsidDel="002D3E9C">
          <w:rPr>
            <w:rFonts w:ascii="Courier New" w:eastAsia="Times New Roman" w:hAnsi="Courier New" w:cs="Courier New"/>
            <w:noProof/>
            <w:sz w:val="16"/>
            <w:lang w:eastAsia="en-GB"/>
          </w:rPr>
          <w:delText xml:space="preserve">sidelink </w:delText>
        </w:r>
      </w:del>
      <w:r w:rsidRPr="005E02C6">
        <w:rPr>
          <w:rFonts w:ascii="Courier New" w:eastAsia="Times New Roman" w:hAnsi="Courier New" w:cs="Courier New"/>
          <w:noProof/>
          <w:sz w:val="16"/>
          <w:lang w:eastAsia="en-GB"/>
        </w:rPr>
        <w:t>grant</w:t>
      </w:r>
    </w:p>
    <w:p w14:paraId="052922A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maxNrofSS-BlocksToAverage               INTEGER ::= 16      -- Max number for the (max) number of SS blocks to average to determine cell</w:t>
      </w:r>
    </w:p>
    <w:p w14:paraId="1623D35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measurement</w:t>
      </w:r>
    </w:p>
    <w:p w14:paraId="7770571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maxNrofCondCells-r16                    INTEGER ::= 8       -- Max number of conditional candidate SpCells</w:t>
      </w:r>
    </w:p>
    <w:p w14:paraId="2BC947E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maxNrofCSI-RS-ResourcesToAverage        INTEGER ::= 16      -- Max number for the (max) number of CSI-RS to average to determine cell</w:t>
      </w:r>
    </w:p>
    <w:p w14:paraId="63D80DD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measurement</w:t>
      </w:r>
    </w:p>
    <w:p w14:paraId="7298797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maxNrofDL-Allocations                   INTEGER ::= 16      -- Maximum number of PDSCH time domain resource allocations</w:t>
      </w:r>
    </w:p>
    <w:p w14:paraId="5E782A6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maxNrofSR-ConfigPerCellGroup            INTEGER ::= 8       -- Maximum number of SR configurations per cell group</w:t>
      </w:r>
    </w:p>
    <w:p w14:paraId="42FEEA5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maxLCG-ID                               INTEGER ::= 7       -- Maximum value of LCG ID</w:t>
      </w:r>
    </w:p>
    <w:p w14:paraId="486FCA7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maxLC-ID                                INTEGER ::= 32      -- Maximum value of Logical Channel ID</w:t>
      </w:r>
    </w:p>
    <w:p w14:paraId="03B6208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maxLC-ID-Iab-r16                        INTEGER ::= ffsValue -- Maximum value of BH Logical Channel ID extension</w:t>
      </w:r>
    </w:p>
    <w:p w14:paraId="7D0B905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maxLTE-CRS-Patterns-r16                 INTEGER ::= 3       -- Maximum number of additional LTE CRS rate matching patterns</w:t>
      </w:r>
    </w:p>
    <w:p w14:paraId="3FAD78F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maxNrofTAGs                             INTEGER ::= 4       -- Maximum number of Timing Advance Groups</w:t>
      </w:r>
    </w:p>
    <w:p w14:paraId="7D06F62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maxNrofTAGs-1                           INTEGER ::= 3       -- Maximum number of Timing Advance Groups minus 1</w:t>
      </w:r>
    </w:p>
    <w:p w14:paraId="0F1DD5C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maxNrofBWPs                             INTEGER ::= 4       -- Maximum number of BWPs per serving cell</w:t>
      </w:r>
    </w:p>
    <w:p w14:paraId="069F730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maxNrofCombIDC                          INTEGER ::= 128     -- Maximum number of reported MR-DC combinations for IDC</w:t>
      </w:r>
    </w:p>
    <w:p w14:paraId="2E0CF32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maxNrofSymbols-1                        INTEGER ::= 13      -- Maximum index identifying a symbol within a slot (14 symbols, indexed</w:t>
      </w:r>
    </w:p>
    <w:p w14:paraId="41D881D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from 0..13)</w:t>
      </w:r>
    </w:p>
    <w:p w14:paraId="29FB210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maxNrofSlots                            INTEGER ::= 320     -- Maximum number of slots in a 10 ms period</w:t>
      </w:r>
    </w:p>
    <w:p w14:paraId="222EDB4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maxNrofSlots-1                          INTEGER ::= 319     -- Maximum number of slots in a 10 ms period minus 1</w:t>
      </w:r>
    </w:p>
    <w:p w14:paraId="7A9F863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2449" w:name="_Hlk514758591"/>
      <w:r w:rsidRPr="005E02C6">
        <w:rPr>
          <w:rFonts w:ascii="Courier New" w:eastAsia="Times New Roman" w:hAnsi="Courier New" w:cs="Courier New"/>
          <w:noProof/>
          <w:sz w:val="16"/>
          <w:lang w:eastAsia="en-GB"/>
        </w:rPr>
        <w:t>maxNrofPhysicalResourceBlocks           INTEGER ::= 275     -- Maximum number of PRBs</w:t>
      </w:r>
    </w:p>
    <w:p w14:paraId="54EDC2A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maxNrofPhysicalResourceBlocks-1         INTEGER ::= 274     -- Maximum number of PRBs minus 1</w:t>
      </w:r>
    </w:p>
    <w:bookmarkEnd w:id="2449"/>
    <w:p w14:paraId="405066B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maxNrofPhysicalResourceBlocksPlus1      INTEGER ::= 276     -- Maximum number of PRBs plus 1</w:t>
      </w:r>
    </w:p>
    <w:p w14:paraId="678063B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maxNrofControlResourceSets-1            INTEGER ::= 11      -- Max number of CoReSets configurable on a serving cell minus 1</w:t>
      </w:r>
    </w:p>
    <w:p w14:paraId="437E9EB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maxNrofControlResourceSets-1-r16        INTEGER ::= 15      -- Max number of CoReSets configurable on a serving cell extended in minus 1</w:t>
      </w:r>
    </w:p>
    <w:p w14:paraId="6B9C1C5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maxNrofCoresetPools-r16                 INTEGER ::= 2       -- Maximum number of CORESET pools</w:t>
      </w:r>
    </w:p>
    <w:p w14:paraId="5EF7F61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maxCoReSetDuration                      INTEGER ::= 3       -- Max number of OFDM symbols in a control resource set</w:t>
      </w:r>
    </w:p>
    <w:p w14:paraId="69A9C5D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maxNrofSearchSpaces-1                   INTEGER ::= 39      -- Max number of Search Spaces minus 1</w:t>
      </w:r>
    </w:p>
    <w:p w14:paraId="3118E83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maxSFI-DCI-PayloadSize                  INTEGER ::= 128     -- Max number payload of a DCI scrambled with SFI-RNTI</w:t>
      </w:r>
    </w:p>
    <w:p w14:paraId="23911E2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maxSFI-DCI-PayloadSize-1                INTEGER ::= 127     -- Max number payload of a DCI scrambled with SFI-RNTI minus 1</w:t>
      </w:r>
    </w:p>
    <w:p w14:paraId="113FBE4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maxINT-DCI-PayloadSize                  INTEGER ::= 126     -- Max number payload of a DCI scrambled with INT-RNTI</w:t>
      </w:r>
    </w:p>
    <w:p w14:paraId="55727A8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maxINT-DCI-PayloadSize-1                INTEGER ::= 125     -- Max number payload of a DCI scrambled with INT-RNTI minus 1</w:t>
      </w:r>
    </w:p>
    <w:p w14:paraId="23D3B91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maxNrofRateMatchPatterns                INTEGER ::= 4       -- Max number of rate matching patterns that may be configured</w:t>
      </w:r>
    </w:p>
    <w:p w14:paraId="0C700FE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maxNrofRateMatchPatterns-1              INTEGER ::= 3       -- Max number of rate matching patterns that may be configured minus 1</w:t>
      </w:r>
    </w:p>
    <w:p w14:paraId="421EF06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maxNrofRateMatchPatternsPerGroup        INTEGER ::= 8       -- Max number of rate matching patterns that may be configured in one group</w:t>
      </w:r>
    </w:p>
    <w:p w14:paraId="37F87C7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maxNrofCSI-ReportConfigurations         INTEGER ::= 48      -- Maximum number of report configurations</w:t>
      </w:r>
    </w:p>
    <w:p w14:paraId="52CB1EF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maxNrofCSI-ReportConfigurations-1       INTEGER ::= 47      -- Maximum number of report configurations minus 1</w:t>
      </w:r>
    </w:p>
    <w:p w14:paraId="5570E09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maxNrofCSI-ResourceConfigurations       INTEGER ::= 112     -- Maximum number of resource configurations</w:t>
      </w:r>
    </w:p>
    <w:p w14:paraId="66651DC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maxNrofCSI-ResourceConfigurations-1     INTEGER ::= 111     -- Maximum number of resource configurations minus 1</w:t>
      </w:r>
    </w:p>
    <w:p w14:paraId="50335C9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maxNrofAP-CSI-RS-ResourcesPerSet        INTEGER ::= 16</w:t>
      </w:r>
    </w:p>
    <w:p w14:paraId="5D73E0C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maxNrOfCSI-AperiodicTriggers            INTEGER ::= 128     -- Maximum number of triggers for aperiodic CSI reporting</w:t>
      </w:r>
    </w:p>
    <w:p w14:paraId="4182F68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maxNrofReportConfigPerAperiodicTrigger  INTEGER ::= 16      -- Maximum number of report configurations per trigger state for aperiodic</w:t>
      </w:r>
    </w:p>
    <w:p w14:paraId="58396B4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reporting</w:t>
      </w:r>
    </w:p>
    <w:p w14:paraId="2DD50D0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             INTEGER ::= 192     -- Maximum number of Non-Zero-Power (NZP) CSI-RS resources</w:t>
      </w:r>
    </w:p>
    <w:p w14:paraId="6162CDD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maxNrofNZP-CSI-RS-Resources-1           INTEGER ::= 191     -- Maximum number of Non-Zero-Power (NZP) CSI-RS resources minus 1</w:t>
      </w:r>
    </w:p>
    <w:p w14:paraId="26809A3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maxNrofNZP-CSI-RS-ResourcesPerSet       INTEGER ::= 64      -- Maximum number of NZP CSI-RS resources per resource set</w:t>
      </w:r>
    </w:p>
    <w:p w14:paraId="2EA7E36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maxNrofNZP-CSI-RS-ResourceSets          INTEGER ::= 64      -- Maximum number of NZP CSI-RS resources per cell</w:t>
      </w:r>
    </w:p>
    <w:p w14:paraId="79CCAB1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maxNrofNZP-CSI-RS-ResourceSets-1        INTEGER ::= 63      -- Maximum number of NZP CSI-RS resources per cell minus 1</w:t>
      </w:r>
    </w:p>
    <w:p w14:paraId="3BCC205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maxNrofNZP-CSI-RS-ResourceSetsPerConfig INTEGER ::= 16      -- Maximum number of resource sets per resource configuration</w:t>
      </w:r>
    </w:p>
    <w:p w14:paraId="2101900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maxNrofNZP-CSI-RS-ResourcesPerConfig    INTEGER ::= 128     -- Maximum number of resources per resource configuration</w:t>
      </w:r>
    </w:p>
    <w:p w14:paraId="53FF685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maxNrofZP-CSI-RS-Resources              INTEGER ::= 32      -- Maximum number of Zero-Power (ZP) CSI-RS resources</w:t>
      </w:r>
    </w:p>
    <w:p w14:paraId="0853690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maxNrofZP-CSI-RS-Resources-1            INTEGER ::= 31      -- Maximum number of Zero-Power (ZP) CSI-RS resources minus 1</w:t>
      </w:r>
    </w:p>
    <w:p w14:paraId="02F07EE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maxNrofZP-CSI-RS-ResourceSets-1         INTEGER ::= 15</w:t>
      </w:r>
    </w:p>
    <w:p w14:paraId="5F40D2C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maxNrofZP-CSI-RS-ResourcesPerSet        INTEGER ::= 16</w:t>
      </w:r>
    </w:p>
    <w:p w14:paraId="54E245D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maxNrofZP-CSI-RS-ResourceSets           INTEGER ::= 16</w:t>
      </w:r>
    </w:p>
    <w:p w14:paraId="079DAF5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                 INTEGER ::= 32      -- Maximum number of CSI-IM resources. See CSI-IM-ResourceMax in 38.214.</w:t>
      </w:r>
    </w:p>
    <w:p w14:paraId="475C172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maxNrofCSI-IM-Resources-1               INTEGER ::= 31      -- Maximum number of CSI-IM resources minus 1. See CSI-IM-ResourceMax</w:t>
      </w:r>
    </w:p>
    <w:p w14:paraId="32F0699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in 38.214.</w:t>
      </w:r>
    </w:p>
    <w:p w14:paraId="4C0F917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maxNrofCSI-IM-ResourcesPerSet           INTEGER ::= 8       -- Maximum number of CSI-IM resources per set. See CSI-IM-ResourcePerSetMax</w:t>
      </w:r>
    </w:p>
    <w:p w14:paraId="0C4C19E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in 38.214</w:t>
      </w:r>
    </w:p>
    <w:p w14:paraId="5E8AC26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maxNrofCSI-IM-ResourceSets              INTEGER ::= 64      -- Maximum number of NZP CSI-IM resources per cell</w:t>
      </w:r>
    </w:p>
    <w:p w14:paraId="0C50E38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maxNrofCSI-IM-ResourceSets-1            INTEGER ::= 63      -- Maximum number of NZP CSI-IM resources per cell minus 1</w:t>
      </w:r>
    </w:p>
    <w:p w14:paraId="163674E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maxNrofCSI-IM-ResourceSetsPerConfig     INTEGER ::= 16      -- Maximum number of CSI IM resource sets per resource configuration</w:t>
      </w:r>
    </w:p>
    <w:p w14:paraId="422FDC9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maxNrofCSI-SSB-ResourcePerSet           INTEGER ::= 64      -- Maximum number of SSB resources in a resource set</w:t>
      </w:r>
    </w:p>
    <w:p w14:paraId="412DA34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maxNrofCSI-SSB-ResourceSets             INTEGER ::= 64      -- Maximum number of CSI SSB resource sets per cell</w:t>
      </w:r>
    </w:p>
    <w:p w14:paraId="0EDDDD9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maxNrofCSI-SSB-ResourceSets-1           INTEGER ::= 63      -- Maximum number of CSI SSB resource sets per cell minus 1</w:t>
      </w:r>
    </w:p>
    <w:p w14:paraId="708BD5C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maxNrofCSI-SSB-ResourceSetsPerConfig    INTEGER ::= 1       -- Maximum number of CSI SSB resource sets per resource configuration</w:t>
      </w:r>
    </w:p>
    <w:p w14:paraId="3F953C4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maxNrofFailureDetectionResources        INTEGER ::= 10      -- Maximum number of failure detection resources</w:t>
      </w:r>
    </w:p>
    <w:p w14:paraId="5B35B1A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maxNrofFailureDetectionResources-1      INTEGER ::= 9       -- Maximum number of failure detection resources minus 1</w:t>
      </w:r>
    </w:p>
    <w:p w14:paraId="35EE23C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maxNrofFreqSL-r16                       INTEGER ::= 8       -- Maximum number of carrier frequncy for for NR sidelink communication </w:t>
      </w:r>
    </w:p>
    <w:p w14:paraId="0BE01CC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maxNrofSL-BWPs-r16                      INTEGER ::= 4       -- Maximum number of BWP for for NR sidelink communication</w:t>
      </w:r>
    </w:p>
    <w:p w14:paraId="2FBDE08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maxFreqSL-EUTRA-r16                     INTEGER ::= 8       -- Maximum number of EUTRA anchor carrier frequncy for NR sidelink</w:t>
      </w:r>
    </w:p>
    <w:p w14:paraId="225C79A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communication</w:t>
      </w:r>
    </w:p>
    <w:p w14:paraId="50B311B8" w14:textId="771164B1" w:rsidR="005E02C6" w:rsidRPr="005D3268"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commentRangeStart w:id="2450"/>
      <w:r w:rsidRPr="005E02C6">
        <w:rPr>
          <w:rFonts w:ascii="Courier New" w:eastAsia="Times New Roman" w:hAnsi="Courier New" w:cs="Courier New"/>
          <w:noProof/>
          <w:sz w:val="16"/>
          <w:lang w:eastAsia="en-GB"/>
        </w:rPr>
        <w:t xml:space="preserve">maxNrofSL-MeasId-r16                    INTEGER ::= </w:t>
      </w:r>
      <w:del w:id="2451" w:author="Huawei@R2#110" w:date="2020-05-26T09:56:00Z">
        <w:r w:rsidRPr="005E02C6" w:rsidDel="00DC3D9D">
          <w:rPr>
            <w:rFonts w:ascii="Courier New" w:eastAsia="Times New Roman" w:hAnsi="Courier New" w:cs="Courier New"/>
            <w:noProof/>
            <w:sz w:val="16"/>
            <w:lang w:eastAsia="en-GB"/>
          </w:rPr>
          <w:delText xml:space="preserve">84      </w:delText>
        </w:r>
      </w:del>
      <w:ins w:id="2452" w:author="Huawei@R2#110" w:date="2020-05-26T09:56:00Z">
        <w:r w:rsidR="00DC3D9D">
          <w:rPr>
            <w:rFonts w:ascii="Courier New" w:eastAsia="Times New Roman" w:hAnsi="Courier New" w:cs="Courier New"/>
            <w:noProof/>
            <w:sz w:val="16"/>
            <w:lang w:eastAsia="en-GB"/>
          </w:rPr>
          <w:t>6</w:t>
        </w:r>
        <w:r w:rsidR="00DC3D9D" w:rsidRPr="005E02C6">
          <w:rPr>
            <w:rFonts w:ascii="Courier New" w:eastAsia="Times New Roman" w:hAnsi="Courier New" w:cs="Courier New"/>
            <w:noProof/>
            <w:sz w:val="16"/>
            <w:lang w:eastAsia="en-GB"/>
          </w:rPr>
          <w:t xml:space="preserve">4      </w:t>
        </w:r>
      </w:ins>
      <w:r w:rsidRPr="005E02C6">
        <w:rPr>
          <w:rFonts w:ascii="Courier New" w:eastAsia="Times New Roman" w:hAnsi="Courier New" w:cs="Courier New"/>
          <w:noProof/>
          <w:sz w:val="16"/>
          <w:lang w:eastAsia="en-GB"/>
        </w:rPr>
        <w:t>-- Maximum number of sidelink measurement identity (RSRP)</w:t>
      </w:r>
      <w:ins w:id="2453" w:author="Huawei@R2#110" w:date="2020-05-21T14:53:00Z">
        <w:r w:rsidR="005D3268" w:rsidRPr="005D3268">
          <w:t xml:space="preserve"> </w:t>
        </w:r>
        <w:r w:rsidR="005D3268" w:rsidRPr="005D3268">
          <w:rPr>
            <w:rFonts w:ascii="Courier New" w:eastAsia="Times New Roman" w:hAnsi="Courier New" w:cs="Courier New"/>
            <w:noProof/>
            <w:sz w:val="16"/>
            <w:lang w:eastAsia="en-GB"/>
          </w:rPr>
          <w:t xml:space="preserve">per destination   </w:t>
        </w:r>
      </w:ins>
    </w:p>
    <w:p w14:paraId="00BB9FD5" w14:textId="6B9B50FC" w:rsidR="005E02C6" w:rsidRPr="005D3268"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5E02C6">
        <w:rPr>
          <w:rFonts w:ascii="Courier New" w:eastAsia="Times New Roman" w:hAnsi="Courier New" w:cs="Courier New"/>
          <w:noProof/>
          <w:sz w:val="16"/>
          <w:lang w:eastAsia="en-GB"/>
        </w:rPr>
        <w:t>maxNrofSL-ObjectId-r16                  INTEGER ::= 64      -- Maximum number of sidelink measurement objects (RSRP)</w:t>
      </w:r>
      <w:ins w:id="2454" w:author="Huawei@R2#110" w:date="2020-05-21T14:53:00Z">
        <w:r w:rsidR="005D3268" w:rsidRPr="005D3268">
          <w:t xml:space="preserve"> </w:t>
        </w:r>
        <w:r w:rsidR="005D3268" w:rsidRPr="005D3268">
          <w:rPr>
            <w:rFonts w:ascii="Courier New" w:eastAsia="Times New Roman" w:hAnsi="Courier New" w:cs="Courier New"/>
            <w:noProof/>
            <w:sz w:val="16"/>
            <w:lang w:eastAsia="en-GB"/>
          </w:rPr>
          <w:t xml:space="preserve">per destination   </w:t>
        </w:r>
      </w:ins>
    </w:p>
    <w:p w14:paraId="38EF55A4" w14:textId="554FA750" w:rsidR="005E02C6" w:rsidRPr="005D3268"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5E02C6">
        <w:rPr>
          <w:rFonts w:ascii="Courier New" w:eastAsia="Times New Roman" w:hAnsi="Courier New" w:cs="Courier New"/>
          <w:noProof/>
          <w:sz w:val="16"/>
          <w:lang w:eastAsia="en-GB"/>
        </w:rPr>
        <w:t>maxNrofSL-ReportConfigId-r16            INTEGER ::= 64      -- Maximum number of sidelink measurement reporting configuration(RSRP)</w:t>
      </w:r>
      <w:ins w:id="2455" w:author="Huawei@R2#110" w:date="2020-05-21T14:53:00Z">
        <w:r w:rsidR="005D3268" w:rsidRPr="005D3268">
          <w:t xml:space="preserve"> </w:t>
        </w:r>
        <w:r w:rsidR="005D3268" w:rsidRPr="005D3268">
          <w:rPr>
            <w:rFonts w:ascii="Courier New" w:eastAsia="Times New Roman" w:hAnsi="Courier New" w:cs="Courier New"/>
            <w:noProof/>
            <w:sz w:val="16"/>
            <w:lang w:eastAsia="en-GB"/>
          </w:rPr>
          <w:t xml:space="preserve">per destination </w:t>
        </w:r>
        <w:commentRangeEnd w:id="2450"/>
        <w:r w:rsidR="005D3268">
          <w:rPr>
            <w:rStyle w:val="a9"/>
          </w:rPr>
          <w:commentReference w:id="2450"/>
        </w:r>
        <w:r w:rsidR="005D3268" w:rsidRPr="005D3268">
          <w:rPr>
            <w:rFonts w:ascii="Courier New" w:eastAsia="Times New Roman" w:hAnsi="Courier New" w:cs="Courier New"/>
            <w:noProof/>
            <w:sz w:val="16"/>
            <w:lang w:eastAsia="en-GB"/>
          </w:rPr>
          <w:t xml:space="preserve">  </w:t>
        </w:r>
      </w:ins>
    </w:p>
    <w:p w14:paraId="50B55550" w14:textId="793400F6"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maxNrofSL-PoolToMeasureEUTRA-r16        INTEGER ::= </w:t>
      </w:r>
      <w:del w:id="2456" w:author="Huawei" w:date="2020-04-21T22:13:00Z">
        <w:r w:rsidRPr="005E02C6" w:rsidDel="00571C45">
          <w:rPr>
            <w:rFonts w:ascii="Courier New" w:eastAsia="Times New Roman" w:hAnsi="Courier New" w:cs="Courier New"/>
            <w:noProof/>
            <w:sz w:val="16"/>
            <w:lang w:eastAsia="en-GB"/>
          </w:rPr>
          <w:delText xml:space="preserve">8       </w:delText>
        </w:r>
      </w:del>
      <w:commentRangeStart w:id="2457"/>
      <w:ins w:id="2458" w:author="Huawei" w:date="2020-04-21T22:13:00Z">
        <w:r w:rsidR="00571C45">
          <w:rPr>
            <w:rFonts w:ascii="Courier New" w:eastAsia="Times New Roman" w:hAnsi="Courier New" w:cs="Courier New"/>
            <w:noProof/>
            <w:sz w:val="16"/>
            <w:lang w:eastAsia="en-GB"/>
          </w:rPr>
          <w:t>72</w:t>
        </w:r>
      </w:ins>
      <w:commentRangeEnd w:id="2457"/>
      <w:ins w:id="2459" w:author="Huawei" w:date="2020-05-09T17:14:00Z">
        <w:r w:rsidR="00C83FA0">
          <w:rPr>
            <w:rStyle w:val="a9"/>
          </w:rPr>
          <w:commentReference w:id="2457"/>
        </w:r>
      </w:ins>
      <w:ins w:id="2460" w:author="Huawei" w:date="2020-04-21T22:13:00Z">
        <w:r w:rsidR="00571C45" w:rsidRPr="005E02C6">
          <w:rPr>
            <w:rFonts w:ascii="Courier New" w:eastAsia="Times New Roman" w:hAnsi="Courier New" w:cs="Courier New"/>
            <w:noProof/>
            <w:sz w:val="16"/>
            <w:lang w:eastAsia="en-GB"/>
          </w:rPr>
          <w:t xml:space="preserve">       </w:t>
        </w:r>
      </w:ins>
      <w:r w:rsidRPr="005E02C6">
        <w:rPr>
          <w:rFonts w:ascii="Courier New" w:eastAsia="Times New Roman" w:hAnsi="Courier New" w:cs="Courier New"/>
          <w:noProof/>
          <w:sz w:val="16"/>
          <w:lang w:eastAsia="en-GB"/>
        </w:rPr>
        <w:t>-- Maximum number of resoure pool for V2X sidelink measurement to measure</w:t>
      </w:r>
    </w:p>
    <w:p w14:paraId="5796B01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for each measurement object (for CBR)</w:t>
      </w:r>
    </w:p>
    <w:p w14:paraId="4AEEF80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maxNrofSL-PoolToMeasureNR-r16           INTEGER ::= 8       -- Maximum number of resoure pool for NR sidelink measurement to measure for</w:t>
      </w:r>
    </w:p>
    <w:p w14:paraId="4CAE779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each measurement object (for CBR)</w:t>
      </w:r>
    </w:p>
    <w:p w14:paraId="5C2FB60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maxFreqSL-NR-r16                        INTEGER ::= 8       -- Maximum number of NR anchor carrier frequncy for NR sidelink</w:t>
      </w:r>
    </w:p>
    <w:p w14:paraId="2D66E4E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communication</w:t>
      </w:r>
    </w:p>
    <w:p w14:paraId="5F68AB9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maxNrofSL-QFIs-r16                      INTEGER ::= 2048    -- Maximum number of QoS flow for NR sidelink communication per UE</w:t>
      </w:r>
    </w:p>
    <w:p w14:paraId="4D8B9DB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maxNrofSL-QFIsPerDest-r16               INTEGER ::= 64      -- Maximum number of QoS flow per destination for NR sidelink communication</w:t>
      </w:r>
    </w:p>
    <w:p w14:paraId="002F4C5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maxNrofObjectId                         INTEGER ::= 64      -- Maximum number of measurement objects</w:t>
      </w:r>
    </w:p>
    <w:p w14:paraId="3190F9B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maxNrofPageRec                          INTEGER ::= 32      -- Maximum number of page records</w:t>
      </w:r>
    </w:p>
    <w:p w14:paraId="21C9370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maxNrofPCI-Ranges                       INTEGER ::= 8       -- Maximum number of PCI ranges</w:t>
      </w:r>
    </w:p>
    <w:p w14:paraId="3F50E35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maxPLMN                                 INTEGER ::= 12      -- Maximum number of PLMNs broadcast and reported by UE at establisghment</w:t>
      </w:r>
    </w:p>
    <w:p w14:paraId="1D2DFAE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maxNrofCSI-RS-ResourcesRRM              INTEGER ::= 96      -- Maximum number of CSI-RS resources for an RRM measurement object</w:t>
      </w:r>
    </w:p>
    <w:p w14:paraId="07FF9DF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maxNrofCSI-RS-ResourcesRRM-1            INTEGER ::= 95      -- Maximum number of CSI-RS resources for an RRM measurement object minus 1</w:t>
      </w:r>
    </w:p>
    <w:p w14:paraId="745C57C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maxNrofMeasId                           INTEGER ::= 64      -- Maximum number of configured measurements</w:t>
      </w:r>
    </w:p>
    <w:p w14:paraId="15A09D4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maxNrofQuantityConfig                   INTEGER ::= 2       -- Maximum number of quantity configurations</w:t>
      </w:r>
    </w:p>
    <w:p w14:paraId="4DBF606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2461" w:name="_Hlk535949595"/>
      <w:r w:rsidRPr="005E02C6">
        <w:rPr>
          <w:rFonts w:ascii="Courier New" w:eastAsia="Times New Roman" w:hAnsi="Courier New" w:cs="Courier New"/>
          <w:noProof/>
          <w:sz w:val="16"/>
          <w:lang w:eastAsia="en-GB"/>
        </w:rPr>
        <w:t>maxNrofCSI-RS-CellsRRM                  INTEGER ::= 96      -- Maximum number of cells with CSI-RS resources for an RRM measurement</w:t>
      </w:r>
    </w:p>
    <w:p w14:paraId="41E10EB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object</w:t>
      </w:r>
    </w:p>
    <w:bookmarkEnd w:id="2461"/>
    <w:p w14:paraId="71FDE25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maxNrofSL-Dest-r16                      INTEGER ::= 32      -- Maximum number of destination for NR sidelink communication</w:t>
      </w:r>
    </w:p>
    <w:p w14:paraId="33E0DA0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maxNrofSL-Dest-1-r16                    INTEGER ::= 31      -- Highest index of destination for NR sidelink communication</w:t>
      </w:r>
    </w:p>
    <w:p w14:paraId="54182D6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maxNrofSLRB-r16                         INTEGER ::= 512     -- Maximum number of radio bearer for NR sidelink communication per UE</w:t>
      </w:r>
    </w:p>
    <w:p w14:paraId="3E92CED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maxSL-LCID-r16                          INTEGER ::= 512     -- Maximum number of RLC bearer for NR sidelink communication per UE</w:t>
      </w:r>
    </w:p>
    <w:p w14:paraId="2115E2B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maxSL-SyncConfig-r16                    INTEGER ::= 16      -- Maximum number of sidelink Sync configurations</w:t>
      </w:r>
    </w:p>
    <w:p w14:paraId="5FA6C9A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maxNrofRXPool-r16                       INTEGER ::= 16      -- Maximum number of Rx resource poolfor NR sidelink communication</w:t>
      </w:r>
    </w:p>
    <w:p w14:paraId="1C925F8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maxNrofTXPool-r16                       INTEGER ::= 8       -- Maximum number of Tx resourcepoolfor NR sidelink communication</w:t>
      </w:r>
    </w:p>
    <w:p w14:paraId="3667E52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maxNrofPoolID-r16                       INTEGER ::= 16      -- Maximum index of resource pool for NR sidelink communication</w:t>
      </w:r>
    </w:p>
    <w:p w14:paraId="4ACE257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maxNrofSRS-PathlossReferenceRS-r16-1    INTEGER ::= ffsValue -- </w:t>
      </w:r>
    </w:p>
    <w:p w14:paraId="617F1C9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maxNrofSRS-ResourceSets                 INTEGER ::= 16      -- Maximum number of SRS resource sets in a BWP.</w:t>
      </w:r>
    </w:p>
    <w:p w14:paraId="6478C41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maxNrofSRS-ResourceSets-1               INTEGER ::= 15      -- Maximum number of SRS resource sets in a BWP minus 1.</w:t>
      </w:r>
    </w:p>
    <w:p w14:paraId="080699A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maxNrofSRS-PosResourceSets-r16          INTEGER ::= 16      -- Maximum number of SRS Positioning resource sets in a BWP.</w:t>
      </w:r>
    </w:p>
    <w:p w14:paraId="0040FDC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maxNrofSRS-PosResourceSets-1-r16        INTEGER ::= 15      -- Maximum number of SRS Positioning resource sets in a BWP minus 1.</w:t>
      </w:r>
    </w:p>
    <w:p w14:paraId="58545C8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                    INTEGER ::= 64      -- Maximum number of SRS resources.</w:t>
      </w:r>
    </w:p>
    <w:p w14:paraId="376FCCA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maxNrofSRS-Resources-1                  INTEGER ::= 63      -- Maximum number of SRS resources in an SRS resource set minus 1.</w:t>
      </w:r>
    </w:p>
    <w:p w14:paraId="570B818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maxNrofSRS-PosResources-r16             INTEGER ::= 64      -- Maximum number of SRS Positioning resources.</w:t>
      </w:r>
    </w:p>
    <w:p w14:paraId="6F74135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maxNrofSRS-PosResources-1-r16           INTEGER ::= 63      -- Maximum number of SRS Positioning resources in an SRS Positioning</w:t>
      </w:r>
    </w:p>
    <w:p w14:paraId="5316FCD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resource set minus 1.</w:t>
      </w:r>
    </w:p>
    <w:p w14:paraId="33EFD20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maxNrofSRS-ResourcesPerSet              INTEGER ::= 16      -- Maximum number of SRS resources in an SRS resource set</w:t>
      </w:r>
    </w:p>
    <w:p w14:paraId="125A0AC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maxNrofSRS-TriggerStates-1              INTEGER ::= 3       -- Maximum number of SRS trigger states minus 1, i.e., the largest code</w:t>
      </w:r>
    </w:p>
    <w:p w14:paraId="235D184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point.</w:t>
      </w:r>
    </w:p>
    <w:p w14:paraId="4579A31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maxNrofSRS-TriggerStates-2              INTEGER ::= 2       -- Maximum number of SRS trigger states minus 2.</w:t>
      </w:r>
    </w:p>
    <w:p w14:paraId="6672FC9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maxRAT-CapabilityContainers             INTEGER ::= 8       -- Maximum number of interworking RAT containers (incl NR and MRDC)</w:t>
      </w:r>
    </w:p>
    <w:p w14:paraId="6450955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maxSimultaneousBands                    INTEGER ::= 32      -- Maximum number of simultaneously aggregated bands</w:t>
      </w:r>
    </w:p>
    <w:p w14:paraId="027D900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maxNrofSlotFormatCombinationsPerSet     INTEGER ::= 512     -- Maximum number of Slot Format Combinations in a SF-Set.</w:t>
      </w:r>
    </w:p>
    <w:p w14:paraId="260A640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maxNrofSlotFormatCombinationsPerSet-1   INTEGER ::= 511     -- Maximum number of Slot Format Combinations in a SF-Set minus 1.</w:t>
      </w:r>
    </w:p>
    <w:p w14:paraId="77AD6A4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maxNrofTrafficPattern-r16               INTEGER ::= 8       -- Maximum number of Traffic Pattern for NR sidelink communication.</w:t>
      </w:r>
    </w:p>
    <w:p w14:paraId="52D39DB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                  INTEGER ::= 128</w:t>
      </w:r>
    </w:p>
    <w:p w14:paraId="1B56EAB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maxNrofPUCCH-Resources-1                INTEGER ::= 127</w:t>
      </w:r>
    </w:p>
    <w:p w14:paraId="7077823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maxNrofPUCCH-ResourceSets               INTEGER ::= 4       -- Maximum number of PUCCH Resource Sets</w:t>
      </w:r>
    </w:p>
    <w:p w14:paraId="33CC3F7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maxNrofPUCCH-ResourceSets-1             INTEGER ::= 3       -- Maximum number of PUCCH Resource Sets minus 1.</w:t>
      </w:r>
    </w:p>
    <w:p w14:paraId="3DAC9CD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maxNrofPUCCH-ResourcesPerSet            INTEGER ::= 32      -- Maximum number of PUCCH Resources per PUCCH-ResourceSet</w:t>
      </w:r>
    </w:p>
    <w:p w14:paraId="2208C1D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maxNrofPUCCH-P0-PerSet                  INTEGER ::= 8       -- Maximum number of P0-pucch present in a p0-pucch set</w:t>
      </w:r>
    </w:p>
    <w:p w14:paraId="450011C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maxNrofPUCCH-PathlossReferenceRSs       INTEGER ::= 4       -- Maximum number of RSs used as pathloss reference for PUCCH power control.</w:t>
      </w:r>
    </w:p>
    <w:p w14:paraId="2EB677C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maxNrofPUCCH-PathlossReferenceRSs-1     INTEGER ::= 3       -- Maximum number of RSs used as pathloss reference for PUCCH power</w:t>
      </w:r>
    </w:p>
    <w:p w14:paraId="291EC70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control minus 1.</w:t>
      </w:r>
    </w:p>
    <w:p w14:paraId="1CC5D29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maxNrofPUCCH-PathlossReferenceRSs-r16   INTEGER ::= 64      -- Maximum number of RSs used as pathloss reference for PUCCH power control</w:t>
      </w:r>
    </w:p>
    <w:p w14:paraId="6C2D11D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extended.</w:t>
      </w:r>
    </w:p>
    <w:p w14:paraId="18136D2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maxNrofPUCCH-PathlossReferenceRSs-1-r16 INTEGER ::= 63      -- Maximum number of RSs used as pathloss reference for PUCCH power control</w:t>
      </w:r>
    </w:p>
    <w:p w14:paraId="3C4E720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minus 1 extended.</w:t>
      </w:r>
    </w:p>
    <w:p w14:paraId="2878D3E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maxNrofPUCCH-ResourceGroups-r16         INTEGER ::= 4       -- Maximum number of PUCCH resources groups.</w:t>
      </w:r>
    </w:p>
    <w:p w14:paraId="3E67081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maxNrofPUCCH-ResourcesPerGroup-r16      INTEGER ::= ffsValue -- Maximum number of PUCCH resources in a PUCCH group.</w:t>
      </w:r>
    </w:p>
    <w:p w14:paraId="11ADF76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maxNrofPUCCH-ResourcesPerGroup-1-r16    INTEGER ::= ffsValue -- Maximum number of PUCCH resources in a PUCCH group minus 1.</w:t>
      </w:r>
    </w:p>
    <w:p w14:paraId="59F9FCB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maxNrofServingCells-r16                 INTEGER ::= ffsValue -- Maximum number of serving cells in simultaneousTCI-UpdateList.</w:t>
      </w:r>
    </w:p>
    <w:p w14:paraId="6660FCC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maxNrofP0-PUSCH-AlphaSets               INTEGER ::= 30      -- Maximum number of P0-pusch-alpha-sets (see 38,213, clause 7.1)</w:t>
      </w:r>
    </w:p>
    <w:p w14:paraId="31CF3C2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maxNrofP0-PUSCH-AlphaSets-1             INTEGER ::= 29      -- Maximum number of P0-pusch-alpha-sets minus 1 (see 38,213, clause 7.1)</w:t>
      </w:r>
    </w:p>
    <w:p w14:paraId="7642C14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maxNrofPUSCH-PathlossReferenceRSs       INTEGER ::= 4       -- Maximum number of RSs used as pathloss reference for PUSCH power control.</w:t>
      </w:r>
    </w:p>
    <w:p w14:paraId="79FD0A2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maxNrofPUSCH-PathlossReferenceRSs-1     INTEGER ::= 3       -- Maximum number of RSs used as pathloss reference for PUSCH power</w:t>
      </w:r>
    </w:p>
    <w:p w14:paraId="7B7C03E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control minus 1.</w:t>
      </w:r>
    </w:p>
    <w:p w14:paraId="5FAFF2D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maxNrofPUSCH-PathlossReferenceRSs-r16   INTEGER ::= 64      -- Maximum number of RSs used as pathloss reference for PUSCH power control</w:t>
      </w:r>
    </w:p>
    <w:p w14:paraId="7C0313A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extended</w:t>
      </w:r>
    </w:p>
    <w:p w14:paraId="1D16558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maxNrofPUSCH-PathlossReferenceRSs-1-r16 INTEGER ::= 63      -- Maximum number of RSs used as pathloss reference for PUSCH power control</w:t>
      </w:r>
    </w:p>
    <w:p w14:paraId="7CDAC2F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minus 1</w:t>
      </w:r>
    </w:p>
    <w:p w14:paraId="6F76C27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maxNrofNAICS-Entries                    INTEGER ::= 8       -- Maximum number of supported NAICS capability set</w:t>
      </w:r>
    </w:p>
    <w:p w14:paraId="3A10355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maxBands                                INTEGER ::= 1024    -- Maximum number of supported bands in UE capability.</w:t>
      </w:r>
    </w:p>
    <w:p w14:paraId="1ADA1A4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maxBandsMRDC                            INTEGER ::= 1280</w:t>
      </w:r>
    </w:p>
    <w:p w14:paraId="3C2FC67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maxBandsEUTRA                           INTEGER ::= 256</w:t>
      </w:r>
    </w:p>
    <w:p w14:paraId="0FDD18C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maxCellReport                           INTEGER ::= 8</w:t>
      </w:r>
    </w:p>
    <w:p w14:paraId="300B319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maxDRB                                  INTEGER ::= 29      -- Maximum number of DRBs (that can be added in DRB-ToAddModLIst).</w:t>
      </w:r>
    </w:p>
    <w:p w14:paraId="387AAF1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                                 INTEGER ::= 8       -- Max number of frequencies.</w:t>
      </w:r>
    </w:p>
    <w:p w14:paraId="559C16D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maxFreqIDC-r16                          INTEGER ::= 128     -- Max number of frequencies for IDC indication.</w:t>
      </w:r>
    </w:p>
    <w:p w14:paraId="602612B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maxCombIDC-r16                          INTEGER ::= 128     -- Max number of reported UL CA for IDC indication.</w:t>
      </w:r>
    </w:p>
    <w:p w14:paraId="2FAA09E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maxFreqIDC-MRDC                         INTEGER ::= 32      -- Maximum number of candidate NR frequencies for MR-DC IDC indication</w:t>
      </w:r>
    </w:p>
    <w:p w14:paraId="294A6E3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maxNrofCandidateBeams                   INTEGER ::= 16      -- Max number of PRACH-ResourceDedicatedBFR that in BFR config.</w:t>
      </w:r>
    </w:p>
    <w:p w14:paraId="2773B7A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maxNrofCandidateBeams-r16               INTEGER ::= 64      -- Max number of candidate beam resources in BFR config.</w:t>
      </w:r>
    </w:p>
    <w:p w14:paraId="1D5A7DC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maxNrofCandidateBeamsExt-r16            INTEGER ::= 9999    -- FFS</w:t>
      </w:r>
    </w:p>
    <w:p w14:paraId="339826E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maxNrofPCIsPerSMTC                      INTEGER ::= 64      -- Maximun number of PCIs per SMTC.</w:t>
      </w:r>
    </w:p>
    <w:p w14:paraId="6F18CC5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2462" w:name="_Hlk514841633"/>
      <w:r w:rsidRPr="005E02C6">
        <w:rPr>
          <w:rFonts w:ascii="Courier New" w:eastAsia="Times New Roman" w:hAnsi="Courier New" w:cs="Courier New"/>
          <w:noProof/>
          <w:sz w:val="16"/>
          <w:lang w:eastAsia="en-GB"/>
        </w:rPr>
        <w:t>maxNrofQFIs                             INTEGER ::= 64</w:t>
      </w:r>
    </w:p>
    <w:bookmarkEnd w:id="2462"/>
    <w:p w14:paraId="256546A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maxNrofResourceAvailabilityPerCombination-r16 INTEGER ::= 64  -- FFS</w:t>
      </w:r>
    </w:p>
    <w:p w14:paraId="3954757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maxNrOfSemiPersistentPUSCH-Triggers     INTEGER ::= 64      -- Maximum number of triggers for semi persistent reporting on PUSCH</w:t>
      </w:r>
    </w:p>
    <w:p w14:paraId="782B5FA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maxNrofSR-Resources                     INTEGER ::= 8       -- Maximum number of SR resources per BWP in a cell.</w:t>
      </w:r>
    </w:p>
    <w:p w14:paraId="3301421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maxNrofSlotFormatsPerCombination        INTEGER ::= 256</w:t>
      </w:r>
    </w:p>
    <w:p w14:paraId="52513DA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maxNrofSpatialRelationInfos             INTEGER ::= 8</w:t>
      </w:r>
    </w:p>
    <w:p w14:paraId="11B70C9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maxNrofSpatialRelationInfos-r16         INTEGER ::= 64</w:t>
      </w:r>
    </w:p>
    <w:p w14:paraId="366A6C9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maxNrofIndexesToReport                  INTEGER ::= 32</w:t>
      </w:r>
    </w:p>
    <w:p w14:paraId="2BD4F37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maxNrofIndexesToReport2                 INTEGER ::= 64</w:t>
      </w:r>
    </w:p>
    <w:p w14:paraId="238CD37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maxNrofSSBs-r16                         INTEGER ::= 64      -- Maximum number of SSB resources in a resource set.</w:t>
      </w:r>
    </w:p>
    <w:p w14:paraId="6C98DDF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maxNrofSSBs-1                           INTEGER ::= 63      -- Maximum number of SSB resources in a resource set minus 1.</w:t>
      </w:r>
    </w:p>
    <w:p w14:paraId="3F87F18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maxNrofS-NSSAI                          INTEGER ::= 8       -- Maximum number of S-NSSAI.</w:t>
      </w:r>
    </w:p>
    <w:p w14:paraId="5D495C5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maxNrofTCI-StatesPDCCH                  INTEGER ::= 64</w:t>
      </w:r>
    </w:p>
    <w:p w14:paraId="6268A4C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maxNrofTCI-States                       INTEGER ::= 128     -- Maximum number of TCI states.</w:t>
      </w:r>
    </w:p>
    <w:p w14:paraId="6386A6C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maxNrofTCI-States-1                     INTEGER ::= 127     -- Maximum number of TCI states minus 1.</w:t>
      </w:r>
    </w:p>
    <w:p w14:paraId="3FB938D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maxNrofUL-Allocations                   INTEGER ::= 16      -- Maximum number of PUSCH time domain resource allocations.</w:t>
      </w:r>
    </w:p>
    <w:p w14:paraId="3FC6AFC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maxQFI                                  INTEGER ::= 63</w:t>
      </w:r>
    </w:p>
    <w:p w14:paraId="4452420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maxRA-CSIRS-Resources                   INTEGER ::= 96</w:t>
      </w:r>
    </w:p>
    <w:p w14:paraId="22BCE7F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maxRA-OccasionsPerCSIRS                 INTEGER ::= 64      -- Maximum number of RA occasions for one CSI-RS</w:t>
      </w:r>
    </w:p>
    <w:p w14:paraId="441C5A4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maxRA-Occasions-1                       INTEGER ::= 511     -- Maximum number of RA occasions in the system</w:t>
      </w:r>
    </w:p>
    <w:p w14:paraId="0EC13F2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maxRA-SSB-Resources                     INTEGER ::= 64</w:t>
      </w:r>
    </w:p>
    <w:p w14:paraId="26A156D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maxSCSs                                 INTEGER ::= 5</w:t>
      </w:r>
    </w:p>
    <w:p w14:paraId="168D90D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maxSecondaryCellGroups                  INTEGER ::= 3</w:t>
      </w:r>
    </w:p>
    <w:p w14:paraId="4FFA189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maxNrofServingCellsEUTRA                INTEGER ::= 32</w:t>
      </w:r>
    </w:p>
    <w:p w14:paraId="488E313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maxMBSFN-Allocations                    INTEGER ::= 8</w:t>
      </w:r>
    </w:p>
    <w:p w14:paraId="12022AE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maxNrofMultiBands                       INTEGER ::= 8</w:t>
      </w:r>
    </w:p>
    <w:p w14:paraId="78357ED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maxCellSFTD                             INTEGER ::= 3       -- Maximum number of cells for SFTD reporting</w:t>
      </w:r>
    </w:p>
    <w:p w14:paraId="374F050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maxReportConfigId                       INTEGER ::= 64</w:t>
      </w:r>
    </w:p>
    <w:p w14:paraId="6D807CA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maxNrofCodebooks                        INTEGER ::= 16      -- Maximum number of codebooks suppoted by the UE</w:t>
      </w:r>
    </w:p>
    <w:p w14:paraId="753A61A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maxNrofCSI-RS-Resources                 INTEGER ::= 7       -- Maximum number of codebook resources supported by the UE</w:t>
      </w:r>
    </w:p>
    <w:p w14:paraId="5BC198B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maxNrofSRI-PUSCH-Mappings               INTEGER ::= 16</w:t>
      </w:r>
    </w:p>
    <w:p w14:paraId="2D0B815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maxNrofSRI-PUSCH-Mappings-1             INTEGER ::= 15</w:t>
      </w:r>
    </w:p>
    <w:p w14:paraId="2D6E961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2463" w:name="_Hlk776458"/>
      <w:r w:rsidRPr="005E02C6">
        <w:rPr>
          <w:rFonts w:ascii="Courier New" w:eastAsia="Times New Roman" w:hAnsi="Courier New" w:cs="Courier New"/>
          <w:noProof/>
          <w:sz w:val="16"/>
          <w:lang w:eastAsia="en-GB"/>
        </w:rPr>
        <w:t>maxSIB                                  INTEGER::= 32       -- Maximum number of SIBs</w:t>
      </w:r>
    </w:p>
    <w:bookmarkEnd w:id="2463"/>
    <w:p w14:paraId="067FD66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maxSI-Message                           INTEGER::= 32       -- Maximum number of SI messages</w:t>
      </w:r>
    </w:p>
    <w:p w14:paraId="715016A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maxPO-perPF                             INTEGER ::= 4       -- Maximum number of paging occasion per paging frame</w:t>
      </w:r>
    </w:p>
    <w:p w14:paraId="28823FE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maxAccessCat-1                          INTEGER ::= 63      -- Maximum number of Access Categories minus 1</w:t>
      </w:r>
    </w:p>
    <w:p w14:paraId="27DACAD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maxBarringInfoSet                       INTEGER ::= 8       -- Maximum number of Access Categories</w:t>
      </w:r>
    </w:p>
    <w:p w14:paraId="0FA4D4A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maxCellEUTRA                            INTEGER ::= 8       -- Maximum number of E-UTRA cells in SIB list</w:t>
      </w:r>
    </w:p>
    <w:p w14:paraId="417FD5A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maxEUTRA-Carrier                        INTEGER ::= 8       -- Maximum number of E-UTRA carriers in SIB list</w:t>
      </w:r>
    </w:p>
    <w:p w14:paraId="603340B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maxPLMNIdentities                       INTEGER ::= 8       -- Maximum number of PLMN identites in RAN area configurations</w:t>
      </w:r>
    </w:p>
    <w:p w14:paraId="2947051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maxDownlinkFeatureSets                  INTEGER ::= 1024    -- (for NR DL) Total number of FeatureSets (size of the pool)</w:t>
      </w:r>
    </w:p>
    <w:p w14:paraId="249B6EA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maxUplinkFeatureSets                    INTEGER ::= 1024    -- (for NR UL) Total number of FeatureSets (size of the pool)</w:t>
      </w:r>
    </w:p>
    <w:p w14:paraId="79F06C4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maxEUTRA-DL-FeatureSets                 INTEGER ::= 256     -- (for E-UTRA) Total number of FeatureSets (size of the pool)</w:t>
      </w:r>
    </w:p>
    <w:p w14:paraId="1776024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maxEUTRA-UL-FeatureSets                 INTEGER ::= 256     -- (for E-UTRA) Total number of FeatureSets (size of the pool)</w:t>
      </w:r>
    </w:p>
    <w:p w14:paraId="254269F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maxFeatureSetsPerBand                   INTEGER ::= 128     -- (for NR) The number of feature sets associated with one band.</w:t>
      </w:r>
    </w:p>
    <w:p w14:paraId="7FE8BC9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maxPerCC-FeatureSets                    INTEGER ::= 1024    -- (for NR) Total number of CC-specific FeatureSets (size of the pool)</w:t>
      </w:r>
    </w:p>
    <w:p w14:paraId="1E98CB9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maxFeatureSetCombinations               INTEGER ::= 1024    -- (for MR-DC/NR)Total number of Feature set combinations (size of the</w:t>
      </w:r>
    </w:p>
    <w:p w14:paraId="66C76A1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pool)</w:t>
      </w:r>
    </w:p>
    <w:p w14:paraId="0B3E1FC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maxInterRAT-RSTD-Freq                   INTEGER ::= 3</w:t>
      </w:r>
    </w:p>
    <w:p w14:paraId="695678F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maxHRNN-Len-r16                         INTEGER ::= ffsValue -- Maximum length of HRNNs, value is FFS</w:t>
      </w:r>
    </w:p>
    <w:p w14:paraId="356CCF1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maxNPN-r16                              INTEGER ::= 12      -- Maximum number of NPNs broadcast and reported by UE at establishment</w:t>
      </w:r>
    </w:p>
    <w:p w14:paraId="2A507F6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maxNrOfMinSchedulingOffsetValues-r16    INTEGER ::= 2       -- Maximum number of min. scheduling offset (K0/K2) configurations</w:t>
      </w:r>
    </w:p>
    <w:p w14:paraId="6D33EC5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maxK0-SchedulingOffset-r16              INTEGER ::= 16      -- Maximum number of slots configured as min. scheduling offset (K0)</w:t>
      </w:r>
    </w:p>
    <w:p w14:paraId="7BFF2E6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maxK2-SchedulingOffset-r16              INTEGER ::= 16      -- Maximum number of slots configured as min. scheduling offset (K2)</w:t>
      </w:r>
    </w:p>
    <w:p w14:paraId="07A4336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maxDCI-2-6-Size-r16                     INTEGER ::= 140     -- Maximum size of DCI format 2-6</w:t>
      </w:r>
    </w:p>
    <w:p w14:paraId="4154FEB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maxDCI-2-6-Size-1-r16                   INTEGER ::= 139     -- Maximum DCI format 2-6 size minus 1</w:t>
      </w:r>
    </w:p>
    <w:p w14:paraId="74BC757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maxNrofUL-Allocations-r16               INTEGER ::= 64      -- Maximum number of PUSCH time domain resource allocations</w:t>
      </w:r>
    </w:p>
    <w:p w14:paraId="7CF33EE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maxNrofP0-PUSCH-Set-r16                 INTEGER ::= 2       -- Maximum number of P0 PUSCH set(s)</w:t>
      </w:r>
    </w:p>
    <w:p w14:paraId="1AC11AA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maxCI-DCI-PayloadSize-r16               INTEGER ::= 126     -- Maximum number of the DCI size for CI</w:t>
      </w:r>
    </w:p>
    <w:p w14:paraId="7D295B4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maxCI-DCI-PayloadSize-r16-1             INTEGER ::= 125     -- Maximum number of the DCI size for CI minus 1</w:t>
      </w:r>
    </w:p>
    <w:p w14:paraId="36A08DD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2464" w:name="OLE_LINK24"/>
      <w:r w:rsidRPr="005E02C6">
        <w:rPr>
          <w:rFonts w:ascii="Courier New" w:eastAsia="Times New Roman" w:hAnsi="Courier New" w:cs="Courier New"/>
          <w:noProof/>
          <w:sz w:val="16"/>
          <w:lang w:eastAsia="en-GB"/>
        </w:rPr>
        <w:t>maxWLAN-Id-Report-r16                   INTEGER ::= 32      -- Maximum number of WLAN IDs to report</w:t>
      </w:r>
    </w:p>
    <w:p w14:paraId="486F188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maxWLAN-Name-r16                        INTEGER ::= 4       -- Maximum number of WLAN name</w:t>
      </w:r>
    </w:p>
    <w:p w14:paraId="690D94B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等线" w:hAnsi="Courier New" w:cs="Courier New"/>
          <w:noProof/>
          <w:sz w:val="16"/>
          <w:lang w:eastAsia="en-GB"/>
        </w:rPr>
        <w:t>maxRAReport-r16</w:t>
      </w:r>
      <w:r w:rsidRPr="005E02C6">
        <w:rPr>
          <w:rFonts w:ascii="Courier New" w:eastAsia="Times New Roman" w:hAnsi="Courier New" w:cs="Courier New"/>
          <w:noProof/>
          <w:sz w:val="16"/>
          <w:lang w:eastAsia="en-GB"/>
        </w:rPr>
        <w:t xml:space="preserve">                         INTEGER ::= 8       -- Maximum number of RA procedures information to be included in the</w:t>
      </w:r>
    </w:p>
    <w:p w14:paraId="490F12D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RA report</w:t>
      </w:r>
    </w:p>
    <w:bookmarkEnd w:id="2464"/>
    <w:p w14:paraId="62536EB7" w14:textId="63A0B832"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maxTxConfig-r16                         INTEGER ::= 64</w:t>
      </w:r>
      <w:ins w:id="2465" w:author="Huawei" w:date="2020-04-14T10:51:00Z">
        <w:r w:rsidR="00010603" w:rsidRPr="00010603">
          <w:rPr>
            <w:rFonts w:ascii="Courier New" w:eastAsia="Times New Roman" w:hAnsi="Courier New" w:cs="Courier New"/>
            <w:noProof/>
            <w:sz w:val="16"/>
            <w:lang w:eastAsia="en-GB"/>
          </w:rPr>
          <w:t xml:space="preserve">      -- Maximum number of sidelink transmission parameters configurations</w:t>
        </w:r>
      </w:ins>
    </w:p>
    <w:p w14:paraId="35CB58CB" w14:textId="48BC9061"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maxTxConfig-1-r16                       INTEGER ::= 63</w:t>
      </w:r>
      <w:ins w:id="2466" w:author="Huawei" w:date="2020-04-14T10:51:00Z">
        <w:r w:rsidR="00010603" w:rsidRPr="00010603">
          <w:rPr>
            <w:rFonts w:ascii="Courier New" w:eastAsia="Times New Roman" w:hAnsi="Courier New" w:cs="Courier New"/>
            <w:noProof/>
            <w:sz w:val="16"/>
            <w:lang w:eastAsia="en-GB"/>
          </w:rPr>
          <w:t xml:space="preserve">      -- Maximum number of sidelink transmission parame</w:t>
        </w:r>
        <w:r w:rsidR="00DE14D8">
          <w:rPr>
            <w:rFonts w:ascii="Courier New" w:eastAsia="Times New Roman" w:hAnsi="Courier New" w:cs="Courier New"/>
            <w:noProof/>
            <w:sz w:val="16"/>
            <w:lang w:eastAsia="en-GB"/>
          </w:rPr>
          <w:t>ters configuratio</w:t>
        </w:r>
        <w:r w:rsidR="00010603" w:rsidRPr="00010603">
          <w:rPr>
            <w:rFonts w:ascii="Courier New" w:eastAsia="Times New Roman" w:hAnsi="Courier New" w:cs="Courier New"/>
            <w:noProof/>
            <w:sz w:val="16"/>
            <w:lang w:eastAsia="en-GB"/>
          </w:rPr>
          <w:t>ns minus 1</w:t>
        </w:r>
      </w:ins>
    </w:p>
    <w:p w14:paraId="551A365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maxPSSCH-TxConfig-r16                   INTEGER ::= 16      -- Maximum number of PSSCH TX configurations</w:t>
      </w:r>
    </w:p>
    <w:p w14:paraId="69A2A1B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maxNrofCLI-RSSI-Resources-r16           INTEGER ::= 64      -- Maximum number of CLI-RSSI resources for UE</w:t>
      </w:r>
    </w:p>
    <w:p w14:paraId="1F22864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maxNrofCLI-RSSI-Resources-r16-1         INTEGER ::= 63      -- Maximum number of CLI-RSSI resources for UE minus 1</w:t>
      </w:r>
    </w:p>
    <w:p w14:paraId="0A853BD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maxNrofSRS-Resources-r16                INTEGER ::= 32      -- Maximum number of SRS resources for CLI measurement for UE</w:t>
      </w:r>
    </w:p>
    <w:p w14:paraId="3456555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maxCLI-Report-r16                       INTEGER ::= 8</w:t>
      </w:r>
    </w:p>
    <w:p w14:paraId="6F15C6F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maxNrofConfiguredGrantConfig-r16        INTEGER ::= 12      -- Maximum number of configured grant configurations per BWP</w:t>
      </w:r>
    </w:p>
    <w:p w14:paraId="317E1CE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maxNrofConfiguredGrantConfig-r16-1      INTEGER ::= 11      -- Maximum number of configured grant configurations per BWP minus 1</w:t>
      </w:r>
    </w:p>
    <w:p w14:paraId="4E27FF2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maxNrofConfiguredGrantConfigMAC-r16     INTEGER ::= 32      -- Maximum number of configured grant configurations per MAC entity</w:t>
      </w:r>
    </w:p>
    <w:p w14:paraId="6F74FD5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maxNrofConfiguredGrantConfigMAC-r16-1   INTEGER ::= 31      -- Maximum number of configured grant configurations per MAC entity minus 1</w:t>
      </w:r>
    </w:p>
    <w:p w14:paraId="7628FCC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maxNrofSPS-Config-r16                   INTEGER ::= 8       -- Maximum number of SPS configurations per BWP</w:t>
      </w:r>
    </w:p>
    <w:p w14:paraId="1D7735D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maxNrofSPS-Config-r16-1                 INTEGER ::= 7       -- Maximum number of SPS configurations per BWP minus 1</w:t>
      </w:r>
    </w:p>
    <w:p w14:paraId="01594C3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maxNrofDormancyGroups                   INTEGER ::= 5       -- </w:t>
      </w:r>
    </w:p>
    <w:p w14:paraId="59CD2B3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maxNrofPUCCH-ResourceGroups-1-r16       INTEGER ::= 3       -- </w:t>
      </w:r>
    </w:p>
    <w:p w14:paraId="2F001CB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maxNrofServingCellsTCI-r16              INTEGER ::= ffsValue    --</w:t>
      </w:r>
    </w:p>
    <w:p w14:paraId="325AC38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0C794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TAG-MULTIPLICITY-AND-TYPE-CONSTRAINT-DEFINITIONS-STOP</w:t>
      </w:r>
    </w:p>
    <w:p w14:paraId="7C953AB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ASN1STOP</w:t>
      </w:r>
    </w:p>
    <w:p w14:paraId="03FB2301" w14:textId="77777777" w:rsidR="005E02C6" w:rsidRPr="005E02C6" w:rsidRDefault="005E02C6" w:rsidP="005E02C6">
      <w:pPr>
        <w:overflowPunct w:val="0"/>
        <w:autoSpaceDE w:val="0"/>
        <w:autoSpaceDN w:val="0"/>
        <w:adjustRightInd w:val="0"/>
        <w:rPr>
          <w:rFonts w:ascii="Times New Roman" w:eastAsia="Times New Roman" w:hAnsi="Times New Roman" w:cs="Times New Roman"/>
          <w:lang w:eastAsia="ja-JP"/>
        </w:rPr>
      </w:pPr>
    </w:p>
    <w:p w14:paraId="29629C63" w14:textId="77777777" w:rsidR="002131D5" w:rsidRPr="00F81545" w:rsidRDefault="002131D5" w:rsidP="002131D5">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AE21DBF" w14:textId="77777777" w:rsidR="002131D5" w:rsidRPr="002131D5" w:rsidRDefault="002131D5" w:rsidP="002131D5">
      <w:pPr>
        <w:overflowPunct w:val="0"/>
        <w:autoSpaceDE w:val="0"/>
        <w:autoSpaceDN w:val="0"/>
        <w:adjustRightInd w:val="0"/>
        <w:rPr>
          <w:rFonts w:ascii="Times New Roman" w:eastAsia="Times New Roman" w:hAnsi="Times New Roman" w:cs="Times New Roman"/>
          <w:lang w:eastAsia="ja-JP"/>
        </w:rPr>
      </w:pPr>
    </w:p>
    <w:p w14:paraId="4F9C322E" w14:textId="77777777" w:rsidR="002131D5" w:rsidRPr="002131D5" w:rsidRDefault="002131D5" w:rsidP="002131D5">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467" w:name="_Toc37068262"/>
      <w:bookmarkStart w:id="2468" w:name="_Toc36843973"/>
      <w:bookmarkStart w:id="2469" w:name="_Toc36836996"/>
      <w:bookmarkStart w:id="2470" w:name="_Toc36757455"/>
      <w:r w:rsidRPr="002131D5">
        <w:rPr>
          <w:rFonts w:ascii="Arial" w:eastAsia="Times New Roman" w:hAnsi="Arial" w:cs="Times New Roman"/>
          <w:sz w:val="24"/>
          <w:lang w:eastAsia="ja-JP"/>
        </w:rPr>
        <w:t>–</w:t>
      </w:r>
      <w:r w:rsidRPr="002131D5">
        <w:rPr>
          <w:rFonts w:ascii="Arial" w:eastAsia="Times New Roman" w:hAnsi="Arial" w:cs="Times New Roman"/>
          <w:sz w:val="24"/>
          <w:lang w:eastAsia="ja-JP"/>
        </w:rPr>
        <w:tab/>
      </w:r>
      <w:r w:rsidRPr="002131D5">
        <w:rPr>
          <w:rFonts w:ascii="Arial" w:eastAsia="Times New Roman" w:hAnsi="Arial" w:cs="Times New Roman"/>
          <w:i/>
          <w:iCs/>
          <w:noProof/>
          <w:sz w:val="24"/>
          <w:lang w:eastAsia="ja-JP"/>
        </w:rPr>
        <w:t>SBCCH-SL-BCH-Message</w:t>
      </w:r>
      <w:bookmarkEnd w:id="2467"/>
      <w:bookmarkEnd w:id="2468"/>
      <w:bookmarkEnd w:id="2469"/>
      <w:bookmarkEnd w:id="2470"/>
    </w:p>
    <w:p w14:paraId="363DEA0D" w14:textId="77777777" w:rsidR="002131D5" w:rsidRPr="002131D5" w:rsidRDefault="002131D5" w:rsidP="002131D5">
      <w:pPr>
        <w:overflowPunct w:val="0"/>
        <w:autoSpaceDE w:val="0"/>
        <w:autoSpaceDN w:val="0"/>
        <w:adjustRightInd w:val="0"/>
        <w:rPr>
          <w:rFonts w:ascii="Times New Roman" w:eastAsia="Times New Roman" w:hAnsi="Times New Roman" w:cs="Times New Roman"/>
          <w:lang w:eastAsia="ja-JP"/>
        </w:rPr>
      </w:pPr>
      <w:r w:rsidRPr="002131D5">
        <w:rPr>
          <w:rFonts w:ascii="Times New Roman" w:eastAsia="Times New Roman" w:hAnsi="Times New Roman" w:cs="Times New Roman"/>
          <w:lang w:eastAsia="ja-JP"/>
        </w:rPr>
        <w:t xml:space="preserve">The </w:t>
      </w:r>
      <w:r w:rsidRPr="002131D5">
        <w:rPr>
          <w:rFonts w:ascii="Times New Roman" w:eastAsia="Times New Roman" w:hAnsi="Times New Roman" w:cs="Times New Roman"/>
          <w:i/>
          <w:noProof/>
          <w:lang w:eastAsia="ja-JP"/>
        </w:rPr>
        <w:t>SBCCH-SL-BCH-Message</w:t>
      </w:r>
      <w:r w:rsidRPr="002131D5">
        <w:rPr>
          <w:rFonts w:ascii="Times New Roman" w:eastAsia="Times New Roman" w:hAnsi="Times New Roman" w:cs="Times New Roman"/>
          <w:lang w:eastAsia="ja-JP"/>
        </w:rPr>
        <w:t xml:space="preserve"> class is the set of RRC messages that may be sent from the UE to the UE via SL-BCH on the SBCCH logical channel.</w:t>
      </w:r>
    </w:p>
    <w:p w14:paraId="0048B850"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ASN1START</w:t>
      </w:r>
    </w:p>
    <w:p w14:paraId="00D38266"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TAG-SBCCH-SL-BCH-MESSAGE-START</w:t>
      </w:r>
    </w:p>
    <w:p w14:paraId="4D3E3269"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20C690"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SBCCH-SL-BCH-Message ::= SEQUENCE {</w:t>
      </w:r>
    </w:p>
    <w:p w14:paraId="126E6E5D"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message                  SBCCH-SL-BCH-MessageType</w:t>
      </w:r>
    </w:p>
    <w:p w14:paraId="318C966A"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w:t>
      </w:r>
    </w:p>
    <w:p w14:paraId="797335EC"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E8A1A2"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SBCCH-SL-BCH-MessageType::=     CHOICE {</w:t>
      </w:r>
    </w:p>
    <w:p w14:paraId="1E8DAA48"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c1                              CHOICE {</w:t>
      </w:r>
    </w:p>
    <w:p w14:paraId="3BCA4B3F"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masterInformationBlockSidelink              MasterInformationBlockSidelink,</w:t>
      </w:r>
    </w:p>
    <w:p w14:paraId="5AB5877A" w14:textId="707238AA"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w:t>
      </w:r>
      <w:commentRangeStart w:id="2471"/>
      <w:r w:rsidRPr="002131D5">
        <w:rPr>
          <w:rFonts w:ascii="Courier New" w:eastAsia="Times New Roman" w:hAnsi="Courier New" w:cs="Courier New"/>
          <w:noProof/>
          <w:sz w:val="16"/>
          <w:lang w:eastAsia="en-GB"/>
        </w:rPr>
        <w:t xml:space="preserve"> </w:t>
      </w:r>
      <w:del w:id="2472" w:author="Huawei" w:date="2020-04-21T22:11:00Z">
        <w:r w:rsidRPr="002131D5" w:rsidDel="00F43154">
          <w:rPr>
            <w:rFonts w:ascii="Courier New" w:eastAsia="Times New Roman" w:hAnsi="Courier New" w:cs="Courier New"/>
            <w:noProof/>
            <w:sz w:val="16"/>
            <w:lang w:eastAsia="en-GB"/>
          </w:rPr>
          <w:delText>spare3 NULL, spare2 NULL,</w:delText>
        </w:r>
      </w:del>
      <w:commentRangeEnd w:id="2471"/>
      <w:r w:rsidR="00C83FA0">
        <w:rPr>
          <w:rStyle w:val="a9"/>
        </w:rPr>
        <w:commentReference w:id="2471"/>
      </w:r>
      <w:r w:rsidRPr="002131D5">
        <w:rPr>
          <w:rFonts w:ascii="Courier New" w:eastAsia="Times New Roman" w:hAnsi="Courier New" w:cs="Courier New"/>
          <w:noProof/>
          <w:sz w:val="16"/>
          <w:lang w:eastAsia="en-GB"/>
        </w:rPr>
        <w:t xml:space="preserve"> spare1 NULL</w:t>
      </w:r>
    </w:p>
    <w:p w14:paraId="011B3A20"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w:t>
      </w:r>
    </w:p>
    <w:p w14:paraId="0C919932"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messageClassExtension   SEQUENCE {}</w:t>
      </w:r>
    </w:p>
    <w:p w14:paraId="48AED627"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w:t>
      </w:r>
    </w:p>
    <w:p w14:paraId="765A63FA"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4BA7332"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TAG-SBCCH-SL-BCH-MESSAGE-STOP</w:t>
      </w:r>
    </w:p>
    <w:p w14:paraId="7FE204ED"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ASN1STOP</w:t>
      </w:r>
    </w:p>
    <w:p w14:paraId="667A1466" w14:textId="77777777" w:rsidR="00CE43BC" w:rsidRPr="00F81545" w:rsidRDefault="00CE43BC"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E25B107" w14:textId="77777777" w:rsidR="00B84CB4" w:rsidRPr="00B84CB4" w:rsidRDefault="00B84CB4" w:rsidP="00B84CB4">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2473" w:name="_Toc37068266"/>
      <w:bookmarkStart w:id="2474" w:name="_Toc36843977"/>
      <w:bookmarkStart w:id="2475" w:name="_Toc36837000"/>
      <w:bookmarkStart w:id="2476" w:name="_Toc36757459"/>
      <w:r w:rsidRPr="00B84CB4">
        <w:rPr>
          <w:rFonts w:ascii="Arial" w:eastAsia="Times New Roman" w:hAnsi="Arial" w:cs="Times New Roman"/>
          <w:sz w:val="28"/>
          <w:lang w:eastAsia="ja-JP"/>
        </w:rPr>
        <w:t>6.6.2</w:t>
      </w:r>
      <w:r w:rsidRPr="00B84CB4">
        <w:rPr>
          <w:rFonts w:ascii="Arial" w:eastAsia="Times New Roman" w:hAnsi="Arial" w:cs="Times New Roman"/>
          <w:sz w:val="28"/>
          <w:lang w:eastAsia="ja-JP"/>
        </w:rPr>
        <w:tab/>
        <w:t>Message definitions</w:t>
      </w:r>
    </w:p>
    <w:p w14:paraId="5705176F" w14:textId="77777777" w:rsidR="00B84CB4" w:rsidRPr="00B84CB4" w:rsidRDefault="00B84CB4" w:rsidP="00B84CB4">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477" w:name="_Toc37068264"/>
      <w:bookmarkStart w:id="2478" w:name="_Toc36843975"/>
      <w:bookmarkStart w:id="2479" w:name="_Toc36836998"/>
      <w:bookmarkStart w:id="2480" w:name="_Toc36757457"/>
      <w:r w:rsidRPr="00B84CB4">
        <w:rPr>
          <w:rFonts w:ascii="Arial" w:eastAsia="Times New Roman" w:hAnsi="Arial" w:cs="Times New Roman"/>
          <w:sz w:val="24"/>
          <w:lang w:eastAsia="ja-JP"/>
        </w:rPr>
        <w:t>–</w:t>
      </w:r>
      <w:r w:rsidRPr="00B84CB4">
        <w:rPr>
          <w:rFonts w:ascii="Arial" w:eastAsia="Times New Roman" w:hAnsi="Arial" w:cs="Times New Roman"/>
          <w:sz w:val="24"/>
          <w:lang w:eastAsia="ja-JP"/>
        </w:rPr>
        <w:tab/>
      </w:r>
      <w:r w:rsidRPr="00B84CB4">
        <w:rPr>
          <w:rFonts w:ascii="Arial" w:eastAsia="Times New Roman" w:hAnsi="Arial" w:cs="Times New Roman"/>
          <w:i/>
          <w:iCs/>
          <w:noProof/>
          <w:sz w:val="24"/>
          <w:lang w:eastAsia="ja-JP"/>
        </w:rPr>
        <w:t>MasterInformationBlockSidelink</w:t>
      </w:r>
      <w:bookmarkEnd w:id="2477"/>
      <w:bookmarkEnd w:id="2478"/>
      <w:bookmarkEnd w:id="2479"/>
      <w:bookmarkEnd w:id="2480"/>
    </w:p>
    <w:p w14:paraId="7960D882" w14:textId="77777777" w:rsidR="00B84CB4" w:rsidRPr="00B84CB4" w:rsidRDefault="00B84CB4" w:rsidP="00B84CB4">
      <w:pPr>
        <w:overflowPunct w:val="0"/>
        <w:autoSpaceDE w:val="0"/>
        <w:autoSpaceDN w:val="0"/>
        <w:adjustRightInd w:val="0"/>
        <w:rPr>
          <w:rFonts w:ascii="Times New Roman" w:eastAsia="Times New Roman" w:hAnsi="Times New Roman" w:cs="Times New Roman"/>
          <w:iCs/>
          <w:lang w:eastAsia="ja-JP"/>
        </w:rPr>
      </w:pPr>
      <w:r w:rsidRPr="00B84CB4">
        <w:rPr>
          <w:rFonts w:ascii="Times New Roman" w:eastAsia="Times New Roman" w:hAnsi="Times New Roman" w:cs="Times New Roman"/>
          <w:lang w:eastAsia="ja-JP"/>
        </w:rPr>
        <w:t xml:space="preserve">The </w:t>
      </w:r>
      <w:r w:rsidRPr="00B84CB4">
        <w:rPr>
          <w:rFonts w:ascii="Times New Roman" w:eastAsia="Times New Roman" w:hAnsi="Times New Roman" w:cs="Times New Roman"/>
          <w:i/>
          <w:noProof/>
          <w:lang w:eastAsia="ja-JP"/>
        </w:rPr>
        <w:t xml:space="preserve">MasterInformationBlockSidelink </w:t>
      </w:r>
      <w:r w:rsidRPr="00B84CB4">
        <w:rPr>
          <w:rFonts w:ascii="Times New Roman" w:eastAsia="Times New Roman" w:hAnsi="Times New Roman" w:cs="Times New Roman"/>
          <w:lang w:eastAsia="ja-JP"/>
        </w:rPr>
        <w:t>includes the system information transmitted by a UE via SL-BCH.</w:t>
      </w:r>
    </w:p>
    <w:p w14:paraId="135EF59B" w14:textId="77777777" w:rsidR="00B84CB4" w:rsidRPr="00B84CB4" w:rsidRDefault="00B84CB4" w:rsidP="00B84CB4">
      <w:pPr>
        <w:overflowPunct w:val="0"/>
        <w:autoSpaceDE w:val="0"/>
        <w:autoSpaceDN w:val="0"/>
        <w:adjustRightInd w:val="0"/>
        <w:ind w:left="568" w:hanging="284"/>
        <w:rPr>
          <w:rFonts w:ascii="Times New Roman" w:eastAsia="Times New Roman" w:hAnsi="Times New Roman" w:cs="Times New Roman"/>
          <w:lang w:eastAsia="ja-JP"/>
        </w:rPr>
      </w:pPr>
      <w:r w:rsidRPr="00B84CB4">
        <w:rPr>
          <w:rFonts w:ascii="Times New Roman" w:eastAsia="Times New Roman" w:hAnsi="Times New Roman" w:cs="Times New Roman"/>
          <w:lang w:eastAsia="ja-JP"/>
        </w:rPr>
        <w:t>Signalling radio bearer: N/A</w:t>
      </w:r>
    </w:p>
    <w:p w14:paraId="3D00F0E2" w14:textId="77777777" w:rsidR="00B84CB4" w:rsidRPr="00B84CB4" w:rsidRDefault="00B84CB4" w:rsidP="00B84CB4">
      <w:pPr>
        <w:overflowPunct w:val="0"/>
        <w:autoSpaceDE w:val="0"/>
        <w:autoSpaceDN w:val="0"/>
        <w:adjustRightInd w:val="0"/>
        <w:ind w:left="568" w:hanging="284"/>
        <w:rPr>
          <w:rFonts w:ascii="Times New Roman" w:eastAsia="Times New Roman" w:hAnsi="Times New Roman" w:cs="Times New Roman"/>
          <w:lang w:eastAsia="ja-JP"/>
        </w:rPr>
      </w:pPr>
      <w:r w:rsidRPr="00B84CB4">
        <w:rPr>
          <w:rFonts w:ascii="Times New Roman" w:eastAsia="Times New Roman" w:hAnsi="Times New Roman" w:cs="Times New Roman"/>
          <w:lang w:eastAsia="ja-JP"/>
        </w:rPr>
        <w:t>RLC-SAP: TM</w:t>
      </w:r>
    </w:p>
    <w:p w14:paraId="6825E311" w14:textId="77777777" w:rsidR="00B84CB4" w:rsidRPr="00B84CB4" w:rsidRDefault="00B84CB4" w:rsidP="00B84CB4">
      <w:pPr>
        <w:overflowPunct w:val="0"/>
        <w:autoSpaceDE w:val="0"/>
        <w:autoSpaceDN w:val="0"/>
        <w:adjustRightInd w:val="0"/>
        <w:ind w:left="568" w:hanging="284"/>
        <w:rPr>
          <w:rFonts w:ascii="Times New Roman" w:eastAsia="Times New Roman" w:hAnsi="Times New Roman" w:cs="Times New Roman"/>
          <w:lang w:eastAsia="ja-JP"/>
        </w:rPr>
      </w:pPr>
      <w:r w:rsidRPr="00B84CB4">
        <w:rPr>
          <w:rFonts w:ascii="Times New Roman" w:eastAsia="Times New Roman" w:hAnsi="Times New Roman" w:cs="Times New Roman"/>
          <w:lang w:eastAsia="ja-JP"/>
        </w:rPr>
        <w:t>Logical channel: SBCCH</w:t>
      </w:r>
    </w:p>
    <w:p w14:paraId="108502A2" w14:textId="77777777" w:rsidR="00B84CB4" w:rsidRPr="00B84CB4" w:rsidRDefault="00B84CB4" w:rsidP="00B84CB4">
      <w:pPr>
        <w:overflowPunct w:val="0"/>
        <w:autoSpaceDE w:val="0"/>
        <w:autoSpaceDN w:val="0"/>
        <w:adjustRightInd w:val="0"/>
        <w:ind w:left="568" w:hanging="284"/>
        <w:rPr>
          <w:rFonts w:ascii="Times New Roman" w:eastAsia="Times New Roman" w:hAnsi="Times New Roman" w:cs="Times New Roman"/>
          <w:lang w:eastAsia="ja-JP"/>
        </w:rPr>
      </w:pPr>
      <w:r w:rsidRPr="00B84CB4">
        <w:rPr>
          <w:rFonts w:ascii="Times New Roman" w:eastAsia="Times New Roman" w:hAnsi="Times New Roman" w:cs="Times New Roman"/>
          <w:lang w:eastAsia="ja-JP"/>
        </w:rPr>
        <w:t>Direction: UE to UE</w:t>
      </w:r>
    </w:p>
    <w:p w14:paraId="59C2B334" w14:textId="77777777" w:rsidR="00B84CB4" w:rsidRPr="00B84CB4" w:rsidRDefault="00B84CB4" w:rsidP="00B84CB4">
      <w:pPr>
        <w:keepNext/>
        <w:keepLines/>
        <w:overflowPunct w:val="0"/>
        <w:autoSpaceDE w:val="0"/>
        <w:autoSpaceDN w:val="0"/>
        <w:adjustRightInd w:val="0"/>
        <w:spacing w:before="60"/>
        <w:jc w:val="center"/>
        <w:rPr>
          <w:rFonts w:ascii="Arial" w:eastAsia="Times New Roman" w:hAnsi="Arial" w:cs="Arial"/>
          <w:i/>
          <w:iCs/>
          <w:lang w:eastAsia="ja-JP"/>
        </w:rPr>
      </w:pPr>
      <w:r w:rsidRPr="00B84CB4">
        <w:rPr>
          <w:rFonts w:ascii="Arial" w:eastAsia="Times New Roman" w:hAnsi="Arial" w:cs="Arial"/>
          <w:b/>
          <w:i/>
          <w:iCs/>
          <w:lang w:eastAsia="ja-JP"/>
        </w:rPr>
        <w:t>MasterInformationBlock</w:t>
      </w:r>
      <w:r w:rsidRPr="00B84CB4">
        <w:rPr>
          <w:rFonts w:ascii="Arial" w:eastAsia="Times New Roman" w:hAnsi="Arial" w:cs="Arial"/>
          <w:b/>
          <w:i/>
          <w:iCs/>
          <w:noProof/>
          <w:lang w:eastAsia="ja-JP"/>
        </w:rPr>
        <w:t>Sidelink</w:t>
      </w:r>
    </w:p>
    <w:p w14:paraId="1D61AE21"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ASN1START</w:t>
      </w:r>
    </w:p>
    <w:p w14:paraId="4761F278"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TAG-MASTERINFORMATIONBLOCKSIDELINK-START</w:t>
      </w:r>
    </w:p>
    <w:p w14:paraId="139FAE34"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EAB4BD"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MasterInformationBlockSidelink ::=           SEQUENCE {</w:t>
      </w:r>
    </w:p>
    <w:p w14:paraId="1A24AB2D"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xml:space="preserve">    sl-TDD-Config-r16                            BIT STRING (SIZE (12)),</w:t>
      </w:r>
    </w:p>
    <w:p w14:paraId="0BC7A236"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xml:space="preserve">    inCoverage-r16                               BOOLEAN,</w:t>
      </w:r>
    </w:p>
    <w:p w14:paraId="04A6A253"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xml:space="preserve">    directFrameNumber-r16                        BIT STRING (SIZE (10)),</w:t>
      </w:r>
    </w:p>
    <w:p w14:paraId="07AE002E"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xml:space="preserve">    slotIndex-r16                                BIT STRING (SIZE (7)),</w:t>
      </w:r>
    </w:p>
    <w:p w14:paraId="394996C4"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xml:space="preserve">    reservedBits-r16                             BIT STRING (SIZE (2))</w:t>
      </w:r>
    </w:p>
    <w:p w14:paraId="57299D91"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w:t>
      </w:r>
    </w:p>
    <w:p w14:paraId="728E9EA3"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68C0AF"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TAG-MASTERINFORMATIONBLOCKSIDELINK-STOP</w:t>
      </w:r>
    </w:p>
    <w:p w14:paraId="21B4E1F4"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ASN1STOP</w:t>
      </w:r>
    </w:p>
    <w:p w14:paraId="334D0217" w14:textId="77777777" w:rsidR="00B84CB4" w:rsidRPr="00B84CB4" w:rsidRDefault="00B84CB4" w:rsidP="00B84CB4">
      <w:pPr>
        <w:overflowPunct w:val="0"/>
        <w:autoSpaceDE w:val="0"/>
        <w:autoSpaceDN w:val="0"/>
        <w:adjustRightInd w:val="0"/>
        <w:rPr>
          <w:rFonts w:ascii="Times New Roman" w:eastAsia="Times New Roman" w:hAnsi="Times New Roman" w:cs="Times New Roman"/>
          <w:iCs/>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4CB4" w:rsidRPr="00B84CB4" w14:paraId="7C12F401" w14:textId="77777777" w:rsidTr="00B84CB4">
        <w:tc>
          <w:tcPr>
            <w:tcW w:w="0" w:type="auto"/>
            <w:tcBorders>
              <w:top w:val="single" w:sz="4" w:space="0" w:color="auto"/>
              <w:left w:val="single" w:sz="4" w:space="0" w:color="auto"/>
              <w:bottom w:val="single" w:sz="4" w:space="0" w:color="auto"/>
              <w:right w:val="single" w:sz="4" w:space="0" w:color="auto"/>
            </w:tcBorders>
            <w:hideMark/>
          </w:tcPr>
          <w:p w14:paraId="2C560BE4" w14:textId="77777777" w:rsidR="00B84CB4" w:rsidRPr="00B84CB4" w:rsidRDefault="00B84CB4" w:rsidP="00B84CB4">
            <w:pPr>
              <w:keepNext/>
              <w:keepLines/>
              <w:overflowPunct w:val="0"/>
              <w:autoSpaceDE w:val="0"/>
              <w:autoSpaceDN w:val="0"/>
              <w:adjustRightInd w:val="0"/>
              <w:spacing w:after="0"/>
              <w:jc w:val="center"/>
              <w:rPr>
                <w:rFonts w:ascii="Arial" w:eastAsia="Times New Roman" w:hAnsi="Arial" w:cs="Arial"/>
                <w:sz w:val="18"/>
                <w:szCs w:val="22"/>
                <w:lang w:eastAsia="ja-JP"/>
              </w:rPr>
            </w:pPr>
            <w:r w:rsidRPr="00B84CB4">
              <w:rPr>
                <w:rFonts w:ascii="Arial" w:eastAsia="Times New Roman" w:hAnsi="Arial" w:cs="Arial"/>
                <w:b/>
                <w:bCs/>
                <w:i/>
                <w:sz w:val="18"/>
                <w:lang w:eastAsia="ja-JP"/>
              </w:rPr>
              <w:t>MasterInformationBlock</w:t>
            </w:r>
            <w:r w:rsidRPr="00B84CB4">
              <w:rPr>
                <w:rFonts w:ascii="Arial" w:eastAsia="Times New Roman" w:hAnsi="Arial" w:cs="Arial"/>
                <w:b/>
                <w:i/>
                <w:noProof/>
                <w:sz w:val="18"/>
                <w:lang w:eastAsia="ja-JP"/>
              </w:rPr>
              <w:t>Sidelink</w:t>
            </w:r>
            <w:r w:rsidRPr="00B84CB4">
              <w:rPr>
                <w:rFonts w:ascii="Arial" w:eastAsia="Times New Roman" w:hAnsi="Arial" w:cs="Arial"/>
                <w:b/>
                <w:sz w:val="18"/>
                <w:szCs w:val="22"/>
                <w:lang w:eastAsia="ja-JP"/>
              </w:rPr>
              <w:t xml:space="preserve"> field descriptions</w:t>
            </w:r>
          </w:p>
        </w:tc>
      </w:tr>
      <w:tr w:rsidR="00B84CB4" w:rsidRPr="00B84CB4" w14:paraId="76104B81" w14:textId="77777777" w:rsidTr="00B84CB4">
        <w:tc>
          <w:tcPr>
            <w:tcW w:w="0" w:type="auto"/>
            <w:tcBorders>
              <w:top w:val="single" w:sz="4" w:space="0" w:color="auto"/>
              <w:left w:val="single" w:sz="4" w:space="0" w:color="auto"/>
              <w:bottom w:val="single" w:sz="4" w:space="0" w:color="auto"/>
              <w:right w:val="single" w:sz="4" w:space="0" w:color="auto"/>
            </w:tcBorders>
            <w:hideMark/>
          </w:tcPr>
          <w:p w14:paraId="7E27C3D2" w14:textId="77777777" w:rsidR="00B84CB4" w:rsidRPr="00B84CB4" w:rsidRDefault="00B84CB4" w:rsidP="00B84CB4">
            <w:pPr>
              <w:keepNext/>
              <w:keepLines/>
              <w:overflowPunct w:val="0"/>
              <w:autoSpaceDE w:val="0"/>
              <w:autoSpaceDN w:val="0"/>
              <w:adjustRightInd w:val="0"/>
              <w:spacing w:after="0"/>
              <w:rPr>
                <w:rFonts w:ascii="Arial" w:eastAsia="Times New Roman" w:hAnsi="Arial" w:cs="Arial"/>
                <w:b/>
                <w:bCs/>
                <w:i/>
                <w:noProof/>
                <w:sz w:val="18"/>
                <w:lang w:eastAsia="en-GB"/>
              </w:rPr>
            </w:pPr>
            <w:r w:rsidRPr="00B84CB4">
              <w:rPr>
                <w:rFonts w:ascii="Arial" w:eastAsia="Times New Roman" w:hAnsi="Arial" w:cs="Arial"/>
                <w:b/>
                <w:bCs/>
                <w:i/>
                <w:noProof/>
                <w:sz w:val="18"/>
                <w:lang w:eastAsia="en-GB"/>
              </w:rPr>
              <w:t>directFrameNumber</w:t>
            </w:r>
          </w:p>
          <w:p w14:paraId="56903A10" w14:textId="77777777" w:rsidR="00B84CB4" w:rsidRPr="00B84CB4" w:rsidRDefault="00B84CB4" w:rsidP="00B84CB4">
            <w:pPr>
              <w:keepNext/>
              <w:keepLines/>
              <w:overflowPunct w:val="0"/>
              <w:autoSpaceDE w:val="0"/>
              <w:autoSpaceDN w:val="0"/>
              <w:adjustRightInd w:val="0"/>
              <w:spacing w:after="0"/>
              <w:rPr>
                <w:rFonts w:ascii="Arial" w:eastAsia="Times New Roman" w:hAnsi="Arial" w:cs="Arial"/>
                <w:b/>
                <w:i/>
                <w:sz w:val="18"/>
                <w:szCs w:val="22"/>
                <w:lang w:eastAsia="en-GB"/>
              </w:rPr>
            </w:pPr>
            <w:r w:rsidRPr="00B84CB4">
              <w:rPr>
                <w:rFonts w:ascii="Arial" w:eastAsia="Times New Roman" w:hAnsi="Arial" w:cs="Arial"/>
                <w:noProof/>
                <w:sz w:val="18"/>
                <w:lang w:eastAsia="en-GB"/>
              </w:rPr>
              <w:t>Indicates the frame number in which S-SSB transmitted.</w:t>
            </w:r>
          </w:p>
        </w:tc>
      </w:tr>
      <w:tr w:rsidR="00B84CB4" w:rsidRPr="00B84CB4" w14:paraId="767C9B3B" w14:textId="77777777" w:rsidTr="00B84CB4">
        <w:tc>
          <w:tcPr>
            <w:tcW w:w="0" w:type="auto"/>
            <w:tcBorders>
              <w:top w:val="single" w:sz="4" w:space="0" w:color="auto"/>
              <w:left w:val="single" w:sz="4" w:space="0" w:color="auto"/>
              <w:bottom w:val="single" w:sz="4" w:space="0" w:color="auto"/>
              <w:right w:val="single" w:sz="4" w:space="0" w:color="auto"/>
            </w:tcBorders>
            <w:hideMark/>
          </w:tcPr>
          <w:p w14:paraId="6A2D8FF1" w14:textId="77777777" w:rsidR="00B84CB4" w:rsidRPr="00B84CB4" w:rsidRDefault="00B84CB4" w:rsidP="00B84CB4">
            <w:pPr>
              <w:keepNext/>
              <w:keepLines/>
              <w:overflowPunct w:val="0"/>
              <w:autoSpaceDE w:val="0"/>
              <w:autoSpaceDN w:val="0"/>
              <w:adjustRightInd w:val="0"/>
              <w:spacing w:after="0"/>
              <w:rPr>
                <w:rFonts w:ascii="Arial" w:eastAsia="Times New Roman" w:hAnsi="Arial" w:cs="Arial"/>
                <w:b/>
                <w:bCs/>
                <w:i/>
                <w:noProof/>
                <w:sz w:val="18"/>
                <w:lang w:eastAsia="en-GB"/>
              </w:rPr>
            </w:pPr>
            <w:r w:rsidRPr="00B84CB4">
              <w:rPr>
                <w:rFonts w:ascii="Arial" w:eastAsia="Times New Roman" w:hAnsi="Arial" w:cs="Arial"/>
                <w:b/>
                <w:bCs/>
                <w:i/>
                <w:noProof/>
                <w:sz w:val="18"/>
                <w:lang w:eastAsia="en-GB"/>
              </w:rPr>
              <w:t>inCoverage</w:t>
            </w:r>
          </w:p>
          <w:p w14:paraId="70F808F5" w14:textId="2610C147" w:rsidR="00B84CB4" w:rsidRPr="00B84CB4" w:rsidRDefault="00B84CB4" w:rsidP="00B84CB4">
            <w:pPr>
              <w:keepNext/>
              <w:keepLines/>
              <w:overflowPunct w:val="0"/>
              <w:autoSpaceDE w:val="0"/>
              <w:autoSpaceDN w:val="0"/>
              <w:adjustRightInd w:val="0"/>
              <w:spacing w:after="0"/>
              <w:rPr>
                <w:rFonts w:ascii="Arial" w:eastAsia="Times New Roman" w:hAnsi="Arial" w:cs="Arial"/>
                <w:bCs/>
                <w:sz w:val="18"/>
                <w:szCs w:val="22"/>
                <w:lang w:eastAsia="en-GB"/>
              </w:rPr>
            </w:pPr>
            <w:r w:rsidRPr="00B84CB4">
              <w:rPr>
                <w:rFonts w:ascii="Arial" w:eastAsia="Times New Roman" w:hAnsi="Arial" w:cs="Arial"/>
                <w:bCs/>
                <w:noProof/>
                <w:sz w:val="18"/>
                <w:lang w:eastAsia="en-GB"/>
              </w:rPr>
              <w:t xml:space="preserve">Value TRUE indicates that the UE transmitting the </w:t>
            </w:r>
            <w:r w:rsidRPr="00B84CB4">
              <w:rPr>
                <w:rFonts w:ascii="Arial" w:eastAsia="Times New Roman" w:hAnsi="Arial" w:cs="Arial"/>
                <w:bCs/>
                <w:i/>
                <w:noProof/>
                <w:sz w:val="18"/>
                <w:lang w:eastAsia="en-GB"/>
              </w:rPr>
              <w:t>MasterInformationBlockSidelink</w:t>
            </w:r>
            <w:r w:rsidRPr="00B84CB4">
              <w:rPr>
                <w:rFonts w:ascii="Arial" w:eastAsia="Times New Roman" w:hAnsi="Arial" w:cs="Arial"/>
                <w:bCs/>
                <w:noProof/>
                <w:sz w:val="18"/>
                <w:lang w:eastAsia="en-GB"/>
              </w:rPr>
              <w:t xml:space="preserve"> is in network coverage</w:t>
            </w:r>
            <w:commentRangeStart w:id="2481"/>
            <w:ins w:id="2482" w:author="Huawei" w:date="2020-04-22T11:30:00Z">
              <w:r>
                <w:rPr>
                  <w:rFonts w:ascii="Arial" w:eastAsia="Times New Roman" w:hAnsi="Arial" w:cs="Arial"/>
                  <w:bCs/>
                  <w:noProof/>
                  <w:sz w:val="18"/>
                  <w:lang w:eastAsia="en-GB"/>
                </w:rPr>
                <w:t xml:space="preserve">, or </w:t>
              </w:r>
              <w:r w:rsidRPr="00B84CB4">
                <w:rPr>
                  <w:rFonts w:ascii="Arial" w:eastAsia="Times New Roman" w:hAnsi="Arial" w:cs="Arial"/>
                  <w:bCs/>
                  <w:noProof/>
                  <w:sz w:val="18"/>
                  <w:lang w:eastAsia="en-GB"/>
                </w:rPr>
                <w:t>UE selects GNSS timing as the synchronization reference sourc</w:t>
              </w:r>
            </w:ins>
            <w:commentRangeEnd w:id="2481"/>
            <w:ins w:id="2483" w:author="Huawei" w:date="2020-05-09T17:29:00Z">
              <w:r w:rsidR="00C81121">
                <w:rPr>
                  <w:rStyle w:val="a9"/>
                </w:rPr>
                <w:commentReference w:id="2481"/>
              </w:r>
            </w:ins>
            <w:ins w:id="2484" w:author="Huawei" w:date="2020-04-22T11:30:00Z">
              <w:r w:rsidRPr="00B84CB4">
                <w:rPr>
                  <w:rFonts w:ascii="Arial" w:eastAsia="Times New Roman" w:hAnsi="Arial" w:cs="Arial"/>
                  <w:bCs/>
                  <w:noProof/>
                  <w:sz w:val="18"/>
                  <w:lang w:eastAsia="en-GB"/>
                </w:rPr>
                <w:t>e</w:t>
              </w:r>
            </w:ins>
            <w:r w:rsidRPr="00B84CB4">
              <w:rPr>
                <w:rFonts w:ascii="Arial" w:eastAsia="Times New Roman" w:hAnsi="Arial" w:cs="Arial"/>
                <w:bCs/>
                <w:noProof/>
                <w:sz w:val="18"/>
                <w:lang w:eastAsia="en-GB"/>
              </w:rPr>
              <w:t>.</w:t>
            </w:r>
          </w:p>
        </w:tc>
      </w:tr>
      <w:tr w:rsidR="00B84CB4" w:rsidRPr="00B84CB4" w14:paraId="656FD88A" w14:textId="77777777" w:rsidTr="00B84CB4">
        <w:tc>
          <w:tcPr>
            <w:tcW w:w="0" w:type="auto"/>
            <w:tcBorders>
              <w:top w:val="single" w:sz="4" w:space="0" w:color="auto"/>
              <w:left w:val="single" w:sz="4" w:space="0" w:color="auto"/>
              <w:bottom w:val="single" w:sz="4" w:space="0" w:color="auto"/>
              <w:right w:val="single" w:sz="4" w:space="0" w:color="auto"/>
            </w:tcBorders>
            <w:hideMark/>
          </w:tcPr>
          <w:p w14:paraId="255C2CEF" w14:textId="77777777" w:rsidR="00B84CB4" w:rsidRPr="00B84CB4" w:rsidRDefault="00B84CB4" w:rsidP="00B84CB4">
            <w:pPr>
              <w:keepNext/>
              <w:keepLines/>
              <w:overflowPunct w:val="0"/>
              <w:autoSpaceDE w:val="0"/>
              <w:autoSpaceDN w:val="0"/>
              <w:adjustRightInd w:val="0"/>
              <w:spacing w:after="0"/>
              <w:rPr>
                <w:rFonts w:ascii="Arial" w:eastAsia="Times New Roman" w:hAnsi="Arial" w:cs="Arial"/>
                <w:b/>
                <w:bCs/>
                <w:i/>
                <w:noProof/>
                <w:sz w:val="18"/>
                <w:lang w:eastAsia="en-GB"/>
              </w:rPr>
            </w:pPr>
            <w:r w:rsidRPr="00B84CB4">
              <w:rPr>
                <w:rFonts w:ascii="Arial" w:eastAsia="Times New Roman" w:hAnsi="Arial" w:cs="Arial"/>
                <w:b/>
                <w:bCs/>
                <w:i/>
                <w:noProof/>
                <w:sz w:val="18"/>
                <w:lang w:eastAsia="en-GB"/>
              </w:rPr>
              <w:t>slotIndex</w:t>
            </w:r>
          </w:p>
          <w:p w14:paraId="5C348219" w14:textId="77777777" w:rsidR="00B84CB4" w:rsidRPr="00B84CB4" w:rsidRDefault="00B84CB4" w:rsidP="00B84CB4">
            <w:pPr>
              <w:keepNext/>
              <w:keepLines/>
              <w:overflowPunct w:val="0"/>
              <w:autoSpaceDE w:val="0"/>
              <w:autoSpaceDN w:val="0"/>
              <w:adjustRightInd w:val="0"/>
              <w:spacing w:after="0"/>
              <w:rPr>
                <w:rFonts w:ascii="Arial" w:eastAsia="Times New Roman" w:hAnsi="Arial" w:cs="Arial"/>
                <w:bCs/>
                <w:noProof/>
                <w:sz w:val="18"/>
                <w:lang w:eastAsia="en-GB"/>
              </w:rPr>
            </w:pPr>
            <w:r w:rsidRPr="00B84CB4">
              <w:rPr>
                <w:rFonts w:ascii="Arial" w:eastAsia="Times New Roman" w:hAnsi="Arial" w:cs="Arial"/>
                <w:bCs/>
                <w:noProof/>
                <w:sz w:val="18"/>
                <w:lang w:eastAsia="en-GB"/>
              </w:rPr>
              <w:t>Indicates the slot index in which S-SSB transmitted.</w:t>
            </w:r>
          </w:p>
        </w:tc>
      </w:tr>
    </w:tbl>
    <w:p w14:paraId="520E69F8" w14:textId="77777777" w:rsidR="00B84CB4" w:rsidRPr="00F81545" w:rsidRDefault="00B84CB4" w:rsidP="00B84CB4">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308E414" w14:textId="77777777" w:rsidR="008C7FA2" w:rsidRPr="008C7FA2" w:rsidRDefault="008C7FA2" w:rsidP="008C7FA2">
      <w:pPr>
        <w:keepNext/>
        <w:keepLines/>
        <w:overflowPunct w:val="0"/>
        <w:autoSpaceDE w:val="0"/>
        <w:autoSpaceDN w:val="0"/>
        <w:adjustRightInd w:val="0"/>
        <w:spacing w:before="120"/>
        <w:ind w:left="1418" w:hanging="1418"/>
        <w:outlineLvl w:val="3"/>
        <w:rPr>
          <w:rFonts w:ascii="Arial" w:eastAsia="MS Mincho" w:hAnsi="Arial" w:cs="Times New Roman"/>
          <w:sz w:val="24"/>
          <w:lang w:eastAsia="ja-JP"/>
        </w:rPr>
      </w:pPr>
      <w:bookmarkStart w:id="2485" w:name="_Toc37068265"/>
      <w:bookmarkStart w:id="2486" w:name="_Toc36843976"/>
      <w:bookmarkStart w:id="2487" w:name="_Toc36836999"/>
      <w:bookmarkStart w:id="2488" w:name="_Toc36757458"/>
      <w:r w:rsidRPr="008C7FA2">
        <w:rPr>
          <w:rFonts w:ascii="Arial" w:eastAsia="MS Mincho" w:hAnsi="Arial" w:cs="Times New Roman"/>
          <w:sz w:val="24"/>
          <w:lang w:eastAsia="ja-JP"/>
        </w:rPr>
        <w:t>–</w:t>
      </w:r>
      <w:r w:rsidRPr="008C7FA2">
        <w:rPr>
          <w:rFonts w:ascii="Arial" w:eastAsia="MS Mincho" w:hAnsi="Arial" w:cs="Times New Roman"/>
          <w:sz w:val="24"/>
          <w:lang w:eastAsia="ja-JP"/>
        </w:rPr>
        <w:tab/>
      </w:r>
      <w:r w:rsidRPr="008C7FA2">
        <w:rPr>
          <w:rFonts w:ascii="Arial" w:eastAsia="MS Mincho" w:hAnsi="Arial" w:cs="Times New Roman"/>
          <w:i/>
          <w:iCs/>
          <w:sz w:val="24"/>
          <w:lang w:eastAsia="ja-JP"/>
        </w:rPr>
        <w:t>MeasurementReportSidelink</w:t>
      </w:r>
      <w:bookmarkEnd w:id="2485"/>
      <w:bookmarkEnd w:id="2486"/>
      <w:bookmarkEnd w:id="2487"/>
      <w:bookmarkEnd w:id="2488"/>
    </w:p>
    <w:p w14:paraId="57228F82" w14:textId="77777777" w:rsidR="008C7FA2" w:rsidRPr="008C7FA2" w:rsidRDefault="008C7FA2" w:rsidP="008C7FA2">
      <w:pPr>
        <w:overflowPunct w:val="0"/>
        <w:autoSpaceDE w:val="0"/>
        <w:autoSpaceDN w:val="0"/>
        <w:adjustRightInd w:val="0"/>
        <w:rPr>
          <w:rFonts w:ascii="Times New Roman" w:eastAsia="MS Mincho" w:hAnsi="Times New Roman" w:cs="Times New Roman"/>
          <w:lang w:eastAsia="ja-JP"/>
        </w:rPr>
      </w:pPr>
      <w:r w:rsidRPr="008C7FA2">
        <w:rPr>
          <w:rFonts w:ascii="Times New Roman" w:eastAsia="Times New Roman" w:hAnsi="Times New Roman" w:cs="Times New Roman"/>
          <w:lang w:eastAsia="ja-JP"/>
        </w:rPr>
        <w:t xml:space="preserve">The </w:t>
      </w:r>
      <w:r w:rsidRPr="008C7FA2">
        <w:rPr>
          <w:rFonts w:ascii="Times New Roman" w:eastAsia="Times New Roman" w:hAnsi="Times New Roman" w:cs="Times New Roman"/>
          <w:i/>
          <w:lang w:eastAsia="ja-JP"/>
        </w:rPr>
        <w:t>MeasurementReportSidelink</w:t>
      </w:r>
      <w:r w:rsidRPr="008C7FA2">
        <w:rPr>
          <w:rFonts w:ascii="Times New Roman" w:eastAsia="Times New Roman" w:hAnsi="Times New Roman" w:cs="Times New Roman"/>
          <w:lang w:eastAsia="ja-JP"/>
        </w:rPr>
        <w:t xml:space="preserve"> message is used for the indication of measurement results of NR sidelink.</w:t>
      </w:r>
    </w:p>
    <w:p w14:paraId="63E84990" w14:textId="79F32E85"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Signalling radio bearer: </w:t>
      </w:r>
      <w:ins w:id="2489" w:author="Huawei@R2#110" w:date="2020-05-07T11:58:00Z">
        <w:r w:rsidR="004B0E95">
          <w:rPr>
            <w:rFonts w:ascii="Times New Roman" w:eastAsia="等线" w:hAnsi="Times New Roman" w:cs="Times New Roman"/>
            <w:lang w:eastAsia="zh-CN"/>
          </w:rPr>
          <w:t>SL-SRB3</w:t>
        </w:r>
      </w:ins>
      <w:del w:id="2490" w:author="Huawei@R2#110" w:date="2020-05-07T11:58:00Z">
        <w:r w:rsidRPr="008C7FA2" w:rsidDel="004B0E95">
          <w:rPr>
            <w:rFonts w:ascii="Times New Roman" w:eastAsia="Times New Roman" w:hAnsi="Times New Roman" w:cs="Times New Roman"/>
            <w:lang w:eastAsia="ja-JP"/>
          </w:rPr>
          <w:delText>Sidelink SRB for PC5-RRC</w:delText>
        </w:r>
      </w:del>
    </w:p>
    <w:p w14:paraId="615B0342"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RLC-SAP: AM</w:t>
      </w:r>
    </w:p>
    <w:p w14:paraId="7B98F508"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Logical channel: SCCH</w:t>
      </w:r>
    </w:p>
    <w:p w14:paraId="35FD2FFD"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Direction: UE to </w:t>
      </w:r>
      <w:r w:rsidRPr="008C7FA2">
        <w:rPr>
          <w:rFonts w:ascii="Times New Roman" w:eastAsia="Times New Roman" w:hAnsi="Times New Roman" w:cs="Times New Roman"/>
          <w:lang w:eastAsia="zh-CN"/>
        </w:rPr>
        <w:t>UE</w:t>
      </w:r>
    </w:p>
    <w:p w14:paraId="4D26CEF5" w14:textId="77777777" w:rsidR="008C7FA2" w:rsidRPr="008C7FA2" w:rsidRDefault="008C7FA2" w:rsidP="008C7FA2">
      <w:pPr>
        <w:keepNext/>
        <w:keepLines/>
        <w:overflowPunct w:val="0"/>
        <w:autoSpaceDE w:val="0"/>
        <w:autoSpaceDN w:val="0"/>
        <w:adjustRightInd w:val="0"/>
        <w:spacing w:before="60"/>
        <w:jc w:val="center"/>
        <w:rPr>
          <w:rFonts w:ascii="Arial" w:eastAsia="Times New Roman" w:hAnsi="Arial" w:cs="Arial"/>
          <w:lang w:eastAsia="ja-JP"/>
        </w:rPr>
      </w:pPr>
      <w:r w:rsidRPr="008C7FA2">
        <w:rPr>
          <w:rFonts w:ascii="Arial" w:eastAsia="Times New Roman" w:hAnsi="Arial" w:cs="Arial"/>
          <w:b/>
          <w:i/>
          <w:iCs/>
          <w:lang w:eastAsia="ja-JP"/>
        </w:rPr>
        <w:t>MeasurementReportSidelink</w:t>
      </w:r>
      <w:r w:rsidRPr="008C7FA2">
        <w:rPr>
          <w:rFonts w:ascii="Arial" w:eastAsia="Times New Roman" w:hAnsi="Arial" w:cs="Arial"/>
          <w:b/>
          <w:lang w:eastAsia="ja-JP"/>
        </w:rPr>
        <w:t xml:space="preserve"> message</w:t>
      </w:r>
    </w:p>
    <w:p w14:paraId="64DE62D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ASN1START</w:t>
      </w:r>
    </w:p>
    <w:p w14:paraId="4283E4F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TAG-MEASUREMENTREPORTSIDELINK-START</w:t>
      </w:r>
    </w:p>
    <w:p w14:paraId="58F4D84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19631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MeasurementReportSidelink ::=                   SEQUENCE {</w:t>
      </w:r>
    </w:p>
    <w:p w14:paraId="1CFA967D"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                              CHOICE {</w:t>
      </w:r>
    </w:p>
    <w:p w14:paraId="546BF0E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measurementReportSidelink-r16                   MeasurementReportSidelink-IEs-r16,</w:t>
      </w:r>
    </w:p>
    <w:p w14:paraId="4C06CB2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criticalExtensionsFuture                        SEQUENCE {}</w:t>
      </w:r>
    </w:p>
    <w:p w14:paraId="3BAC783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628C1EF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348D76F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19141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MeasurementReportSidelink-IEs-r16 ::=           SEQUENCE {</w:t>
      </w:r>
    </w:p>
    <w:p w14:paraId="072522C2"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sl-measResults-r16                              SL-MeasResults-r16,</w:t>
      </w:r>
    </w:p>
    <w:p w14:paraId="36B322E0"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lateNonCriticalExtension                        OCTET STRING                                                            OPTIONAL,</w:t>
      </w:r>
    </w:p>
    <w:p w14:paraId="114DC046"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nonCriticalExtension                            SEQUENCE{}                                                              OPTIONAL</w:t>
      </w:r>
    </w:p>
    <w:p w14:paraId="6ED5E92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1F5FB34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6D605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SL-MeasResults-r16 ::=                          SEQUENCE {</w:t>
      </w:r>
    </w:p>
    <w:p w14:paraId="4016CB1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sl-MeasId-r16                                   SL-MeasId-r16,</w:t>
      </w:r>
    </w:p>
    <w:p w14:paraId="457B16FD"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sl-MeasResult-r16                               SL-MeasResult-r16,</w:t>
      </w:r>
    </w:p>
    <w:p w14:paraId="1E2DC0A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5C43965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27EC3844"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37514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SL-MeasResult-r16 ::=                           SEQUENCE {</w:t>
      </w:r>
    </w:p>
    <w:p w14:paraId="61371DE9"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sl-ResultDMRS-r16                               SL-MeasQuantityResult-r16                                               OPTIONAL,</w:t>
      </w:r>
    </w:p>
    <w:p w14:paraId="1A836829"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3E3FB1A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2C903050"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9A273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SL-MeasQuantityResult-r16 ::=                   SEQUENCE {</w:t>
      </w:r>
    </w:p>
    <w:p w14:paraId="5EDEF44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sl-RSRP-r16                                     RSRP-Range                                                              OPTIONAL,</w:t>
      </w:r>
    </w:p>
    <w:p w14:paraId="2A4ECB7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2BE1905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076B453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94AAF70"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TAG-MEASUREMENTREPORTSIDELINK-STOP</w:t>
      </w:r>
    </w:p>
    <w:p w14:paraId="01392379"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ASN1STOP</w:t>
      </w:r>
    </w:p>
    <w:p w14:paraId="08128CE3"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FA2" w:rsidRPr="008C7FA2" w14:paraId="658A49DF" w14:textId="77777777" w:rsidTr="008C7FA2">
        <w:tc>
          <w:tcPr>
            <w:tcW w:w="0" w:type="auto"/>
            <w:tcBorders>
              <w:top w:val="single" w:sz="4" w:space="0" w:color="auto"/>
              <w:left w:val="single" w:sz="4" w:space="0" w:color="auto"/>
              <w:bottom w:val="single" w:sz="4" w:space="0" w:color="auto"/>
              <w:right w:val="single" w:sz="4" w:space="0" w:color="auto"/>
            </w:tcBorders>
            <w:hideMark/>
          </w:tcPr>
          <w:p w14:paraId="4AB38F39" w14:textId="77777777" w:rsidR="008C7FA2" w:rsidRPr="008C7FA2" w:rsidRDefault="008C7FA2" w:rsidP="008C7FA2">
            <w:pPr>
              <w:keepNext/>
              <w:keepLines/>
              <w:overflowPunct w:val="0"/>
              <w:autoSpaceDE w:val="0"/>
              <w:autoSpaceDN w:val="0"/>
              <w:adjustRightInd w:val="0"/>
              <w:spacing w:after="0"/>
              <w:jc w:val="center"/>
              <w:rPr>
                <w:rFonts w:ascii="Arial" w:eastAsia="Times New Roman" w:hAnsi="Arial" w:cs="Arial"/>
                <w:sz w:val="18"/>
                <w:szCs w:val="22"/>
                <w:lang w:eastAsia="ja-JP"/>
              </w:rPr>
            </w:pPr>
            <w:r w:rsidRPr="008C7FA2">
              <w:rPr>
                <w:rFonts w:ascii="Arial" w:eastAsia="Times New Roman" w:hAnsi="Arial" w:cs="Arial"/>
                <w:b/>
                <w:i/>
                <w:iCs/>
                <w:sz w:val="18"/>
                <w:lang w:eastAsia="ja-JP"/>
              </w:rPr>
              <w:t>MeasurementReportSidelink</w:t>
            </w:r>
            <w:r w:rsidRPr="008C7FA2">
              <w:rPr>
                <w:rFonts w:ascii="Arial" w:eastAsia="Times New Roman" w:hAnsi="Arial" w:cs="Arial"/>
                <w:b/>
                <w:sz w:val="18"/>
                <w:szCs w:val="22"/>
                <w:lang w:eastAsia="ja-JP"/>
              </w:rPr>
              <w:t xml:space="preserve"> field descriptions</w:t>
            </w:r>
          </w:p>
        </w:tc>
      </w:tr>
      <w:tr w:rsidR="008C7FA2" w:rsidRPr="008C7FA2" w14:paraId="3BE65947" w14:textId="77777777" w:rsidTr="008C7FA2">
        <w:tc>
          <w:tcPr>
            <w:tcW w:w="0" w:type="auto"/>
            <w:tcBorders>
              <w:top w:val="single" w:sz="4" w:space="0" w:color="auto"/>
              <w:left w:val="single" w:sz="4" w:space="0" w:color="auto"/>
              <w:bottom w:val="single" w:sz="4" w:space="0" w:color="auto"/>
              <w:right w:val="single" w:sz="4" w:space="0" w:color="auto"/>
            </w:tcBorders>
            <w:hideMark/>
          </w:tcPr>
          <w:p w14:paraId="0540CF2D" w14:textId="77777777" w:rsidR="008C7FA2" w:rsidRPr="008C7FA2" w:rsidRDefault="008C7FA2" w:rsidP="008C7FA2">
            <w:pPr>
              <w:keepNext/>
              <w:keepLines/>
              <w:overflowPunct w:val="0"/>
              <w:autoSpaceDE w:val="0"/>
              <w:autoSpaceDN w:val="0"/>
              <w:adjustRightInd w:val="0"/>
              <w:spacing w:after="0"/>
              <w:rPr>
                <w:rFonts w:ascii="Arial" w:eastAsia="Times New Roman" w:hAnsi="Arial" w:cs="Arial"/>
                <w:b/>
                <w:bCs/>
                <w:i/>
                <w:iCs/>
                <w:sz w:val="18"/>
                <w:lang w:eastAsia="ja-JP"/>
              </w:rPr>
            </w:pPr>
            <w:r w:rsidRPr="008C7FA2">
              <w:rPr>
                <w:rFonts w:ascii="Arial" w:eastAsia="Times New Roman" w:hAnsi="Arial" w:cs="Arial"/>
                <w:b/>
                <w:bCs/>
                <w:i/>
                <w:iCs/>
                <w:sz w:val="18"/>
                <w:lang w:eastAsia="ja-JP"/>
              </w:rPr>
              <w:t>sl-MeasId</w:t>
            </w:r>
          </w:p>
          <w:p w14:paraId="225898B0" w14:textId="77777777" w:rsidR="008C7FA2" w:rsidRPr="008C7FA2" w:rsidRDefault="008C7FA2" w:rsidP="008C7FA2">
            <w:pPr>
              <w:keepNext/>
              <w:keepLines/>
              <w:overflowPunct w:val="0"/>
              <w:autoSpaceDE w:val="0"/>
              <w:autoSpaceDN w:val="0"/>
              <w:adjustRightInd w:val="0"/>
              <w:spacing w:after="0"/>
              <w:rPr>
                <w:rFonts w:ascii="Arial" w:eastAsia="Times New Roman" w:hAnsi="Arial" w:cs="Arial"/>
                <w:sz w:val="18"/>
                <w:lang w:eastAsia="ja-JP"/>
              </w:rPr>
            </w:pPr>
            <w:r w:rsidRPr="008C7FA2">
              <w:rPr>
                <w:rFonts w:ascii="Arial" w:eastAsia="Times New Roman" w:hAnsi="Arial" w:cs="Arial"/>
                <w:sz w:val="18"/>
                <w:lang w:eastAsia="ja-JP"/>
              </w:rPr>
              <w:t>Identifies the sidelink measurement identity for which the reporting is being performed.</w:t>
            </w:r>
          </w:p>
        </w:tc>
      </w:tr>
      <w:tr w:rsidR="008C7FA2" w:rsidRPr="008C7FA2" w14:paraId="6F1B7A2E" w14:textId="77777777" w:rsidTr="008C7FA2">
        <w:tc>
          <w:tcPr>
            <w:tcW w:w="0" w:type="auto"/>
            <w:tcBorders>
              <w:top w:val="single" w:sz="4" w:space="0" w:color="auto"/>
              <w:left w:val="single" w:sz="4" w:space="0" w:color="auto"/>
              <w:bottom w:val="single" w:sz="4" w:space="0" w:color="auto"/>
              <w:right w:val="single" w:sz="4" w:space="0" w:color="auto"/>
            </w:tcBorders>
            <w:hideMark/>
          </w:tcPr>
          <w:p w14:paraId="0EFBBB42" w14:textId="77777777" w:rsidR="008C7FA2" w:rsidRPr="008C7FA2" w:rsidRDefault="008C7FA2" w:rsidP="008C7FA2">
            <w:pPr>
              <w:keepNext/>
              <w:keepLines/>
              <w:overflowPunct w:val="0"/>
              <w:autoSpaceDE w:val="0"/>
              <w:autoSpaceDN w:val="0"/>
              <w:adjustRightInd w:val="0"/>
              <w:spacing w:after="0"/>
              <w:rPr>
                <w:rFonts w:ascii="Arial" w:eastAsia="Times New Roman" w:hAnsi="Arial" w:cs="Arial"/>
                <w:b/>
                <w:bCs/>
                <w:i/>
                <w:iCs/>
                <w:sz w:val="18"/>
                <w:lang w:eastAsia="ja-JP"/>
              </w:rPr>
            </w:pPr>
            <w:r w:rsidRPr="008C7FA2">
              <w:rPr>
                <w:rFonts w:ascii="Arial" w:eastAsia="Times New Roman" w:hAnsi="Arial" w:cs="Arial"/>
                <w:b/>
                <w:bCs/>
                <w:i/>
                <w:iCs/>
                <w:sz w:val="18"/>
                <w:lang w:eastAsia="ja-JP"/>
              </w:rPr>
              <w:t>sl-MeasResult</w:t>
            </w:r>
          </w:p>
          <w:p w14:paraId="6A4B8ADF" w14:textId="77777777" w:rsidR="008C7FA2" w:rsidRPr="008C7FA2" w:rsidRDefault="008C7FA2" w:rsidP="008C7FA2">
            <w:pPr>
              <w:keepNext/>
              <w:keepLines/>
              <w:overflowPunct w:val="0"/>
              <w:autoSpaceDE w:val="0"/>
              <w:autoSpaceDN w:val="0"/>
              <w:adjustRightInd w:val="0"/>
              <w:spacing w:after="0"/>
              <w:rPr>
                <w:rFonts w:ascii="Arial" w:eastAsia="Times New Roman" w:hAnsi="Arial" w:cs="Arial"/>
                <w:sz w:val="18"/>
                <w:lang w:eastAsia="ja-JP"/>
              </w:rPr>
            </w:pPr>
            <w:r w:rsidRPr="008C7FA2">
              <w:rPr>
                <w:rFonts w:ascii="Arial" w:eastAsia="Times New Roman" w:hAnsi="Arial" w:cs="Arial"/>
                <w:sz w:val="18"/>
                <w:lang w:eastAsia="ja-JP"/>
              </w:rPr>
              <w:t>Measured RSRP results of a unicast destination.</w:t>
            </w:r>
          </w:p>
        </w:tc>
      </w:tr>
    </w:tbl>
    <w:p w14:paraId="0C2B2981"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p>
    <w:p w14:paraId="71727CC7" w14:textId="77777777" w:rsidR="00D41723" w:rsidRPr="00D41723" w:rsidRDefault="00D41723" w:rsidP="00D41723">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zh-CN"/>
        </w:rPr>
      </w:pPr>
      <w:r w:rsidRPr="00D41723">
        <w:rPr>
          <w:rFonts w:ascii="Arial" w:eastAsia="Times New Roman" w:hAnsi="Arial" w:cs="Times New Roman"/>
          <w:sz w:val="24"/>
          <w:lang w:eastAsia="ja-JP"/>
        </w:rPr>
        <w:t>–</w:t>
      </w:r>
      <w:r w:rsidRPr="00D41723">
        <w:rPr>
          <w:rFonts w:ascii="Arial" w:eastAsia="Times New Roman" w:hAnsi="Arial" w:cs="Times New Roman"/>
          <w:sz w:val="24"/>
          <w:lang w:eastAsia="ja-JP"/>
        </w:rPr>
        <w:tab/>
      </w:r>
      <w:r w:rsidRPr="00D41723">
        <w:rPr>
          <w:rFonts w:ascii="Arial" w:eastAsia="Times New Roman" w:hAnsi="Arial" w:cs="Times New Roman"/>
          <w:i/>
          <w:iCs/>
          <w:noProof/>
          <w:sz w:val="24"/>
          <w:lang w:eastAsia="ja-JP"/>
        </w:rPr>
        <w:t>RRCReconfigurationSidelink</w:t>
      </w:r>
      <w:bookmarkEnd w:id="2473"/>
      <w:bookmarkEnd w:id="2474"/>
      <w:bookmarkEnd w:id="2475"/>
      <w:bookmarkEnd w:id="2476"/>
    </w:p>
    <w:p w14:paraId="5029D14F" w14:textId="77777777" w:rsidR="00D41723" w:rsidRPr="00D41723" w:rsidRDefault="00D41723" w:rsidP="00D41723">
      <w:pPr>
        <w:overflowPunct w:val="0"/>
        <w:autoSpaceDE w:val="0"/>
        <w:autoSpaceDN w:val="0"/>
        <w:adjustRightInd w:val="0"/>
        <w:rPr>
          <w:rFonts w:ascii="Times New Roman" w:eastAsia="Yu Mincho" w:hAnsi="Times New Roman" w:cs="Times New Roman"/>
          <w:lang w:eastAsia="zh-CN"/>
        </w:rPr>
      </w:pPr>
      <w:r w:rsidRPr="00D41723">
        <w:rPr>
          <w:rFonts w:ascii="Times New Roman" w:eastAsia="Times New Roman" w:hAnsi="Times New Roman" w:cs="Times New Roman"/>
          <w:lang w:eastAsia="ja-JP"/>
        </w:rPr>
        <w:t xml:space="preserve">The </w:t>
      </w:r>
      <w:r w:rsidRPr="00D41723">
        <w:rPr>
          <w:rFonts w:ascii="Times New Roman" w:eastAsia="Times New Roman" w:hAnsi="Times New Roman" w:cs="Times New Roman"/>
          <w:i/>
          <w:lang w:eastAsia="ja-JP"/>
        </w:rPr>
        <w:t xml:space="preserve">RRCReconfigurationSidelink </w:t>
      </w:r>
      <w:r w:rsidRPr="00D41723">
        <w:rPr>
          <w:rFonts w:ascii="Times New Roman" w:eastAsia="Times New Roman" w:hAnsi="Times New Roman" w:cs="Times New Roman"/>
          <w:lang w:eastAsia="ja-JP"/>
        </w:rPr>
        <w:t>message is the command to AS configuration of the PC5 RRC connection.</w:t>
      </w:r>
      <w:r w:rsidRPr="00D41723">
        <w:rPr>
          <w:rFonts w:ascii="Times New Roman" w:eastAsia="Yu Mincho" w:hAnsi="Times New Roman" w:cs="Times New Roman"/>
          <w:lang w:eastAsia="zh-CN"/>
        </w:rPr>
        <w:t xml:space="preserve"> It is only applied to unicast of NR sidelink communication.</w:t>
      </w:r>
    </w:p>
    <w:p w14:paraId="6F4F96A4" w14:textId="35A79133" w:rsidR="00D41723" w:rsidRPr="00D41723" w:rsidRDefault="00D41723" w:rsidP="00D41723">
      <w:pPr>
        <w:overflowPunct w:val="0"/>
        <w:autoSpaceDE w:val="0"/>
        <w:autoSpaceDN w:val="0"/>
        <w:adjustRightInd w:val="0"/>
        <w:ind w:left="568" w:hanging="284"/>
        <w:rPr>
          <w:rFonts w:ascii="Times New Roman" w:eastAsia="Times New Roman" w:hAnsi="Times New Roman" w:cs="Times New Roman"/>
          <w:lang w:eastAsia="ja-JP"/>
        </w:rPr>
      </w:pPr>
      <w:r w:rsidRPr="00D41723">
        <w:rPr>
          <w:rFonts w:ascii="Times New Roman" w:eastAsia="Times New Roman" w:hAnsi="Times New Roman" w:cs="Times New Roman"/>
          <w:lang w:eastAsia="ja-JP"/>
        </w:rPr>
        <w:t xml:space="preserve">Signalling radio bearer: </w:t>
      </w:r>
      <w:ins w:id="2491" w:author="Huawei@R2#110" w:date="2020-05-07T11:54:00Z">
        <w:r w:rsidR="006774F5">
          <w:rPr>
            <w:rFonts w:ascii="Times New Roman" w:eastAsia="等线" w:hAnsi="Times New Roman" w:cs="Times New Roman"/>
            <w:lang w:eastAsia="zh-CN"/>
          </w:rPr>
          <w:t>SL-SRB3</w:t>
        </w:r>
      </w:ins>
      <w:del w:id="2492" w:author="Huawei@R2#110" w:date="2020-05-07T11:54:00Z">
        <w:r w:rsidRPr="00D41723" w:rsidDel="006774F5">
          <w:rPr>
            <w:rFonts w:ascii="Times New Roman" w:eastAsia="Times New Roman" w:hAnsi="Times New Roman" w:cs="Times New Roman"/>
            <w:lang w:eastAsia="ja-JP"/>
          </w:rPr>
          <w:delText>Sidelink SRB for PC5-RRC</w:delText>
        </w:r>
      </w:del>
    </w:p>
    <w:p w14:paraId="5B5314B4" w14:textId="77777777" w:rsidR="00D41723" w:rsidRPr="00D41723" w:rsidRDefault="00D41723" w:rsidP="00D41723">
      <w:pPr>
        <w:overflowPunct w:val="0"/>
        <w:autoSpaceDE w:val="0"/>
        <w:autoSpaceDN w:val="0"/>
        <w:adjustRightInd w:val="0"/>
        <w:ind w:left="568" w:hanging="284"/>
        <w:rPr>
          <w:rFonts w:ascii="Times New Roman" w:eastAsia="Times New Roman" w:hAnsi="Times New Roman" w:cs="Times New Roman"/>
          <w:lang w:eastAsia="ja-JP"/>
        </w:rPr>
      </w:pPr>
      <w:r w:rsidRPr="00D41723">
        <w:rPr>
          <w:rFonts w:ascii="Times New Roman" w:eastAsia="Times New Roman" w:hAnsi="Times New Roman" w:cs="Times New Roman"/>
          <w:lang w:eastAsia="ja-JP"/>
        </w:rPr>
        <w:t>RLC-SAP: AM</w:t>
      </w:r>
    </w:p>
    <w:p w14:paraId="1D4E1270" w14:textId="77777777" w:rsidR="00D41723" w:rsidRPr="00D41723" w:rsidRDefault="00D41723" w:rsidP="00D41723">
      <w:pPr>
        <w:overflowPunct w:val="0"/>
        <w:autoSpaceDE w:val="0"/>
        <w:autoSpaceDN w:val="0"/>
        <w:adjustRightInd w:val="0"/>
        <w:ind w:left="568" w:hanging="284"/>
        <w:rPr>
          <w:rFonts w:ascii="Times New Roman" w:eastAsia="Times New Roman" w:hAnsi="Times New Roman" w:cs="Times New Roman"/>
          <w:lang w:eastAsia="ja-JP"/>
        </w:rPr>
      </w:pPr>
      <w:r w:rsidRPr="00D41723">
        <w:rPr>
          <w:rFonts w:ascii="Times New Roman" w:eastAsia="Times New Roman" w:hAnsi="Times New Roman" w:cs="Times New Roman"/>
          <w:lang w:eastAsia="ja-JP"/>
        </w:rPr>
        <w:t>Logical channel: SCCH</w:t>
      </w:r>
    </w:p>
    <w:p w14:paraId="57260C62" w14:textId="77777777" w:rsidR="00D41723" w:rsidRPr="00D41723" w:rsidRDefault="00D41723" w:rsidP="00D41723">
      <w:pPr>
        <w:overflowPunct w:val="0"/>
        <w:autoSpaceDE w:val="0"/>
        <w:autoSpaceDN w:val="0"/>
        <w:adjustRightInd w:val="0"/>
        <w:ind w:left="568" w:hanging="284"/>
        <w:rPr>
          <w:rFonts w:ascii="Times New Roman" w:eastAsia="Times New Roman" w:hAnsi="Times New Roman" w:cs="Times New Roman"/>
          <w:lang w:eastAsia="ja-JP"/>
        </w:rPr>
      </w:pPr>
      <w:r w:rsidRPr="00D41723">
        <w:rPr>
          <w:rFonts w:ascii="Times New Roman" w:eastAsia="Times New Roman" w:hAnsi="Times New Roman" w:cs="Times New Roman"/>
          <w:lang w:eastAsia="ja-JP"/>
        </w:rPr>
        <w:t>Direction: UE to UE</w:t>
      </w:r>
    </w:p>
    <w:p w14:paraId="69B5E032" w14:textId="77777777" w:rsidR="00D41723" w:rsidRPr="00D41723" w:rsidRDefault="00D41723" w:rsidP="00D41723">
      <w:pPr>
        <w:keepNext/>
        <w:keepLines/>
        <w:overflowPunct w:val="0"/>
        <w:autoSpaceDE w:val="0"/>
        <w:autoSpaceDN w:val="0"/>
        <w:adjustRightInd w:val="0"/>
        <w:spacing w:before="60"/>
        <w:jc w:val="center"/>
        <w:rPr>
          <w:rFonts w:ascii="Arial" w:eastAsia="Times New Roman" w:hAnsi="Arial" w:cs="Arial"/>
          <w:lang w:eastAsia="ja-JP"/>
        </w:rPr>
      </w:pPr>
      <w:r w:rsidRPr="00D41723">
        <w:rPr>
          <w:rFonts w:ascii="Arial" w:eastAsia="Times New Roman" w:hAnsi="Arial" w:cs="Arial"/>
          <w:b/>
          <w:i/>
          <w:iCs/>
          <w:noProof/>
          <w:lang w:eastAsia="ja-JP"/>
        </w:rPr>
        <w:t>RRCReconfigurationSidelink</w:t>
      </w:r>
      <w:r w:rsidRPr="00D41723">
        <w:rPr>
          <w:rFonts w:ascii="Arial" w:eastAsia="Times New Roman" w:hAnsi="Arial" w:cs="Arial"/>
          <w:b/>
          <w:lang w:eastAsia="ja-JP"/>
        </w:rPr>
        <w:t xml:space="preserve"> message</w:t>
      </w:r>
    </w:p>
    <w:p w14:paraId="0166BAC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ASN1START</w:t>
      </w:r>
    </w:p>
    <w:p w14:paraId="5D182B40"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TAG-RRCRECONFIGURATIONSIDELINK-START</w:t>
      </w:r>
    </w:p>
    <w:p w14:paraId="0340109E"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CA3E96"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RRCReconfigurationSidelink ::=          SEQUENCE {</w:t>
      </w:r>
    </w:p>
    <w:p w14:paraId="28CFDB6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rrc-TransactionIdentifier-r16           RRC-TransactionIdentifier,</w:t>
      </w:r>
    </w:p>
    <w:p w14:paraId="492015BE"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criticalExtensions                      CHOICE {</w:t>
      </w:r>
    </w:p>
    <w:p w14:paraId="6EEEFD60"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rrcReconfigurationSidelink-r16          RRCReconfigurationSidelink-IEs-r16,</w:t>
      </w:r>
    </w:p>
    <w:p w14:paraId="617B468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criticalExtensionsFuture                SEQUENCE {}</w:t>
      </w:r>
    </w:p>
    <w:p w14:paraId="514DB695"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w:t>
      </w:r>
    </w:p>
    <w:p w14:paraId="2D62508A"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2FB892E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E785EC"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RRCReconfigurationSidelink-IEs-r16 ::=  SEQUENCE {</w:t>
      </w:r>
    </w:p>
    <w:p w14:paraId="0B0993D1" w14:textId="1110D652"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slrb-ConfigToAddModList-r16             SEQUENCE (SIZE (1..maxNrofSLRB-r16)) OF SLRB-Config-r16             OPTIONAL,</w:t>
      </w:r>
      <w:commentRangeStart w:id="2493"/>
      <w:ins w:id="2494" w:author="Huawei" w:date="2020-04-21T18:44:00Z">
        <w:r w:rsidR="007E6D00" w:rsidRPr="007E6D00">
          <w:rPr>
            <w:rFonts w:ascii="Courier New" w:eastAsia="Times New Roman" w:hAnsi="Courier New" w:cs="Courier New"/>
            <w:noProof/>
            <w:sz w:val="16"/>
            <w:lang w:eastAsia="en-GB"/>
          </w:rPr>
          <w:t xml:space="preserve"> </w:t>
        </w:r>
        <w:r w:rsidR="007E6D00" w:rsidRPr="00D41723">
          <w:rPr>
            <w:rFonts w:ascii="Courier New" w:eastAsia="Times New Roman" w:hAnsi="Courier New" w:cs="Courier New"/>
            <w:noProof/>
            <w:sz w:val="16"/>
            <w:lang w:eastAsia="en-GB"/>
          </w:rPr>
          <w:t>-- Need N</w:t>
        </w:r>
      </w:ins>
      <w:commentRangeEnd w:id="2493"/>
      <w:ins w:id="2495" w:author="Huawei" w:date="2020-05-09T17:16:00Z">
        <w:r w:rsidR="00C650EA">
          <w:rPr>
            <w:rStyle w:val="a9"/>
          </w:rPr>
          <w:commentReference w:id="2493"/>
        </w:r>
      </w:ins>
    </w:p>
    <w:p w14:paraId="09786DAE" w14:textId="28398281"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slrb-ConfigToReleaseList-r16            SEQUENCE (SIZE (1..maxNrofSLRB-r16)) OF SLRB-PC5-ConfigIndex-r16    OPTIONAL,</w:t>
      </w:r>
      <w:ins w:id="2496" w:author="Huawei" w:date="2020-04-21T18:44:00Z">
        <w:r w:rsidR="007E6D00" w:rsidRPr="007E6D00">
          <w:rPr>
            <w:rFonts w:ascii="Courier New" w:eastAsia="Times New Roman" w:hAnsi="Courier New" w:cs="Courier New"/>
            <w:noProof/>
            <w:sz w:val="16"/>
            <w:lang w:eastAsia="en-GB"/>
          </w:rPr>
          <w:t xml:space="preserve"> </w:t>
        </w:r>
        <w:r w:rsidR="007E6D00" w:rsidRPr="00D41723">
          <w:rPr>
            <w:rFonts w:ascii="Courier New" w:eastAsia="Times New Roman" w:hAnsi="Courier New" w:cs="Courier New"/>
            <w:noProof/>
            <w:sz w:val="16"/>
            <w:lang w:eastAsia="en-GB"/>
          </w:rPr>
          <w:t>-- Need N</w:t>
        </w:r>
      </w:ins>
    </w:p>
    <w:p w14:paraId="6C145AE4" w14:textId="2561F7BF"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sl-MeasConfig-r16                       </w:t>
      </w:r>
      <w:ins w:id="2497" w:author="Huawei" w:date="2020-04-24T18:06:00Z">
        <w:r w:rsidR="00E87DAA" w:rsidRPr="00623F0D">
          <w:rPr>
            <w:rFonts w:ascii="Courier New" w:eastAsia="Times New Roman" w:hAnsi="Courier New" w:cs="Courier New"/>
            <w:noProof/>
            <w:sz w:val="16"/>
            <w:lang w:eastAsia="en-GB"/>
          </w:rPr>
          <w:t>SetupRelease {</w:t>
        </w:r>
      </w:ins>
      <w:r w:rsidRPr="00D41723">
        <w:rPr>
          <w:rFonts w:ascii="Courier New" w:eastAsia="Times New Roman" w:hAnsi="Courier New" w:cs="Courier New"/>
          <w:noProof/>
          <w:sz w:val="16"/>
          <w:lang w:eastAsia="en-GB"/>
        </w:rPr>
        <w:t>SL-MeasConfig-r16</w:t>
      </w:r>
      <w:ins w:id="2498" w:author="Huawei" w:date="2020-04-24T18:06:00Z">
        <w:r w:rsidR="00E87DAA">
          <w:rPr>
            <w:rFonts w:ascii="Courier New" w:eastAsia="Times New Roman" w:hAnsi="Courier New" w:cs="Courier New"/>
            <w:noProof/>
            <w:sz w:val="16"/>
            <w:lang w:eastAsia="en-GB"/>
          </w:rPr>
          <w:t>}</w:t>
        </w:r>
      </w:ins>
      <w:r w:rsidRPr="00D41723">
        <w:rPr>
          <w:rFonts w:ascii="Courier New" w:eastAsia="Times New Roman" w:hAnsi="Courier New" w:cs="Courier New"/>
          <w:noProof/>
          <w:sz w:val="16"/>
          <w:lang w:eastAsia="en-GB"/>
        </w:rPr>
        <w:t xml:space="preserve">                                    </w:t>
      </w:r>
      <w:del w:id="2499" w:author="Huawei" w:date="2020-04-24T18:06:00Z">
        <w:r w:rsidRPr="00D41723" w:rsidDel="00E87DAA">
          <w:rPr>
            <w:rFonts w:ascii="Courier New" w:eastAsia="Times New Roman" w:hAnsi="Courier New" w:cs="Courier New"/>
            <w:noProof/>
            <w:sz w:val="16"/>
            <w:lang w:eastAsia="en-GB"/>
          </w:rPr>
          <w:delText xml:space="preserve">              </w:delText>
        </w:r>
      </w:del>
      <w:r w:rsidRPr="00D41723">
        <w:rPr>
          <w:rFonts w:ascii="Courier New" w:eastAsia="Times New Roman" w:hAnsi="Courier New" w:cs="Courier New"/>
          <w:noProof/>
          <w:sz w:val="16"/>
          <w:lang w:eastAsia="en-GB"/>
        </w:rPr>
        <w:t xml:space="preserve"> OPTIONAL,</w:t>
      </w:r>
      <w:ins w:id="2500" w:author="Huawei" w:date="2020-04-21T18:44:00Z">
        <w:r w:rsidR="007E6D00" w:rsidRPr="007E6D00">
          <w:rPr>
            <w:rFonts w:ascii="Courier New" w:eastAsia="Times New Roman" w:hAnsi="Courier New" w:cs="Courier New"/>
            <w:noProof/>
            <w:sz w:val="16"/>
            <w:lang w:eastAsia="en-GB"/>
          </w:rPr>
          <w:t xml:space="preserve"> </w:t>
        </w:r>
        <w:r w:rsidR="007E6D00" w:rsidRPr="00D41723">
          <w:rPr>
            <w:rFonts w:ascii="Courier New" w:eastAsia="Times New Roman" w:hAnsi="Courier New" w:cs="Courier New"/>
            <w:noProof/>
            <w:sz w:val="16"/>
            <w:lang w:eastAsia="en-GB"/>
          </w:rPr>
          <w:t xml:space="preserve">-- Need </w:t>
        </w:r>
      </w:ins>
      <w:ins w:id="2501" w:author="Huawei" w:date="2020-04-24T17:09:00Z">
        <w:r w:rsidR="009B058A">
          <w:rPr>
            <w:rFonts w:ascii="Courier New" w:eastAsia="Times New Roman" w:hAnsi="Courier New" w:cs="Courier New"/>
            <w:noProof/>
            <w:sz w:val="16"/>
            <w:lang w:eastAsia="en-GB"/>
          </w:rPr>
          <w:t>M</w:t>
        </w:r>
      </w:ins>
    </w:p>
    <w:p w14:paraId="63EFBCE2" w14:textId="5ECFCA5B"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sl-CSI</w:t>
      </w:r>
      <w:r w:rsidRPr="00D41723">
        <w:rPr>
          <w:rFonts w:ascii="Courier New" w:eastAsia="Times New Roman" w:hAnsi="Courier New" w:cs="Courier New"/>
          <w:noProof/>
          <w:sz w:val="16"/>
          <w:lang w:eastAsia="en-GB"/>
        </w:rPr>
        <w:t>-RS</w:t>
      </w:r>
      <w:r w:rsidRPr="00D41723">
        <w:rPr>
          <w:rFonts w:ascii="Courier New" w:eastAsia="等线" w:hAnsi="Courier New" w:cs="Courier New"/>
          <w:noProof/>
          <w:sz w:val="16"/>
          <w:lang w:eastAsia="en-GB"/>
        </w:rPr>
        <w:t>-Config-r16</w:t>
      </w:r>
      <w:r w:rsidRPr="00D41723">
        <w:rPr>
          <w:rFonts w:ascii="Courier New" w:eastAsia="Times New Roman" w:hAnsi="Courier New" w:cs="Courier New"/>
          <w:noProof/>
          <w:sz w:val="16"/>
          <w:lang w:eastAsia="en-GB"/>
        </w:rPr>
        <w:t xml:space="preserve">                    </w:t>
      </w:r>
      <w:ins w:id="2502" w:author="Huawei" w:date="2020-04-24T18:06:00Z">
        <w:r w:rsidR="00E87DAA" w:rsidRPr="00623F0D">
          <w:rPr>
            <w:rFonts w:ascii="Courier New" w:eastAsia="Times New Roman" w:hAnsi="Courier New" w:cs="Courier New"/>
            <w:noProof/>
            <w:sz w:val="16"/>
            <w:lang w:eastAsia="en-GB"/>
          </w:rPr>
          <w:t>SetupRelease {</w:t>
        </w:r>
      </w:ins>
      <w:r w:rsidRPr="00D41723">
        <w:rPr>
          <w:rFonts w:ascii="Courier New" w:eastAsia="等线" w:hAnsi="Courier New" w:cs="Courier New"/>
          <w:noProof/>
          <w:sz w:val="16"/>
          <w:lang w:eastAsia="en-GB"/>
        </w:rPr>
        <w:t>SL-CSI</w:t>
      </w:r>
      <w:r w:rsidRPr="00D41723">
        <w:rPr>
          <w:rFonts w:ascii="Courier New" w:eastAsia="Times New Roman" w:hAnsi="Courier New" w:cs="Courier New"/>
          <w:noProof/>
          <w:sz w:val="16"/>
          <w:lang w:eastAsia="en-GB"/>
        </w:rPr>
        <w:t>-RS</w:t>
      </w:r>
      <w:r w:rsidRPr="00D41723">
        <w:rPr>
          <w:rFonts w:ascii="Courier New" w:eastAsia="等线" w:hAnsi="Courier New" w:cs="Courier New"/>
          <w:noProof/>
          <w:sz w:val="16"/>
          <w:lang w:eastAsia="en-GB"/>
        </w:rPr>
        <w:t>-Config-r16</w:t>
      </w:r>
      <w:ins w:id="2503" w:author="Huawei" w:date="2020-04-24T18:06:00Z">
        <w:r w:rsidR="00E87DAA">
          <w:rPr>
            <w:rFonts w:ascii="Courier New" w:eastAsia="等线" w:hAnsi="Courier New" w:cs="Courier New"/>
            <w:noProof/>
            <w:sz w:val="16"/>
            <w:lang w:eastAsia="en-GB"/>
          </w:rPr>
          <w:t>}</w:t>
        </w:r>
      </w:ins>
      <w:r w:rsidRPr="00D41723">
        <w:rPr>
          <w:rFonts w:ascii="Courier New" w:eastAsia="Times New Roman" w:hAnsi="Courier New" w:cs="Courier New"/>
          <w:noProof/>
          <w:sz w:val="16"/>
          <w:lang w:eastAsia="en-GB"/>
        </w:rPr>
        <w:t xml:space="preserve">                                 </w:t>
      </w:r>
      <w:del w:id="2504" w:author="Huawei" w:date="2020-04-24T18:06:00Z">
        <w:r w:rsidRPr="00D41723" w:rsidDel="00E87DAA">
          <w:rPr>
            <w:rFonts w:ascii="Courier New" w:eastAsia="Times New Roman" w:hAnsi="Courier New" w:cs="Courier New"/>
            <w:noProof/>
            <w:sz w:val="16"/>
            <w:lang w:eastAsia="en-GB"/>
          </w:rPr>
          <w:delText xml:space="preserve">               </w:delText>
        </w:r>
      </w:del>
      <w:r w:rsidRPr="00D41723">
        <w:rPr>
          <w:rFonts w:ascii="Courier New" w:eastAsia="等线" w:hAnsi="Courier New" w:cs="Courier New"/>
          <w:noProof/>
          <w:sz w:val="16"/>
          <w:lang w:eastAsia="en-GB"/>
        </w:rPr>
        <w:t>OPTIONAL,</w:t>
      </w:r>
      <w:ins w:id="2505" w:author="Huawei" w:date="2020-04-21T18:44:00Z">
        <w:r w:rsidR="007E6D00" w:rsidRPr="007E6D00">
          <w:rPr>
            <w:rFonts w:ascii="Courier New" w:eastAsia="Times New Roman" w:hAnsi="Courier New" w:cs="Courier New"/>
            <w:noProof/>
            <w:sz w:val="16"/>
            <w:lang w:eastAsia="en-GB"/>
          </w:rPr>
          <w:t xml:space="preserve"> </w:t>
        </w:r>
        <w:r w:rsidR="007E6D00" w:rsidRPr="00D41723">
          <w:rPr>
            <w:rFonts w:ascii="Courier New" w:eastAsia="Times New Roman" w:hAnsi="Courier New" w:cs="Courier New"/>
            <w:noProof/>
            <w:sz w:val="16"/>
            <w:lang w:eastAsia="en-GB"/>
          </w:rPr>
          <w:t xml:space="preserve">-- Need </w:t>
        </w:r>
      </w:ins>
      <w:ins w:id="2506" w:author="Huawei" w:date="2020-04-24T18:06:00Z">
        <w:r w:rsidR="00E87DAA">
          <w:rPr>
            <w:rFonts w:ascii="Courier New" w:eastAsia="Times New Roman" w:hAnsi="Courier New" w:cs="Courier New"/>
            <w:noProof/>
            <w:sz w:val="16"/>
            <w:lang w:eastAsia="en-GB"/>
          </w:rPr>
          <w:t>M</w:t>
        </w:r>
      </w:ins>
    </w:p>
    <w:p w14:paraId="07CAE7DA" w14:textId="194FA28B" w:rsidR="00AF7175" w:rsidRPr="00305322" w:rsidRDefault="00AF7175" w:rsidP="00AF71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7" w:author="Huawei" w:date="2020-04-22T17:11:00Z"/>
          <w:rFonts w:ascii="Courier New" w:eastAsia="等线" w:hAnsi="Courier New"/>
          <w:noProof/>
          <w:sz w:val="16"/>
          <w:lang w:eastAsia="en-GB"/>
        </w:rPr>
      </w:pPr>
      <w:ins w:id="2508" w:author="Huawei" w:date="2020-04-22T17:11:00Z">
        <w:r>
          <w:rPr>
            <w:rFonts w:ascii="Courier New" w:eastAsia="等线" w:hAnsi="Courier New"/>
            <w:noProof/>
            <w:sz w:val="16"/>
            <w:lang w:eastAsia="zh-CN"/>
          </w:rPr>
          <w:tab/>
          <w:t>sl-</w:t>
        </w:r>
      </w:ins>
      <w:ins w:id="2509" w:author="Huawei" w:date="2020-04-28T17:14:00Z">
        <w:r w:rsidR="003775AD">
          <w:rPr>
            <w:rFonts w:ascii="Courier New" w:eastAsia="Times New Roman" w:hAnsi="Courier New"/>
            <w:noProof/>
            <w:sz w:val="16"/>
            <w:lang w:eastAsia="en-GB"/>
          </w:rPr>
          <w:t>Reset</w:t>
        </w:r>
      </w:ins>
      <w:ins w:id="2510" w:author="Huawei" w:date="2020-04-22T17:11:00Z">
        <w:r>
          <w:rPr>
            <w:rFonts w:ascii="Courier New" w:eastAsia="Times New Roman" w:hAnsi="Courier New"/>
            <w:noProof/>
            <w:sz w:val="16"/>
            <w:lang w:eastAsia="en-GB"/>
          </w:rPr>
          <w:t>C</w:t>
        </w:r>
        <w:r w:rsidR="00B56221">
          <w:rPr>
            <w:rFonts w:ascii="Courier New" w:eastAsia="Times New Roman" w:hAnsi="Courier New"/>
            <w:noProof/>
            <w:sz w:val="16"/>
            <w:lang w:eastAsia="en-GB"/>
          </w:rPr>
          <w:t xml:space="preserve">onfig-r16                      </w:t>
        </w:r>
        <w:r>
          <w:rPr>
            <w:rFonts w:ascii="Courier New" w:eastAsia="Times New Roman" w:hAnsi="Courier New"/>
            <w:noProof/>
            <w:sz w:val="16"/>
            <w:lang w:eastAsia="en-GB"/>
          </w:rPr>
          <w:t xml:space="preserve">ENUMERATED {true}                                                   </w:t>
        </w:r>
        <w:r>
          <w:rPr>
            <w:rFonts w:ascii="Courier New" w:eastAsia="等线" w:hAnsi="Courier New"/>
            <w:noProof/>
            <w:color w:val="993366"/>
            <w:sz w:val="16"/>
            <w:lang w:eastAsia="zh-CN"/>
          </w:rPr>
          <w:t>OPTIONAL</w:t>
        </w:r>
        <w:r>
          <w:rPr>
            <w:rFonts w:ascii="Courier New" w:eastAsia="Times New Roman" w:hAnsi="Courier New"/>
            <w:noProof/>
            <w:sz w:val="16"/>
            <w:lang w:eastAsia="en-GB"/>
          </w:rPr>
          <w:t xml:space="preserve">, -- </w:t>
        </w:r>
      </w:ins>
      <w:ins w:id="2511" w:author="Huawei" w:date="2020-04-22T17:13:00Z">
        <w:r w:rsidRPr="00D41723">
          <w:rPr>
            <w:rFonts w:ascii="Courier New" w:eastAsia="Times New Roman" w:hAnsi="Courier New" w:cs="Courier New"/>
            <w:noProof/>
            <w:sz w:val="16"/>
            <w:lang w:eastAsia="en-GB"/>
          </w:rPr>
          <w:t>Need N</w:t>
        </w:r>
      </w:ins>
    </w:p>
    <w:p w14:paraId="5237D066" w14:textId="5C2C8E00" w:rsidR="001C41F0" w:rsidRPr="00305322" w:rsidRDefault="001C41F0" w:rsidP="001C4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2" w:author="Huawei@R2#110" w:date="2020-05-09T15:13:00Z"/>
          <w:rFonts w:ascii="Courier New" w:eastAsia="等线" w:hAnsi="Courier New"/>
          <w:noProof/>
          <w:sz w:val="16"/>
          <w:lang w:eastAsia="en-GB"/>
        </w:rPr>
      </w:pPr>
      <w:ins w:id="2513" w:author="Huawei@R2#110" w:date="2020-05-09T15:13:00Z">
        <w:r>
          <w:rPr>
            <w:rFonts w:ascii="Courier New" w:eastAsia="等线" w:hAnsi="Courier New"/>
            <w:noProof/>
            <w:sz w:val="16"/>
            <w:lang w:eastAsia="zh-CN"/>
          </w:rPr>
          <w:tab/>
        </w:r>
        <w:commentRangeStart w:id="2514"/>
        <w:r>
          <w:rPr>
            <w:rFonts w:ascii="Courier New" w:eastAsia="等线" w:hAnsi="Courier New"/>
            <w:noProof/>
            <w:sz w:val="16"/>
            <w:lang w:eastAsia="zh-CN"/>
          </w:rPr>
          <w:t>sl-L</w:t>
        </w:r>
        <w:r>
          <w:rPr>
            <w:rFonts w:ascii="Courier New" w:eastAsia="Times New Roman" w:hAnsi="Courier New"/>
            <w:noProof/>
            <w:sz w:val="16"/>
            <w:lang w:eastAsia="en-GB"/>
          </w:rPr>
          <w:t>atencyBound-CSI-</w:t>
        </w:r>
        <w:r w:rsidRPr="001C41F0">
          <w:rPr>
            <w:rFonts w:ascii="Courier New" w:eastAsia="Times New Roman" w:hAnsi="Courier New"/>
            <w:noProof/>
            <w:sz w:val="16"/>
            <w:lang w:eastAsia="en-GB"/>
          </w:rPr>
          <w:t>Report</w:t>
        </w:r>
      </w:ins>
      <w:commentRangeEnd w:id="2514"/>
      <w:ins w:id="2515" w:author="Huawei@R2#110" w:date="2020-05-09T15:15:00Z">
        <w:r w:rsidR="002F73BA">
          <w:rPr>
            <w:rStyle w:val="a9"/>
          </w:rPr>
          <w:commentReference w:id="2514"/>
        </w:r>
      </w:ins>
      <w:ins w:id="2516" w:author="Huawei@R2#110" w:date="2020-05-09T15:13:00Z">
        <w:r>
          <w:rPr>
            <w:rFonts w:ascii="Courier New" w:eastAsia="Times New Roman" w:hAnsi="Courier New"/>
            <w:noProof/>
            <w:sz w:val="16"/>
            <w:lang w:eastAsia="en-GB"/>
          </w:rPr>
          <w:t xml:space="preserve">-r16         </w:t>
        </w:r>
      </w:ins>
      <w:ins w:id="2517" w:author="Huawei@R2#110" w:date="2020-05-09T15:14:00Z">
        <w:r w:rsidR="00BA195E">
          <w:rPr>
            <w:rFonts w:ascii="Courier New" w:eastAsia="Times New Roman" w:hAnsi="Courier New"/>
            <w:noProof/>
            <w:sz w:val="16"/>
            <w:lang w:eastAsia="en-GB"/>
          </w:rPr>
          <w:t xml:space="preserve"> </w:t>
        </w:r>
        <w:r w:rsidR="00BA195E" w:rsidRPr="00D41723">
          <w:rPr>
            <w:rFonts w:ascii="Courier New" w:eastAsia="Times New Roman" w:hAnsi="Courier New" w:cs="Courier New"/>
            <w:noProof/>
            <w:sz w:val="16"/>
            <w:lang w:eastAsia="en-GB"/>
          </w:rPr>
          <w:t>INTEGER (</w:t>
        </w:r>
        <w:r w:rsidR="00BA195E">
          <w:rPr>
            <w:rFonts w:ascii="Courier New" w:eastAsia="Times New Roman" w:hAnsi="Courier New" w:cs="Courier New"/>
            <w:noProof/>
            <w:sz w:val="16"/>
            <w:lang w:eastAsia="en-GB"/>
          </w:rPr>
          <w:t>3..160)</w:t>
        </w:r>
      </w:ins>
      <w:ins w:id="2518" w:author="Huawei@R2#110" w:date="2020-05-09T15:13:00Z">
        <w:r>
          <w:rPr>
            <w:rFonts w:ascii="Courier New" w:eastAsia="Times New Roman" w:hAnsi="Courier New"/>
            <w:noProof/>
            <w:sz w:val="16"/>
            <w:lang w:eastAsia="en-GB"/>
          </w:rPr>
          <w:t xml:space="preserve">                                                  </w:t>
        </w:r>
      </w:ins>
      <w:ins w:id="2519" w:author="Huawei@R2#110" w:date="2020-05-09T15:15:00Z">
        <w:r w:rsidR="000A02D2">
          <w:rPr>
            <w:rFonts w:ascii="Courier New" w:eastAsia="Times New Roman" w:hAnsi="Courier New"/>
            <w:noProof/>
            <w:sz w:val="16"/>
            <w:lang w:eastAsia="en-GB"/>
          </w:rPr>
          <w:t xml:space="preserve"> </w:t>
        </w:r>
      </w:ins>
      <w:ins w:id="2520" w:author="Huawei@R2#110" w:date="2020-05-09T15:13:00Z">
        <w:r>
          <w:rPr>
            <w:rFonts w:ascii="Courier New" w:eastAsia="Times New Roman" w:hAnsi="Courier New"/>
            <w:noProof/>
            <w:sz w:val="16"/>
            <w:lang w:eastAsia="en-GB"/>
          </w:rPr>
          <w:t xml:space="preserve"> </w:t>
        </w:r>
        <w:r>
          <w:rPr>
            <w:rFonts w:ascii="Courier New" w:eastAsia="等线" w:hAnsi="Courier New"/>
            <w:noProof/>
            <w:color w:val="993366"/>
            <w:sz w:val="16"/>
            <w:lang w:eastAsia="zh-CN"/>
          </w:rPr>
          <w:t>OPTIONAL</w:t>
        </w:r>
        <w:r>
          <w:rPr>
            <w:rFonts w:ascii="Courier New" w:eastAsia="Times New Roman" w:hAnsi="Courier New"/>
            <w:noProof/>
            <w:sz w:val="16"/>
            <w:lang w:eastAsia="en-GB"/>
          </w:rPr>
          <w:t xml:space="preserve">, -- </w:t>
        </w:r>
        <w:r w:rsidRPr="00D41723">
          <w:rPr>
            <w:rFonts w:ascii="Courier New" w:eastAsia="Times New Roman" w:hAnsi="Courier New" w:cs="Courier New"/>
            <w:noProof/>
            <w:sz w:val="16"/>
            <w:lang w:eastAsia="en-GB"/>
          </w:rPr>
          <w:t xml:space="preserve">Need </w:t>
        </w:r>
        <w:r>
          <w:rPr>
            <w:rFonts w:ascii="Courier New" w:eastAsia="Times New Roman" w:hAnsi="Courier New" w:cs="Courier New"/>
            <w:noProof/>
            <w:sz w:val="16"/>
            <w:lang w:eastAsia="en-GB"/>
          </w:rPr>
          <w:t>M</w:t>
        </w:r>
      </w:ins>
    </w:p>
    <w:p w14:paraId="7F2E2535"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lateNonCriticalExtension                OCTET STRING                                                        OPTIONAL,</w:t>
      </w:r>
    </w:p>
    <w:p w14:paraId="28564CCE"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nonCriticalExtension                    SEQUENCE {}                                                         OPTIONAL</w:t>
      </w:r>
    </w:p>
    <w:p w14:paraId="11CD39B4"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092B7115"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9DD91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SLRB-Config-r16::=                      SEQUENCE {</w:t>
      </w:r>
    </w:p>
    <w:p w14:paraId="5C9D41F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slrb-PC5-ConfigIndex-r16</w:t>
      </w: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SLRB-PC5-ConfigIndex-r16,</w:t>
      </w:r>
    </w:p>
    <w:p w14:paraId="17F92E1A" w14:textId="0B013404"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sl-SDAP-ConfigPC5-r16                   SL-SDAP-ConfigPC5-r16                                               OPTIONAL, -- Need </w:t>
      </w:r>
      <w:commentRangeStart w:id="2521"/>
      <w:del w:id="2522" w:author="Huawei" w:date="2020-04-21T18:44:00Z">
        <w:r w:rsidRPr="00D41723" w:rsidDel="007E6D00">
          <w:rPr>
            <w:rFonts w:ascii="Courier New" w:eastAsia="Times New Roman" w:hAnsi="Courier New" w:cs="Courier New"/>
            <w:noProof/>
            <w:sz w:val="16"/>
            <w:lang w:eastAsia="en-GB"/>
          </w:rPr>
          <w:delText>N</w:delText>
        </w:r>
      </w:del>
      <w:ins w:id="2523" w:author="Huawei" w:date="2020-04-21T18:44:00Z">
        <w:r w:rsidR="007E6D00">
          <w:rPr>
            <w:rFonts w:ascii="Courier New" w:eastAsia="Times New Roman" w:hAnsi="Courier New" w:cs="Courier New"/>
            <w:noProof/>
            <w:sz w:val="16"/>
            <w:lang w:eastAsia="en-GB"/>
          </w:rPr>
          <w:t>M</w:t>
        </w:r>
      </w:ins>
      <w:commentRangeEnd w:id="2521"/>
      <w:ins w:id="2524" w:author="Huawei" w:date="2020-05-09T17:16:00Z">
        <w:r w:rsidR="00B61B6A">
          <w:rPr>
            <w:rStyle w:val="a9"/>
          </w:rPr>
          <w:commentReference w:id="2521"/>
        </w:r>
      </w:ins>
    </w:p>
    <w:p w14:paraId="4D6A4ED8" w14:textId="3381D7BE"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sl-PDCP-ConfigPC5-r16                   SL-PDCP-ConfigPC5-r16                                               OPTIONAL, -- Need </w:t>
      </w:r>
      <w:del w:id="2525" w:author="Huawei" w:date="2020-04-21T18:44:00Z">
        <w:r w:rsidRPr="00D41723" w:rsidDel="007E6D00">
          <w:rPr>
            <w:rFonts w:ascii="Courier New" w:eastAsia="Times New Roman" w:hAnsi="Courier New" w:cs="Courier New"/>
            <w:noProof/>
            <w:sz w:val="16"/>
            <w:lang w:eastAsia="en-GB"/>
          </w:rPr>
          <w:delText>N</w:delText>
        </w:r>
      </w:del>
      <w:ins w:id="2526" w:author="Huawei" w:date="2020-04-21T18:44:00Z">
        <w:r w:rsidR="007E6D00">
          <w:rPr>
            <w:rFonts w:ascii="Courier New" w:eastAsia="Times New Roman" w:hAnsi="Courier New" w:cs="Courier New"/>
            <w:noProof/>
            <w:sz w:val="16"/>
            <w:lang w:eastAsia="en-GB"/>
          </w:rPr>
          <w:t>M</w:t>
        </w:r>
      </w:ins>
    </w:p>
    <w:p w14:paraId="025FA58A" w14:textId="44D3A062"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sl-RLC-ConfigPC5-r16                    SL-RLC-ConfigPC5-r16                                                OPTIONAL, -- Need </w:t>
      </w:r>
      <w:del w:id="2527" w:author="Huawei" w:date="2020-04-21T18:44:00Z">
        <w:r w:rsidRPr="00D41723" w:rsidDel="007E6D00">
          <w:rPr>
            <w:rFonts w:ascii="Courier New" w:eastAsia="Times New Roman" w:hAnsi="Courier New" w:cs="Courier New"/>
            <w:noProof/>
            <w:sz w:val="16"/>
            <w:lang w:eastAsia="en-GB"/>
          </w:rPr>
          <w:delText>N</w:delText>
        </w:r>
      </w:del>
      <w:ins w:id="2528" w:author="Huawei" w:date="2020-04-21T18:44:00Z">
        <w:r w:rsidR="007E6D00">
          <w:rPr>
            <w:rFonts w:ascii="Courier New" w:eastAsia="Times New Roman" w:hAnsi="Courier New" w:cs="Courier New"/>
            <w:noProof/>
            <w:sz w:val="16"/>
            <w:lang w:eastAsia="en-GB"/>
          </w:rPr>
          <w:t>M</w:t>
        </w:r>
      </w:ins>
    </w:p>
    <w:p w14:paraId="2A5E5648" w14:textId="3C82CEF6"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sl-MAC-LogicalChannelConfigPC5-r16      SL-LogicalChannelConfigPC5-r16                                      OPTIONAL, -- Need </w:t>
      </w:r>
      <w:del w:id="2529" w:author="Huawei" w:date="2020-04-21T18:44:00Z">
        <w:r w:rsidRPr="00D41723" w:rsidDel="007E6D00">
          <w:rPr>
            <w:rFonts w:ascii="Courier New" w:eastAsia="Times New Roman" w:hAnsi="Courier New" w:cs="Courier New"/>
            <w:noProof/>
            <w:sz w:val="16"/>
            <w:lang w:eastAsia="en-GB"/>
          </w:rPr>
          <w:delText>N</w:delText>
        </w:r>
      </w:del>
      <w:ins w:id="2530" w:author="Huawei" w:date="2020-04-21T18:44:00Z">
        <w:r w:rsidR="007E6D00">
          <w:rPr>
            <w:rFonts w:ascii="Courier New" w:eastAsia="Times New Roman" w:hAnsi="Courier New" w:cs="Courier New"/>
            <w:noProof/>
            <w:sz w:val="16"/>
            <w:lang w:eastAsia="en-GB"/>
          </w:rPr>
          <w:t>M</w:t>
        </w:r>
      </w:ins>
    </w:p>
    <w:p w14:paraId="0020D603"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等线" w:hAnsi="Courier New" w:cs="Courier New"/>
          <w:noProof/>
          <w:sz w:val="16"/>
          <w:lang w:eastAsia="en-GB"/>
        </w:rPr>
        <w:t xml:space="preserve">    ...</w:t>
      </w:r>
    </w:p>
    <w:p w14:paraId="06BEF10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等线" w:hAnsi="Courier New" w:cs="Courier New"/>
          <w:noProof/>
          <w:sz w:val="16"/>
          <w:lang w:eastAsia="en-GB"/>
        </w:rPr>
        <w:t>}</w:t>
      </w:r>
    </w:p>
    <w:p w14:paraId="66308AE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4CC7F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等线" w:hAnsi="Courier New" w:cs="Courier New"/>
          <w:noProof/>
          <w:sz w:val="16"/>
          <w:lang w:eastAsia="en-GB"/>
        </w:rPr>
        <w:t>SLRB-PC5-ConfigIndex</w:t>
      </w:r>
      <w:r w:rsidRPr="00D41723">
        <w:rPr>
          <w:rFonts w:ascii="Courier New" w:eastAsia="Times New Roman" w:hAnsi="Courier New" w:cs="Courier New"/>
          <w:noProof/>
          <w:sz w:val="16"/>
          <w:lang w:eastAsia="en-GB"/>
        </w:rPr>
        <w:t>-r16 ::=            INTEGER (1..maxNrofSLRB-r16)</w:t>
      </w:r>
    </w:p>
    <w:p w14:paraId="6F9F873F"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14714C"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SL-SDAP-ConfigPC5-r16 ::=               SEQUENCE {</w:t>
      </w:r>
    </w:p>
    <w:p w14:paraId="694B62B9" w14:textId="21B69758"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sl-MappedQoS-FlowsToAddList-r16         SEQUENCE (SIZE (1.. maxNrofSL-QFIsPerDest-r16)) OF SL-PFI-r16       OPTIONAL, -- Need N</w:t>
      </w:r>
    </w:p>
    <w:p w14:paraId="0C17458D" w14:textId="5645DDCB"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sl-MappedQoS-FlowsToReleaseList-</w:t>
      </w:r>
      <w:ins w:id="2531" w:author="Huawei" w:date="2020-04-24T17:09:00Z">
        <w:r w:rsidR="009B058A">
          <w:rPr>
            <w:rFonts w:ascii="Courier New" w:eastAsia="Times New Roman" w:hAnsi="Courier New" w:cs="Courier New"/>
            <w:noProof/>
            <w:sz w:val="16"/>
            <w:lang w:eastAsia="en-GB"/>
          </w:rPr>
          <w:t>r</w:t>
        </w:r>
      </w:ins>
      <w:r w:rsidRPr="00D41723">
        <w:rPr>
          <w:rFonts w:ascii="Courier New" w:eastAsia="Times New Roman" w:hAnsi="Courier New" w:cs="Courier New"/>
          <w:noProof/>
          <w:sz w:val="16"/>
          <w:lang w:eastAsia="en-GB"/>
        </w:rPr>
        <w:t>16      SEQUENCE (SIZE (1.. maxNrofSL-QFIsPerDest-r16)) OF SL-PFI-r16       OPTIONAL, -- Need N</w:t>
      </w:r>
    </w:p>
    <w:p w14:paraId="73D3ECBD"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242E098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1530EF24"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530329"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SL-PDCP-ConfigPC5-r16 ::=               SEQUENCE {</w:t>
      </w:r>
    </w:p>
    <w:p w14:paraId="38ACEF85" w14:textId="22A3FA04"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sl-PDCP-SN-Size-r16                     ENUMERATED {len12bits, len18bits}                                   OPTIONAL, -- N</w:t>
      </w:r>
      <w:commentRangeStart w:id="2532"/>
      <w:r w:rsidRPr="00D41723">
        <w:rPr>
          <w:rFonts w:ascii="Courier New" w:eastAsia="Times New Roman" w:hAnsi="Courier New" w:cs="Courier New"/>
          <w:noProof/>
          <w:sz w:val="16"/>
          <w:lang w:eastAsia="en-GB"/>
        </w:rPr>
        <w:t xml:space="preserve">eed </w:t>
      </w:r>
      <w:del w:id="2533" w:author="Huawei" w:date="2020-04-21T18:43:00Z">
        <w:r w:rsidRPr="00D41723" w:rsidDel="007E6D00">
          <w:rPr>
            <w:rFonts w:ascii="Courier New" w:eastAsia="Times New Roman" w:hAnsi="Courier New" w:cs="Courier New"/>
            <w:noProof/>
            <w:sz w:val="16"/>
            <w:lang w:eastAsia="en-GB"/>
          </w:rPr>
          <w:delText>N</w:delText>
        </w:r>
      </w:del>
      <w:ins w:id="2534" w:author="Huawei" w:date="2020-04-21T18:43:00Z">
        <w:r w:rsidR="007E6D00">
          <w:rPr>
            <w:rFonts w:ascii="Courier New" w:eastAsia="Times New Roman" w:hAnsi="Courier New" w:cs="Courier New"/>
            <w:noProof/>
            <w:sz w:val="16"/>
            <w:lang w:eastAsia="en-GB"/>
          </w:rPr>
          <w:t>M</w:t>
        </w:r>
      </w:ins>
      <w:commentRangeEnd w:id="2532"/>
      <w:ins w:id="2535" w:author="Huawei" w:date="2020-05-09T17:17:00Z">
        <w:r w:rsidR="00B61B6A">
          <w:rPr>
            <w:rStyle w:val="a9"/>
          </w:rPr>
          <w:commentReference w:id="2532"/>
        </w:r>
      </w:ins>
    </w:p>
    <w:p w14:paraId="5D6DA0EC" w14:textId="01C252B0" w:rsidR="00D41723" w:rsidRPr="00D41723" w:rsidDel="001B0A8E"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2536" w:author="Huawei@R2#110" w:date="2020-05-21T15:08:00Z"/>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sl-HeaderCompression-r16                   </w:t>
      </w:r>
      <w:del w:id="2537" w:author="Huawei@R2#110" w:date="2020-05-07T11:50:00Z">
        <w:r w:rsidRPr="00D41723" w:rsidDel="00294407">
          <w:rPr>
            <w:rFonts w:ascii="Courier New" w:eastAsia="Times New Roman" w:hAnsi="Courier New" w:cs="Courier New"/>
            <w:noProof/>
            <w:sz w:val="16"/>
            <w:lang w:eastAsia="en-GB"/>
          </w:rPr>
          <w:delText xml:space="preserve"> CHOICE </w:delText>
        </w:r>
      </w:del>
      <w:del w:id="2538" w:author="Huawei@R2#110" w:date="2020-05-21T15:08:00Z">
        <w:r w:rsidRPr="00D41723" w:rsidDel="001B0A8E">
          <w:rPr>
            <w:rFonts w:ascii="Courier New" w:eastAsia="Times New Roman" w:hAnsi="Courier New" w:cs="Courier New"/>
            <w:noProof/>
            <w:sz w:val="16"/>
            <w:lang w:eastAsia="en-GB"/>
          </w:rPr>
          <w:delText>{</w:delText>
        </w:r>
      </w:del>
    </w:p>
    <w:p w14:paraId="51C3753F" w14:textId="16EAD4CD" w:rsidR="00D41723" w:rsidRPr="00D41723" w:rsidDel="00294407"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2539" w:author="Huawei@R2#110" w:date="2020-05-07T11:50:00Z"/>
          <w:rFonts w:ascii="Courier New" w:eastAsia="Times New Roman" w:hAnsi="Courier New" w:cs="Courier New"/>
          <w:noProof/>
          <w:sz w:val="16"/>
          <w:lang w:eastAsia="en-GB"/>
        </w:rPr>
      </w:pPr>
      <w:commentRangeStart w:id="2540"/>
      <w:del w:id="2541" w:author="Huawei@R2#110" w:date="2020-05-07T11:50:00Z">
        <w:r w:rsidRPr="00D41723" w:rsidDel="00294407">
          <w:rPr>
            <w:rFonts w:ascii="Courier New" w:eastAsia="Times New Roman" w:hAnsi="Courier New" w:cs="Courier New"/>
            <w:noProof/>
            <w:sz w:val="16"/>
            <w:lang w:eastAsia="en-GB"/>
          </w:rPr>
          <w:delText xml:space="preserve">        notUsed-r16                                     NULL,</w:delText>
        </w:r>
      </w:del>
    </w:p>
    <w:p w14:paraId="5275C0DC" w14:textId="49F26C0E"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del w:id="2542" w:author="Huawei@R2#110" w:date="2020-05-07T11:50:00Z">
        <w:r w:rsidRPr="00D41723" w:rsidDel="00294407">
          <w:rPr>
            <w:rFonts w:ascii="Courier New" w:eastAsia="Times New Roman" w:hAnsi="Courier New" w:cs="Courier New"/>
            <w:noProof/>
            <w:sz w:val="16"/>
            <w:lang w:eastAsia="en-GB"/>
          </w:rPr>
          <w:delText xml:space="preserve">        rohc-r16                                        </w:delText>
        </w:r>
      </w:del>
      <w:r w:rsidRPr="00D41723">
        <w:rPr>
          <w:rFonts w:ascii="Courier New" w:eastAsia="Times New Roman" w:hAnsi="Courier New" w:cs="Courier New"/>
          <w:noProof/>
          <w:sz w:val="16"/>
          <w:lang w:eastAsia="en-GB"/>
        </w:rPr>
        <w:t>SEQUENCE {</w:t>
      </w:r>
      <w:commentRangeEnd w:id="2540"/>
      <w:r w:rsidR="00B7720A">
        <w:rPr>
          <w:rStyle w:val="a9"/>
        </w:rPr>
        <w:commentReference w:id="2540"/>
      </w:r>
    </w:p>
    <w:p w14:paraId="0A74A2FF" w14:textId="74282CAD"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maxCID-r16                                      INTEGER (1..16383)                                  DEFAULT 15</w:t>
      </w:r>
    </w:p>
    <w:p w14:paraId="379DD9C4" w14:textId="5726D355" w:rsidR="00D41723" w:rsidRPr="00D41723" w:rsidDel="00CB48A6"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2543" w:author="Huawei@R2#110" w:date="2020-05-26T09:58:00Z"/>
          <w:rFonts w:ascii="Courier New" w:eastAsia="Times New Roman" w:hAnsi="Courier New" w:cs="Courier New"/>
          <w:noProof/>
          <w:sz w:val="16"/>
          <w:lang w:eastAsia="en-GB"/>
        </w:rPr>
      </w:pPr>
      <w:del w:id="2544" w:author="Huawei@R2#110" w:date="2020-05-26T09:58:00Z">
        <w:r w:rsidRPr="00D41723" w:rsidDel="00CB48A6">
          <w:rPr>
            <w:rFonts w:ascii="Courier New" w:eastAsia="Times New Roman" w:hAnsi="Courier New" w:cs="Courier New"/>
            <w:noProof/>
            <w:sz w:val="16"/>
            <w:lang w:eastAsia="en-GB"/>
          </w:rPr>
          <w:delText xml:space="preserve">        }</w:delText>
        </w:r>
      </w:del>
    </w:p>
    <w:p w14:paraId="3DB818D5" w14:textId="4446CFA6"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w:t>
      </w:r>
    </w:p>
    <w:p w14:paraId="5A9D7B0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668642C4"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47BC3703"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9757D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SL-RLC-ConfigPC5-r16 ::=                CHOICE {</w:t>
      </w:r>
    </w:p>
    <w:p w14:paraId="3B10ABB7"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sl-AM-RLC-r16                           SEQUENCE {</w:t>
      </w:r>
    </w:p>
    <w:p w14:paraId="09986D9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sl-SN-FieldLengthAM-r16                 SN-FieldLengthAM                                                OPTIONAL, -- Need M</w:t>
      </w:r>
    </w:p>
    <w:p w14:paraId="37AFFE3C"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75B9243A"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5AAFBC8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sl-UM-Bi-Directional-RLC-r16            SEQUENCE {</w:t>
      </w:r>
    </w:p>
    <w:p w14:paraId="22DF8F6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sl-SN-FieldLengthUM-r16                 SN-FieldLengthUM                                                OPTIONAL, -- Need M</w:t>
      </w:r>
    </w:p>
    <w:p w14:paraId="758C795E"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2918F207"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3D09B92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sl-UM-Uni-Directional-RLC-r16           SEQUENCE {</w:t>
      </w:r>
    </w:p>
    <w:p w14:paraId="3910F95D"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sl-SN-FieldLengthUM-r16                 SN-FieldLengthUM                                                OPTIONAL, -- Need M</w:t>
      </w:r>
    </w:p>
    <w:p w14:paraId="5B3B49B6"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0C87BEA9"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4EAA105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6D40D2B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E151EF"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SL-LogicalChannelConfigPC5-r16 ::=      SEQUENCE {</w:t>
      </w:r>
    </w:p>
    <w:p w14:paraId="61111D5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sl-LogicalChannelIdentity-r16           LogicalChannelIdentity,</w:t>
      </w:r>
    </w:p>
    <w:p w14:paraId="68A01CAC"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6178F2E9"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780BBB3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1A46B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SL-PFI-r16 ::=                          INTEGER (1..64)</w:t>
      </w:r>
    </w:p>
    <w:p w14:paraId="0C1869A6"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99C69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SL-CSI-RS-Config-r16 ::=                SEQUENCE {</w:t>
      </w:r>
    </w:p>
    <w:p w14:paraId="69638A8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sl-CSI-RS-FreqAllocation-r16            CHOICE {</w:t>
      </w:r>
    </w:p>
    <w:p w14:paraId="2AC665CA"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sl-OneAntennaPort-r16                   BIT STRING (SIZE (12)),</w:t>
      </w:r>
    </w:p>
    <w:p w14:paraId="183BBCD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sl-TwoAntennaPort-r16                   BIT STRING (SIZE (6))</w:t>
      </w:r>
    </w:p>
    <w:p w14:paraId="46C76DE0" w14:textId="3AD5AD6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                                                                                                           OPTIONAL, -- Need </w:t>
      </w:r>
      <w:commentRangeStart w:id="2545"/>
      <w:ins w:id="2546" w:author="Huawei" w:date="2020-04-21T18:42:00Z">
        <w:r w:rsidR="007E6D00">
          <w:rPr>
            <w:rFonts w:ascii="Courier New" w:eastAsia="Times New Roman" w:hAnsi="Courier New" w:cs="Courier New"/>
            <w:noProof/>
            <w:sz w:val="16"/>
            <w:lang w:eastAsia="en-GB"/>
          </w:rPr>
          <w:t>M</w:t>
        </w:r>
      </w:ins>
      <w:commentRangeEnd w:id="2545"/>
      <w:ins w:id="2547" w:author="Huawei" w:date="2020-05-09T17:18:00Z">
        <w:r w:rsidR="00B61B6A">
          <w:rPr>
            <w:rStyle w:val="a9"/>
          </w:rPr>
          <w:commentReference w:id="2545"/>
        </w:r>
      </w:ins>
      <w:del w:id="2548" w:author="Huawei" w:date="2020-04-21T18:42:00Z">
        <w:r w:rsidRPr="00D41723" w:rsidDel="007E6D00">
          <w:rPr>
            <w:rFonts w:ascii="Courier New" w:eastAsia="Times New Roman" w:hAnsi="Courier New" w:cs="Courier New"/>
            <w:noProof/>
            <w:sz w:val="16"/>
            <w:lang w:eastAsia="en-GB"/>
          </w:rPr>
          <w:delText>N</w:delText>
        </w:r>
      </w:del>
    </w:p>
    <w:p w14:paraId="6BCEFCF2" w14:textId="326A222F"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sl-CSI-RS-FirstSymbol-r16               </w:t>
      </w:r>
      <w:ins w:id="2549" w:author="Huawei" w:date="2020-04-07T19:03:00Z">
        <w:r w:rsidRPr="00EB3273">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(1..12</w:t>
        </w:r>
        <w:r w:rsidRPr="00EB3273">
          <w:rPr>
            <w:rFonts w:ascii="Courier New" w:eastAsia="Times New Roman" w:hAnsi="Courier New"/>
            <w:noProof/>
            <w:sz w:val="16"/>
            <w:lang w:eastAsia="en-GB"/>
          </w:rPr>
          <w:t>)</w:t>
        </w:r>
      </w:ins>
      <w:del w:id="2550" w:author="Huawei" w:date="2020-04-07T19:03:00Z">
        <w:r w:rsidRPr="00D41723" w:rsidDel="00D41723">
          <w:rPr>
            <w:rFonts w:ascii="Courier New" w:eastAsia="Times New Roman" w:hAnsi="Courier New" w:cs="Courier New"/>
            <w:noProof/>
            <w:sz w:val="16"/>
            <w:lang w:eastAsia="en-GB"/>
          </w:rPr>
          <w:delText>ENUMERATED {ffs}</w:delText>
        </w:r>
      </w:del>
      <w:r w:rsidRPr="00D41723">
        <w:rPr>
          <w:rFonts w:ascii="Courier New" w:eastAsia="Times New Roman" w:hAnsi="Courier New" w:cs="Courier New"/>
          <w:noProof/>
          <w:sz w:val="16"/>
          <w:lang w:eastAsia="en-GB"/>
        </w:rPr>
        <w:t xml:space="preserve">                                                    OPTIONAL, -- Need </w:t>
      </w:r>
      <w:ins w:id="2551" w:author="Huawei" w:date="2020-04-21T18:43:00Z">
        <w:r w:rsidR="007E6D00">
          <w:rPr>
            <w:rFonts w:ascii="Courier New" w:eastAsia="Times New Roman" w:hAnsi="Courier New" w:cs="Courier New"/>
            <w:noProof/>
            <w:sz w:val="16"/>
            <w:lang w:eastAsia="en-GB"/>
          </w:rPr>
          <w:t>M</w:t>
        </w:r>
      </w:ins>
      <w:del w:id="2552" w:author="Huawei" w:date="2020-04-21T18:43:00Z">
        <w:r w:rsidRPr="00D41723" w:rsidDel="007E6D00">
          <w:rPr>
            <w:rFonts w:ascii="Courier New" w:eastAsia="Times New Roman" w:hAnsi="Courier New" w:cs="Courier New"/>
            <w:noProof/>
            <w:sz w:val="16"/>
            <w:lang w:eastAsia="en-GB"/>
          </w:rPr>
          <w:delText>N</w:delText>
        </w:r>
      </w:del>
    </w:p>
    <w:p w14:paraId="7ECAB03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40D657BD"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79F0C4F3"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C08F9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TAG-RRCRECONFIGURATIONSIDELINK-STOP</w:t>
      </w:r>
    </w:p>
    <w:p w14:paraId="0A50A01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ASN1STOP</w:t>
      </w:r>
    </w:p>
    <w:p w14:paraId="521A7A35" w14:textId="77777777" w:rsidR="00D41723" w:rsidRPr="00D41723" w:rsidRDefault="00D41723" w:rsidP="00D41723">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1723" w:rsidRPr="00D41723" w14:paraId="0F31C3B0"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5CCF13A7" w14:textId="77777777" w:rsidR="00D41723" w:rsidRPr="00D41723" w:rsidRDefault="00D41723" w:rsidP="00D41723">
            <w:pPr>
              <w:keepNext/>
              <w:keepLines/>
              <w:overflowPunct w:val="0"/>
              <w:autoSpaceDE w:val="0"/>
              <w:autoSpaceDN w:val="0"/>
              <w:adjustRightInd w:val="0"/>
              <w:spacing w:after="0"/>
              <w:jc w:val="center"/>
              <w:rPr>
                <w:rFonts w:ascii="Arial" w:eastAsia="Times New Roman" w:hAnsi="Arial" w:cs="Arial"/>
                <w:sz w:val="18"/>
                <w:szCs w:val="22"/>
                <w:lang w:eastAsia="ja-JP"/>
              </w:rPr>
            </w:pPr>
            <w:r w:rsidRPr="00D41723">
              <w:rPr>
                <w:rFonts w:ascii="Arial" w:eastAsia="Times New Roman" w:hAnsi="Arial" w:cs="Arial"/>
                <w:b/>
                <w:i/>
                <w:iCs/>
                <w:noProof/>
                <w:sz w:val="18"/>
                <w:lang w:eastAsia="ja-JP"/>
              </w:rPr>
              <w:t>RRCReconfigurationSidelink</w:t>
            </w:r>
            <w:r w:rsidRPr="00D41723">
              <w:rPr>
                <w:rFonts w:ascii="Arial" w:eastAsia="Times New Roman" w:hAnsi="Arial" w:cs="Arial"/>
                <w:b/>
                <w:sz w:val="18"/>
                <w:szCs w:val="22"/>
                <w:lang w:eastAsia="ja-JP"/>
              </w:rPr>
              <w:t xml:space="preserve"> field descriptions</w:t>
            </w:r>
          </w:p>
        </w:tc>
      </w:tr>
      <w:tr w:rsidR="00D41723" w:rsidRPr="00D41723" w14:paraId="65F5B6CC"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032CFE80"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sl-CSI-RS-FreqAllocation</w:t>
            </w:r>
          </w:p>
          <w:p w14:paraId="702C1385"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noProof/>
                <w:sz w:val="18"/>
                <w:lang w:eastAsia="ja-JP"/>
              </w:rPr>
            </w:pPr>
            <w:r w:rsidRPr="00D41723">
              <w:rPr>
                <w:rFonts w:ascii="Arial" w:eastAsia="Times New Roman" w:hAnsi="Arial" w:cs="Arial"/>
                <w:sz w:val="18"/>
                <w:lang w:eastAsia="ja-JP"/>
              </w:rPr>
              <w:t>Indicates the frequency domain position for sidelink CSI-RS.</w:t>
            </w:r>
          </w:p>
        </w:tc>
      </w:tr>
      <w:tr w:rsidR="00D41723" w:rsidRPr="00D41723" w14:paraId="11A1D880"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1E72AD04"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sl-CSI-RS-FirstSymbol</w:t>
            </w:r>
          </w:p>
          <w:p w14:paraId="3064446D"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noProof/>
                <w:sz w:val="18"/>
                <w:lang w:eastAsia="ja-JP"/>
              </w:rPr>
            </w:pPr>
            <w:r w:rsidRPr="00D41723">
              <w:rPr>
                <w:rFonts w:ascii="Arial" w:eastAsia="Times New Roman" w:hAnsi="Arial" w:cs="Arial"/>
                <w:sz w:val="18"/>
                <w:lang w:eastAsia="ja-JP"/>
              </w:rPr>
              <w:t>Indicates the position of first symbol of sidelink CSI-RS.</w:t>
            </w:r>
          </w:p>
        </w:tc>
      </w:tr>
      <w:tr w:rsidR="00AF7175" w:rsidRPr="00D41723" w14:paraId="26E8B2F2" w14:textId="77777777" w:rsidTr="00D41723">
        <w:trPr>
          <w:ins w:id="2553" w:author="Huawei" w:date="2020-04-22T17:11:00Z"/>
        </w:trPr>
        <w:tc>
          <w:tcPr>
            <w:tcW w:w="14173" w:type="dxa"/>
            <w:tcBorders>
              <w:top w:val="single" w:sz="4" w:space="0" w:color="auto"/>
              <w:left w:val="single" w:sz="4" w:space="0" w:color="auto"/>
              <w:bottom w:val="single" w:sz="4" w:space="0" w:color="auto"/>
              <w:right w:val="single" w:sz="4" w:space="0" w:color="auto"/>
            </w:tcBorders>
          </w:tcPr>
          <w:p w14:paraId="4825AEA7" w14:textId="30F1D847" w:rsidR="00AF7175" w:rsidRDefault="00AF7175" w:rsidP="00AF7175">
            <w:pPr>
              <w:keepNext/>
              <w:keepLines/>
              <w:overflowPunct w:val="0"/>
              <w:autoSpaceDE w:val="0"/>
              <w:autoSpaceDN w:val="0"/>
              <w:adjustRightInd w:val="0"/>
              <w:spacing w:after="0"/>
              <w:textAlignment w:val="baseline"/>
              <w:rPr>
                <w:ins w:id="2554" w:author="Huawei" w:date="2020-04-22T17:11:00Z"/>
                <w:rFonts w:ascii="Arial" w:eastAsia="Times New Roman" w:hAnsi="Arial"/>
                <w:b/>
                <w:i/>
                <w:sz w:val="18"/>
              </w:rPr>
            </w:pPr>
            <w:ins w:id="2555" w:author="Huawei" w:date="2020-04-22T17:11:00Z">
              <w:r>
                <w:rPr>
                  <w:rFonts w:ascii="Arial" w:eastAsia="Times New Roman" w:hAnsi="Arial"/>
                  <w:b/>
                  <w:i/>
                  <w:sz w:val="18"/>
                </w:rPr>
                <w:t>sl-</w:t>
              </w:r>
            </w:ins>
            <w:ins w:id="2556" w:author="Huawei" w:date="2020-04-28T17:15:00Z">
              <w:r w:rsidR="00B56221" w:rsidRPr="00B56221">
                <w:rPr>
                  <w:rFonts w:ascii="Arial" w:eastAsia="Times New Roman" w:hAnsi="Arial"/>
                  <w:b/>
                  <w:i/>
                  <w:sz w:val="18"/>
                </w:rPr>
                <w:t>Reset</w:t>
              </w:r>
            </w:ins>
            <w:ins w:id="2557" w:author="Huawei" w:date="2020-04-22T17:11:00Z">
              <w:r>
                <w:rPr>
                  <w:rFonts w:ascii="Arial" w:eastAsia="Times New Roman" w:hAnsi="Arial"/>
                  <w:b/>
                  <w:i/>
                  <w:sz w:val="18"/>
                </w:rPr>
                <w:t>config</w:t>
              </w:r>
            </w:ins>
          </w:p>
          <w:p w14:paraId="2A8762DE" w14:textId="3B2B7CB1" w:rsidR="00AF7175" w:rsidRPr="00D41723" w:rsidRDefault="00AF7175" w:rsidP="00AF7175">
            <w:pPr>
              <w:keepNext/>
              <w:keepLines/>
              <w:overflowPunct w:val="0"/>
              <w:autoSpaceDE w:val="0"/>
              <w:autoSpaceDN w:val="0"/>
              <w:adjustRightInd w:val="0"/>
              <w:spacing w:after="0"/>
              <w:rPr>
                <w:ins w:id="2558" w:author="Huawei" w:date="2020-04-22T17:11:00Z"/>
                <w:rFonts w:ascii="Arial" w:eastAsia="Times New Roman" w:hAnsi="Arial" w:cs="Arial"/>
                <w:b/>
                <w:bCs/>
                <w:i/>
                <w:iCs/>
                <w:sz w:val="18"/>
                <w:lang w:eastAsia="ja-JP"/>
              </w:rPr>
            </w:pPr>
            <w:ins w:id="2559" w:author="Huawei" w:date="2020-04-22T17:11:00Z">
              <w:r>
                <w:rPr>
                  <w:rFonts w:ascii="Arial" w:eastAsia="Times New Roman" w:hAnsi="Arial"/>
                  <w:bCs/>
                  <w:noProof/>
                  <w:sz w:val="18"/>
                  <w:lang w:eastAsia="en-GB"/>
                </w:rPr>
                <w:t xml:space="preserve">Indicates that the full configuration </w:t>
              </w:r>
              <w:r w:rsidRPr="00AF7175">
                <w:rPr>
                  <w:rFonts w:ascii="Arial" w:eastAsia="Times New Roman" w:hAnsi="Arial"/>
                  <w:bCs/>
                  <w:noProof/>
                  <w:sz w:val="18"/>
                  <w:lang w:eastAsia="en-GB"/>
                  <w:rPrChange w:id="2560" w:author="Huawei" w:date="2020-04-22T17:12:00Z">
                    <w:rPr>
                      <w:rFonts w:asciiTheme="minorEastAsia" w:eastAsiaTheme="minorEastAsia" w:hAnsiTheme="minorEastAsia"/>
                      <w:bCs/>
                      <w:noProof/>
                      <w:sz w:val="18"/>
                      <w:lang w:eastAsia="zh-CN"/>
                    </w:rPr>
                  </w:rPrChange>
                </w:rPr>
                <w:t>shoul</w:t>
              </w:r>
              <w:r>
                <w:rPr>
                  <w:rFonts w:ascii="Arial" w:eastAsia="Times New Roman" w:hAnsi="Arial"/>
                  <w:bCs/>
                  <w:noProof/>
                  <w:sz w:val="18"/>
                  <w:lang w:eastAsia="en-GB"/>
                </w:rPr>
                <w:t xml:space="preserve">d be applicable for the </w:t>
              </w:r>
              <w:r>
                <w:rPr>
                  <w:rFonts w:ascii="Arial" w:eastAsia="Times New Roman" w:hAnsi="Arial"/>
                  <w:i/>
                  <w:sz w:val="18"/>
                  <w:szCs w:val="22"/>
                  <w:lang w:eastAsia="ja-JP"/>
                </w:rPr>
                <w:t xml:space="preserve">RRCReconfigurationSidelink </w:t>
              </w:r>
              <w:r>
                <w:rPr>
                  <w:rFonts w:ascii="Arial" w:eastAsia="Times New Roman" w:hAnsi="Arial"/>
                  <w:bCs/>
                  <w:noProof/>
                  <w:sz w:val="18"/>
                  <w:lang w:eastAsia="en-GB"/>
                </w:rPr>
                <w:t>message</w:t>
              </w:r>
              <w:r>
                <w:rPr>
                  <w:rFonts w:ascii="Arial" w:eastAsia="Times New Roman" w:hAnsi="Arial"/>
                  <w:sz w:val="18"/>
                </w:rPr>
                <w:t>.</w:t>
              </w:r>
            </w:ins>
          </w:p>
        </w:tc>
      </w:tr>
      <w:tr w:rsidR="00166E6E" w:rsidRPr="00D41723" w14:paraId="4DEF78DB" w14:textId="77777777" w:rsidTr="00D41723">
        <w:trPr>
          <w:ins w:id="2561" w:author="Huawei@R2#110" w:date="2020-05-09T15:15:00Z"/>
        </w:trPr>
        <w:tc>
          <w:tcPr>
            <w:tcW w:w="14173" w:type="dxa"/>
            <w:tcBorders>
              <w:top w:val="single" w:sz="4" w:space="0" w:color="auto"/>
              <w:left w:val="single" w:sz="4" w:space="0" w:color="auto"/>
              <w:bottom w:val="single" w:sz="4" w:space="0" w:color="auto"/>
              <w:right w:val="single" w:sz="4" w:space="0" w:color="auto"/>
            </w:tcBorders>
          </w:tcPr>
          <w:p w14:paraId="5EB977F2" w14:textId="77777777" w:rsidR="00166E6E" w:rsidRDefault="00166E6E" w:rsidP="00AF7175">
            <w:pPr>
              <w:keepNext/>
              <w:keepLines/>
              <w:overflowPunct w:val="0"/>
              <w:autoSpaceDE w:val="0"/>
              <w:autoSpaceDN w:val="0"/>
              <w:adjustRightInd w:val="0"/>
              <w:spacing w:after="0"/>
              <w:textAlignment w:val="baseline"/>
              <w:rPr>
                <w:ins w:id="2562" w:author="Huawei@R2#110" w:date="2020-05-09T15:15:00Z"/>
                <w:rFonts w:ascii="Arial" w:eastAsia="Times New Roman" w:hAnsi="Arial"/>
                <w:b/>
                <w:i/>
                <w:sz w:val="18"/>
              </w:rPr>
            </w:pPr>
            <w:commentRangeStart w:id="2563"/>
            <w:ins w:id="2564" w:author="Huawei@R2#110" w:date="2020-05-09T15:15:00Z">
              <w:r w:rsidRPr="00166E6E">
                <w:rPr>
                  <w:rFonts w:ascii="Arial" w:eastAsia="Times New Roman" w:hAnsi="Arial"/>
                  <w:b/>
                  <w:i/>
                  <w:sz w:val="18"/>
                </w:rPr>
                <w:t>sl-LatencyBound-CSI-Report</w:t>
              </w:r>
            </w:ins>
          </w:p>
          <w:p w14:paraId="0ABB4916" w14:textId="46F8B94D" w:rsidR="00166E6E" w:rsidRPr="00166E6E" w:rsidRDefault="00166E6E" w:rsidP="00AF7175">
            <w:pPr>
              <w:keepNext/>
              <w:keepLines/>
              <w:overflowPunct w:val="0"/>
              <w:autoSpaceDE w:val="0"/>
              <w:autoSpaceDN w:val="0"/>
              <w:adjustRightInd w:val="0"/>
              <w:spacing w:after="0"/>
              <w:textAlignment w:val="baseline"/>
              <w:rPr>
                <w:ins w:id="2565" w:author="Huawei@R2#110" w:date="2020-05-09T15:15:00Z"/>
                <w:rFonts w:ascii="Arial" w:eastAsia="Times New Roman" w:hAnsi="Arial"/>
                <w:sz w:val="18"/>
              </w:rPr>
            </w:pPr>
            <w:ins w:id="2566" w:author="Huawei@R2#110" w:date="2020-05-09T15:15:00Z">
              <w:r w:rsidRPr="00166E6E">
                <w:rPr>
                  <w:rFonts w:ascii="Arial" w:eastAsia="Times New Roman" w:hAnsi="Arial"/>
                  <w:sz w:val="18"/>
                </w:rPr>
                <w:t>Indicate the latency bound of SL CSI report from the associated SL CSI triggering in terms of number of slots.</w:t>
              </w:r>
              <w:commentRangeEnd w:id="2563"/>
              <w:r>
                <w:rPr>
                  <w:rStyle w:val="a9"/>
                </w:rPr>
                <w:commentReference w:id="2563"/>
              </w:r>
            </w:ins>
          </w:p>
        </w:tc>
      </w:tr>
      <w:tr w:rsidR="00D41723" w:rsidRPr="00D41723" w14:paraId="7BD06F2E"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08FB643F"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sl-LogicalChannelIdentity</w:t>
            </w:r>
          </w:p>
          <w:p w14:paraId="2F416BC7"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Cs/>
                <w:noProof/>
                <w:sz w:val="18"/>
                <w:lang w:eastAsia="en-GB"/>
              </w:rPr>
            </w:pPr>
            <w:r w:rsidRPr="00D41723">
              <w:rPr>
                <w:rFonts w:ascii="Arial" w:eastAsia="Times New Roman" w:hAnsi="Arial" w:cs="Arial"/>
                <w:sz w:val="18"/>
                <w:lang w:eastAsia="ja-JP"/>
              </w:rPr>
              <w:t>Indicates the identity of the sidelink logical channel.</w:t>
            </w:r>
          </w:p>
        </w:tc>
      </w:tr>
      <w:tr w:rsidR="00D41723" w:rsidRPr="00D41723" w14:paraId="24CA8781"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06463944"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sl-MappedQoS-FlowsToAddList</w:t>
            </w:r>
          </w:p>
          <w:p w14:paraId="4F0F9B6D" w14:textId="1CE34925" w:rsidR="00D41723" w:rsidRPr="00D41723" w:rsidRDefault="00D41723" w:rsidP="00D41723">
            <w:pPr>
              <w:keepNext/>
              <w:keepLines/>
              <w:overflowPunct w:val="0"/>
              <w:autoSpaceDE w:val="0"/>
              <w:autoSpaceDN w:val="0"/>
              <w:adjustRightInd w:val="0"/>
              <w:spacing w:after="0"/>
              <w:rPr>
                <w:rFonts w:ascii="Arial" w:eastAsia="Times New Roman" w:hAnsi="Arial" w:cs="Arial"/>
                <w:sz w:val="18"/>
                <w:lang w:eastAsia="ja-JP"/>
              </w:rPr>
            </w:pPr>
            <w:r w:rsidRPr="00D41723">
              <w:rPr>
                <w:rFonts w:ascii="Arial" w:eastAsia="Times New Roman" w:hAnsi="Arial" w:cs="Arial"/>
                <w:sz w:val="18"/>
                <w:lang w:eastAsia="ja-JP"/>
              </w:rPr>
              <w:t xml:space="preserve">Indicate the QoS flows to be mapped to the configured </w:t>
            </w:r>
            <w:commentRangeStart w:id="2567"/>
            <w:ins w:id="2568" w:author="Huawei@R2#110" w:date="2020-05-21T11:44:00Z">
              <w:r w:rsidR="00D90DD0" w:rsidRPr="00D90DD0">
                <w:rPr>
                  <w:rFonts w:ascii="Arial" w:eastAsia="Times New Roman" w:hAnsi="Arial" w:cs="Arial"/>
                  <w:sz w:val="18"/>
                  <w:lang w:eastAsia="ja-JP"/>
                </w:rPr>
                <w:t>sidelink DRB</w:t>
              </w:r>
            </w:ins>
            <w:del w:id="2569" w:author="Huawei@R2#110" w:date="2020-05-21T11:44:00Z">
              <w:r w:rsidRPr="00D41723" w:rsidDel="00D90DD0">
                <w:rPr>
                  <w:rFonts w:ascii="Arial" w:eastAsia="Times New Roman" w:hAnsi="Arial" w:cs="Arial"/>
                  <w:sz w:val="18"/>
                  <w:lang w:eastAsia="ja-JP"/>
                </w:rPr>
                <w:delText>SLRB</w:delText>
              </w:r>
            </w:del>
            <w:commentRangeEnd w:id="2567"/>
            <w:r w:rsidR="00807AD3">
              <w:rPr>
                <w:rStyle w:val="a9"/>
              </w:rPr>
              <w:commentReference w:id="2567"/>
            </w:r>
            <w:r w:rsidRPr="00D41723">
              <w:rPr>
                <w:rFonts w:ascii="Arial" w:eastAsia="Times New Roman" w:hAnsi="Arial" w:cs="Arial"/>
                <w:sz w:val="18"/>
                <w:lang w:eastAsia="ja-JP"/>
              </w:rPr>
              <w:t>. Each entry is indicated by the SL-PFI, which is used between UEs, as defined in TS 23.287 [55].</w:t>
            </w:r>
          </w:p>
        </w:tc>
      </w:tr>
      <w:tr w:rsidR="00D41723" w:rsidRPr="00D41723" w14:paraId="464B1C53"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08BD30B7"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sl-MappedQoS-FlowsToReleaseList</w:t>
            </w:r>
          </w:p>
          <w:p w14:paraId="5D028F95" w14:textId="2EE49152" w:rsidR="00D41723" w:rsidRPr="00D41723" w:rsidRDefault="00D41723" w:rsidP="00D41723">
            <w:pPr>
              <w:keepNext/>
              <w:keepLines/>
              <w:overflowPunct w:val="0"/>
              <w:autoSpaceDE w:val="0"/>
              <w:autoSpaceDN w:val="0"/>
              <w:adjustRightInd w:val="0"/>
              <w:spacing w:after="0"/>
              <w:rPr>
                <w:rFonts w:ascii="Arial" w:eastAsia="Times New Roman" w:hAnsi="Arial" w:cs="Arial"/>
                <w:sz w:val="18"/>
                <w:lang w:eastAsia="ja-JP"/>
              </w:rPr>
            </w:pPr>
            <w:r w:rsidRPr="00D41723">
              <w:rPr>
                <w:rFonts w:ascii="Arial" w:eastAsia="Times New Roman" w:hAnsi="Arial" w:cs="Arial"/>
                <w:sz w:val="18"/>
                <w:lang w:eastAsia="ja-JP"/>
              </w:rPr>
              <w:t xml:space="preserve">Indicate the QoS flows to be released from the configured </w:t>
            </w:r>
            <w:ins w:id="2570" w:author="Huawei@R2#110" w:date="2020-05-21T11:44:00Z">
              <w:r w:rsidR="00D90DD0" w:rsidRPr="00D90DD0">
                <w:rPr>
                  <w:rFonts w:ascii="Arial" w:eastAsia="Times New Roman" w:hAnsi="Arial" w:cs="Arial"/>
                  <w:sz w:val="18"/>
                  <w:lang w:eastAsia="ja-JP"/>
                </w:rPr>
                <w:t>sidelink DRB</w:t>
              </w:r>
            </w:ins>
            <w:del w:id="2571" w:author="Huawei@R2#110" w:date="2020-05-21T11:44:00Z">
              <w:r w:rsidRPr="00D41723" w:rsidDel="00D90DD0">
                <w:rPr>
                  <w:rFonts w:ascii="Arial" w:eastAsia="Times New Roman" w:hAnsi="Arial" w:cs="Arial"/>
                  <w:sz w:val="18"/>
                  <w:lang w:eastAsia="ja-JP"/>
                </w:rPr>
                <w:delText>SLRB</w:delText>
              </w:r>
            </w:del>
            <w:r w:rsidRPr="00D41723">
              <w:rPr>
                <w:rFonts w:ascii="Arial" w:eastAsia="Times New Roman" w:hAnsi="Arial" w:cs="Arial"/>
                <w:sz w:val="18"/>
                <w:lang w:eastAsia="ja-JP"/>
              </w:rPr>
              <w:t>. Each entry is indicated by the SL-PFI, which is used between UEs, as defined in TS 23.287 [55].</w:t>
            </w:r>
          </w:p>
        </w:tc>
      </w:tr>
      <w:tr w:rsidR="00D41723" w:rsidRPr="00D41723" w14:paraId="675333DF"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4A8A63C9"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sl-MeasConfig</w:t>
            </w:r>
          </w:p>
          <w:p w14:paraId="3A22E25F"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sz w:val="18"/>
                <w:lang w:eastAsia="ja-JP"/>
              </w:rPr>
            </w:pPr>
            <w:r w:rsidRPr="00D41723">
              <w:rPr>
                <w:rFonts w:ascii="Arial" w:eastAsia="Times New Roman" w:hAnsi="Arial" w:cs="Arial"/>
                <w:sz w:val="18"/>
                <w:lang w:eastAsia="ja-JP"/>
              </w:rPr>
              <w:t>Indicates the sidelink measurement configuration for the unicast destination.</w:t>
            </w:r>
          </w:p>
        </w:tc>
      </w:tr>
      <w:tr w:rsidR="00D41723" w:rsidRPr="00D41723" w14:paraId="05C436E4"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7DF9D849"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sl-PDCP-SN-Size</w:t>
            </w:r>
          </w:p>
          <w:p w14:paraId="74EB6665" w14:textId="6E4BFE89" w:rsidR="00D41723" w:rsidRPr="00D41723" w:rsidRDefault="00D41723" w:rsidP="00D41723">
            <w:pPr>
              <w:keepNext/>
              <w:keepLines/>
              <w:overflowPunct w:val="0"/>
              <w:autoSpaceDE w:val="0"/>
              <w:autoSpaceDN w:val="0"/>
              <w:adjustRightInd w:val="0"/>
              <w:spacing w:after="0"/>
              <w:rPr>
                <w:rFonts w:ascii="Arial" w:eastAsia="Times New Roman" w:hAnsi="Arial" w:cs="Arial"/>
                <w:sz w:val="18"/>
                <w:lang w:eastAsia="ja-JP"/>
              </w:rPr>
            </w:pPr>
            <w:r w:rsidRPr="00D41723">
              <w:rPr>
                <w:rFonts w:ascii="Arial" w:eastAsia="Times New Roman" w:hAnsi="Arial" w:cs="Arial"/>
                <w:sz w:val="18"/>
                <w:lang w:eastAsia="ja-JP"/>
              </w:rPr>
              <w:t xml:space="preserve">Indicates the PDCP SN size of the configured </w:t>
            </w:r>
            <w:ins w:id="2572" w:author="Huawei@R2#110" w:date="2020-05-21T11:44:00Z">
              <w:r w:rsidR="00D90DD0" w:rsidRPr="00D90DD0">
                <w:rPr>
                  <w:rFonts w:ascii="Arial" w:eastAsia="Times New Roman" w:hAnsi="Arial" w:cs="Arial"/>
                  <w:sz w:val="18"/>
                  <w:lang w:eastAsia="ja-JP"/>
                </w:rPr>
                <w:t>sidelink DRB</w:t>
              </w:r>
            </w:ins>
            <w:del w:id="2573" w:author="Huawei@R2#110" w:date="2020-05-21T11:44:00Z">
              <w:r w:rsidRPr="00D41723" w:rsidDel="00D90DD0">
                <w:rPr>
                  <w:rFonts w:ascii="Arial" w:eastAsia="Times New Roman" w:hAnsi="Arial" w:cs="Arial"/>
                  <w:sz w:val="18"/>
                  <w:lang w:eastAsia="ja-JP"/>
                </w:rPr>
                <w:delText>SLRB</w:delText>
              </w:r>
            </w:del>
            <w:r w:rsidRPr="00D41723">
              <w:rPr>
                <w:rFonts w:ascii="Arial" w:eastAsia="Times New Roman" w:hAnsi="Arial" w:cs="Arial"/>
                <w:sz w:val="18"/>
                <w:lang w:eastAsia="ja-JP"/>
              </w:rPr>
              <w:t>.</w:t>
            </w:r>
          </w:p>
        </w:tc>
      </w:tr>
      <w:tr w:rsidR="00D41723" w:rsidRPr="00D41723" w14:paraId="38139230"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537A8897" w14:textId="7D93B0CC" w:rsidR="00D41723" w:rsidRPr="00D41723" w:rsidDel="00241F6A" w:rsidRDefault="00D41723" w:rsidP="00D41723">
            <w:pPr>
              <w:keepNext/>
              <w:keepLines/>
              <w:overflowPunct w:val="0"/>
              <w:autoSpaceDE w:val="0"/>
              <w:autoSpaceDN w:val="0"/>
              <w:adjustRightInd w:val="0"/>
              <w:spacing w:after="0"/>
              <w:rPr>
                <w:del w:id="2574" w:author="Huawei" w:date="2020-04-07T19:04:00Z"/>
                <w:rFonts w:ascii="Arial" w:eastAsia="等线" w:hAnsi="Arial" w:cs="Arial"/>
                <w:b/>
                <w:bCs/>
                <w:i/>
                <w:iCs/>
                <w:sz w:val="18"/>
                <w:lang w:eastAsia="zh-CN"/>
              </w:rPr>
            </w:pPr>
            <w:del w:id="2575" w:author="Huawei" w:date="2020-04-07T19:04:00Z">
              <w:r w:rsidRPr="00D41723" w:rsidDel="00241F6A">
                <w:rPr>
                  <w:rFonts w:ascii="Arial" w:eastAsia="Times New Roman" w:hAnsi="Arial" w:cs="Arial"/>
                  <w:b/>
                  <w:bCs/>
                  <w:i/>
                  <w:iCs/>
                  <w:sz w:val="18"/>
                  <w:lang w:eastAsia="ja-JP"/>
                </w:rPr>
                <w:delText>sl-</w:delText>
              </w:r>
              <w:r w:rsidRPr="00D41723" w:rsidDel="00241F6A">
                <w:rPr>
                  <w:rFonts w:ascii="Arial" w:eastAsia="等线" w:hAnsi="Arial" w:cs="Arial"/>
                  <w:b/>
                  <w:bCs/>
                  <w:i/>
                  <w:iCs/>
                  <w:sz w:val="18"/>
                  <w:lang w:eastAsia="zh-CN"/>
                </w:rPr>
                <w:delText>RLC-Mode</w:delText>
              </w:r>
            </w:del>
          </w:p>
          <w:p w14:paraId="1ED6F8CD" w14:textId="25F2817D" w:rsidR="00D41723" w:rsidRPr="00D41723" w:rsidRDefault="00D41723" w:rsidP="00D41723">
            <w:pPr>
              <w:keepNext/>
              <w:keepLines/>
              <w:overflowPunct w:val="0"/>
              <w:autoSpaceDE w:val="0"/>
              <w:autoSpaceDN w:val="0"/>
              <w:adjustRightInd w:val="0"/>
              <w:spacing w:after="0"/>
              <w:rPr>
                <w:rFonts w:ascii="Arial" w:eastAsia="Times New Roman" w:hAnsi="Arial" w:cs="Arial"/>
                <w:noProof/>
                <w:sz w:val="18"/>
                <w:lang w:eastAsia="en-GB"/>
              </w:rPr>
            </w:pPr>
            <w:del w:id="2576" w:author="Huawei" w:date="2020-04-07T19:04:00Z">
              <w:r w:rsidRPr="00D41723" w:rsidDel="00241F6A">
                <w:rPr>
                  <w:rFonts w:ascii="Arial" w:eastAsia="Times New Roman" w:hAnsi="Arial" w:cs="Arial"/>
                  <w:sz w:val="18"/>
                  <w:lang w:eastAsia="ja-JP"/>
                </w:rPr>
                <w:delText>Indicates the RLC configurations whichi is asscicated with the configured SLRB.</w:delText>
              </w:r>
            </w:del>
          </w:p>
        </w:tc>
      </w:tr>
    </w:tbl>
    <w:p w14:paraId="016DBE9A" w14:textId="77777777" w:rsidR="00AF7175" w:rsidRPr="00D41723" w:rsidRDefault="00AF7175" w:rsidP="00D41723">
      <w:pPr>
        <w:overflowPunct w:val="0"/>
        <w:autoSpaceDE w:val="0"/>
        <w:autoSpaceDN w:val="0"/>
        <w:adjustRightInd w:val="0"/>
        <w:rPr>
          <w:rFonts w:ascii="Times New Roman" w:eastAsia="Yu Mincho" w:hAnsi="Times New Roman" w:cs="Times New Roman"/>
          <w:iCs/>
          <w:lang w:eastAsia="ja-JP"/>
        </w:rPr>
      </w:pPr>
    </w:p>
    <w:p w14:paraId="165D2156" w14:textId="77777777" w:rsidR="008C7FA2" w:rsidRPr="008C7FA2" w:rsidRDefault="008C7FA2" w:rsidP="008C7FA2">
      <w:pPr>
        <w:keepNext/>
        <w:keepLines/>
        <w:overflowPunct w:val="0"/>
        <w:autoSpaceDE w:val="0"/>
        <w:autoSpaceDN w:val="0"/>
        <w:adjustRightInd w:val="0"/>
        <w:spacing w:before="120"/>
        <w:ind w:left="1418" w:hanging="1418"/>
        <w:outlineLvl w:val="3"/>
        <w:rPr>
          <w:rFonts w:ascii="Arial" w:eastAsia="Times New Roman" w:hAnsi="Arial" w:cs="Times New Roman"/>
          <w:noProof/>
          <w:sz w:val="24"/>
          <w:lang w:eastAsia="ja-JP"/>
        </w:rPr>
      </w:pPr>
      <w:bookmarkStart w:id="2577" w:name="_Toc37068267"/>
      <w:bookmarkStart w:id="2578" w:name="_Toc36843978"/>
      <w:bookmarkStart w:id="2579" w:name="_Toc36837001"/>
      <w:bookmarkStart w:id="2580" w:name="_Toc36757460"/>
      <w:r w:rsidRPr="008C7FA2">
        <w:rPr>
          <w:rFonts w:ascii="Arial" w:eastAsia="Times New Roman" w:hAnsi="Arial" w:cs="Times New Roman"/>
          <w:sz w:val="24"/>
          <w:lang w:eastAsia="ja-JP"/>
        </w:rPr>
        <w:t>–</w:t>
      </w:r>
      <w:r w:rsidRPr="008C7FA2">
        <w:rPr>
          <w:rFonts w:ascii="Arial" w:eastAsia="Times New Roman" w:hAnsi="Arial" w:cs="Times New Roman"/>
          <w:sz w:val="24"/>
          <w:lang w:eastAsia="ja-JP"/>
        </w:rPr>
        <w:tab/>
      </w:r>
      <w:r w:rsidRPr="008C7FA2">
        <w:rPr>
          <w:rFonts w:ascii="Arial" w:eastAsia="Times New Roman" w:hAnsi="Arial" w:cs="Times New Roman"/>
          <w:i/>
          <w:iCs/>
          <w:noProof/>
          <w:sz w:val="24"/>
          <w:lang w:eastAsia="ja-JP"/>
        </w:rPr>
        <w:t>RRCReconfigurationCompleteSidelink</w:t>
      </w:r>
      <w:bookmarkEnd w:id="2577"/>
      <w:bookmarkEnd w:id="2578"/>
      <w:bookmarkEnd w:id="2579"/>
      <w:bookmarkEnd w:id="2580"/>
    </w:p>
    <w:p w14:paraId="0DD4A58E"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The </w:t>
      </w:r>
      <w:r w:rsidRPr="008C7FA2">
        <w:rPr>
          <w:rFonts w:ascii="Times New Roman" w:eastAsia="Times New Roman" w:hAnsi="Times New Roman" w:cs="Times New Roman"/>
          <w:i/>
          <w:lang w:eastAsia="ja-JP"/>
        </w:rPr>
        <w:t>RRCReconfigurationCompleteSidelink</w:t>
      </w:r>
      <w:r w:rsidRPr="008C7FA2">
        <w:rPr>
          <w:rFonts w:ascii="Times New Roman" w:eastAsia="Times New Roman" w:hAnsi="Times New Roman" w:cs="Times New Roman"/>
          <w:lang w:eastAsia="ja-JP"/>
        </w:rPr>
        <w:t xml:space="preserve"> message is used to confirm the successful completion of a PC5 RRC AS reconfiguration.</w:t>
      </w:r>
      <w:r w:rsidRPr="008C7FA2">
        <w:rPr>
          <w:rFonts w:ascii="Times New Roman" w:eastAsia="Yu Mincho" w:hAnsi="Times New Roman" w:cs="Times New Roman"/>
          <w:lang w:eastAsia="zh-CN"/>
        </w:rPr>
        <w:t xml:space="preserve"> It is only applied to unicast of NR sidelink communication.</w:t>
      </w:r>
    </w:p>
    <w:p w14:paraId="31DFECBD" w14:textId="73CEF9F4"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Signalling radio bearer: </w:t>
      </w:r>
      <w:ins w:id="2581" w:author="Huawei@R2#110" w:date="2020-05-07T11:58:00Z">
        <w:r w:rsidR="004B0E95">
          <w:rPr>
            <w:rFonts w:ascii="Times New Roman" w:eastAsia="等线" w:hAnsi="Times New Roman" w:cs="Times New Roman"/>
            <w:lang w:eastAsia="zh-CN"/>
          </w:rPr>
          <w:t>SL-SRB3</w:t>
        </w:r>
      </w:ins>
      <w:del w:id="2582" w:author="Huawei@R2#110" w:date="2020-05-07T11:58:00Z">
        <w:r w:rsidRPr="008C7FA2" w:rsidDel="004B0E95">
          <w:rPr>
            <w:rFonts w:ascii="Times New Roman" w:eastAsia="Times New Roman" w:hAnsi="Times New Roman" w:cs="Times New Roman"/>
            <w:lang w:eastAsia="ja-JP"/>
          </w:rPr>
          <w:delText>Sidelink SRB for PC5-RRC</w:delText>
        </w:r>
      </w:del>
    </w:p>
    <w:p w14:paraId="7689D251"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RLC-SAP: AM</w:t>
      </w:r>
    </w:p>
    <w:p w14:paraId="20566E74"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Logical channel: SCCH</w:t>
      </w:r>
    </w:p>
    <w:p w14:paraId="2ED829E4"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Direction: UE to </w:t>
      </w:r>
      <w:r w:rsidRPr="008C7FA2">
        <w:rPr>
          <w:rFonts w:ascii="Times New Roman" w:eastAsia="Times New Roman" w:hAnsi="Times New Roman" w:cs="Times New Roman"/>
          <w:lang w:eastAsia="zh-CN"/>
        </w:rPr>
        <w:t>UE</w:t>
      </w:r>
    </w:p>
    <w:p w14:paraId="35CBC9D3" w14:textId="77777777" w:rsidR="008C7FA2" w:rsidRPr="008C7FA2" w:rsidRDefault="008C7FA2" w:rsidP="008C7FA2">
      <w:pPr>
        <w:keepNext/>
        <w:keepLines/>
        <w:overflowPunct w:val="0"/>
        <w:autoSpaceDE w:val="0"/>
        <w:autoSpaceDN w:val="0"/>
        <w:adjustRightInd w:val="0"/>
        <w:spacing w:before="60"/>
        <w:jc w:val="center"/>
        <w:rPr>
          <w:rFonts w:ascii="Arial" w:eastAsia="Times New Roman" w:hAnsi="Arial" w:cs="Arial"/>
          <w:lang w:eastAsia="ja-JP"/>
        </w:rPr>
      </w:pPr>
      <w:r w:rsidRPr="008C7FA2">
        <w:rPr>
          <w:rFonts w:ascii="Arial" w:eastAsia="Times New Roman" w:hAnsi="Arial" w:cs="Arial"/>
          <w:b/>
          <w:i/>
          <w:iCs/>
          <w:lang w:eastAsia="ja-JP"/>
        </w:rPr>
        <w:t>RRCReconfigurationCompleteSidelink</w:t>
      </w:r>
      <w:r w:rsidRPr="008C7FA2">
        <w:rPr>
          <w:rFonts w:ascii="Arial" w:eastAsia="Times New Roman" w:hAnsi="Arial" w:cs="Arial"/>
          <w:b/>
          <w:lang w:eastAsia="ja-JP"/>
        </w:rPr>
        <w:t xml:space="preserve"> message</w:t>
      </w:r>
    </w:p>
    <w:p w14:paraId="660A6DC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ASN1START</w:t>
      </w:r>
    </w:p>
    <w:p w14:paraId="3921779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TAG-RRCRECONFIGURATIONCOMPLETESIDELINK-START</w:t>
      </w:r>
    </w:p>
    <w:p w14:paraId="53F63DC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8AC547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RRCReconfigurationCompleteSidelink ::=         SEQUENCE {</w:t>
      </w:r>
    </w:p>
    <w:p w14:paraId="7631C91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rrc-TransactionIdentifier-r16                  RRC-TransactionIdentifier,</w:t>
      </w:r>
    </w:p>
    <w:p w14:paraId="6EFBC84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                             CHOICE {</w:t>
      </w:r>
    </w:p>
    <w:p w14:paraId="4C40091D"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rrcReconfigurationCompleteSidelink-r16         RRCReconfigurationCompleteSidelink-IEs-r16,</w:t>
      </w:r>
    </w:p>
    <w:p w14:paraId="4FAA80F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criticalExtensionsFuture                       SEQUENCE {}</w:t>
      </w:r>
    </w:p>
    <w:p w14:paraId="5B225EF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50A3194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1C0CAA6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F3134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RRCReconfigurationCompleteSidelink-IEs-r16 ::= SEQUENCE {</w:t>
      </w:r>
    </w:p>
    <w:p w14:paraId="04386CE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lateNonCriticalExtension                       OCTET STRING                                                       OPTIONAL,</w:t>
      </w:r>
    </w:p>
    <w:p w14:paraId="03B6C46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nonCriticalExtension                           SEQUENCE {}                                                        OPTIONAL</w:t>
      </w:r>
    </w:p>
    <w:p w14:paraId="15990E7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2BCBBDE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41DB6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TAG-RRCRECONFIGURATIONCOMPLETESIDELINK-STOP</w:t>
      </w:r>
    </w:p>
    <w:p w14:paraId="738AE1F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ASN1STOP</w:t>
      </w:r>
    </w:p>
    <w:p w14:paraId="320CDCD6"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p>
    <w:p w14:paraId="3280D87B" w14:textId="77777777" w:rsidR="008C7FA2" w:rsidRPr="008C7FA2" w:rsidRDefault="008C7FA2" w:rsidP="008C7FA2">
      <w:pPr>
        <w:keepNext/>
        <w:keepLines/>
        <w:overflowPunct w:val="0"/>
        <w:autoSpaceDE w:val="0"/>
        <w:autoSpaceDN w:val="0"/>
        <w:adjustRightInd w:val="0"/>
        <w:spacing w:before="120"/>
        <w:ind w:left="1418" w:hanging="1418"/>
        <w:outlineLvl w:val="3"/>
        <w:rPr>
          <w:rFonts w:ascii="Arial" w:eastAsia="Times New Roman" w:hAnsi="Arial" w:cs="Times New Roman"/>
          <w:i/>
          <w:iCs/>
          <w:sz w:val="24"/>
          <w:lang w:eastAsia="ja-JP"/>
        </w:rPr>
      </w:pPr>
      <w:bookmarkStart w:id="2583" w:name="_Toc37068268"/>
      <w:bookmarkStart w:id="2584" w:name="_Toc36843979"/>
      <w:bookmarkStart w:id="2585" w:name="_Toc36837002"/>
      <w:bookmarkStart w:id="2586" w:name="_Toc36757461"/>
      <w:r w:rsidRPr="008C7FA2">
        <w:rPr>
          <w:rFonts w:ascii="Arial" w:eastAsia="Times New Roman" w:hAnsi="Arial" w:cs="Times New Roman"/>
          <w:sz w:val="24"/>
          <w:lang w:eastAsia="ja-JP"/>
        </w:rPr>
        <w:t>–</w:t>
      </w:r>
      <w:r w:rsidRPr="008C7FA2">
        <w:rPr>
          <w:rFonts w:ascii="Arial" w:eastAsia="Times New Roman" w:hAnsi="Arial" w:cs="Times New Roman"/>
          <w:sz w:val="24"/>
          <w:lang w:eastAsia="ja-JP"/>
        </w:rPr>
        <w:tab/>
      </w:r>
      <w:r w:rsidRPr="008C7FA2">
        <w:rPr>
          <w:rFonts w:ascii="Arial" w:eastAsia="Times New Roman" w:hAnsi="Arial" w:cs="Times New Roman"/>
          <w:i/>
          <w:iCs/>
          <w:noProof/>
          <w:sz w:val="24"/>
          <w:lang w:eastAsia="ja-JP"/>
        </w:rPr>
        <w:t>RRCReconfigurationFailureSidelink</w:t>
      </w:r>
      <w:bookmarkEnd w:id="2583"/>
      <w:bookmarkEnd w:id="2584"/>
      <w:bookmarkEnd w:id="2585"/>
      <w:bookmarkEnd w:id="2586"/>
    </w:p>
    <w:p w14:paraId="13FDBF40"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The </w:t>
      </w:r>
      <w:r w:rsidRPr="008C7FA2">
        <w:rPr>
          <w:rFonts w:ascii="Times New Roman" w:eastAsia="Times New Roman" w:hAnsi="Times New Roman" w:cs="Times New Roman"/>
          <w:i/>
          <w:lang w:eastAsia="ja-JP"/>
        </w:rPr>
        <w:t>RRCReconfiguration</w:t>
      </w:r>
      <w:r w:rsidRPr="008C7FA2">
        <w:rPr>
          <w:rFonts w:ascii="Times New Roman" w:eastAsia="Times New Roman" w:hAnsi="Times New Roman" w:cs="Times New Roman"/>
          <w:i/>
          <w:iCs/>
          <w:noProof/>
          <w:lang w:eastAsia="ja-JP"/>
        </w:rPr>
        <w:t>Failure</w:t>
      </w:r>
      <w:r w:rsidRPr="008C7FA2">
        <w:rPr>
          <w:rFonts w:ascii="Times New Roman" w:eastAsia="Times New Roman" w:hAnsi="Times New Roman" w:cs="Times New Roman"/>
          <w:i/>
          <w:lang w:eastAsia="ja-JP"/>
        </w:rPr>
        <w:t>Sidelink</w:t>
      </w:r>
      <w:r w:rsidRPr="008C7FA2">
        <w:rPr>
          <w:rFonts w:ascii="Times New Roman" w:eastAsia="Times New Roman" w:hAnsi="Times New Roman" w:cs="Times New Roman"/>
          <w:lang w:eastAsia="ja-JP"/>
        </w:rPr>
        <w:t xml:space="preserve"> message is used to indicate the failure of a PC5 RRC AS reconfiguration.</w:t>
      </w:r>
      <w:r w:rsidRPr="008C7FA2">
        <w:rPr>
          <w:rFonts w:ascii="Times New Roman" w:eastAsia="Yu Mincho" w:hAnsi="Times New Roman" w:cs="Times New Roman"/>
          <w:lang w:eastAsia="zh-CN"/>
        </w:rPr>
        <w:t xml:space="preserve"> It is only applied to unicast of NR sidelink communication.</w:t>
      </w:r>
    </w:p>
    <w:p w14:paraId="089EC88E" w14:textId="5AF62064"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Signalling radio bearer: </w:t>
      </w:r>
      <w:ins w:id="2587" w:author="Huawei@R2#110" w:date="2020-05-07T11:58:00Z">
        <w:r w:rsidR="004B0E95">
          <w:rPr>
            <w:rFonts w:ascii="Times New Roman" w:eastAsia="等线" w:hAnsi="Times New Roman" w:cs="Times New Roman"/>
            <w:lang w:eastAsia="zh-CN"/>
          </w:rPr>
          <w:t>SL-SRB3</w:t>
        </w:r>
      </w:ins>
      <w:del w:id="2588" w:author="Huawei@R2#110" w:date="2020-05-07T11:58:00Z">
        <w:r w:rsidRPr="008C7FA2" w:rsidDel="004B0E95">
          <w:rPr>
            <w:rFonts w:ascii="Times New Roman" w:eastAsia="Times New Roman" w:hAnsi="Times New Roman" w:cs="Times New Roman"/>
            <w:lang w:eastAsia="ja-JP"/>
          </w:rPr>
          <w:delText>Sidelink SRB for PC5-RRC</w:delText>
        </w:r>
      </w:del>
    </w:p>
    <w:p w14:paraId="4E809BF1"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RLC-SAP: AM</w:t>
      </w:r>
    </w:p>
    <w:p w14:paraId="36EB5AC5"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Logical channel: SCCH</w:t>
      </w:r>
    </w:p>
    <w:p w14:paraId="7E0618D2"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i/>
          <w:iCs/>
          <w:lang w:eastAsia="ja-JP"/>
        </w:rPr>
      </w:pPr>
      <w:r w:rsidRPr="008C7FA2">
        <w:rPr>
          <w:rFonts w:ascii="Times New Roman" w:eastAsia="Times New Roman" w:hAnsi="Times New Roman" w:cs="Times New Roman"/>
          <w:lang w:eastAsia="ja-JP"/>
        </w:rPr>
        <w:t xml:space="preserve">Direction: UE to </w:t>
      </w:r>
      <w:r w:rsidRPr="008C7FA2">
        <w:rPr>
          <w:rFonts w:ascii="Times New Roman" w:eastAsia="Times New Roman" w:hAnsi="Times New Roman" w:cs="Times New Roman"/>
          <w:lang w:eastAsia="zh-CN"/>
        </w:rPr>
        <w:t>UE</w:t>
      </w:r>
    </w:p>
    <w:p w14:paraId="4AF327A6" w14:textId="77777777" w:rsidR="008C7FA2" w:rsidRPr="008C7FA2" w:rsidRDefault="008C7FA2" w:rsidP="008C7FA2">
      <w:pPr>
        <w:keepNext/>
        <w:keepLines/>
        <w:overflowPunct w:val="0"/>
        <w:autoSpaceDE w:val="0"/>
        <w:autoSpaceDN w:val="0"/>
        <w:adjustRightInd w:val="0"/>
        <w:spacing w:before="60"/>
        <w:jc w:val="center"/>
        <w:rPr>
          <w:rFonts w:ascii="Arial" w:eastAsia="Times New Roman" w:hAnsi="Arial" w:cs="Arial"/>
          <w:lang w:eastAsia="ja-JP"/>
        </w:rPr>
      </w:pPr>
      <w:r w:rsidRPr="008C7FA2">
        <w:rPr>
          <w:rFonts w:ascii="Arial" w:eastAsia="Times New Roman" w:hAnsi="Arial" w:cs="Arial"/>
          <w:b/>
          <w:i/>
          <w:iCs/>
          <w:lang w:eastAsia="ja-JP"/>
        </w:rPr>
        <w:t>RRCReconfiguration</w:t>
      </w:r>
      <w:r w:rsidRPr="008C7FA2">
        <w:rPr>
          <w:rFonts w:ascii="Arial" w:eastAsia="Times New Roman" w:hAnsi="Arial" w:cs="Arial"/>
          <w:b/>
          <w:i/>
          <w:iCs/>
          <w:noProof/>
          <w:lang w:eastAsia="ja-JP"/>
        </w:rPr>
        <w:t>Failure</w:t>
      </w:r>
      <w:r w:rsidRPr="008C7FA2">
        <w:rPr>
          <w:rFonts w:ascii="Arial" w:eastAsia="Times New Roman" w:hAnsi="Arial" w:cs="Arial"/>
          <w:b/>
          <w:i/>
          <w:iCs/>
          <w:lang w:eastAsia="ja-JP"/>
        </w:rPr>
        <w:t>Sidelink</w:t>
      </w:r>
      <w:r w:rsidRPr="008C7FA2">
        <w:rPr>
          <w:rFonts w:ascii="Arial" w:eastAsia="Times New Roman" w:hAnsi="Arial" w:cs="Arial"/>
          <w:b/>
          <w:lang w:eastAsia="ja-JP"/>
        </w:rPr>
        <w:t xml:space="preserve"> message</w:t>
      </w:r>
    </w:p>
    <w:p w14:paraId="6D44F2C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ASN1START</w:t>
      </w:r>
    </w:p>
    <w:p w14:paraId="0922B694"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TAG-RRCRECONFIGURATIONFAILURESIDELINK-START</w:t>
      </w:r>
    </w:p>
    <w:p w14:paraId="13C3100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4AA23A"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RRCReconfigurationFailureSidelink ::=         SEQUENCE {</w:t>
      </w:r>
    </w:p>
    <w:p w14:paraId="733E620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rrc-TransactionIdentifier-r16                 RRC-TransactionIdentifier,</w:t>
      </w:r>
    </w:p>
    <w:p w14:paraId="3B44D53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                            CHOICE {</w:t>
      </w:r>
    </w:p>
    <w:p w14:paraId="5AB514F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rrcReconfigurationFailureSidelink-r16         RRCReconfigurationFailureSidelink-IEs-r16,</w:t>
      </w:r>
    </w:p>
    <w:p w14:paraId="6FF2547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criticalExtensionsFuture                      SEQUENCE {}</w:t>
      </w:r>
    </w:p>
    <w:p w14:paraId="3E9E77E6"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606A8E5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72E38CF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A51A56"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RRCReconfigurationFailureSidelink-IEs-r16 ::= SEQUENCE {</w:t>
      </w:r>
    </w:p>
    <w:p w14:paraId="3EF006E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lateNonCriticalExtension                      OCTET STRING                                                         OPTIONAL,</w:t>
      </w:r>
    </w:p>
    <w:p w14:paraId="19464F9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nonCriticalExtension                          SEQUENCE {}                                                          OPTIONAL</w:t>
      </w:r>
    </w:p>
    <w:p w14:paraId="39694FF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182DA25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B94410"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TAG-RRCRECONFIGURATIONFAILURESIDELINK-STOP</w:t>
      </w:r>
    </w:p>
    <w:p w14:paraId="4374E19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ASN1STOP</w:t>
      </w:r>
    </w:p>
    <w:p w14:paraId="75FF5E8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D97658"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p>
    <w:p w14:paraId="282A469F" w14:textId="77777777" w:rsidR="003C3DB0" w:rsidRPr="003C3DB0" w:rsidRDefault="003C3DB0" w:rsidP="003C3DB0">
      <w:pPr>
        <w:overflowPunct w:val="0"/>
        <w:autoSpaceDE w:val="0"/>
        <w:autoSpaceDN w:val="0"/>
        <w:adjustRightInd w:val="0"/>
        <w:textAlignment w:val="baseline"/>
        <w:rPr>
          <w:rFonts w:ascii="Times New Roman" w:eastAsia="Times New Roman" w:hAnsi="Times New Roman" w:cs="Times New Roman"/>
          <w:lang w:eastAsia="ja-JP"/>
        </w:rPr>
      </w:pPr>
    </w:p>
    <w:p w14:paraId="78E413CE" w14:textId="77777777" w:rsidR="003C3DB0" w:rsidRPr="003C3DB0" w:rsidRDefault="003C3DB0" w:rsidP="003C3DB0">
      <w:pPr>
        <w:keepNext/>
        <w:keepLines/>
        <w:overflowPunct w:val="0"/>
        <w:autoSpaceDE w:val="0"/>
        <w:autoSpaceDN w:val="0"/>
        <w:adjustRightInd w:val="0"/>
        <w:spacing w:before="120"/>
        <w:ind w:left="1418" w:hanging="1418"/>
        <w:textAlignment w:val="baseline"/>
        <w:outlineLvl w:val="3"/>
        <w:rPr>
          <w:rFonts w:ascii="Arial" w:eastAsia="Times New Roman" w:hAnsi="Arial" w:cs="Times New Roman"/>
          <w:noProof/>
          <w:sz w:val="24"/>
          <w:lang w:eastAsia="ja-JP"/>
        </w:rPr>
      </w:pPr>
      <w:bookmarkStart w:id="2589" w:name="_Toc36757462"/>
      <w:bookmarkStart w:id="2590" w:name="_Toc36837003"/>
      <w:bookmarkStart w:id="2591" w:name="_Toc36843980"/>
      <w:bookmarkStart w:id="2592" w:name="_Toc37068269"/>
      <w:r w:rsidRPr="003C3DB0">
        <w:rPr>
          <w:rFonts w:ascii="Arial" w:eastAsia="Times New Roman" w:hAnsi="Arial" w:cs="Times New Roman"/>
          <w:sz w:val="24"/>
          <w:lang w:eastAsia="ja-JP"/>
        </w:rPr>
        <w:t>–</w:t>
      </w:r>
      <w:r w:rsidRPr="003C3DB0">
        <w:rPr>
          <w:rFonts w:ascii="Arial" w:eastAsia="Times New Roman" w:hAnsi="Arial" w:cs="Times New Roman"/>
          <w:sz w:val="24"/>
          <w:lang w:eastAsia="ja-JP"/>
        </w:rPr>
        <w:tab/>
      </w:r>
      <w:r w:rsidRPr="003C3DB0">
        <w:rPr>
          <w:rFonts w:ascii="Arial" w:eastAsia="Times New Roman" w:hAnsi="Arial" w:cs="Times New Roman"/>
          <w:i/>
          <w:iCs/>
          <w:sz w:val="24"/>
          <w:lang w:eastAsia="ja-JP"/>
        </w:rPr>
        <w:t>UECapabilityEnquiry</w:t>
      </w:r>
      <w:r w:rsidRPr="003C3DB0">
        <w:rPr>
          <w:rFonts w:ascii="Arial" w:eastAsia="Times New Roman" w:hAnsi="Arial" w:cs="Times New Roman"/>
          <w:i/>
          <w:iCs/>
          <w:noProof/>
          <w:sz w:val="24"/>
          <w:lang w:eastAsia="ja-JP"/>
        </w:rPr>
        <w:t>Sidelink</w:t>
      </w:r>
      <w:bookmarkEnd w:id="2589"/>
      <w:bookmarkEnd w:id="2590"/>
      <w:bookmarkEnd w:id="2591"/>
      <w:bookmarkEnd w:id="2592"/>
    </w:p>
    <w:p w14:paraId="60D8C211" w14:textId="77777777" w:rsidR="003C3DB0" w:rsidRPr="003C3DB0" w:rsidRDefault="003C3DB0" w:rsidP="003C3DB0">
      <w:pPr>
        <w:overflowPunct w:val="0"/>
        <w:autoSpaceDE w:val="0"/>
        <w:autoSpaceDN w:val="0"/>
        <w:adjustRightInd w:val="0"/>
        <w:textAlignment w:val="baseline"/>
        <w:rPr>
          <w:rFonts w:ascii="Times New Roman" w:eastAsia="Times New Roman" w:hAnsi="Times New Roman" w:cs="Times New Roman"/>
          <w:lang w:eastAsia="ja-JP"/>
        </w:rPr>
      </w:pPr>
      <w:r w:rsidRPr="003C3DB0">
        <w:rPr>
          <w:rFonts w:ascii="Times New Roman" w:eastAsia="Times New Roman" w:hAnsi="Times New Roman" w:cs="Times New Roman"/>
          <w:lang w:eastAsia="ja-JP"/>
        </w:rPr>
        <w:t xml:space="preserve">The </w:t>
      </w:r>
      <w:r w:rsidRPr="003C3DB0">
        <w:rPr>
          <w:rFonts w:ascii="Times New Roman" w:eastAsia="Times New Roman" w:hAnsi="Times New Roman" w:cs="Times New Roman"/>
          <w:i/>
          <w:lang w:eastAsia="ja-JP"/>
        </w:rPr>
        <w:t>UECapabilityEnquiry</w:t>
      </w:r>
      <w:r w:rsidRPr="003C3DB0">
        <w:rPr>
          <w:rFonts w:ascii="Times New Roman" w:eastAsia="Times New Roman" w:hAnsi="Times New Roman" w:cs="Times New Roman"/>
          <w:i/>
          <w:noProof/>
          <w:lang w:eastAsia="ja-JP"/>
        </w:rPr>
        <w:t>Sidelink</w:t>
      </w:r>
      <w:r w:rsidRPr="003C3DB0">
        <w:rPr>
          <w:rFonts w:ascii="Times New Roman" w:eastAsia="Times New Roman" w:hAnsi="Times New Roman" w:cs="Times New Roman"/>
          <w:lang w:eastAsia="ja-JP"/>
        </w:rPr>
        <w:t xml:space="preserve"> message is used to request UE sidelink capabilities.</w:t>
      </w:r>
      <w:r w:rsidRPr="003C3DB0">
        <w:rPr>
          <w:rFonts w:ascii="Times New Roman" w:eastAsia="Yu Mincho" w:hAnsi="Times New Roman" w:cs="Times New Roman"/>
          <w:lang w:eastAsia="zh-CN"/>
        </w:rPr>
        <w:t xml:space="preserve"> It is only applied to unicast of NR sidelink communication.</w:t>
      </w:r>
    </w:p>
    <w:p w14:paraId="7699E64E" w14:textId="60EE5FBC" w:rsidR="003C3DB0" w:rsidRPr="003C3DB0" w:rsidRDefault="003C3DB0" w:rsidP="003C3DB0">
      <w:pPr>
        <w:overflowPunct w:val="0"/>
        <w:autoSpaceDE w:val="0"/>
        <w:autoSpaceDN w:val="0"/>
        <w:adjustRightInd w:val="0"/>
        <w:ind w:left="568" w:hanging="284"/>
        <w:textAlignment w:val="baseline"/>
        <w:rPr>
          <w:rFonts w:ascii="Times New Roman" w:eastAsia="Times New Roman" w:hAnsi="Times New Roman" w:cs="Times New Roman"/>
          <w:lang w:eastAsia="ja-JP"/>
        </w:rPr>
      </w:pPr>
      <w:r w:rsidRPr="003C3DB0">
        <w:rPr>
          <w:rFonts w:ascii="Times New Roman" w:eastAsia="Times New Roman" w:hAnsi="Times New Roman" w:cs="Times New Roman"/>
          <w:lang w:eastAsia="ja-JP"/>
        </w:rPr>
        <w:t xml:space="preserve">Signalling radio bearer: </w:t>
      </w:r>
      <w:ins w:id="2593" w:author="Huawei@R2#110" w:date="2020-05-07T11:54:00Z">
        <w:r w:rsidR="00FC23EF">
          <w:rPr>
            <w:rFonts w:ascii="Times New Roman" w:eastAsia="等线" w:hAnsi="Times New Roman" w:cs="Times New Roman"/>
            <w:lang w:eastAsia="zh-CN"/>
          </w:rPr>
          <w:t>SL-SRB3</w:t>
        </w:r>
      </w:ins>
      <w:del w:id="2594" w:author="Huawei@R2#110" w:date="2020-05-07T11:54:00Z">
        <w:r w:rsidRPr="003C3DB0" w:rsidDel="00FC23EF">
          <w:rPr>
            <w:rFonts w:ascii="Times New Roman" w:eastAsia="Times New Roman" w:hAnsi="Times New Roman" w:cs="Times New Roman"/>
            <w:lang w:eastAsia="ja-JP"/>
          </w:rPr>
          <w:delText>Sidelink SRB for PC5-RRC</w:delText>
        </w:r>
      </w:del>
    </w:p>
    <w:p w14:paraId="09254044" w14:textId="77777777" w:rsidR="003C3DB0" w:rsidRPr="003C3DB0" w:rsidRDefault="003C3DB0" w:rsidP="003C3DB0">
      <w:pPr>
        <w:overflowPunct w:val="0"/>
        <w:autoSpaceDE w:val="0"/>
        <w:autoSpaceDN w:val="0"/>
        <w:adjustRightInd w:val="0"/>
        <w:ind w:left="568" w:hanging="284"/>
        <w:textAlignment w:val="baseline"/>
        <w:rPr>
          <w:rFonts w:ascii="Times New Roman" w:eastAsia="Times New Roman" w:hAnsi="Times New Roman" w:cs="Times New Roman"/>
          <w:lang w:eastAsia="ja-JP"/>
        </w:rPr>
      </w:pPr>
      <w:r w:rsidRPr="003C3DB0">
        <w:rPr>
          <w:rFonts w:ascii="Times New Roman" w:eastAsia="Times New Roman" w:hAnsi="Times New Roman" w:cs="Times New Roman"/>
          <w:lang w:eastAsia="ja-JP"/>
        </w:rPr>
        <w:t>RLC-SAP: AM</w:t>
      </w:r>
    </w:p>
    <w:p w14:paraId="751F22FA" w14:textId="77777777" w:rsidR="003C3DB0" w:rsidRPr="003C3DB0" w:rsidRDefault="003C3DB0" w:rsidP="003C3DB0">
      <w:pPr>
        <w:overflowPunct w:val="0"/>
        <w:autoSpaceDE w:val="0"/>
        <w:autoSpaceDN w:val="0"/>
        <w:adjustRightInd w:val="0"/>
        <w:ind w:left="568" w:hanging="284"/>
        <w:textAlignment w:val="baseline"/>
        <w:rPr>
          <w:rFonts w:ascii="Times New Roman" w:eastAsia="Times New Roman" w:hAnsi="Times New Roman" w:cs="Times New Roman"/>
          <w:lang w:eastAsia="ja-JP"/>
        </w:rPr>
      </w:pPr>
      <w:r w:rsidRPr="003C3DB0">
        <w:rPr>
          <w:rFonts w:ascii="Times New Roman" w:eastAsia="Times New Roman" w:hAnsi="Times New Roman" w:cs="Times New Roman"/>
          <w:lang w:eastAsia="ja-JP"/>
        </w:rPr>
        <w:t>Logical channel: SCCH</w:t>
      </w:r>
    </w:p>
    <w:p w14:paraId="468DCC74" w14:textId="77777777" w:rsidR="003C3DB0" w:rsidRPr="003C3DB0" w:rsidRDefault="003C3DB0" w:rsidP="003C3DB0">
      <w:pPr>
        <w:overflowPunct w:val="0"/>
        <w:autoSpaceDE w:val="0"/>
        <w:autoSpaceDN w:val="0"/>
        <w:adjustRightInd w:val="0"/>
        <w:ind w:left="568" w:hanging="284"/>
        <w:textAlignment w:val="baseline"/>
        <w:rPr>
          <w:rFonts w:ascii="Times New Roman" w:eastAsia="Times New Roman" w:hAnsi="Times New Roman" w:cs="Times New Roman"/>
          <w:lang w:eastAsia="ja-JP"/>
        </w:rPr>
      </w:pPr>
      <w:r w:rsidRPr="003C3DB0">
        <w:rPr>
          <w:rFonts w:ascii="Times New Roman" w:eastAsia="Times New Roman" w:hAnsi="Times New Roman" w:cs="Times New Roman"/>
          <w:lang w:eastAsia="ja-JP"/>
        </w:rPr>
        <w:t>Direction: UE to UE</w:t>
      </w:r>
    </w:p>
    <w:p w14:paraId="48E94CE4" w14:textId="77777777" w:rsidR="003C3DB0" w:rsidRPr="003C3DB0" w:rsidRDefault="003C3DB0" w:rsidP="003C3DB0">
      <w:pPr>
        <w:keepNext/>
        <w:keepLines/>
        <w:overflowPunct w:val="0"/>
        <w:autoSpaceDE w:val="0"/>
        <w:autoSpaceDN w:val="0"/>
        <w:adjustRightInd w:val="0"/>
        <w:spacing w:before="60"/>
        <w:jc w:val="center"/>
        <w:textAlignment w:val="baseline"/>
        <w:rPr>
          <w:rFonts w:ascii="Arial" w:eastAsia="Times New Roman" w:hAnsi="Arial" w:cs="Times New Roman"/>
          <w:b/>
          <w:lang w:eastAsia="ja-JP"/>
        </w:rPr>
      </w:pPr>
      <w:r w:rsidRPr="003C3DB0">
        <w:rPr>
          <w:rFonts w:ascii="Arial" w:eastAsia="Times New Roman" w:hAnsi="Arial" w:cs="Times New Roman"/>
          <w:b/>
          <w:i/>
          <w:iCs/>
          <w:lang w:eastAsia="ja-JP"/>
        </w:rPr>
        <w:t>UECapabilityEnquiry</w:t>
      </w:r>
      <w:r w:rsidRPr="003C3DB0">
        <w:rPr>
          <w:rFonts w:ascii="Arial" w:eastAsia="Times New Roman" w:hAnsi="Arial" w:cs="Times New Roman"/>
          <w:b/>
          <w:i/>
          <w:iCs/>
          <w:noProof/>
          <w:lang w:eastAsia="ja-JP"/>
        </w:rPr>
        <w:t>Sidelink</w:t>
      </w:r>
      <w:r w:rsidRPr="003C3DB0">
        <w:rPr>
          <w:rFonts w:ascii="Arial" w:eastAsia="Times New Roman" w:hAnsi="Arial" w:cs="Times New Roman"/>
          <w:b/>
          <w:lang w:eastAsia="ja-JP"/>
        </w:rPr>
        <w:t xml:space="preserve"> information element</w:t>
      </w:r>
    </w:p>
    <w:p w14:paraId="39379CFF"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ASN1START</w:t>
      </w:r>
    </w:p>
    <w:p w14:paraId="258EB822"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TAG-UECAPABILITYENQUIRYSIDELINK-START</w:t>
      </w:r>
    </w:p>
    <w:p w14:paraId="6F3AAD7E"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391E9D01"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UECapabilityEnquirySidelink ::=         SEQUENCE {</w:t>
      </w:r>
    </w:p>
    <w:p w14:paraId="667A0E4C"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rrc-TransactionIdentifier-r16           RRC-TransactionIdentifier,</w:t>
      </w:r>
    </w:p>
    <w:p w14:paraId="738358C4"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criticalExtensions                      CHOICE {</w:t>
      </w:r>
    </w:p>
    <w:p w14:paraId="10F14B45"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ueCapabilityEnquirySidelink-r16         UECapabilityEnquirySidelink-IEs-r16,</w:t>
      </w:r>
    </w:p>
    <w:p w14:paraId="13E1577B"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criticalExtensionsFuture                SEQUENCE {}</w:t>
      </w:r>
    </w:p>
    <w:p w14:paraId="46E5D31D"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w:t>
      </w:r>
    </w:p>
    <w:p w14:paraId="79E0D9AC"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w:t>
      </w:r>
    </w:p>
    <w:p w14:paraId="420B8908"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4F94C0F6"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UECapabilityEnquirySidelink-IEs-r16 ::= SEQUENCE {</w:t>
      </w:r>
    </w:p>
    <w:p w14:paraId="18BB7B08" w14:textId="305D65E3"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w:t>
      </w:r>
      <w:ins w:id="2595" w:author="Huawei" w:date="2020-04-24T17:10:00Z">
        <w:r w:rsidR="009B058A">
          <w:rPr>
            <w:rFonts w:ascii="Courier New" w:eastAsia="Times New Roman" w:hAnsi="Courier New" w:cs="Times New Roman"/>
            <w:noProof/>
            <w:sz w:val="16"/>
            <w:lang w:eastAsia="en-GB"/>
          </w:rPr>
          <w:t>u</w:t>
        </w:r>
      </w:ins>
      <w:del w:id="2596" w:author="Huawei" w:date="2020-04-24T17:10:00Z">
        <w:r w:rsidR="007E6D00" w:rsidRPr="003C3DB0" w:rsidDel="009B058A">
          <w:rPr>
            <w:rFonts w:ascii="Courier New" w:eastAsia="Times New Roman" w:hAnsi="Courier New" w:cs="Times New Roman"/>
            <w:noProof/>
            <w:sz w:val="16"/>
            <w:lang w:eastAsia="en-GB"/>
          </w:rPr>
          <w:delText>U</w:delText>
        </w:r>
      </w:del>
      <w:r w:rsidRPr="003C3DB0">
        <w:rPr>
          <w:rFonts w:ascii="Courier New" w:eastAsia="Times New Roman" w:hAnsi="Courier New" w:cs="Times New Roman"/>
          <w:noProof/>
          <w:sz w:val="16"/>
          <w:lang w:eastAsia="en-GB"/>
        </w:rPr>
        <w:t>e</w:t>
      </w:r>
      <w:commentRangeStart w:id="2597"/>
      <w:ins w:id="2598" w:author="Huawei" w:date="2020-04-21T18:42:00Z">
        <w:r w:rsidR="007E6D00">
          <w:rPr>
            <w:rFonts w:ascii="Courier New" w:eastAsia="Times New Roman" w:hAnsi="Courier New" w:cs="Times New Roman"/>
            <w:noProof/>
            <w:sz w:val="16"/>
            <w:lang w:eastAsia="en-GB"/>
          </w:rPr>
          <w:t>-</w:t>
        </w:r>
      </w:ins>
      <w:commentRangeEnd w:id="2597"/>
      <w:ins w:id="2599" w:author="Huawei" w:date="2020-05-09T17:18:00Z">
        <w:r w:rsidR="00FE3BC0">
          <w:rPr>
            <w:rStyle w:val="a9"/>
          </w:rPr>
          <w:commentReference w:id="2597"/>
        </w:r>
      </w:ins>
      <w:r w:rsidRPr="003C3DB0">
        <w:rPr>
          <w:rFonts w:ascii="Courier New" w:eastAsia="Times New Roman" w:hAnsi="Courier New" w:cs="Times New Roman"/>
          <w:noProof/>
          <w:sz w:val="16"/>
          <w:lang w:eastAsia="en-GB"/>
        </w:rPr>
        <w:t>CapabilityInformationSidelink-r16     OCTET STRING                                                            OPTIONAL,</w:t>
      </w:r>
    </w:p>
    <w:p w14:paraId="6B6B9754"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lateNonCriticalExtension                OCTET STRING                                                            OPTIONAL,</w:t>
      </w:r>
    </w:p>
    <w:p w14:paraId="19995EEA"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nonCriticalExtension                    SEQUENCE{}                                                              OPTIONAL</w:t>
      </w:r>
    </w:p>
    <w:p w14:paraId="2BDAF1FA"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w:t>
      </w:r>
    </w:p>
    <w:p w14:paraId="0981DBCA"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55D9914C"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16A8044D"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TAG-UECAPABILITYENQUIRYSIDELINK-STOP</w:t>
      </w:r>
    </w:p>
    <w:p w14:paraId="46B9C2D5"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ASN1STOP</w:t>
      </w:r>
    </w:p>
    <w:p w14:paraId="5F743C72" w14:textId="77777777" w:rsidR="003C3DB0" w:rsidRPr="003C3DB0" w:rsidRDefault="003C3DB0" w:rsidP="003C3DB0">
      <w:pPr>
        <w:overflowPunct w:val="0"/>
        <w:autoSpaceDE w:val="0"/>
        <w:autoSpaceDN w:val="0"/>
        <w:adjustRightInd w:val="0"/>
        <w:textAlignment w:val="baseline"/>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3DB0" w:rsidRPr="003C3DB0" w14:paraId="6D6139E3" w14:textId="77777777" w:rsidTr="00105E89">
        <w:tc>
          <w:tcPr>
            <w:tcW w:w="14173" w:type="dxa"/>
            <w:tcBorders>
              <w:top w:val="single" w:sz="4" w:space="0" w:color="auto"/>
              <w:left w:val="single" w:sz="4" w:space="0" w:color="auto"/>
              <w:bottom w:val="single" w:sz="4" w:space="0" w:color="auto"/>
              <w:right w:val="single" w:sz="4" w:space="0" w:color="auto"/>
            </w:tcBorders>
            <w:hideMark/>
          </w:tcPr>
          <w:p w14:paraId="093FBDCE" w14:textId="77777777" w:rsidR="003C3DB0" w:rsidRPr="003C3DB0" w:rsidRDefault="003C3DB0" w:rsidP="003C3DB0">
            <w:pPr>
              <w:keepNext/>
              <w:keepLines/>
              <w:overflowPunct w:val="0"/>
              <w:autoSpaceDE w:val="0"/>
              <w:autoSpaceDN w:val="0"/>
              <w:adjustRightInd w:val="0"/>
              <w:spacing w:after="0"/>
              <w:jc w:val="center"/>
              <w:textAlignment w:val="baseline"/>
              <w:rPr>
                <w:rFonts w:ascii="Arial" w:eastAsia="Times New Roman" w:hAnsi="Arial" w:cs="Times New Roman"/>
                <w:sz w:val="18"/>
                <w:szCs w:val="22"/>
                <w:lang w:eastAsia="ja-JP"/>
              </w:rPr>
            </w:pPr>
            <w:r w:rsidRPr="003C3DB0">
              <w:rPr>
                <w:rFonts w:ascii="Arial" w:eastAsia="Times New Roman" w:hAnsi="Arial" w:cs="Times New Roman"/>
                <w:b/>
                <w:i/>
                <w:iCs/>
                <w:sz w:val="18"/>
                <w:lang w:eastAsia="ja-JP"/>
              </w:rPr>
              <w:t>UECapabilityEnquiry</w:t>
            </w:r>
            <w:r w:rsidRPr="003C3DB0">
              <w:rPr>
                <w:rFonts w:ascii="Arial" w:eastAsia="Times New Roman" w:hAnsi="Arial" w:cs="Times New Roman"/>
                <w:b/>
                <w:i/>
                <w:iCs/>
                <w:noProof/>
                <w:sz w:val="18"/>
                <w:lang w:eastAsia="ja-JP"/>
              </w:rPr>
              <w:t>Sidelink</w:t>
            </w:r>
            <w:r w:rsidRPr="001439D4">
              <w:rPr>
                <w:rFonts w:ascii="Arial" w:eastAsia="Times New Roman" w:hAnsi="Arial" w:cs="Times New Roman"/>
                <w:b/>
                <w:i/>
                <w:sz w:val="18"/>
                <w:szCs w:val="22"/>
                <w:lang w:eastAsia="ja-JP"/>
                <w:rPrChange w:id="2600" w:author="Huawei@R2#110" w:date="2020-05-21T11:46:00Z">
                  <w:rPr>
                    <w:rFonts w:ascii="Arial" w:eastAsia="Times New Roman" w:hAnsi="Arial" w:cs="Times New Roman"/>
                    <w:b/>
                    <w:sz w:val="18"/>
                    <w:szCs w:val="22"/>
                    <w:lang w:eastAsia="ja-JP"/>
                  </w:rPr>
                </w:rPrChange>
              </w:rPr>
              <w:t>-IEs</w:t>
            </w:r>
            <w:r w:rsidRPr="003C3DB0">
              <w:rPr>
                <w:rFonts w:ascii="Arial" w:eastAsia="Times New Roman" w:hAnsi="Arial" w:cs="Times New Roman"/>
                <w:b/>
                <w:sz w:val="18"/>
                <w:szCs w:val="22"/>
                <w:lang w:eastAsia="ja-JP"/>
              </w:rPr>
              <w:t xml:space="preserve"> field descriptions</w:t>
            </w:r>
          </w:p>
        </w:tc>
      </w:tr>
      <w:tr w:rsidR="003C3DB0" w:rsidRPr="003C3DB0" w14:paraId="53B2D02E" w14:textId="77777777" w:rsidTr="00105E89">
        <w:tc>
          <w:tcPr>
            <w:tcW w:w="14173" w:type="dxa"/>
            <w:tcBorders>
              <w:top w:val="single" w:sz="4" w:space="0" w:color="auto"/>
              <w:left w:val="single" w:sz="4" w:space="0" w:color="auto"/>
              <w:bottom w:val="single" w:sz="4" w:space="0" w:color="auto"/>
              <w:right w:val="single" w:sz="4" w:space="0" w:color="auto"/>
            </w:tcBorders>
          </w:tcPr>
          <w:p w14:paraId="45F6A031" w14:textId="199AF23F" w:rsidR="003C3DB0" w:rsidRPr="003C3DB0" w:rsidRDefault="007E6D00" w:rsidP="003C3DB0">
            <w:pPr>
              <w:keepNext/>
              <w:keepLines/>
              <w:overflowPunct w:val="0"/>
              <w:autoSpaceDE w:val="0"/>
              <w:autoSpaceDN w:val="0"/>
              <w:adjustRightInd w:val="0"/>
              <w:spacing w:after="0"/>
              <w:textAlignment w:val="baseline"/>
              <w:rPr>
                <w:rFonts w:ascii="Arial" w:eastAsia="Times New Roman" w:hAnsi="Arial" w:cs="Times New Roman"/>
                <w:b/>
                <w:bCs/>
                <w:i/>
                <w:iCs/>
                <w:sz w:val="18"/>
                <w:lang w:eastAsia="ja-JP"/>
              </w:rPr>
            </w:pPr>
            <w:del w:id="2601" w:author="Huawei@R2#110" w:date="2020-05-21T11:46:00Z">
              <w:r w:rsidRPr="003C3DB0" w:rsidDel="001439D4">
                <w:rPr>
                  <w:rFonts w:ascii="Arial" w:eastAsia="Times New Roman" w:hAnsi="Arial" w:cs="Times New Roman"/>
                  <w:b/>
                  <w:bCs/>
                  <w:i/>
                  <w:iCs/>
                  <w:sz w:val="18"/>
                  <w:lang w:eastAsia="ja-JP"/>
                </w:rPr>
                <w:delText>U</w:delText>
              </w:r>
              <w:r w:rsidR="003C3DB0" w:rsidRPr="003C3DB0" w:rsidDel="001439D4">
                <w:rPr>
                  <w:rFonts w:ascii="Arial" w:eastAsia="Times New Roman" w:hAnsi="Arial" w:cs="Times New Roman"/>
                  <w:b/>
                  <w:bCs/>
                  <w:i/>
                  <w:iCs/>
                  <w:sz w:val="18"/>
                  <w:lang w:eastAsia="ja-JP"/>
                </w:rPr>
                <w:delText>e</w:delText>
              </w:r>
            </w:del>
            <w:commentRangeStart w:id="2602"/>
            <w:ins w:id="2603" w:author="Huawei@R2#110" w:date="2020-05-21T11:46:00Z">
              <w:r w:rsidR="001439D4">
                <w:rPr>
                  <w:rFonts w:ascii="Arial" w:eastAsia="Times New Roman" w:hAnsi="Arial" w:cs="Times New Roman"/>
                  <w:b/>
                  <w:bCs/>
                  <w:i/>
                  <w:iCs/>
                  <w:sz w:val="18"/>
                  <w:lang w:eastAsia="ja-JP"/>
                </w:rPr>
                <w:t>u</w:t>
              </w:r>
              <w:r w:rsidR="001439D4" w:rsidRPr="003C3DB0">
                <w:rPr>
                  <w:rFonts w:ascii="Arial" w:eastAsia="Times New Roman" w:hAnsi="Arial" w:cs="Times New Roman"/>
                  <w:b/>
                  <w:bCs/>
                  <w:i/>
                  <w:iCs/>
                  <w:sz w:val="18"/>
                  <w:lang w:eastAsia="ja-JP"/>
                </w:rPr>
                <w:t>e</w:t>
              </w:r>
              <w:commentRangeEnd w:id="2602"/>
              <w:r w:rsidR="001439D4">
                <w:rPr>
                  <w:rStyle w:val="a9"/>
                </w:rPr>
                <w:commentReference w:id="2602"/>
              </w:r>
            </w:ins>
            <w:ins w:id="2604" w:author="Huawei" w:date="2020-04-21T18:42:00Z">
              <w:r>
                <w:rPr>
                  <w:rFonts w:ascii="Arial" w:eastAsia="Times New Roman" w:hAnsi="Arial" w:cs="Times New Roman"/>
                  <w:b/>
                  <w:bCs/>
                  <w:i/>
                  <w:iCs/>
                  <w:sz w:val="18"/>
                  <w:lang w:eastAsia="ja-JP"/>
                </w:rPr>
                <w:t>-</w:t>
              </w:r>
            </w:ins>
            <w:r w:rsidR="003C3DB0" w:rsidRPr="003C3DB0">
              <w:rPr>
                <w:rFonts w:ascii="Arial" w:eastAsia="Times New Roman" w:hAnsi="Arial" w:cs="Times New Roman"/>
                <w:b/>
                <w:bCs/>
                <w:i/>
                <w:iCs/>
                <w:sz w:val="18"/>
                <w:lang w:eastAsia="ja-JP"/>
              </w:rPr>
              <w:t>CapabilityInformationSidelink</w:t>
            </w:r>
          </w:p>
          <w:p w14:paraId="216C52D7" w14:textId="77777777" w:rsidR="003C3DB0" w:rsidRPr="003C3DB0" w:rsidRDefault="003C3DB0" w:rsidP="003C3DB0">
            <w:pPr>
              <w:keepNext/>
              <w:keepLines/>
              <w:overflowPunct w:val="0"/>
              <w:autoSpaceDE w:val="0"/>
              <w:autoSpaceDN w:val="0"/>
              <w:adjustRightInd w:val="0"/>
              <w:spacing w:after="0"/>
              <w:textAlignment w:val="baseline"/>
              <w:rPr>
                <w:rFonts w:ascii="Arial" w:eastAsia="Times New Roman" w:hAnsi="Arial" w:cs="Times New Roman"/>
                <w:sz w:val="18"/>
                <w:lang w:eastAsia="ja-JP"/>
              </w:rPr>
            </w:pPr>
            <w:r w:rsidRPr="003C3DB0">
              <w:rPr>
                <w:rFonts w:ascii="Arial" w:eastAsia="Times New Roman" w:hAnsi="Arial" w:cs="Times New Roman"/>
                <w:sz w:val="18"/>
                <w:lang w:eastAsia="ja-JP"/>
              </w:rPr>
              <w:t xml:space="preserve">This filed indicates the </w:t>
            </w:r>
            <w:r w:rsidRPr="003C3DB0">
              <w:rPr>
                <w:rFonts w:ascii="Arial" w:eastAsia="Times New Roman" w:hAnsi="Arial" w:cs="Times New Roman"/>
                <w:i/>
                <w:iCs/>
                <w:sz w:val="18"/>
                <w:lang w:eastAsia="ja-JP"/>
              </w:rPr>
              <w:t>UECapabilityInformationSidelink</w:t>
            </w:r>
            <w:r w:rsidRPr="003C3DB0">
              <w:rPr>
                <w:rFonts w:ascii="Arial" w:eastAsia="Times New Roman" w:hAnsi="Arial" w:cs="Times New Roman"/>
                <w:sz w:val="18"/>
                <w:lang w:eastAsia="ja-JP"/>
              </w:rPr>
              <w:t xml:space="preserve"> message to provide the UE sidelink capability, which can be optionally sent together with </w:t>
            </w:r>
            <w:r w:rsidRPr="003C3DB0">
              <w:rPr>
                <w:rFonts w:ascii="Arial" w:eastAsia="Times New Roman" w:hAnsi="Arial" w:cs="Times New Roman"/>
                <w:i/>
                <w:iCs/>
                <w:sz w:val="18"/>
                <w:lang w:eastAsia="ja-JP"/>
              </w:rPr>
              <w:t>UECapabilityEnquirySidelink</w:t>
            </w:r>
            <w:r w:rsidRPr="003C3DB0">
              <w:rPr>
                <w:rFonts w:ascii="Arial" w:eastAsia="Times New Roman" w:hAnsi="Arial" w:cs="Times New Roman"/>
                <w:sz w:val="18"/>
                <w:lang w:eastAsia="ja-JP"/>
              </w:rPr>
              <w:t>.</w:t>
            </w:r>
          </w:p>
        </w:tc>
      </w:tr>
    </w:tbl>
    <w:p w14:paraId="2021FE12" w14:textId="77777777" w:rsidR="008C7FA2" w:rsidRPr="008C7FA2" w:rsidRDefault="008C7FA2" w:rsidP="008C7FA2">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605" w:name="_Toc37068270"/>
      <w:bookmarkStart w:id="2606" w:name="_Toc36843981"/>
      <w:bookmarkStart w:id="2607" w:name="_Toc36837004"/>
      <w:bookmarkStart w:id="2608" w:name="_Toc36757463"/>
      <w:r w:rsidRPr="008C7FA2">
        <w:rPr>
          <w:rFonts w:ascii="Arial" w:eastAsia="Times New Roman" w:hAnsi="Arial" w:cs="Times New Roman"/>
          <w:sz w:val="24"/>
          <w:lang w:eastAsia="ja-JP"/>
        </w:rPr>
        <w:t>–</w:t>
      </w:r>
      <w:r w:rsidRPr="008C7FA2">
        <w:rPr>
          <w:rFonts w:ascii="Arial" w:eastAsia="Times New Roman" w:hAnsi="Arial" w:cs="Times New Roman"/>
          <w:sz w:val="24"/>
          <w:lang w:eastAsia="ja-JP"/>
        </w:rPr>
        <w:tab/>
      </w:r>
      <w:r w:rsidRPr="008C7FA2">
        <w:rPr>
          <w:rFonts w:ascii="Arial" w:eastAsia="Times New Roman" w:hAnsi="Arial" w:cs="Times New Roman"/>
          <w:i/>
          <w:iCs/>
          <w:sz w:val="24"/>
          <w:lang w:eastAsia="ja-JP"/>
        </w:rPr>
        <w:t>UECapabilityInformation</w:t>
      </w:r>
      <w:r w:rsidRPr="008C7FA2">
        <w:rPr>
          <w:rFonts w:ascii="Arial" w:eastAsia="Times New Roman" w:hAnsi="Arial" w:cs="Times New Roman"/>
          <w:i/>
          <w:iCs/>
          <w:noProof/>
          <w:sz w:val="24"/>
          <w:lang w:eastAsia="ja-JP"/>
        </w:rPr>
        <w:t>Sidelink</w:t>
      </w:r>
      <w:bookmarkEnd w:id="2605"/>
      <w:bookmarkEnd w:id="2606"/>
      <w:bookmarkEnd w:id="2607"/>
      <w:bookmarkEnd w:id="2608"/>
    </w:p>
    <w:p w14:paraId="531CC664"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The IE </w:t>
      </w:r>
      <w:r w:rsidRPr="008C7FA2">
        <w:rPr>
          <w:rFonts w:ascii="Times New Roman" w:eastAsia="Times New Roman" w:hAnsi="Times New Roman" w:cs="Times New Roman"/>
          <w:i/>
          <w:lang w:eastAsia="ja-JP"/>
        </w:rPr>
        <w:t>UECapabilityInformation</w:t>
      </w:r>
      <w:r w:rsidRPr="008C7FA2">
        <w:rPr>
          <w:rFonts w:ascii="Times New Roman" w:eastAsia="Times New Roman" w:hAnsi="Times New Roman" w:cs="Times New Roman"/>
          <w:i/>
          <w:noProof/>
          <w:lang w:eastAsia="ja-JP"/>
        </w:rPr>
        <w:t>Sidelink</w:t>
      </w:r>
      <w:r w:rsidRPr="008C7FA2">
        <w:rPr>
          <w:rFonts w:ascii="Times New Roman" w:eastAsia="Times New Roman" w:hAnsi="Times New Roman" w:cs="Times New Roman"/>
          <w:lang w:eastAsia="ja-JP"/>
        </w:rPr>
        <w:t xml:space="preserve"> message is used to transfer UE radio access capabilities.</w:t>
      </w:r>
      <w:r w:rsidRPr="008C7FA2">
        <w:rPr>
          <w:rFonts w:ascii="Times New Roman" w:eastAsia="Yu Mincho" w:hAnsi="Times New Roman" w:cs="Times New Roman"/>
          <w:lang w:eastAsia="zh-CN"/>
        </w:rPr>
        <w:t xml:space="preserve"> It is only applied to unicast of NR sidelink communication.</w:t>
      </w:r>
    </w:p>
    <w:p w14:paraId="11F3B99B" w14:textId="1B2B8F3F"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Signalling radio bearer: </w:t>
      </w:r>
      <w:ins w:id="2609" w:author="Huawei@R2#110" w:date="2020-05-07T11:58:00Z">
        <w:r w:rsidR="004B0E95">
          <w:rPr>
            <w:rFonts w:ascii="Times New Roman" w:eastAsia="等线" w:hAnsi="Times New Roman" w:cs="Times New Roman"/>
            <w:lang w:eastAsia="zh-CN"/>
          </w:rPr>
          <w:t>SL-SRB3</w:t>
        </w:r>
      </w:ins>
      <w:del w:id="2610" w:author="Huawei@R2#110" w:date="2020-05-07T11:58:00Z">
        <w:r w:rsidRPr="008C7FA2" w:rsidDel="004B0E95">
          <w:rPr>
            <w:rFonts w:ascii="Times New Roman" w:eastAsia="Times New Roman" w:hAnsi="Times New Roman" w:cs="Times New Roman"/>
            <w:lang w:eastAsia="ja-JP"/>
          </w:rPr>
          <w:delText>Sidelink SRB for PC5-RRC</w:delText>
        </w:r>
      </w:del>
    </w:p>
    <w:p w14:paraId="4E242987"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RLC-SAP: AM</w:t>
      </w:r>
    </w:p>
    <w:p w14:paraId="5C59FF0D"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Logical channel: SCCH</w:t>
      </w:r>
    </w:p>
    <w:p w14:paraId="039A7BDB"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Direction: UE to UE</w:t>
      </w:r>
    </w:p>
    <w:p w14:paraId="588E23C6" w14:textId="77777777" w:rsidR="008C7FA2" w:rsidRPr="008C7FA2" w:rsidRDefault="008C7FA2" w:rsidP="008C7FA2">
      <w:pPr>
        <w:keepNext/>
        <w:keepLines/>
        <w:overflowPunct w:val="0"/>
        <w:autoSpaceDE w:val="0"/>
        <w:autoSpaceDN w:val="0"/>
        <w:adjustRightInd w:val="0"/>
        <w:spacing w:before="60"/>
        <w:jc w:val="center"/>
        <w:rPr>
          <w:rFonts w:ascii="Arial" w:eastAsia="Times New Roman" w:hAnsi="Arial" w:cs="Arial"/>
          <w:lang w:eastAsia="ja-JP"/>
        </w:rPr>
      </w:pPr>
      <w:r w:rsidRPr="008C7FA2">
        <w:rPr>
          <w:rFonts w:ascii="Arial" w:eastAsia="Times New Roman" w:hAnsi="Arial" w:cs="Arial"/>
          <w:b/>
          <w:i/>
          <w:iCs/>
          <w:lang w:eastAsia="ja-JP"/>
        </w:rPr>
        <w:t>UECapabilityInformation</w:t>
      </w:r>
      <w:r w:rsidRPr="008C7FA2">
        <w:rPr>
          <w:rFonts w:ascii="Arial" w:eastAsia="Times New Roman" w:hAnsi="Arial" w:cs="Arial"/>
          <w:b/>
          <w:i/>
          <w:iCs/>
          <w:noProof/>
          <w:lang w:eastAsia="ja-JP"/>
        </w:rPr>
        <w:t>Sidelink</w:t>
      </w:r>
      <w:r w:rsidRPr="008C7FA2">
        <w:rPr>
          <w:rFonts w:ascii="Arial" w:eastAsia="Times New Roman" w:hAnsi="Arial" w:cs="Arial"/>
          <w:b/>
          <w:lang w:eastAsia="ja-JP"/>
        </w:rPr>
        <w:t xml:space="preserve"> information element</w:t>
      </w:r>
    </w:p>
    <w:p w14:paraId="5FFF4B0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ASN1START</w:t>
      </w:r>
    </w:p>
    <w:p w14:paraId="5FED4AAA"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TAG-UECAPABILITYINFORMATIONSIDELINK-START</w:t>
      </w:r>
    </w:p>
    <w:p w14:paraId="2D564BC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A5D9F9"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UECapabilityInformationSidelink ::=         SEQUENCE {</w:t>
      </w:r>
    </w:p>
    <w:p w14:paraId="0FA806A4"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rrc-TransactionIdentifier-r16               RRC-TransactionIdentifier,</w:t>
      </w:r>
    </w:p>
    <w:p w14:paraId="3C138B9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                          CHOICE {</w:t>
      </w:r>
    </w:p>
    <w:p w14:paraId="54DFA4D4"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ueCapabilityInformationSidelink-r16         UECapabilityInformationSidelink-IEs-r16,</w:t>
      </w:r>
    </w:p>
    <w:p w14:paraId="22C34BF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criticalExtensionsFuture                    SEQUENCE {}</w:t>
      </w:r>
    </w:p>
    <w:p w14:paraId="3945C1E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442CBB32"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031645C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80C51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UECapabilityInformationSidelink-IEs-r16 ::= SEQUENCE {</w:t>
      </w:r>
    </w:p>
    <w:p w14:paraId="4F166B69"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FFS on the details</w:t>
      </w:r>
    </w:p>
    <w:p w14:paraId="2A237A5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lateNonCriticalExtension                    OCTET STRING                                                            OPTIONAL,</w:t>
      </w:r>
    </w:p>
    <w:p w14:paraId="2E1A53E6"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nonCriticalExtension                        SEQUENCE{}                                                              OPTIONAL</w:t>
      </w:r>
    </w:p>
    <w:p w14:paraId="431159A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0BAA0164"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040E0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TAG-UECAPABILITYINFORMATIONSIDELINK-STOP</w:t>
      </w:r>
    </w:p>
    <w:p w14:paraId="7A9A0A6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ASN1STOP</w:t>
      </w:r>
    </w:p>
    <w:p w14:paraId="028F4EDF"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p>
    <w:p w14:paraId="4ED16EF1" w14:textId="77777777" w:rsidR="008C7FA2" w:rsidRPr="008C7FA2" w:rsidRDefault="008C7FA2" w:rsidP="008C7FA2">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611" w:name="_Toc37068271"/>
      <w:bookmarkStart w:id="2612" w:name="_Toc36843982"/>
      <w:bookmarkStart w:id="2613" w:name="_Toc36837005"/>
      <w:bookmarkStart w:id="2614" w:name="_Toc36757464"/>
      <w:r w:rsidRPr="008C7FA2">
        <w:rPr>
          <w:rFonts w:ascii="Arial" w:eastAsia="Times New Roman" w:hAnsi="Arial" w:cs="Times New Roman"/>
          <w:sz w:val="24"/>
          <w:lang w:eastAsia="ja-JP"/>
        </w:rPr>
        <w:t>–</w:t>
      </w:r>
      <w:r w:rsidRPr="008C7FA2">
        <w:rPr>
          <w:rFonts w:ascii="Arial" w:eastAsia="Times New Roman" w:hAnsi="Arial" w:cs="Times New Roman"/>
          <w:sz w:val="24"/>
          <w:lang w:eastAsia="ja-JP"/>
        </w:rPr>
        <w:tab/>
      </w:r>
      <w:r w:rsidRPr="008C7FA2">
        <w:rPr>
          <w:rFonts w:ascii="Arial" w:eastAsia="Times New Roman" w:hAnsi="Arial" w:cs="Times New Roman"/>
          <w:i/>
          <w:iCs/>
          <w:sz w:val="24"/>
          <w:lang w:eastAsia="ja-JP"/>
        </w:rPr>
        <w:t xml:space="preserve">End of </w:t>
      </w:r>
      <w:r w:rsidRPr="008C7FA2">
        <w:rPr>
          <w:rFonts w:ascii="Arial" w:eastAsia="Times New Roman" w:hAnsi="Arial" w:cs="Times New Roman"/>
          <w:i/>
          <w:iCs/>
          <w:noProof/>
          <w:sz w:val="24"/>
          <w:lang w:eastAsia="ja-JP"/>
        </w:rPr>
        <w:t>PC5-RRC-Definitions</w:t>
      </w:r>
      <w:bookmarkEnd w:id="2611"/>
      <w:bookmarkEnd w:id="2612"/>
      <w:bookmarkEnd w:id="2613"/>
      <w:bookmarkEnd w:id="2614"/>
    </w:p>
    <w:p w14:paraId="5399FAA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ASN1START</w:t>
      </w:r>
    </w:p>
    <w:p w14:paraId="5531C71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B0735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END</w:t>
      </w:r>
    </w:p>
    <w:p w14:paraId="19456EE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7BB6FE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ASN1STOP</w:t>
      </w:r>
    </w:p>
    <w:p w14:paraId="746D70C8" w14:textId="77777777" w:rsidR="00CE43BC" w:rsidRPr="00F81545" w:rsidRDefault="00CE43BC"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3E6FB07" w14:textId="77777777" w:rsidR="00241F6A" w:rsidRPr="00241F6A" w:rsidRDefault="00241F6A" w:rsidP="00241F6A">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615" w:name="_Toc37068309"/>
      <w:bookmarkStart w:id="2616" w:name="_Toc36844020"/>
      <w:bookmarkStart w:id="2617" w:name="_Toc36837043"/>
      <w:bookmarkStart w:id="2618" w:name="_Toc36757502"/>
      <w:r w:rsidRPr="00241F6A">
        <w:rPr>
          <w:rFonts w:ascii="Arial" w:eastAsia="Times New Roman" w:hAnsi="Arial" w:cs="Times New Roman"/>
          <w:sz w:val="24"/>
          <w:lang w:eastAsia="ja-JP"/>
        </w:rPr>
        <w:t>9.1.1.4</w:t>
      </w:r>
      <w:r w:rsidRPr="00241F6A">
        <w:rPr>
          <w:rFonts w:ascii="Arial" w:eastAsia="Times New Roman" w:hAnsi="Arial" w:cs="Times New Roman"/>
          <w:sz w:val="24"/>
          <w:lang w:eastAsia="ja-JP"/>
        </w:rPr>
        <w:tab/>
        <w:t>SCCH configuration</w:t>
      </w:r>
      <w:bookmarkEnd w:id="2615"/>
      <w:bookmarkEnd w:id="2616"/>
      <w:bookmarkEnd w:id="2617"/>
      <w:bookmarkEnd w:id="2618"/>
    </w:p>
    <w:p w14:paraId="6F38F6CA" w14:textId="65660EC9" w:rsidR="00241F6A" w:rsidRPr="00241F6A" w:rsidRDefault="00241F6A" w:rsidP="00241F6A">
      <w:pPr>
        <w:overflowPunct w:val="0"/>
        <w:autoSpaceDE w:val="0"/>
        <w:autoSpaceDN w:val="0"/>
        <w:adjustRightInd w:val="0"/>
        <w:rPr>
          <w:rFonts w:ascii="Times New Roman" w:eastAsia="等线" w:hAnsi="Times New Roman" w:cs="Times New Roman"/>
          <w:lang w:eastAsia="zh-CN"/>
        </w:rPr>
      </w:pPr>
      <w:r w:rsidRPr="00241F6A">
        <w:rPr>
          <w:rFonts w:ascii="Times New Roman" w:eastAsia="等线" w:hAnsi="Times New Roman" w:cs="Times New Roman"/>
          <w:lang w:eastAsia="zh-CN"/>
        </w:rPr>
        <w:t>Parameters that are specified for unicast of NR sidelink communication, which is used for the sidelink signalling radio bearer of PC5-RRC message.</w:t>
      </w:r>
      <w:commentRangeStart w:id="2619"/>
      <w:ins w:id="2620" w:author="Huawei@R2#110" w:date="2020-05-07T11:53:00Z">
        <w:r w:rsidR="00696EBE">
          <w:rPr>
            <w:rFonts w:ascii="Times New Roman" w:eastAsia="等线" w:hAnsi="Times New Roman" w:cs="Times New Roman"/>
            <w:lang w:eastAsia="zh-CN"/>
          </w:rPr>
          <w:t xml:space="preserve"> The SL-SRB using this</w:t>
        </w:r>
        <w:r w:rsidR="00696EBE" w:rsidRPr="00696EBE">
          <w:t xml:space="preserve"> </w:t>
        </w:r>
        <w:r w:rsidR="00696EBE" w:rsidRPr="00696EBE">
          <w:rPr>
            <w:rFonts w:ascii="Times New Roman" w:eastAsia="等线" w:hAnsi="Times New Roman" w:cs="Times New Roman"/>
            <w:lang w:eastAsia="zh-CN"/>
          </w:rPr>
          <w:t>SCCH configuration</w:t>
        </w:r>
        <w:r w:rsidR="00696EBE">
          <w:rPr>
            <w:rFonts w:ascii="Times New Roman" w:eastAsia="等线" w:hAnsi="Times New Roman" w:cs="Times New Roman"/>
            <w:lang w:eastAsia="zh-CN"/>
          </w:rPr>
          <w:t xml:space="preserve"> </w:t>
        </w:r>
        <w:r w:rsidR="00A5306F">
          <w:rPr>
            <w:rFonts w:ascii="Times New Roman" w:eastAsia="等线" w:hAnsi="Times New Roman" w:cs="Times New Roman"/>
            <w:lang w:eastAsia="zh-CN"/>
          </w:rPr>
          <w:t>is named as SL-SRB3</w:t>
        </w:r>
        <w:r w:rsidR="00696EBE">
          <w:rPr>
            <w:rFonts w:ascii="Times New Roman" w:eastAsia="等线" w:hAnsi="Times New Roman" w:cs="Times New Roman"/>
            <w:lang w:eastAsia="zh-CN"/>
          </w:rPr>
          <w:t>.</w:t>
        </w:r>
      </w:ins>
      <w:commentRangeEnd w:id="2619"/>
      <w:ins w:id="2621" w:author="Huawei@R2#110" w:date="2020-05-07T11:59:00Z">
        <w:r w:rsidR="00A07616">
          <w:rPr>
            <w:rStyle w:val="a9"/>
          </w:rPr>
          <w:commentReference w:id="2619"/>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260"/>
        <w:gridCol w:w="850"/>
      </w:tblGrid>
      <w:tr w:rsidR="00241F6A" w:rsidRPr="00241F6A" w14:paraId="29AB761D" w14:textId="77777777" w:rsidTr="00241F6A">
        <w:trPr>
          <w:tblHeader/>
        </w:trPr>
        <w:tc>
          <w:tcPr>
            <w:tcW w:w="3260" w:type="dxa"/>
            <w:tcBorders>
              <w:top w:val="single" w:sz="4" w:space="0" w:color="auto"/>
              <w:left w:val="single" w:sz="4" w:space="0" w:color="auto"/>
              <w:bottom w:val="single" w:sz="4" w:space="0" w:color="auto"/>
              <w:right w:val="single" w:sz="4" w:space="0" w:color="auto"/>
            </w:tcBorders>
            <w:hideMark/>
          </w:tcPr>
          <w:p w14:paraId="77609F16"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50C40AFF"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Value</w:t>
            </w:r>
          </w:p>
        </w:tc>
        <w:tc>
          <w:tcPr>
            <w:tcW w:w="3260" w:type="dxa"/>
            <w:tcBorders>
              <w:top w:val="single" w:sz="4" w:space="0" w:color="auto"/>
              <w:left w:val="single" w:sz="4" w:space="0" w:color="auto"/>
              <w:bottom w:val="single" w:sz="4" w:space="0" w:color="auto"/>
              <w:right w:val="single" w:sz="4" w:space="0" w:color="auto"/>
            </w:tcBorders>
            <w:hideMark/>
          </w:tcPr>
          <w:p w14:paraId="0BE6CA28"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2FE61B20"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Ver</w:t>
            </w:r>
          </w:p>
        </w:tc>
      </w:tr>
      <w:tr w:rsidR="00241F6A" w:rsidRPr="00241F6A" w14:paraId="7349EB30"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1DF080F"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PDCP configuration</w:t>
            </w:r>
          </w:p>
        </w:tc>
        <w:tc>
          <w:tcPr>
            <w:tcW w:w="1985" w:type="dxa"/>
            <w:tcBorders>
              <w:top w:val="single" w:sz="4" w:space="0" w:color="auto"/>
              <w:left w:val="single" w:sz="4" w:space="0" w:color="auto"/>
              <w:bottom w:val="single" w:sz="4" w:space="0" w:color="auto"/>
              <w:right w:val="single" w:sz="4" w:space="0" w:color="auto"/>
            </w:tcBorders>
          </w:tcPr>
          <w:p w14:paraId="5444F2E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74275E6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255CC6F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00415795"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75D07B2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t-Reordering</w:t>
            </w:r>
          </w:p>
        </w:tc>
        <w:tc>
          <w:tcPr>
            <w:tcW w:w="1985" w:type="dxa"/>
            <w:tcBorders>
              <w:top w:val="single" w:sz="4" w:space="0" w:color="auto"/>
              <w:left w:val="single" w:sz="4" w:space="0" w:color="auto"/>
              <w:bottom w:val="single" w:sz="4" w:space="0" w:color="auto"/>
              <w:right w:val="single" w:sz="4" w:space="0" w:color="auto"/>
            </w:tcBorders>
            <w:hideMark/>
          </w:tcPr>
          <w:p w14:paraId="5A10BA5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4ECA7B1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8E1247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0D57473F"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65C99AE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pdcp-SN-Size</w:t>
            </w:r>
          </w:p>
        </w:tc>
        <w:tc>
          <w:tcPr>
            <w:tcW w:w="1985" w:type="dxa"/>
            <w:tcBorders>
              <w:top w:val="single" w:sz="4" w:space="0" w:color="auto"/>
              <w:left w:val="single" w:sz="4" w:space="0" w:color="auto"/>
              <w:bottom w:val="single" w:sz="4" w:space="0" w:color="auto"/>
              <w:right w:val="single" w:sz="4" w:space="0" w:color="auto"/>
            </w:tcBorders>
            <w:hideMark/>
          </w:tcPr>
          <w:p w14:paraId="0247D34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18821B3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525B22E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3EFC6AE8"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6855065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RLC configuration</w:t>
            </w:r>
          </w:p>
        </w:tc>
        <w:tc>
          <w:tcPr>
            <w:tcW w:w="1985" w:type="dxa"/>
            <w:tcBorders>
              <w:top w:val="single" w:sz="4" w:space="0" w:color="auto"/>
              <w:left w:val="single" w:sz="4" w:space="0" w:color="auto"/>
              <w:bottom w:val="single" w:sz="4" w:space="0" w:color="auto"/>
              <w:right w:val="single" w:sz="4" w:space="0" w:color="auto"/>
            </w:tcBorders>
          </w:tcPr>
          <w:p w14:paraId="20E20CC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1B102254" w14:textId="74226F63"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ins w:id="2622" w:author="Huawei" w:date="2020-04-07T19:05:00Z">
              <w:r w:rsidRPr="00241F6A">
                <w:rPr>
                  <w:rFonts w:ascii="Arial" w:eastAsia="Times New Roman" w:hAnsi="Arial" w:cs="Arial"/>
                  <w:sz w:val="18"/>
                  <w:lang w:eastAsia="zh-CN"/>
                </w:rPr>
                <w:t>AM RLC</w:t>
              </w:r>
            </w:ins>
          </w:p>
        </w:tc>
        <w:tc>
          <w:tcPr>
            <w:tcW w:w="850" w:type="dxa"/>
            <w:tcBorders>
              <w:top w:val="single" w:sz="4" w:space="0" w:color="auto"/>
              <w:left w:val="single" w:sz="4" w:space="0" w:color="auto"/>
              <w:bottom w:val="single" w:sz="4" w:space="0" w:color="auto"/>
              <w:right w:val="single" w:sz="4" w:space="0" w:color="auto"/>
            </w:tcBorders>
          </w:tcPr>
          <w:p w14:paraId="5501BEA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20E82E9"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749E166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ja-JP"/>
              </w:rPr>
              <w:t>sn-FieldLength</w:t>
            </w:r>
          </w:p>
        </w:tc>
        <w:tc>
          <w:tcPr>
            <w:tcW w:w="1985" w:type="dxa"/>
            <w:tcBorders>
              <w:top w:val="single" w:sz="4" w:space="0" w:color="auto"/>
              <w:left w:val="single" w:sz="4" w:space="0" w:color="auto"/>
              <w:bottom w:val="single" w:sz="4" w:space="0" w:color="auto"/>
              <w:right w:val="single" w:sz="4" w:space="0" w:color="auto"/>
            </w:tcBorders>
            <w:hideMark/>
          </w:tcPr>
          <w:p w14:paraId="6FCD67B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3611E26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672859E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27753609"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1C0E5C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w:t>
            </w:r>
            <w:r w:rsidRPr="00241F6A">
              <w:rPr>
                <w:rFonts w:ascii="Arial" w:eastAsia="Times New Roman" w:hAnsi="Arial" w:cs="Arial"/>
                <w:sz w:val="18"/>
                <w:lang w:eastAsia="zh-CN"/>
              </w:rPr>
              <w:t>t-Reassembly</w:t>
            </w:r>
          </w:p>
        </w:tc>
        <w:tc>
          <w:tcPr>
            <w:tcW w:w="1985" w:type="dxa"/>
            <w:tcBorders>
              <w:top w:val="single" w:sz="4" w:space="0" w:color="auto"/>
              <w:left w:val="single" w:sz="4" w:space="0" w:color="auto"/>
              <w:bottom w:val="single" w:sz="4" w:space="0" w:color="auto"/>
              <w:right w:val="single" w:sz="4" w:space="0" w:color="auto"/>
            </w:tcBorders>
            <w:hideMark/>
          </w:tcPr>
          <w:p w14:paraId="703B176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25FD6851" w14:textId="69743429" w:rsidR="00241F6A" w:rsidRPr="00241F6A" w:rsidRDefault="00241F6A" w:rsidP="001439D4">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 xml:space="preserve">p to </w:t>
            </w:r>
            <w:commentRangeStart w:id="2623"/>
            <w:del w:id="2624" w:author="Huawei@R2#110" w:date="2020-05-21T11:47:00Z">
              <w:r w:rsidRPr="00241F6A" w:rsidDel="001439D4">
                <w:rPr>
                  <w:rFonts w:ascii="Arial" w:eastAsia="Times New Roman" w:hAnsi="Arial" w:cs="Arial"/>
                  <w:sz w:val="18"/>
                  <w:lang w:eastAsia="ja-JP"/>
                </w:rPr>
                <w:delText xml:space="preserve">Up to </w:delText>
              </w:r>
            </w:del>
            <w:commentRangeEnd w:id="2623"/>
            <w:r w:rsidR="001439D4">
              <w:rPr>
                <w:rStyle w:val="a9"/>
              </w:rPr>
              <w:commentReference w:id="2623"/>
            </w:r>
            <w:r w:rsidRPr="00241F6A">
              <w:rPr>
                <w:rFonts w:ascii="Arial" w:eastAsia="Times New Roman" w:hAnsi="Arial" w:cs="Arial"/>
                <w:sz w:val="18"/>
                <w:lang w:eastAsia="ja-JP"/>
              </w:rPr>
              <w:t>UE implementation</w:t>
            </w:r>
          </w:p>
        </w:tc>
        <w:tc>
          <w:tcPr>
            <w:tcW w:w="850" w:type="dxa"/>
            <w:tcBorders>
              <w:top w:val="single" w:sz="4" w:space="0" w:color="auto"/>
              <w:left w:val="single" w:sz="4" w:space="0" w:color="auto"/>
              <w:bottom w:val="single" w:sz="4" w:space="0" w:color="auto"/>
              <w:right w:val="single" w:sz="4" w:space="0" w:color="auto"/>
            </w:tcBorders>
          </w:tcPr>
          <w:p w14:paraId="0597B13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5A8762A4"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6A6C89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57693F9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3</w:t>
            </w:r>
          </w:p>
        </w:tc>
        <w:tc>
          <w:tcPr>
            <w:tcW w:w="3260" w:type="dxa"/>
            <w:tcBorders>
              <w:top w:val="single" w:sz="4" w:space="0" w:color="auto"/>
              <w:left w:val="single" w:sz="4" w:space="0" w:color="auto"/>
              <w:bottom w:val="single" w:sz="4" w:space="0" w:color="auto"/>
              <w:right w:val="single" w:sz="4" w:space="0" w:color="auto"/>
            </w:tcBorders>
          </w:tcPr>
          <w:p w14:paraId="7BB9405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0CE57A0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2FDA86F7"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6E0105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MAC configuration</w:t>
            </w:r>
          </w:p>
        </w:tc>
        <w:tc>
          <w:tcPr>
            <w:tcW w:w="1985" w:type="dxa"/>
            <w:tcBorders>
              <w:top w:val="single" w:sz="4" w:space="0" w:color="auto"/>
              <w:left w:val="single" w:sz="4" w:space="0" w:color="auto"/>
              <w:bottom w:val="single" w:sz="4" w:space="0" w:color="auto"/>
              <w:right w:val="single" w:sz="4" w:space="0" w:color="auto"/>
            </w:tcBorders>
          </w:tcPr>
          <w:p w14:paraId="2CDF762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13C497E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780340D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27BD0B2B"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6D78811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zh-CN"/>
              </w:rPr>
              <w:t>priority</w:t>
            </w:r>
          </w:p>
        </w:tc>
        <w:tc>
          <w:tcPr>
            <w:tcW w:w="1985" w:type="dxa"/>
            <w:tcBorders>
              <w:top w:val="single" w:sz="4" w:space="0" w:color="auto"/>
              <w:left w:val="single" w:sz="4" w:space="0" w:color="auto"/>
              <w:bottom w:val="single" w:sz="4" w:space="0" w:color="auto"/>
              <w:right w:val="single" w:sz="4" w:space="0" w:color="auto"/>
            </w:tcBorders>
            <w:hideMark/>
          </w:tcPr>
          <w:p w14:paraId="42FCC3D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1</w:t>
            </w:r>
          </w:p>
        </w:tc>
        <w:tc>
          <w:tcPr>
            <w:tcW w:w="3260" w:type="dxa"/>
            <w:tcBorders>
              <w:top w:val="single" w:sz="4" w:space="0" w:color="auto"/>
              <w:left w:val="single" w:sz="4" w:space="0" w:color="auto"/>
              <w:bottom w:val="single" w:sz="4" w:space="0" w:color="auto"/>
              <w:right w:val="single" w:sz="4" w:space="0" w:color="auto"/>
            </w:tcBorders>
          </w:tcPr>
          <w:p w14:paraId="75F103F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3A31E8C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E573810"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A622C6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zh-CN"/>
              </w:rPr>
            </w:pPr>
            <w:r w:rsidRPr="00241F6A">
              <w:rPr>
                <w:rFonts w:ascii="Arial" w:eastAsia="Times New Roman" w:hAnsi="Arial" w:cs="Arial"/>
                <w:i/>
                <w:sz w:val="18"/>
                <w:lang w:eastAsia="en-GB"/>
              </w:rPr>
              <w:t>&gt;prioritisedBitRate</w:t>
            </w:r>
          </w:p>
        </w:tc>
        <w:tc>
          <w:tcPr>
            <w:tcW w:w="1985" w:type="dxa"/>
            <w:tcBorders>
              <w:top w:val="single" w:sz="4" w:space="0" w:color="auto"/>
              <w:left w:val="single" w:sz="4" w:space="0" w:color="auto"/>
              <w:bottom w:val="single" w:sz="4" w:space="0" w:color="auto"/>
              <w:right w:val="single" w:sz="4" w:space="0" w:color="auto"/>
            </w:tcBorders>
            <w:hideMark/>
          </w:tcPr>
          <w:p w14:paraId="434EB66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en-GB"/>
              </w:rPr>
              <w:t>infinity</w:t>
            </w:r>
          </w:p>
        </w:tc>
        <w:tc>
          <w:tcPr>
            <w:tcW w:w="3260" w:type="dxa"/>
            <w:tcBorders>
              <w:top w:val="single" w:sz="4" w:space="0" w:color="auto"/>
              <w:left w:val="single" w:sz="4" w:space="0" w:color="auto"/>
              <w:bottom w:val="single" w:sz="4" w:space="0" w:color="auto"/>
              <w:right w:val="single" w:sz="4" w:space="0" w:color="auto"/>
            </w:tcBorders>
          </w:tcPr>
          <w:p w14:paraId="3DB8435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60FD3E9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5E5C5DC"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230EBEC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zh-CN"/>
              </w:rPr>
            </w:pPr>
            <w:r w:rsidRPr="00241F6A">
              <w:rPr>
                <w:rFonts w:ascii="Arial" w:eastAsia="Times New Roman" w:hAnsi="Arial" w:cs="Arial"/>
                <w:i/>
                <w:sz w:val="18"/>
                <w:lang w:eastAsia="en-GB"/>
              </w:rPr>
              <w:t>&gt;logicalChannelGroup</w:t>
            </w:r>
          </w:p>
        </w:tc>
        <w:tc>
          <w:tcPr>
            <w:tcW w:w="1985" w:type="dxa"/>
            <w:tcBorders>
              <w:top w:val="single" w:sz="4" w:space="0" w:color="auto"/>
              <w:left w:val="single" w:sz="4" w:space="0" w:color="auto"/>
              <w:bottom w:val="single" w:sz="4" w:space="0" w:color="auto"/>
              <w:right w:val="single" w:sz="4" w:space="0" w:color="auto"/>
            </w:tcBorders>
            <w:hideMark/>
          </w:tcPr>
          <w:p w14:paraId="07B92FE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en-GB"/>
              </w:rPr>
              <w:t>0</w:t>
            </w:r>
          </w:p>
        </w:tc>
        <w:tc>
          <w:tcPr>
            <w:tcW w:w="3260" w:type="dxa"/>
            <w:tcBorders>
              <w:top w:val="single" w:sz="4" w:space="0" w:color="auto"/>
              <w:left w:val="single" w:sz="4" w:space="0" w:color="auto"/>
              <w:bottom w:val="single" w:sz="4" w:space="0" w:color="auto"/>
              <w:right w:val="single" w:sz="4" w:space="0" w:color="auto"/>
            </w:tcBorders>
          </w:tcPr>
          <w:p w14:paraId="666FB4C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66779D9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bl>
    <w:p w14:paraId="2AE44325" w14:textId="77777777" w:rsidR="00241F6A" w:rsidRPr="00241F6A" w:rsidRDefault="00241F6A" w:rsidP="00241F6A">
      <w:pPr>
        <w:overflowPunct w:val="0"/>
        <w:autoSpaceDE w:val="0"/>
        <w:autoSpaceDN w:val="0"/>
        <w:adjustRightInd w:val="0"/>
        <w:rPr>
          <w:rFonts w:ascii="Times New Roman" w:eastAsia="等线" w:hAnsi="Times New Roman" w:cs="Times New Roman"/>
          <w:lang w:eastAsia="zh-CN"/>
        </w:rPr>
      </w:pPr>
    </w:p>
    <w:p w14:paraId="11F09B17" w14:textId="041DEA33" w:rsidR="00241F6A" w:rsidRPr="00241F6A" w:rsidRDefault="00241F6A" w:rsidP="00241F6A">
      <w:pPr>
        <w:overflowPunct w:val="0"/>
        <w:autoSpaceDE w:val="0"/>
        <w:autoSpaceDN w:val="0"/>
        <w:adjustRightInd w:val="0"/>
        <w:rPr>
          <w:rFonts w:ascii="Times New Roman" w:eastAsia="等线" w:hAnsi="Times New Roman" w:cs="Times New Roman"/>
          <w:lang w:eastAsia="zh-CN"/>
        </w:rPr>
      </w:pPr>
      <w:r w:rsidRPr="00241F6A">
        <w:rPr>
          <w:rFonts w:ascii="Times New Roman" w:eastAsia="等线" w:hAnsi="Times New Roman" w:cs="Times New Roman"/>
          <w:lang w:eastAsia="zh-CN"/>
        </w:rPr>
        <w:t xml:space="preserve">Parameters that are specified </w:t>
      </w:r>
      <w:del w:id="2625" w:author="Huawei@R2#110" w:date="2020-05-15T17:20:00Z">
        <w:r w:rsidRPr="00241F6A" w:rsidDel="0036754F">
          <w:rPr>
            <w:rFonts w:ascii="Times New Roman" w:eastAsia="等线" w:hAnsi="Times New Roman" w:cs="Times New Roman"/>
            <w:lang w:eastAsia="zh-CN"/>
          </w:rPr>
          <w:delText xml:space="preserve">for unicast </w:delText>
        </w:r>
      </w:del>
      <w:r w:rsidRPr="00241F6A">
        <w:rPr>
          <w:rFonts w:ascii="Times New Roman" w:eastAsia="等线" w:hAnsi="Times New Roman" w:cs="Times New Roman"/>
          <w:lang w:eastAsia="zh-CN"/>
        </w:rPr>
        <w:t xml:space="preserve">of NR sidelink communication, which is used for the sidelink signalling radio bearer of unprotected PC5-S message (e.g. </w:t>
      </w:r>
      <w:r w:rsidRPr="00241F6A">
        <w:rPr>
          <w:rFonts w:ascii="Times New Roman" w:eastAsia="Times New Roman" w:hAnsi="Times New Roman" w:cs="Times New Roman"/>
          <w:lang w:eastAsia="ja-JP"/>
        </w:rPr>
        <w:t>Direct Communication Request</w:t>
      </w:r>
      <w:ins w:id="2626" w:author="Huawei@R2#110" w:date="2020-05-15T17:21:00Z">
        <w:r w:rsidR="0036754F">
          <w:rPr>
            <w:rFonts w:ascii="Times New Roman" w:eastAsia="Times New Roman" w:hAnsi="Times New Roman" w:cs="Times New Roman"/>
            <w:lang w:eastAsia="ja-JP"/>
          </w:rPr>
          <w:t xml:space="preserve"> [55]</w:t>
        </w:r>
      </w:ins>
      <w:r w:rsidRPr="00241F6A">
        <w:rPr>
          <w:rFonts w:ascii="Times New Roman" w:eastAsia="等线" w:hAnsi="Times New Roman" w:cs="Times New Roman"/>
          <w:lang w:eastAsia="zh-CN"/>
        </w:rPr>
        <w:t>).</w:t>
      </w:r>
      <w:ins w:id="2627" w:author="Huawei@R2#110" w:date="2020-05-07T11:54:00Z">
        <w:r w:rsidR="00A5306F" w:rsidRPr="00A5306F">
          <w:rPr>
            <w:rFonts w:ascii="Times New Roman" w:eastAsia="等线" w:hAnsi="Times New Roman" w:cs="Times New Roman"/>
            <w:lang w:eastAsia="zh-CN"/>
          </w:rPr>
          <w:t xml:space="preserve"> </w:t>
        </w:r>
        <w:r w:rsidR="00A5306F">
          <w:rPr>
            <w:rFonts w:ascii="Times New Roman" w:eastAsia="等线" w:hAnsi="Times New Roman" w:cs="Times New Roman"/>
            <w:lang w:eastAsia="zh-CN"/>
          </w:rPr>
          <w:t>The SL-SRB using this</w:t>
        </w:r>
        <w:r w:rsidR="00A5306F" w:rsidRPr="00696EBE">
          <w:t xml:space="preserve"> </w:t>
        </w:r>
        <w:r w:rsidR="00A5306F" w:rsidRPr="00696EBE">
          <w:rPr>
            <w:rFonts w:ascii="Times New Roman" w:eastAsia="等线" w:hAnsi="Times New Roman" w:cs="Times New Roman"/>
            <w:lang w:eastAsia="zh-CN"/>
          </w:rPr>
          <w:t>SCCH configuration</w:t>
        </w:r>
        <w:r w:rsidR="00A5306F">
          <w:rPr>
            <w:rFonts w:ascii="Times New Roman" w:eastAsia="等线" w:hAnsi="Times New Roman" w:cs="Times New Roman"/>
            <w:lang w:eastAsia="zh-CN"/>
          </w:rPr>
          <w:t xml:space="preserve"> is named as SL-SRB0.</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260"/>
        <w:gridCol w:w="850"/>
      </w:tblGrid>
      <w:tr w:rsidR="00241F6A" w:rsidRPr="00241F6A" w14:paraId="3B795C1C" w14:textId="77777777" w:rsidTr="00241F6A">
        <w:trPr>
          <w:tblHeader/>
        </w:trPr>
        <w:tc>
          <w:tcPr>
            <w:tcW w:w="3260" w:type="dxa"/>
            <w:tcBorders>
              <w:top w:val="single" w:sz="4" w:space="0" w:color="auto"/>
              <w:left w:val="single" w:sz="4" w:space="0" w:color="auto"/>
              <w:bottom w:val="single" w:sz="4" w:space="0" w:color="auto"/>
              <w:right w:val="single" w:sz="4" w:space="0" w:color="auto"/>
            </w:tcBorders>
            <w:hideMark/>
          </w:tcPr>
          <w:p w14:paraId="567A811E"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34B84BD8"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Value</w:t>
            </w:r>
          </w:p>
        </w:tc>
        <w:tc>
          <w:tcPr>
            <w:tcW w:w="3260" w:type="dxa"/>
            <w:tcBorders>
              <w:top w:val="single" w:sz="4" w:space="0" w:color="auto"/>
              <w:left w:val="single" w:sz="4" w:space="0" w:color="auto"/>
              <w:bottom w:val="single" w:sz="4" w:space="0" w:color="auto"/>
              <w:right w:val="single" w:sz="4" w:space="0" w:color="auto"/>
            </w:tcBorders>
            <w:hideMark/>
          </w:tcPr>
          <w:p w14:paraId="1D425F2F"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164A4D04"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Ver</w:t>
            </w:r>
          </w:p>
        </w:tc>
      </w:tr>
      <w:tr w:rsidR="00241F6A" w:rsidRPr="00241F6A" w14:paraId="27FDD6A6"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9CF66D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PDCP configuration</w:t>
            </w:r>
          </w:p>
        </w:tc>
        <w:tc>
          <w:tcPr>
            <w:tcW w:w="1985" w:type="dxa"/>
            <w:tcBorders>
              <w:top w:val="single" w:sz="4" w:space="0" w:color="auto"/>
              <w:left w:val="single" w:sz="4" w:space="0" w:color="auto"/>
              <w:bottom w:val="single" w:sz="4" w:space="0" w:color="auto"/>
              <w:right w:val="single" w:sz="4" w:space="0" w:color="auto"/>
            </w:tcBorders>
          </w:tcPr>
          <w:p w14:paraId="64A99A6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5994454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28322D3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5970CD6C"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0206A3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t-Reordering</w:t>
            </w:r>
          </w:p>
        </w:tc>
        <w:tc>
          <w:tcPr>
            <w:tcW w:w="1985" w:type="dxa"/>
            <w:tcBorders>
              <w:top w:val="single" w:sz="4" w:space="0" w:color="auto"/>
              <w:left w:val="single" w:sz="4" w:space="0" w:color="auto"/>
              <w:bottom w:val="single" w:sz="4" w:space="0" w:color="auto"/>
              <w:right w:val="single" w:sz="4" w:space="0" w:color="auto"/>
            </w:tcBorders>
            <w:hideMark/>
          </w:tcPr>
          <w:p w14:paraId="06974D2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7578434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1B9369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ABFEC35"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7857E6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pdcp-SN-Size</w:t>
            </w:r>
          </w:p>
        </w:tc>
        <w:tc>
          <w:tcPr>
            <w:tcW w:w="1985" w:type="dxa"/>
            <w:tcBorders>
              <w:top w:val="single" w:sz="4" w:space="0" w:color="auto"/>
              <w:left w:val="single" w:sz="4" w:space="0" w:color="auto"/>
              <w:bottom w:val="single" w:sz="4" w:space="0" w:color="auto"/>
              <w:right w:val="single" w:sz="4" w:space="0" w:color="auto"/>
            </w:tcBorders>
            <w:hideMark/>
          </w:tcPr>
          <w:p w14:paraId="374F0AE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18</w:t>
            </w:r>
          </w:p>
        </w:tc>
        <w:tc>
          <w:tcPr>
            <w:tcW w:w="3260" w:type="dxa"/>
            <w:tcBorders>
              <w:top w:val="single" w:sz="4" w:space="0" w:color="auto"/>
              <w:left w:val="single" w:sz="4" w:space="0" w:color="auto"/>
              <w:bottom w:val="single" w:sz="4" w:space="0" w:color="auto"/>
              <w:right w:val="single" w:sz="4" w:space="0" w:color="auto"/>
            </w:tcBorders>
          </w:tcPr>
          <w:p w14:paraId="6E62702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5175440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7AEF3FA3"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FD5660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RLC configuration</w:t>
            </w:r>
          </w:p>
        </w:tc>
        <w:tc>
          <w:tcPr>
            <w:tcW w:w="1985" w:type="dxa"/>
            <w:tcBorders>
              <w:top w:val="single" w:sz="4" w:space="0" w:color="auto"/>
              <w:left w:val="single" w:sz="4" w:space="0" w:color="auto"/>
              <w:bottom w:val="single" w:sz="4" w:space="0" w:color="auto"/>
              <w:right w:val="single" w:sz="4" w:space="0" w:color="auto"/>
            </w:tcBorders>
          </w:tcPr>
          <w:p w14:paraId="48B8CE6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74D3ECEF" w14:textId="27C45361"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ins w:id="2628" w:author="Huawei" w:date="2020-04-07T19:05:00Z">
              <w:r w:rsidRPr="00241F6A">
                <w:rPr>
                  <w:rFonts w:ascii="Arial" w:eastAsia="Times New Roman" w:hAnsi="Arial" w:cs="Arial"/>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013575A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84ACFDE"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769445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ja-JP"/>
              </w:rPr>
              <w:t>sn-FieldLength</w:t>
            </w:r>
          </w:p>
        </w:tc>
        <w:tc>
          <w:tcPr>
            <w:tcW w:w="1985" w:type="dxa"/>
            <w:tcBorders>
              <w:top w:val="single" w:sz="4" w:space="0" w:color="auto"/>
              <w:left w:val="single" w:sz="4" w:space="0" w:color="auto"/>
              <w:bottom w:val="single" w:sz="4" w:space="0" w:color="auto"/>
              <w:right w:val="single" w:sz="4" w:space="0" w:color="auto"/>
            </w:tcBorders>
            <w:hideMark/>
          </w:tcPr>
          <w:p w14:paraId="2C702AE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662AC39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119DA83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46C9C53F"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91576F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w:t>
            </w:r>
            <w:r w:rsidRPr="00241F6A">
              <w:rPr>
                <w:rFonts w:ascii="Arial" w:eastAsia="Times New Roman" w:hAnsi="Arial" w:cs="Arial"/>
                <w:sz w:val="18"/>
                <w:lang w:eastAsia="zh-CN"/>
              </w:rPr>
              <w:t>t-Reassembly</w:t>
            </w:r>
          </w:p>
        </w:tc>
        <w:tc>
          <w:tcPr>
            <w:tcW w:w="1985" w:type="dxa"/>
            <w:tcBorders>
              <w:top w:val="single" w:sz="4" w:space="0" w:color="auto"/>
              <w:left w:val="single" w:sz="4" w:space="0" w:color="auto"/>
              <w:bottom w:val="single" w:sz="4" w:space="0" w:color="auto"/>
              <w:right w:val="single" w:sz="4" w:space="0" w:color="auto"/>
            </w:tcBorders>
            <w:hideMark/>
          </w:tcPr>
          <w:p w14:paraId="6781396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6384A259" w14:textId="2A01EFC6" w:rsidR="00241F6A" w:rsidRPr="00241F6A" w:rsidRDefault="00241F6A" w:rsidP="001439D4">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 xml:space="preserve">p to </w:t>
            </w:r>
            <w:commentRangeStart w:id="2629"/>
            <w:del w:id="2630" w:author="Huawei@R2#110" w:date="2020-05-21T11:47:00Z">
              <w:r w:rsidRPr="00241F6A" w:rsidDel="001439D4">
                <w:rPr>
                  <w:rFonts w:ascii="Arial" w:eastAsia="Times New Roman" w:hAnsi="Arial" w:cs="Arial"/>
                  <w:sz w:val="18"/>
                  <w:lang w:eastAsia="ja-JP"/>
                </w:rPr>
                <w:delText xml:space="preserve">Up to </w:delText>
              </w:r>
            </w:del>
            <w:commentRangeEnd w:id="2629"/>
            <w:r w:rsidR="001439D4">
              <w:rPr>
                <w:rStyle w:val="a9"/>
              </w:rPr>
              <w:commentReference w:id="2629"/>
            </w:r>
            <w:r w:rsidRPr="00241F6A">
              <w:rPr>
                <w:rFonts w:ascii="Arial" w:eastAsia="Times New Roman" w:hAnsi="Arial" w:cs="Arial"/>
                <w:sz w:val="18"/>
                <w:lang w:eastAsia="ja-JP"/>
              </w:rPr>
              <w:t>UE implementation</w:t>
            </w:r>
          </w:p>
        </w:tc>
        <w:tc>
          <w:tcPr>
            <w:tcW w:w="850" w:type="dxa"/>
            <w:tcBorders>
              <w:top w:val="single" w:sz="4" w:space="0" w:color="auto"/>
              <w:left w:val="single" w:sz="4" w:space="0" w:color="auto"/>
              <w:bottom w:val="single" w:sz="4" w:space="0" w:color="auto"/>
              <w:right w:val="single" w:sz="4" w:space="0" w:color="auto"/>
            </w:tcBorders>
          </w:tcPr>
          <w:p w14:paraId="7255206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8F48BCA"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5A0DF0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4798BA8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0</w:t>
            </w:r>
          </w:p>
        </w:tc>
        <w:tc>
          <w:tcPr>
            <w:tcW w:w="3260" w:type="dxa"/>
            <w:tcBorders>
              <w:top w:val="single" w:sz="4" w:space="0" w:color="auto"/>
              <w:left w:val="single" w:sz="4" w:space="0" w:color="auto"/>
              <w:bottom w:val="single" w:sz="4" w:space="0" w:color="auto"/>
              <w:right w:val="single" w:sz="4" w:space="0" w:color="auto"/>
            </w:tcBorders>
          </w:tcPr>
          <w:p w14:paraId="4939971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41669F2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EAB9D4D"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78A3781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MAC configuration</w:t>
            </w:r>
          </w:p>
        </w:tc>
        <w:tc>
          <w:tcPr>
            <w:tcW w:w="1985" w:type="dxa"/>
            <w:tcBorders>
              <w:top w:val="single" w:sz="4" w:space="0" w:color="auto"/>
              <w:left w:val="single" w:sz="4" w:space="0" w:color="auto"/>
              <w:bottom w:val="single" w:sz="4" w:space="0" w:color="auto"/>
              <w:right w:val="single" w:sz="4" w:space="0" w:color="auto"/>
            </w:tcBorders>
          </w:tcPr>
          <w:p w14:paraId="3242A43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41A2525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0B3E436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9CA2DDA"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8BE949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zh-CN"/>
              </w:rPr>
              <w:t>priority</w:t>
            </w:r>
          </w:p>
        </w:tc>
        <w:tc>
          <w:tcPr>
            <w:tcW w:w="1985" w:type="dxa"/>
            <w:tcBorders>
              <w:top w:val="single" w:sz="4" w:space="0" w:color="auto"/>
              <w:left w:val="single" w:sz="4" w:space="0" w:color="auto"/>
              <w:bottom w:val="single" w:sz="4" w:space="0" w:color="auto"/>
              <w:right w:val="single" w:sz="4" w:space="0" w:color="auto"/>
            </w:tcBorders>
            <w:hideMark/>
          </w:tcPr>
          <w:p w14:paraId="525794B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1</w:t>
            </w:r>
          </w:p>
        </w:tc>
        <w:tc>
          <w:tcPr>
            <w:tcW w:w="3260" w:type="dxa"/>
            <w:tcBorders>
              <w:top w:val="single" w:sz="4" w:space="0" w:color="auto"/>
              <w:left w:val="single" w:sz="4" w:space="0" w:color="auto"/>
              <w:bottom w:val="single" w:sz="4" w:space="0" w:color="auto"/>
              <w:right w:val="single" w:sz="4" w:space="0" w:color="auto"/>
            </w:tcBorders>
          </w:tcPr>
          <w:p w14:paraId="04F0EFE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2A2F0B1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E47E246"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0C4DE7A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zh-CN"/>
              </w:rPr>
            </w:pPr>
            <w:r w:rsidRPr="00241F6A">
              <w:rPr>
                <w:rFonts w:ascii="Arial" w:eastAsia="Times New Roman" w:hAnsi="Arial" w:cs="Arial"/>
                <w:i/>
                <w:sz w:val="18"/>
                <w:lang w:eastAsia="en-GB"/>
              </w:rPr>
              <w:t>&gt;prioritisedBitRate</w:t>
            </w:r>
          </w:p>
        </w:tc>
        <w:tc>
          <w:tcPr>
            <w:tcW w:w="1985" w:type="dxa"/>
            <w:tcBorders>
              <w:top w:val="single" w:sz="4" w:space="0" w:color="auto"/>
              <w:left w:val="single" w:sz="4" w:space="0" w:color="auto"/>
              <w:bottom w:val="single" w:sz="4" w:space="0" w:color="auto"/>
              <w:right w:val="single" w:sz="4" w:space="0" w:color="auto"/>
            </w:tcBorders>
            <w:hideMark/>
          </w:tcPr>
          <w:p w14:paraId="23BBC06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en-GB"/>
              </w:rPr>
              <w:t>infinity</w:t>
            </w:r>
          </w:p>
        </w:tc>
        <w:tc>
          <w:tcPr>
            <w:tcW w:w="3260" w:type="dxa"/>
            <w:tcBorders>
              <w:top w:val="single" w:sz="4" w:space="0" w:color="auto"/>
              <w:left w:val="single" w:sz="4" w:space="0" w:color="auto"/>
              <w:bottom w:val="single" w:sz="4" w:space="0" w:color="auto"/>
              <w:right w:val="single" w:sz="4" w:space="0" w:color="auto"/>
            </w:tcBorders>
          </w:tcPr>
          <w:p w14:paraId="74D078F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7CBCB3B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75EF7B7E"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6C0936F"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&gt;logicalChannelGroup</w:t>
            </w:r>
          </w:p>
        </w:tc>
        <w:tc>
          <w:tcPr>
            <w:tcW w:w="1985" w:type="dxa"/>
            <w:tcBorders>
              <w:top w:val="single" w:sz="4" w:space="0" w:color="auto"/>
              <w:left w:val="single" w:sz="4" w:space="0" w:color="auto"/>
              <w:bottom w:val="single" w:sz="4" w:space="0" w:color="auto"/>
              <w:right w:val="single" w:sz="4" w:space="0" w:color="auto"/>
            </w:tcBorders>
            <w:hideMark/>
          </w:tcPr>
          <w:p w14:paraId="34E4FAD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en-GB"/>
              </w:rPr>
            </w:pPr>
            <w:r w:rsidRPr="00241F6A">
              <w:rPr>
                <w:rFonts w:ascii="Arial" w:eastAsia="Times New Roman" w:hAnsi="Arial" w:cs="Arial"/>
                <w:sz w:val="18"/>
                <w:lang w:eastAsia="en-GB"/>
              </w:rPr>
              <w:t>0</w:t>
            </w:r>
          </w:p>
        </w:tc>
        <w:tc>
          <w:tcPr>
            <w:tcW w:w="3260" w:type="dxa"/>
            <w:tcBorders>
              <w:top w:val="single" w:sz="4" w:space="0" w:color="auto"/>
              <w:left w:val="single" w:sz="4" w:space="0" w:color="auto"/>
              <w:bottom w:val="single" w:sz="4" w:space="0" w:color="auto"/>
              <w:right w:val="single" w:sz="4" w:space="0" w:color="auto"/>
            </w:tcBorders>
          </w:tcPr>
          <w:p w14:paraId="4F77EB1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4681A04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bl>
    <w:p w14:paraId="7F618296" w14:textId="77777777" w:rsidR="00241F6A" w:rsidRPr="00241F6A" w:rsidRDefault="00241F6A" w:rsidP="00241F6A">
      <w:pPr>
        <w:overflowPunct w:val="0"/>
        <w:autoSpaceDE w:val="0"/>
        <w:autoSpaceDN w:val="0"/>
        <w:adjustRightInd w:val="0"/>
        <w:rPr>
          <w:rFonts w:ascii="Times New Roman" w:eastAsia="等线" w:hAnsi="Times New Roman" w:cs="Times New Roman"/>
          <w:lang w:eastAsia="zh-CN"/>
        </w:rPr>
      </w:pPr>
    </w:p>
    <w:p w14:paraId="5ADBB165" w14:textId="62973747" w:rsidR="00241F6A" w:rsidRPr="00241F6A" w:rsidRDefault="00241F6A" w:rsidP="00241F6A">
      <w:pPr>
        <w:overflowPunct w:val="0"/>
        <w:autoSpaceDE w:val="0"/>
        <w:autoSpaceDN w:val="0"/>
        <w:adjustRightInd w:val="0"/>
        <w:rPr>
          <w:rFonts w:ascii="Times New Roman" w:eastAsia="等线" w:hAnsi="Times New Roman" w:cs="Times New Roman"/>
          <w:lang w:eastAsia="zh-CN"/>
        </w:rPr>
      </w:pPr>
      <w:r w:rsidRPr="00241F6A">
        <w:rPr>
          <w:rFonts w:ascii="Times New Roman" w:eastAsia="等线" w:hAnsi="Times New Roman" w:cs="Times New Roman"/>
          <w:lang w:eastAsia="zh-CN"/>
        </w:rPr>
        <w:t>Parameters that are specified for unicast of NR sidelink communication, which is used for the sidelink signalling radio bearer of PC5-S message</w:t>
      </w:r>
      <w:r w:rsidRPr="00241F6A">
        <w:rPr>
          <w:rFonts w:ascii="Times New Roman" w:eastAsia="Times New Roman" w:hAnsi="Times New Roman" w:cs="Times New Roman"/>
          <w:lang w:eastAsia="ja-JP"/>
        </w:rPr>
        <w:t xml:space="preserve"> </w:t>
      </w:r>
      <w:r w:rsidRPr="00241F6A">
        <w:rPr>
          <w:rFonts w:ascii="Times New Roman" w:eastAsia="等线" w:hAnsi="Times New Roman" w:cs="Times New Roman"/>
          <w:lang w:eastAsia="zh-CN"/>
        </w:rPr>
        <w:t xml:space="preserve">establishing PC5-S security (e.g. </w:t>
      </w:r>
      <w:r w:rsidRPr="00241F6A">
        <w:rPr>
          <w:rFonts w:ascii="Times New Roman" w:eastAsia="Times New Roman" w:hAnsi="Times New Roman" w:cs="Times New Roman"/>
          <w:lang w:eastAsia="ja-JP"/>
        </w:rPr>
        <w:t>Direct Security Mode Command and Direct Security Mode Complete</w:t>
      </w:r>
      <w:r w:rsidRPr="00241F6A">
        <w:rPr>
          <w:rFonts w:ascii="Times New Roman" w:eastAsia="等线" w:hAnsi="Times New Roman" w:cs="Times New Roman"/>
          <w:lang w:eastAsia="zh-CN"/>
        </w:rPr>
        <w:t>).</w:t>
      </w:r>
      <w:ins w:id="2631" w:author="Huawei@R2#110" w:date="2020-05-07T11:54:00Z">
        <w:r w:rsidR="00A5306F" w:rsidRPr="00A5306F">
          <w:rPr>
            <w:rFonts w:ascii="Times New Roman" w:eastAsia="等线" w:hAnsi="Times New Roman" w:cs="Times New Roman"/>
            <w:lang w:eastAsia="zh-CN"/>
          </w:rPr>
          <w:t xml:space="preserve"> </w:t>
        </w:r>
        <w:r w:rsidR="00A5306F">
          <w:rPr>
            <w:rFonts w:ascii="Times New Roman" w:eastAsia="等线" w:hAnsi="Times New Roman" w:cs="Times New Roman"/>
            <w:lang w:eastAsia="zh-CN"/>
          </w:rPr>
          <w:t>The SL-SRB using this</w:t>
        </w:r>
        <w:r w:rsidR="00A5306F" w:rsidRPr="00696EBE">
          <w:t xml:space="preserve"> </w:t>
        </w:r>
        <w:r w:rsidR="00A5306F" w:rsidRPr="00696EBE">
          <w:rPr>
            <w:rFonts w:ascii="Times New Roman" w:eastAsia="等线" w:hAnsi="Times New Roman" w:cs="Times New Roman"/>
            <w:lang w:eastAsia="zh-CN"/>
          </w:rPr>
          <w:t>SCCH configuration</w:t>
        </w:r>
        <w:r w:rsidR="00A5306F">
          <w:rPr>
            <w:rFonts w:ascii="Times New Roman" w:eastAsia="等线" w:hAnsi="Times New Roman" w:cs="Times New Roman"/>
            <w:lang w:eastAsia="zh-CN"/>
          </w:rPr>
          <w:t xml:space="preserve"> is named as SL-SRB1.</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260"/>
        <w:gridCol w:w="850"/>
      </w:tblGrid>
      <w:tr w:rsidR="00241F6A" w:rsidRPr="00241F6A" w14:paraId="6B7E4D47" w14:textId="77777777" w:rsidTr="00241F6A">
        <w:trPr>
          <w:tblHeader/>
        </w:trPr>
        <w:tc>
          <w:tcPr>
            <w:tcW w:w="3260" w:type="dxa"/>
            <w:tcBorders>
              <w:top w:val="single" w:sz="4" w:space="0" w:color="auto"/>
              <w:left w:val="single" w:sz="4" w:space="0" w:color="auto"/>
              <w:bottom w:val="single" w:sz="4" w:space="0" w:color="auto"/>
              <w:right w:val="single" w:sz="4" w:space="0" w:color="auto"/>
            </w:tcBorders>
            <w:hideMark/>
          </w:tcPr>
          <w:p w14:paraId="3931681A"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37738350"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Value</w:t>
            </w:r>
          </w:p>
        </w:tc>
        <w:tc>
          <w:tcPr>
            <w:tcW w:w="3260" w:type="dxa"/>
            <w:tcBorders>
              <w:top w:val="single" w:sz="4" w:space="0" w:color="auto"/>
              <w:left w:val="single" w:sz="4" w:space="0" w:color="auto"/>
              <w:bottom w:val="single" w:sz="4" w:space="0" w:color="auto"/>
              <w:right w:val="single" w:sz="4" w:space="0" w:color="auto"/>
            </w:tcBorders>
            <w:hideMark/>
          </w:tcPr>
          <w:p w14:paraId="6581740B"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324DBDFC"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Ver</w:t>
            </w:r>
          </w:p>
        </w:tc>
      </w:tr>
      <w:tr w:rsidR="00241F6A" w:rsidRPr="00241F6A" w14:paraId="22967E88"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676789B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PDCP configuration</w:t>
            </w:r>
          </w:p>
        </w:tc>
        <w:tc>
          <w:tcPr>
            <w:tcW w:w="1985" w:type="dxa"/>
            <w:tcBorders>
              <w:top w:val="single" w:sz="4" w:space="0" w:color="auto"/>
              <w:left w:val="single" w:sz="4" w:space="0" w:color="auto"/>
              <w:bottom w:val="single" w:sz="4" w:space="0" w:color="auto"/>
              <w:right w:val="single" w:sz="4" w:space="0" w:color="auto"/>
            </w:tcBorders>
          </w:tcPr>
          <w:p w14:paraId="0A1BF5B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6DAD85E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34F7D44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730CA5CE"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0280F4B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t-Reordering</w:t>
            </w:r>
          </w:p>
        </w:tc>
        <w:tc>
          <w:tcPr>
            <w:tcW w:w="1985" w:type="dxa"/>
            <w:tcBorders>
              <w:top w:val="single" w:sz="4" w:space="0" w:color="auto"/>
              <w:left w:val="single" w:sz="4" w:space="0" w:color="auto"/>
              <w:bottom w:val="single" w:sz="4" w:space="0" w:color="auto"/>
              <w:right w:val="single" w:sz="4" w:space="0" w:color="auto"/>
            </w:tcBorders>
            <w:hideMark/>
          </w:tcPr>
          <w:p w14:paraId="2839952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441BF69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FD03EF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433B8C1C"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741B77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pdcp-SN-Size</w:t>
            </w:r>
          </w:p>
        </w:tc>
        <w:tc>
          <w:tcPr>
            <w:tcW w:w="1985" w:type="dxa"/>
            <w:tcBorders>
              <w:top w:val="single" w:sz="4" w:space="0" w:color="auto"/>
              <w:left w:val="single" w:sz="4" w:space="0" w:color="auto"/>
              <w:bottom w:val="single" w:sz="4" w:space="0" w:color="auto"/>
              <w:right w:val="single" w:sz="4" w:space="0" w:color="auto"/>
            </w:tcBorders>
            <w:hideMark/>
          </w:tcPr>
          <w:p w14:paraId="3F280BC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7E597A7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49BBC32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2DDA0668"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E7AE43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RLC configuration</w:t>
            </w:r>
          </w:p>
        </w:tc>
        <w:tc>
          <w:tcPr>
            <w:tcW w:w="1985" w:type="dxa"/>
            <w:tcBorders>
              <w:top w:val="single" w:sz="4" w:space="0" w:color="auto"/>
              <w:left w:val="single" w:sz="4" w:space="0" w:color="auto"/>
              <w:bottom w:val="single" w:sz="4" w:space="0" w:color="auto"/>
              <w:right w:val="single" w:sz="4" w:space="0" w:color="auto"/>
            </w:tcBorders>
          </w:tcPr>
          <w:p w14:paraId="2B90F35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72D4D5CD" w14:textId="3DD1A193"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ins w:id="2632" w:author="Huawei" w:date="2020-04-07T19:06:00Z">
              <w:r w:rsidRPr="00241F6A">
                <w:rPr>
                  <w:rFonts w:ascii="Arial" w:eastAsia="Times New Roman" w:hAnsi="Arial" w:cs="Arial"/>
                  <w:sz w:val="18"/>
                  <w:lang w:eastAsia="zh-CN"/>
                </w:rPr>
                <w:t>AM RLC</w:t>
              </w:r>
            </w:ins>
          </w:p>
        </w:tc>
        <w:tc>
          <w:tcPr>
            <w:tcW w:w="850" w:type="dxa"/>
            <w:tcBorders>
              <w:top w:val="single" w:sz="4" w:space="0" w:color="auto"/>
              <w:left w:val="single" w:sz="4" w:space="0" w:color="auto"/>
              <w:bottom w:val="single" w:sz="4" w:space="0" w:color="auto"/>
              <w:right w:val="single" w:sz="4" w:space="0" w:color="auto"/>
            </w:tcBorders>
          </w:tcPr>
          <w:p w14:paraId="6A1B215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2E0ECCE"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20347F6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ja-JP"/>
              </w:rPr>
              <w:t>sn-FieldLength</w:t>
            </w:r>
          </w:p>
        </w:tc>
        <w:tc>
          <w:tcPr>
            <w:tcW w:w="1985" w:type="dxa"/>
            <w:tcBorders>
              <w:top w:val="single" w:sz="4" w:space="0" w:color="auto"/>
              <w:left w:val="single" w:sz="4" w:space="0" w:color="auto"/>
              <w:bottom w:val="single" w:sz="4" w:space="0" w:color="auto"/>
              <w:right w:val="single" w:sz="4" w:space="0" w:color="auto"/>
            </w:tcBorders>
            <w:hideMark/>
          </w:tcPr>
          <w:p w14:paraId="1909428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134AFFC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3F4345F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677CFBA"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9E951E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w:t>
            </w:r>
            <w:r w:rsidRPr="00241F6A">
              <w:rPr>
                <w:rFonts w:ascii="Arial" w:eastAsia="Times New Roman" w:hAnsi="Arial" w:cs="Arial"/>
                <w:sz w:val="18"/>
                <w:lang w:eastAsia="zh-CN"/>
              </w:rPr>
              <w:t>t-Reassembly</w:t>
            </w:r>
          </w:p>
        </w:tc>
        <w:tc>
          <w:tcPr>
            <w:tcW w:w="1985" w:type="dxa"/>
            <w:tcBorders>
              <w:top w:val="single" w:sz="4" w:space="0" w:color="auto"/>
              <w:left w:val="single" w:sz="4" w:space="0" w:color="auto"/>
              <w:bottom w:val="single" w:sz="4" w:space="0" w:color="auto"/>
              <w:right w:val="single" w:sz="4" w:space="0" w:color="auto"/>
            </w:tcBorders>
            <w:hideMark/>
          </w:tcPr>
          <w:p w14:paraId="66F81E8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57B7F470" w14:textId="27584178" w:rsidR="00241F6A" w:rsidRPr="00241F6A" w:rsidRDefault="00241F6A" w:rsidP="001439D4">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 xml:space="preserve">p to </w:t>
            </w:r>
            <w:commentRangeStart w:id="2633"/>
            <w:del w:id="2634" w:author="Huawei@R2#110" w:date="2020-05-21T11:47:00Z">
              <w:r w:rsidRPr="00241F6A" w:rsidDel="001439D4">
                <w:rPr>
                  <w:rFonts w:ascii="Arial" w:eastAsia="Times New Roman" w:hAnsi="Arial" w:cs="Arial"/>
                  <w:sz w:val="18"/>
                  <w:lang w:eastAsia="ja-JP"/>
                </w:rPr>
                <w:delText xml:space="preserve">Up to </w:delText>
              </w:r>
            </w:del>
            <w:commentRangeEnd w:id="2633"/>
            <w:r w:rsidR="001439D4">
              <w:rPr>
                <w:rStyle w:val="a9"/>
              </w:rPr>
              <w:commentReference w:id="2633"/>
            </w:r>
            <w:r w:rsidRPr="00241F6A">
              <w:rPr>
                <w:rFonts w:ascii="Arial" w:eastAsia="Times New Roman" w:hAnsi="Arial" w:cs="Arial"/>
                <w:sz w:val="18"/>
                <w:lang w:eastAsia="ja-JP"/>
              </w:rPr>
              <w:t>UE implementation</w:t>
            </w:r>
          </w:p>
        </w:tc>
        <w:tc>
          <w:tcPr>
            <w:tcW w:w="850" w:type="dxa"/>
            <w:tcBorders>
              <w:top w:val="single" w:sz="4" w:space="0" w:color="auto"/>
              <w:left w:val="single" w:sz="4" w:space="0" w:color="auto"/>
              <w:bottom w:val="single" w:sz="4" w:space="0" w:color="auto"/>
              <w:right w:val="single" w:sz="4" w:space="0" w:color="auto"/>
            </w:tcBorders>
          </w:tcPr>
          <w:p w14:paraId="47294CE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3E2F688F"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0D68C09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06B0B57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1</w:t>
            </w:r>
          </w:p>
        </w:tc>
        <w:tc>
          <w:tcPr>
            <w:tcW w:w="3260" w:type="dxa"/>
            <w:tcBorders>
              <w:top w:val="single" w:sz="4" w:space="0" w:color="auto"/>
              <w:left w:val="single" w:sz="4" w:space="0" w:color="auto"/>
              <w:bottom w:val="single" w:sz="4" w:space="0" w:color="auto"/>
              <w:right w:val="single" w:sz="4" w:space="0" w:color="auto"/>
            </w:tcBorders>
          </w:tcPr>
          <w:p w14:paraId="442EB64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4F139B0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DB7B9B3"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BCB09F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MAC configuration</w:t>
            </w:r>
          </w:p>
        </w:tc>
        <w:tc>
          <w:tcPr>
            <w:tcW w:w="1985" w:type="dxa"/>
            <w:tcBorders>
              <w:top w:val="single" w:sz="4" w:space="0" w:color="auto"/>
              <w:left w:val="single" w:sz="4" w:space="0" w:color="auto"/>
              <w:bottom w:val="single" w:sz="4" w:space="0" w:color="auto"/>
              <w:right w:val="single" w:sz="4" w:space="0" w:color="auto"/>
            </w:tcBorders>
          </w:tcPr>
          <w:p w14:paraId="7749542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532DD10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1FB7EACF"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023BBD97"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C5BF23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zh-CN"/>
              </w:rPr>
              <w:t>priority</w:t>
            </w:r>
          </w:p>
        </w:tc>
        <w:tc>
          <w:tcPr>
            <w:tcW w:w="1985" w:type="dxa"/>
            <w:tcBorders>
              <w:top w:val="single" w:sz="4" w:space="0" w:color="auto"/>
              <w:left w:val="single" w:sz="4" w:space="0" w:color="auto"/>
              <w:bottom w:val="single" w:sz="4" w:space="0" w:color="auto"/>
              <w:right w:val="single" w:sz="4" w:space="0" w:color="auto"/>
            </w:tcBorders>
            <w:hideMark/>
          </w:tcPr>
          <w:p w14:paraId="2E67773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1</w:t>
            </w:r>
          </w:p>
        </w:tc>
        <w:tc>
          <w:tcPr>
            <w:tcW w:w="3260" w:type="dxa"/>
            <w:tcBorders>
              <w:top w:val="single" w:sz="4" w:space="0" w:color="auto"/>
              <w:left w:val="single" w:sz="4" w:space="0" w:color="auto"/>
              <w:bottom w:val="single" w:sz="4" w:space="0" w:color="auto"/>
              <w:right w:val="single" w:sz="4" w:space="0" w:color="auto"/>
            </w:tcBorders>
          </w:tcPr>
          <w:p w14:paraId="5254D63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1BAACB0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E1B6FF3"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8E4E88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zh-CN"/>
              </w:rPr>
            </w:pPr>
            <w:r w:rsidRPr="00241F6A">
              <w:rPr>
                <w:rFonts w:ascii="Arial" w:eastAsia="Times New Roman" w:hAnsi="Arial" w:cs="Arial"/>
                <w:i/>
                <w:sz w:val="18"/>
                <w:lang w:eastAsia="en-GB"/>
              </w:rPr>
              <w:t>&gt;prioritisedBitRate</w:t>
            </w:r>
          </w:p>
        </w:tc>
        <w:tc>
          <w:tcPr>
            <w:tcW w:w="1985" w:type="dxa"/>
            <w:tcBorders>
              <w:top w:val="single" w:sz="4" w:space="0" w:color="auto"/>
              <w:left w:val="single" w:sz="4" w:space="0" w:color="auto"/>
              <w:bottom w:val="single" w:sz="4" w:space="0" w:color="auto"/>
              <w:right w:val="single" w:sz="4" w:space="0" w:color="auto"/>
            </w:tcBorders>
            <w:hideMark/>
          </w:tcPr>
          <w:p w14:paraId="10B85B8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en-GB"/>
              </w:rPr>
              <w:t>infinity</w:t>
            </w:r>
          </w:p>
        </w:tc>
        <w:tc>
          <w:tcPr>
            <w:tcW w:w="3260" w:type="dxa"/>
            <w:tcBorders>
              <w:top w:val="single" w:sz="4" w:space="0" w:color="auto"/>
              <w:left w:val="single" w:sz="4" w:space="0" w:color="auto"/>
              <w:bottom w:val="single" w:sz="4" w:space="0" w:color="auto"/>
              <w:right w:val="single" w:sz="4" w:space="0" w:color="auto"/>
            </w:tcBorders>
          </w:tcPr>
          <w:p w14:paraId="0B9B4F0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6032F63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EDEB248"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DA26EF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&gt;logicalChannelGroup</w:t>
            </w:r>
          </w:p>
        </w:tc>
        <w:tc>
          <w:tcPr>
            <w:tcW w:w="1985" w:type="dxa"/>
            <w:tcBorders>
              <w:top w:val="single" w:sz="4" w:space="0" w:color="auto"/>
              <w:left w:val="single" w:sz="4" w:space="0" w:color="auto"/>
              <w:bottom w:val="single" w:sz="4" w:space="0" w:color="auto"/>
              <w:right w:val="single" w:sz="4" w:space="0" w:color="auto"/>
            </w:tcBorders>
            <w:hideMark/>
          </w:tcPr>
          <w:p w14:paraId="7B8770E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en-GB"/>
              </w:rPr>
            </w:pPr>
            <w:r w:rsidRPr="00241F6A">
              <w:rPr>
                <w:rFonts w:ascii="Arial" w:eastAsia="Times New Roman" w:hAnsi="Arial" w:cs="Arial"/>
                <w:sz w:val="18"/>
                <w:lang w:eastAsia="en-GB"/>
              </w:rPr>
              <w:t>0</w:t>
            </w:r>
          </w:p>
        </w:tc>
        <w:tc>
          <w:tcPr>
            <w:tcW w:w="3260" w:type="dxa"/>
            <w:tcBorders>
              <w:top w:val="single" w:sz="4" w:space="0" w:color="auto"/>
              <w:left w:val="single" w:sz="4" w:space="0" w:color="auto"/>
              <w:bottom w:val="single" w:sz="4" w:space="0" w:color="auto"/>
              <w:right w:val="single" w:sz="4" w:space="0" w:color="auto"/>
            </w:tcBorders>
          </w:tcPr>
          <w:p w14:paraId="1602A40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7E5BB29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bl>
    <w:p w14:paraId="606A37D1" w14:textId="77777777" w:rsidR="00241F6A" w:rsidRPr="00241F6A" w:rsidRDefault="00241F6A" w:rsidP="00241F6A">
      <w:pPr>
        <w:overflowPunct w:val="0"/>
        <w:autoSpaceDE w:val="0"/>
        <w:autoSpaceDN w:val="0"/>
        <w:adjustRightInd w:val="0"/>
        <w:rPr>
          <w:rFonts w:ascii="Times New Roman" w:eastAsia="等线" w:hAnsi="Times New Roman" w:cs="Times New Roman"/>
          <w:lang w:eastAsia="zh-CN"/>
        </w:rPr>
      </w:pPr>
    </w:p>
    <w:p w14:paraId="65EC2796" w14:textId="3761833D" w:rsidR="00241F6A" w:rsidRPr="00241F6A" w:rsidRDefault="00241F6A" w:rsidP="00241F6A">
      <w:pPr>
        <w:overflowPunct w:val="0"/>
        <w:autoSpaceDE w:val="0"/>
        <w:autoSpaceDN w:val="0"/>
        <w:adjustRightInd w:val="0"/>
        <w:rPr>
          <w:rFonts w:ascii="Times New Roman" w:eastAsia="等线" w:hAnsi="Times New Roman" w:cs="Times New Roman"/>
          <w:lang w:eastAsia="zh-CN"/>
        </w:rPr>
      </w:pPr>
      <w:r w:rsidRPr="00241F6A">
        <w:rPr>
          <w:rFonts w:ascii="Times New Roman" w:eastAsia="等线" w:hAnsi="Times New Roman" w:cs="Times New Roman"/>
          <w:lang w:eastAsia="zh-CN"/>
        </w:rPr>
        <w:t>Parameters that are specified for unicast of NR sidelink communication, which is used for the sidelink signalling radio bearer of</w:t>
      </w:r>
      <w:r w:rsidRPr="00241F6A">
        <w:rPr>
          <w:rFonts w:ascii="Times New Roman" w:eastAsia="Times New Roman" w:hAnsi="Times New Roman" w:cs="Times New Roman"/>
          <w:lang w:eastAsia="ja-JP"/>
        </w:rPr>
        <w:t xml:space="preserve"> </w:t>
      </w:r>
      <w:r w:rsidRPr="00241F6A">
        <w:rPr>
          <w:rFonts w:ascii="Times New Roman" w:eastAsia="等线" w:hAnsi="Times New Roman" w:cs="Times New Roman"/>
          <w:lang w:eastAsia="zh-CN"/>
        </w:rPr>
        <w:t xml:space="preserve">protected PC5-S message. </w:t>
      </w:r>
      <w:ins w:id="2635" w:author="Huawei@R2#110" w:date="2020-05-07T11:54:00Z">
        <w:r w:rsidR="00A5306F">
          <w:rPr>
            <w:rFonts w:ascii="Times New Roman" w:eastAsia="等线" w:hAnsi="Times New Roman" w:cs="Times New Roman"/>
            <w:lang w:eastAsia="zh-CN"/>
          </w:rPr>
          <w:t>The SL-SRB using this</w:t>
        </w:r>
        <w:r w:rsidR="00A5306F" w:rsidRPr="00696EBE">
          <w:t xml:space="preserve"> </w:t>
        </w:r>
        <w:r w:rsidR="00A5306F" w:rsidRPr="00696EBE">
          <w:rPr>
            <w:rFonts w:ascii="Times New Roman" w:eastAsia="等线" w:hAnsi="Times New Roman" w:cs="Times New Roman"/>
            <w:lang w:eastAsia="zh-CN"/>
          </w:rPr>
          <w:t>SCCH configuration</w:t>
        </w:r>
        <w:r w:rsidR="00A5306F">
          <w:rPr>
            <w:rFonts w:ascii="Times New Roman" w:eastAsia="等线" w:hAnsi="Times New Roman" w:cs="Times New Roman"/>
            <w:lang w:eastAsia="zh-CN"/>
          </w:rPr>
          <w:t xml:space="preserve"> is named as SL-SRB2.</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260"/>
        <w:gridCol w:w="850"/>
      </w:tblGrid>
      <w:tr w:rsidR="00241F6A" w:rsidRPr="00241F6A" w14:paraId="5F10A86D" w14:textId="77777777" w:rsidTr="00241F6A">
        <w:trPr>
          <w:tblHeader/>
        </w:trPr>
        <w:tc>
          <w:tcPr>
            <w:tcW w:w="3260" w:type="dxa"/>
            <w:tcBorders>
              <w:top w:val="single" w:sz="4" w:space="0" w:color="auto"/>
              <w:left w:val="single" w:sz="4" w:space="0" w:color="auto"/>
              <w:bottom w:val="single" w:sz="4" w:space="0" w:color="auto"/>
              <w:right w:val="single" w:sz="4" w:space="0" w:color="auto"/>
            </w:tcBorders>
            <w:hideMark/>
          </w:tcPr>
          <w:p w14:paraId="2FB79D74"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32203D90"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Value</w:t>
            </w:r>
          </w:p>
        </w:tc>
        <w:tc>
          <w:tcPr>
            <w:tcW w:w="3260" w:type="dxa"/>
            <w:tcBorders>
              <w:top w:val="single" w:sz="4" w:space="0" w:color="auto"/>
              <w:left w:val="single" w:sz="4" w:space="0" w:color="auto"/>
              <w:bottom w:val="single" w:sz="4" w:space="0" w:color="auto"/>
              <w:right w:val="single" w:sz="4" w:space="0" w:color="auto"/>
            </w:tcBorders>
            <w:hideMark/>
          </w:tcPr>
          <w:p w14:paraId="19E68FA9"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3D2211C6"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Ver</w:t>
            </w:r>
          </w:p>
        </w:tc>
      </w:tr>
      <w:tr w:rsidR="00241F6A" w:rsidRPr="00241F6A" w14:paraId="22E0104C"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D1A531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PDCP configuration</w:t>
            </w:r>
          </w:p>
        </w:tc>
        <w:tc>
          <w:tcPr>
            <w:tcW w:w="1985" w:type="dxa"/>
            <w:tcBorders>
              <w:top w:val="single" w:sz="4" w:space="0" w:color="auto"/>
              <w:left w:val="single" w:sz="4" w:space="0" w:color="auto"/>
              <w:bottom w:val="single" w:sz="4" w:space="0" w:color="auto"/>
              <w:right w:val="single" w:sz="4" w:space="0" w:color="auto"/>
            </w:tcBorders>
          </w:tcPr>
          <w:p w14:paraId="15F245A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0A66657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154F6B9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0A77A1CB"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08DDF82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t-Reordering</w:t>
            </w:r>
          </w:p>
        </w:tc>
        <w:tc>
          <w:tcPr>
            <w:tcW w:w="1985" w:type="dxa"/>
            <w:tcBorders>
              <w:top w:val="single" w:sz="4" w:space="0" w:color="auto"/>
              <w:left w:val="single" w:sz="4" w:space="0" w:color="auto"/>
              <w:bottom w:val="single" w:sz="4" w:space="0" w:color="auto"/>
              <w:right w:val="single" w:sz="4" w:space="0" w:color="auto"/>
            </w:tcBorders>
            <w:hideMark/>
          </w:tcPr>
          <w:p w14:paraId="46866B2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2DCA8A3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E255D4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57E156E3"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2A86A30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pdcp-SN-Size</w:t>
            </w:r>
          </w:p>
        </w:tc>
        <w:tc>
          <w:tcPr>
            <w:tcW w:w="1985" w:type="dxa"/>
            <w:tcBorders>
              <w:top w:val="single" w:sz="4" w:space="0" w:color="auto"/>
              <w:left w:val="single" w:sz="4" w:space="0" w:color="auto"/>
              <w:bottom w:val="single" w:sz="4" w:space="0" w:color="auto"/>
              <w:right w:val="single" w:sz="4" w:space="0" w:color="auto"/>
            </w:tcBorders>
            <w:hideMark/>
          </w:tcPr>
          <w:p w14:paraId="0A299C9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7969EEA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6FF6532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5B85F1B2"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7ACF1A3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RLC configuration</w:t>
            </w:r>
          </w:p>
        </w:tc>
        <w:tc>
          <w:tcPr>
            <w:tcW w:w="1985" w:type="dxa"/>
            <w:tcBorders>
              <w:top w:val="single" w:sz="4" w:space="0" w:color="auto"/>
              <w:left w:val="single" w:sz="4" w:space="0" w:color="auto"/>
              <w:bottom w:val="single" w:sz="4" w:space="0" w:color="auto"/>
              <w:right w:val="single" w:sz="4" w:space="0" w:color="auto"/>
            </w:tcBorders>
          </w:tcPr>
          <w:p w14:paraId="762D31A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3ED5C754" w14:textId="13E11CD0"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ins w:id="2636" w:author="Huawei" w:date="2020-04-07T19:06:00Z">
              <w:r w:rsidRPr="00241F6A">
                <w:rPr>
                  <w:rFonts w:ascii="Arial" w:eastAsia="Times New Roman" w:hAnsi="Arial" w:cs="Arial"/>
                  <w:sz w:val="18"/>
                  <w:lang w:eastAsia="zh-CN"/>
                </w:rPr>
                <w:t>AM RLC</w:t>
              </w:r>
            </w:ins>
          </w:p>
        </w:tc>
        <w:tc>
          <w:tcPr>
            <w:tcW w:w="850" w:type="dxa"/>
            <w:tcBorders>
              <w:top w:val="single" w:sz="4" w:space="0" w:color="auto"/>
              <w:left w:val="single" w:sz="4" w:space="0" w:color="auto"/>
              <w:bottom w:val="single" w:sz="4" w:space="0" w:color="auto"/>
              <w:right w:val="single" w:sz="4" w:space="0" w:color="auto"/>
            </w:tcBorders>
          </w:tcPr>
          <w:p w14:paraId="2A4CB34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3113374"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C962A2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ja-JP"/>
              </w:rPr>
              <w:t>sn-FieldLength</w:t>
            </w:r>
          </w:p>
        </w:tc>
        <w:tc>
          <w:tcPr>
            <w:tcW w:w="1985" w:type="dxa"/>
            <w:tcBorders>
              <w:top w:val="single" w:sz="4" w:space="0" w:color="auto"/>
              <w:left w:val="single" w:sz="4" w:space="0" w:color="auto"/>
              <w:bottom w:val="single" w:sz="4" w:space="0" w:color="auto"/>
              <w:right w:val="single" w:sz="4" w:space="0" w:color="auto"/>
            </w:tcBorders>
            <w:hideMark/>
          </w:tcPr>
          <w:p w14:paraId="67DB267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5D60052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47B2025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5C90AA3D"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5EFAD2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w:t>
            </w:r>
            <w:r w:rsidRPr="00241F6A">
              <w:rPr>
                <w:rFonts w:ascii="Arial" w:eastAsia="Times New Roman" w:hAnsi="Arial" w:cs="Arial"/>
                <w:sz w:val="18"/>
                <w:lang w:eastAsia="zh-CN"/>
              </w:rPr>
              <w:t>t-Reassembly</w:t>
            </w:r>
          </w:p>
        </w:tc>
        <w:tc>
          <w:tcPr>
            <w:tcW w:w="1985" w:type="dxa"/>
            <w:tcBorders>
              <w:top w:val="single" w:sz="4" w:space="0" w:color="auto"/>
              <w:left w:val="single" w:sz="4" w:space="0" w:color="auto"/>
              <w:bottom w:val="single" w:sz="4" w:space="0" w:color="auto"/>
              <w:right w:val="single" w:sz="4" w:space="0" w:color="auto"/>
            </w:tcBorders>
            <w:hideMark/>
          </w:tcPr>
          <w:p w14:paraId="26D36E7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184294C5" w14:textId="7FD45774" w:rsidR="00241F6A" w:rsidRPr="00241F6A" w:rsidRDefault="00241F6A" w:rsidP="001439D4">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 xml:space="preserve">p to </w:t>
            </w:r>
            <w:commentRangeStart w:id="2637"/>
            <w:del w:id="2638" w:author="Huawei@R2#110" w:date="2020-05-21T11:47:00Z">
              <w:r w:rsidRPr="00241F6A" w:rsidDel="001439D4">
                <w:rPr>
                  <w:rFonts w:ascii="Arial" w:eastAsia="Times New Roman" w:hAnsi="Arial" w:cs="Arial"/>
                  <w:sz w:val="18"/>
                  <w:lang w:eastAsia="ja-JP"/>
                </w:rPr>
                <w:delText xml:space="preserve">Up to </w:delText>
              </w:r>
            </w:del>
            <w:commentRangeEnd w:id="2637"/>
            <w:r w:rsidR="001439D4">
              <w:rPr>
                <w:rStyle w:val="a9"/>
              </w:rPr>
              <w:commentReference w:id="2637"/>
            </w:r>
            <w:r w:rsidRPr="00241F6A">
              <w:rPr>
                <w:rFonts w:ascii="Arial" w:eastAsia="Times New Roman" w:hAnsi="Arial" w:cs="Arial"/>
                <w:sz w:val="18"/>
                <w:lang w:eastAsia="ja-JP"/>
              </w:rPr>
              <w:t>UE implementation</w:t>
            </w:r>
          </w:p>
        </w:tc>
        <w:tc>
          <w:tcPr>
            <w:tcW w:w="850" w:type="dxa"/>
            <w:tcBorders>
              <w:top w:val="single" w:sz="4" w:space="0" w:color="auto"/>
              <w:left w:val="single" w:sz="4" w:space="0" w:color="auto"/>
              <w:bottom w:val="single" w:sz="4" w:space="0" w:color="auto"/>
              <w:right w:val="single" w:sz="4" w:space="0" w:color="auto"/>
            </w:tcBorders>
          </w:tcPr>
          <w:p w14:paraId="4D51F77F"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7D2522E3"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4DFBD9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067995D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2</w:t>
            </w:r>
          </w:p>
        </w:tc>
        <w:tc>
          <w:tcPr>
            <w:tcW w:w="3260" w:type="dxa"/>
            <w:tcBorders>
              <w:top w:val="single" w:sz="4" w:space="0" w:color="auto"/>
              <w:left w:val="single" w:sz="4" w:space="0" w:color="auto"/>
              <w:bottom w:val="single" w:sz="4" w:space="0" w:color="auto"/>
              <w:right w:val="single" w:sz="4" w:space="0" w:color="auto"/>
            </w:tcBorders>
          </w:tcPr>
          <w:p w14:paraId="0175106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0301F51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7C4FE45"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4B8638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MAC configuration</w:t>
            </w:r>
          </w:p>
        </w:tc>
        <w:tc>
          <w:tcPr>
            <w:tcW w:w="1985" w:type="dxa"/>
            <w:tcBorders>
              <w:top w:val="single" w:sz="4" w:space="0" w:color="auto"/>
              <w:left w:val="single" w:sz="4" w:space="0" w:color="auto"/>
              <w:bottom w:val="single" w:sz="4" w:space="0" w:color="auto"/>
              <w:right w:val="single" w:sz="4" w:space="0" w:color="auto"/>
            </w:tcBorders>
          </w:tcPr>
          <w:p w14:paraId="00CDE89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765FA59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4E60846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74E2622B"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0B5B918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zh-CN"/>
              </w:rPr>
              <w:t>priority</w:t>
            </w:r>
          </w:p>
        </w:tc>
        <w:tc>
          <w:tcPr>
            <w:tcW w:w="1985" w:type="dxa"/>
            <w:tcBorders>
              <w:top w:val="single" w:sz="4" w:space="0" w:color="auto"/>
              <w:left w:val="single" w:sz="4" w:space="0" w:color="auto"/>
              <w:bottom w:val="single" w:sz="4" w:space="0" w:color="auto"/>
              <w:right w:val="single" w:sz="4" w:space="0" w:color="auto"/>
            </w:tcBorders>
            <w:hideMark/>
          </w:tcPr>
          <w:p w14:paraId="52E9E60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1</w:t>
            </w:r>
          </w:p>
        </w:tc>
        <w:tc>
          <w:tcPr>
            <w:tcW w:w="3260" w:type="dxa"/>
            <w:tcBorders>
              <w:top w:val="single" w:sz="4" w:space="0" w:color="auto"/>
              <w:left w:val="single" w:sz="4" w:space="0" w:color="auto"/>
              <w:bottom w:val="single" w:sz="4" w:space="0" w:color="auto"/>
              <w:right w:val="single" w:sz="4" w:space="0" w:color="auto"/>
            </w:tcBorders>
          </w:tcPr>
          <w:p w14:paraId="722B083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77E7061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06791B36"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2BDD118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zh-CN"/>
              </w:rPr>
            </w:pPr>
            <w:r w:rsidRPr="00241F6A">
              <w:rPr>
                <w:rFonts w:ascii="Arial" w:eastAsia="Times New Roman" w:hAnsi="Arial" w:cs="Arial"/>
                <w:i/>
                <w:sz w:val="18"/>
                <w:lang w:eastAsia="en-GB"/>
              </w:rPr>
              <w:t>&gt;prioritisedBitRate</w:t>
            </w:r>
          </w:p>
        </w:tc>
        <w:tc>
          <w:tcPr>
            <w:tcW w:w="1985" w:type="dxa"/>
            <w:tcBorders>
              <w:top w:val="single" w:sz="4" w:space="0" w:color="auto"/>
              <w:left w:val="single" w:sz="4" w:space="0" w:color="auto"/>
              <w:bottom w:val="single" w:sz="4" w:space="0" w:color="auto"/>
              <w:right w:val="single" w:sz="4" w:space="0" w:color="auto"/>
            </w:tcBorders>
            <w:hideMark/>
          </w:tcPr>
          <w:p w14:paraId="5AF5E59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en-GB"/>
              </w:rPr>
              <w:t>infinity</w:t>
            </w:r>
          </w:p>
        </w:tc>
        <w:tc>
          <w:tcPr>
            <w:tcW w:w="3260" w:type="dxa"/>
            <w:tcBorders>
              <w:top w:val="single" w:sz="4" w:space="0" w:color="auto"/>
              <w:left w:val="single" w:sz="4" w:space="0" w:color="auto"/>
              <w:bottom w:val="single" w:sz="4" w:space="0" w:color="auto"/>
              <w:right w:val="single" w:sz="4" w:space="0" w:color="auto"/>
            </w:tcBorders>
          </w:tcPr>
          <w:p w14:paraId="2674EC1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6E92880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4D8DD06A"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6F158F9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&gt;logicalChannelGroup</w:t>
            </w:r>
          </w:p>
        </w:tc>
        <w:tc>
          <w:tcPr>
            <w:tcW w:w="1985" w:type="dxa"/>
            <w:tcBorders>
              <w:top w:val="single" w:sz="4" w:space="0" w:color="auto"/>
              <w:left w:val="single" w:sz="4" w:space="0" w:color="auto"/>
              <w:bottom w:val="single" w:sz="4" w:space="0" w:color="auto"/>
              <w:right w:val="single" w:sz="4" w:space="0" w:color="auto"/>
            </w:tcBorders>
            <w:hideMark/>
          </w:tcPr>
          <w:p w14:paraId="2932EE7F"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en-GB"/>
              </w:rPr>
            </w:pPr>
            <w:r w:rsidRPr="00241F6A">
              <w:rPr>
                <w:rFonts w:ascii="Arial" w:eastAsia="Times New Roman" w:hAnsi="Arial" w:cs="Arial"/>
                <w:sz w:val="18"/>
                <w:lang w:eastAsia="en-GB"/>
              </w:rPr>
              <w:t>0</w:t>
            </w:r>
          </w:p>
        </w:tc>
        <w:tc>
          <w:tcPr>
            <w:tcW w:w="3260" w:type="dxa"/>
            <w:tcBorders>
              <w:top w:val="single" w:sz="4" w:space="0" w:color="auto"/>
              <w:left w:val="single" w:sz="4" w:space="0" w:color="auto"/>
              <w:bottom w:val="single" w:sz="4" w:space="0" w:color="auto"/>
              <w:right w:val="single" w:sz="4" w:space="0" w:color="auto"/>
            </w:tcBorders>
          </w:tcPr>
          <w:p w14:paraId="21F4592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360DE16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bl>
    <w:p w14:paraId="548146BA" w14:textId="77777777" w:rsidR="00241F6A" w:rsidRPr="00241F6A" w:rsidRDefault="00241F6A" w:rsidP="00241F6A">
      <w:pPr>
        <w:overflowPunct w:val="0"/>
        <w:autoSpaceDE w:val="0"/>
        <w:autoSpaceDN w:val="0"/>
        <w:adjustRightInd w:val="0"/>
        <w:rPr>
          <w:rFonts w:ascii="Times New Roman" w:eastAsia="Times New Roman" w:hAnsi="Times New Roman" w:cs="Times New Roman"/>
          <w:lang w:eastAsia="ja-JP"/>
        </w:rPr>
      </w:pPr>
    </w:p>
    <w:p w14:paraId="71D203D9" w14:textId="77777777" w:rsidR="00BC3760" w:rsidRPr="00F81545" w:rsidRDefault="00BC3760" w:rsidP="00BC3760">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8E4EBC4" w14:textId="77777777" w:rsidR="00BC3760" w:rsidRPr="00BC3760" w:rsidRDefault="00BC3760" w:rsidP="00BC376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639" w:name="_Toc12660859"/>
      <w:bookmarkStart w:id="2640" w:name="_Toc37068318"/>
      <w:bookmarkStart w:id="2641" w:name="_Toc36844029"/>
      <w:bookmarkStart w:id="2642" w:name="_Toc36837052"/>
      <w:bookmarkStart w:id="2643" w:name="_Toc36757511"/>
      <w:r w:rsidRPr="00BC3760">
        <w:rPr>
          <w:rFonts w:ascii="Arial" w:eastAsia="Times New Roman" w:hAnsi="Arial" w:cs="Times New Roman"/>
          <w:sz w:val="24"/>
          <w:lang w:eastAsia="ja-JP"/>
        </w:rPr>
        <w:t>–</w:t>
      </w:r>
      <w:r w:rsidRPr="00BC3760">
        <w:rPr>
          <w:rFonts w:ascii="Arial" w:eastAsia="Times New Roman" w:hAnsi="Arial" w:cs="Times New Roman"/>
          <w:sz w:val="24"/>
          <w:lang w:eastAsia="ja-JP"/>
        </w:rPr>
        <w:tab/>
      </w:r>
      <w:r w:rsidRPr="00BC3760">
        <w:rPr>
          <w:rFonts w:ascii="Arial" w:eastAsia="Times New Roman" w:hAnsi="Arial" w:cs="Times New Roman"/>
          <w:i/>
          <w:iCs/>
          <w:sz w:val="24"/>
          <w:lang w:eastAsia="ja-JP"/>
        </w:rPr>
        <w:t>SL-Preconfiguration</w:t>
      </w:r>
      <w:bookmarkEnd w:id="2639"/>
      <w:r w:rsidRPr="00BC3760">
        <w:rPr>
          <w:rFonts w:ascii="Arial" w:eastAsia="Times New Roman" w:hAnsi="Arial" w:cs="Times New Roman"/>
          <w:i/>
          <w:iCs/>
          <w:sz w:val="24"/>
          <w:lang w:eastAsia="ja-JP"/>
        </w:rPr>
        <w:t>NR</w:t>
      </w:r>
      <w:bookmarkEnd w:id="2640"/>
      <w:bookmarkEnd w:id="2641"/>
      <w:bookmarkEnd w:id="2642"/>
      <w:bookmarkEnd w:id="2643"/>
    </w:p>
    <w:p w14:paraId="21357B20" w14:textId="77777777" w:rsidR="00BC3760" w:rsidRPr="00BC3760" w:rsidRDefault="00BC3760" w:rsidP="00BC3760">
      <w:pPr>
        <w:overflowPunct w:val="0"/>
        <w:autoSpaceDE w:val="0"/>
        <w:autoSpaceDN w:val="0"/>
        <w:adjustRightInd w:val="0"/>
        <w:rPr>
          <w:rFonts w:ascii="Times New Roman" w:eastAsia="Times New Roman" w:hAnsi="Times New Roman" w:cs="Times New Roman"/>
          <w:lang w:eastAsia="zh-CN"/>
        </w:rPr>
      </w:pPr>
      <w:r w:rsidRPr="00BC3760">
        <w:rPr>
          <w:rFonts w:ascii="Times New Roman" w:eastAsia="Times New Roman" w:hAnsi="Times New Roman" w:cs="Times New Roman"/>
          <w:lang w:eastAsia="ja-JP"/>
        </w:rPr>
        <w:t xml:space="preserve">The IE </w:t>
      </w:r>
      <w:r w:rsidRPr="00BC3760">
        <w:rPr>
          <w:rFonts w:ascii="Times New Roman" w:eastAsia="Times New Roman" w:hAnsi="Times New Roman" w:cs="Times New Roman"/>
          <w:i/>
          <w:lang w:eastAsia="ja-JP"/>
        </w:rPr>
        <w:t>SL-PreconfigurationNR</w:t>
      </w:r>
      <w:r w:rsidRPr="00BC3760">
        <w:rPr>
          <w:rFonts w:ascii="Times New Roman" w:eastAsia="Times New Roman" w:hAnsi="Times New Roman" w:cs="Times New Roman"/>
          <w:iCs/>
          <w:lang w:eastAsia="ja-JP"/>
        </w:rPr>
        <w:t xml:space="preserve"> includes the sidelink pre-configured parameters</w:t>
      </w:r>
      <w:r w:rsidRPr="00BC3760">
        <w:rPr>
          <w:rFonts w:ascii="Times New Roman" w:eastAsia="Times New Roman" w:hAnsi="Times New Roman" w:cs="Times New Roman"/>
          <w:iCs/>
          <w:lang w:eastAsia="zh-CN"/>
        </w:rPr>
        <w:t xml:space="preserve"> used for NR sidelink communication</w:t>
      </w:r>
      <w:r w:rsidRPr="00BC3760">
        <w:rPr>
          <w:rFonts w:ascii="Times New Roman" w:eastAsia="Times New Roman" w:hAnsi="Times New Roman" w:cs="Times New Roman"/>
          <w:lang w:eastAsia="zh-CN"/>
        </w:rPr>
        <w:t>.</w:t>
      </w:r>
    </w:p>
    <w:p w14:paraId="1BC13898" w14:textId="77777777" w:rsidR="00BC3760" w:rsidRPr="00BC3760" w:rsidRDefault="00BC3760" w:rsidP="00BC3760">
      <w:pPr>
        <w:keepNext/>
        <w:keepLines/>
        <w:overflowPunct w:val="0"/>
        <w:autoSpaceDE w:val="0"/>
        <w:autoSpaceDN w:val="0"/>
        <w:adjustRightInd w:val="0"/>
        <w:spacing w:before="60"/>
        <w:jc w:val="center"/>
        <w:rPr>
          <w:rFonts w:ascii="Arial" w:eastAsia="Times New Roman" w:hAnsi="Arial" w:cs="Arial"/>
          <w:b/>
          <w:lang w:eastAsia="ja-JP"/>
        </w:rPr>
      </w:pPr>
      <w:r w:rsidRPr="00BC3760">
        <w:rPr>
          <w:rFonts w:ascii="Arial" w:eastAsia="Times New Roman" w:hAnsi="Arial" w:cs="Arial"/>
          <w:b/>
          <w:bCs/>
          <w:i/>
          <w:iCs/>
          <w:lang w:eastAsia="ja-JP"/>
        </w:rPr>
        <w:t>SL-PreconfigurationNR</w:t>
      </w:r>
      <w:r w:rsidRPr="00BC3760">
        <w:rPr>
          <w:rFonts w:ascii="Arial" w:eastAsia="Times New Roman" w:hAnsi="Arial" w:cs="Arial"/>
          <w:b/>
          <w:lang w:eastAsia="ja-JP"/>
        </w:rPr>
        <w:t xml:space="preserve"> information elements</w:t>
      </w:r>
    </w:p>
    <w:p w14:paraId="5EA4DB03"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ASN1START</w:t>
      </w:r>
    </w:p>
    <w:p w14:paraId="7572D9FA"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TAG-SL-PRECONFIGURATIONNR-START</w:t>
      </w:r>
    </w:p>
    <w:p w14:paraId="52214E7F"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CD2F95"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SL-PreconfigurationNR-r16 ::=             SEQUENCE {</w:t>
      </w:r>
    </w:p>
    <w:p w14:paraId="74A751F9"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sidelinkPreconfigNR-r16                   SidelinkPreconfigNR-r16,</w:t>
      </w:r>
    </w:p>
    <w:p w14:paraId="5200BE68"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w:t>
      </w:r>
    </w:p>
    <w:p w14:paraId="01958CDA"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w:t>
      </w:r>
    </w:p>
    <w:p w14:paraId="61493E57"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E983D2"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SidelinkPreconfigNR-r16 ::=                 SEQUENCE {</w:t>
      </w:r>
    </w:p>
    <w:p w14:paraId="0672EA08"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sl-PreconfigFreqInfoList-r16                SEQUENCE (SIZE (1..maxNrofFreqSL-r16)) OF SL-FreqConfigCommon-r16     OPTIONAL,-- Need R</w:t>
      </w:r>
    </w:p>
    <w:p w14:paraId="0188E71D"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sl-PreconfigNR-AnchorCarrierFreqList-r16    SL-NR-AnchorCarrierFreqList-r16                                       OPTIONAL,-- Need R</w:t>
      </w:r>
    </w:p>
    <w:p w14:paraId="7C16EB78"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sl-PreconfigEUTRA-AnchorCarrierFreqList-r16 SL-EUTRA-AnchorCarrierFreqList-r16                                    OPTIONAL,-- Need R</w:t>
      </w:r>
    </w:p>
    <w:p w14:paraId="165453AF"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sl-RadioBearerPreConfigList-r16             SEQUENCE (SIZE (1..maxNrofSLRB-r16)) OF SL-RadioBearerConfig-r16      OPTIONAL,-- Need R</w:t>
      </w:r>
    </w:p>
    <w:p w14:paraId="3C1B0D9B"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sl-RLC-BearerPreConfigList-r16              SEQUENCE (SIZE (1..maxSL-LCID-r16)) OF SL-RLC-BearerConfig-r16        OPTIONAL,-- Need R</w:t>
      </w:r>
    </w:p>
    <w:p w14:paraId="74E5D383"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sl-MeasPreConfig-r16                        SL-MeasConfigCommon-r16                                               OPTIONAL,-- Need R</w:t>
      </w:r>
    </w:p>
    <w:p w14:paraId="2FF0517C" w14:textId="7647A189"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sl-OffsetDFN-r16                            INTEGER (</w:t>
      </w:r>
      <w:del w:id="2644" w:author="Huawei" w:date="2020-04-24T16:57:00Z">
        <w:r w:rsidRPr="00BC3760" w:rsidDel="00450F22">
          <w:rPr>
            <w:rFonts w:ascii="Courier New" w:eastAsia="Times New Roman" w:hAnsi="Courier New" w:cs="Courier New"/>
            <w:noProof/>
            <w:sz w:val="16"/>
            <w:lang w:eastAsia="en-GB"/>
          </w:rPr>
          <w:delText>0</w:delText>
        </w:r>
      </w:del>
      <w:ins w:id="2645" w:author="Huawei" w:date="2020-04-24T16:57:00Z">
        <w:r w:rsidR="00450F22">
          <w:rPr>
            <w:rFonts w:ascii="Courier New" w:eastAsia="Times New Roman" w:hAnsi="Courier New" w:cs="Courier New"/>
            <w:noProof/>
            <w:sz w:val="16"/>
            <w:lang w:eastAsia="en-GB"/>
          </w:rPr>
          <w:t>1</w:t>
        </w:r>
      </w:ins>
      <w:r w:rsidRPr="00BC3760">
        <w:rPr>
          <w:rFonts w:ascii="Courier New" w:eastAsia="Times New Roman" w:hAnsi="Courier New" w:cs="Courier New"/>
          <w:noProof/>
          <w:sz w:val="16"/>
          <w:lang w:eastAsia="en-GB"/>
        </w:rPr>
        <w:t xml:space="preserve">..1000)                                                     OPTIONAL,-- Need </w:t>
      </w:r>
      <w:del w:id="2646" w:author="Huawei" w:date="2020-04-24T16:57:00Z">
        <w:r w:rsidRPr="00BC3760" w:rsidDel="00450F22">
          <w:rPr>
            <w:rFonts w:ascii="Courier New" w:eastAsia="Times New Roman" w:hAnsi="Courier New" w:cs="Courier New"/>
            <w:noProof/>
            <w:sz w:val="16"/>
            <w:lang w:eastAsia="en-GB"/>
          </w:rPr>
          <w:delText>R</w:delText>
        </w:r>
      </w:del>
      <w:ins w:id="2647" w:author="Huawei" w:date="2020-04-24T16:57:00Z">
        <w:r w:rsidR="00450F22">
          <w:rPr>
            <w:rFonts w:ascii="Courier New" w:eastAsia="Times New Roman" w:hAnsi="Courier New" w:cs="Courier New"/>
            <w:noProof/>
            <w:sz w:val="16"/>
            <w:lang w:eastAsia="en-GB"/>
          </w:rPr>
          <w:t>S</w:t>
        </w:r>
      </w:ins>
    </w:p>
    <w:p w14:paraId="3172D67E"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t400-r16                                    ENUMERATED{ms100, ms200, ms300, ms400, ms600, ms1000, ms1500, ms2000} OPTIONAL,-- Need R</w:t>
      </w:r>
    </w:p>
    <w:p w14:paraId="787BB98B" w14:textId="494F17C0" w:rsidR="005600CA" w:rsidRDefault="005600CA" w:rsidP="00560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48" w:author="Huawei" w:date="2020-04-29T11:24:00Z"/>
          <w:rFonts w:ascii="Courier New" w:eastAsia="Times New Roman" w:hAnsi="Courier New"/>
          <w:noProof/>
          <w:sz w:val="16"/>
          <w:lang w:eastAsia="en-GB"/>
        </w:rPr>
      </w:pPr>
      <w:ins w:id="2649" w:author="Huawei" w:date="2020-04-29T11:24:00Z">
        <w:r>
          <w:rPr>
            <w:rFonts w:ascii="Courier New" w:eastAsia="Times New Roman" w:hAnsi="Courier New"/>
            <w:noProof/>
            <w:sz w:val="16"/>
            <w:lang w:eastAsia="en-GB"/>
          </w:rPr>
          <w:t xml:space="preserve">    sl-MaxNumConsecutiveDTX-r16</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CB1364">
          <w:rPr>
            <w:rFonts w:ascii="Courier New" w:eastAsia="Times New Roman" w:hAnsi="Courier New"/>
            <w:noProof/>
            <w:sz w:val="16"/>
            <w:lang w:eastAsia="en-GB"/>
          </w:rPr>
          <w:t>ENUMERATED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2,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3,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4,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8,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32}</w:t>
        </w:r>
        <w:r>
          <w:rPr>
            <w:rFonts w:ascii="Courier New" w:eastAsia="Times New Roman" w:hAnsi="Courier New"/>
            <w:noProof/>
            <w:sz w:val="16"/>
            <w:lang w:eastAsia="en-GB"/>
          </w:rPr>
          <w:tab/>
          <w:t xml:space="preserve">                      OPTIONAL, -- Need R</w:t>
        </w:r>
      </w:ins>
    </w:p>
    <w:p w14:paraId="1D9B6E73"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sl-SSB-PriorityNR-r16                       INTEGER (1..8)                                                        OPTIONAL,-- Need R</w:t>
      </w:r>
    </w:p>
    <w:p w14:paraId="6EE900F9"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sl-PreconfigGeneral-r16                     SL-PreconfigGeneral-r16                                               OPTIONAL,-- Need R</w:t>
      </w:r>
    </w:p>
    <w:p w14:paraId="7BD7506E"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sl-UE-SelectedPreConfig-r16                 SL-UE-SelectedConfig-r16                                              OPTIONAL,-- Need R</w:t>
      </w:r>
    </w:p>
    <w:p w14:paraId="610C2149" w14:textId="6B71CA47" w:rsidR="00BA7098" w:rsidRPr="002B24ED" w:rsidRDefault="00BA7098" w:rsidP="00BA70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50" w:author="Huawei" w:date="2020-04-28T17:13:00Z"/>
          <w:rFonts w:ascii="Courier New" w:eastAsia="Times New Roman" w:hAnsi="Courier New" w:cs="Courier New"/>
          <w:noProof/>
          <w:sz w:val="16"/>
          <w:lang w:eastAsia="en-GB"/>
        </w:rPr>
      </w:pPr>
      <w:ins w:id="2651" w:author="Huawei" w:date="2020-04-28T17:13:00Z">
        <w:r w:rsidRPr="002B24ED">
          <w:rPr>
            <w:rFonts w:ascii="Courier New" w:eastAsia="Times New Roman" w:hAnsi="Courier New" w:cs="Courier New"/>
            <w:noProof/>
            <w:sz w:val="16"/>
            <w:lang w:eastAsia="en-GB"/>
          </w:rPr>
          <w:t xml:space="preserve">    sl-CSI-Acquisition-r16               </w:t>
        </w:r>
        <w:r>
          <w:rPr>
            <w:rFonts w:ascii="Courier New" w:eastAsia="Times New Roman" w:hAnsi="Courier New" w:cs="Courier New"/>
            <w:noProof/>
            <w:sz w:val="16"/>
            <w:lang w:eastAsia="en-GB"/>
          </w:rPr>
          <w:t xml:space="preserve">       </w:t>
        </w:r>
        <w:r w:rsidRPr="002B24ED">
          <w:rPr>
            <w:rFonts w:ascii="Courier New" w:eastAsia="Times New Roman" w:hAnsi="Courier New" w:cs="Courier New"/>
            <w:noProof/>
            <w:sz w:val="16"/>
            <w:lang w:eastAsia="en-GB"/>
          </w:rPr>
          <w:t xml:space="preserve">ENUMERATED {enabled}                   </w:t>
        </w:r>
        <w:r>
          <w:rPr>
            <w:rFonts w:ascii="Courier New" w:eastAsia="Times New Roman" w:hAnsi="Courier New" w:cs="Courier New"/>
            <w:noProof/>
            <w:sz w:val="16"/>
            <w:lang w:eastAsia="en-GB"/>
          </w:rPr>
          <w:t xml:space="preserve">                               OPTIONAL,</w:t>
        </w:r>
        <w:r w:rsidRPr="002B24ED">
          <w:rPr>
            <w:rFonts w:ascii="Courier New" w:eastAsia="Times New Roman" w:hAnsi="Courier New" w:cs="Courier New"/>
            <w:noProof/>
            <w:sz w:val="16"/>
            <w:lang w:eastAsia="en-GB"/>
          </w:rPr>
          <w:t>-- Need R</w:t>
        </w:r>
      </w:ins>
    </w:p>
    <w:p w14:paraId="109EA257" w14:textId="7DD172BA" w:rsidR="00B02197"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52" w:author="Huawei" w:date="2020-04-13T17:18:00Z"/>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w:t>
      </w:r>
      <w:ins w:id="2653" w:author="Huawei" w:date="2020-04-13T17:12:00Z">
        <w:r w:rsidR="00B02197">
          <w:rPr>
            <w:rFonts w:ascii="Courier New" w:eastAsia="Times New Roman" w:hAnsi="Courier New" w:cs="Courier New"/>
            <w:noProof/>
            <w:sz w:val="16"/>
            <w:lang w:eastAsia="en-GB"/>
          </w:rPr>
          <w:t>sl-RoHC-P</w:t>
        </w:r>
        <w:r w:rsidR="00B02197" w:rsidRPr="00CE43BC">
          <w:rPr>
            <w:rFonts w:ascii="Courier New" w:eastAsia="Times New Roman" w:hAnsi="Courier New" w:cs="Courier New"/>
            <w:noProof/>
            <w:sz w:val="16"/>
            <w:lang w:eastAsia="en-GB"/>
          </w:rPr>
          <w:t>rofiles-r1</w:t>
        </w:r>
        <w:r w:rsidR="00B02197">
          <w:rPr>
            <w:rFonts w:ascii="Courier New" w:eastAsia="Times New Roman" w:hAnsi="Courier New" w:cs="Courier New"/>
            <w:noProof/>
            <w:sz w:val="16"/>
            <w:lang w:eastAsia="en-GB"/>
          </w:rPr>
          <w:t>6                        SL-RoHC-P</w:t>
        </w:r>
        <w:r w:rsidR="00B02197" w:rsidRPr="00CE43BC">
          <w:rPr>
            <w:rFonts w:ascii="Courier New" w:eastAsia="Times New Roman" w:hAnsi="Courier New" w:cs="Courier New"/>
            <w:noProof/>
            <w:sz w:val="16"/>
            <w:lang w:eastAsia="en-GB"/>
          </w:rPr>
          <w:t>rofiles-r1</w:t>
        </w:r>
        <w:r w:rsidR="00B02197">
          <w:rPr>
            <w:rFonts w:ascii="Courier New" w:eastAsia="Times New Roman" w:hAnsi="Courier New" w:cs="Courier New"/>
            <w:noProof/>
            <w:sz w:val="16"/>
            <w:lang w:eastAsia="en-GB"/>
          </w:rPr>
          <w:t>6</w:t>
        </w:r>
        <w:r w:rsidR="00B02197" w:rsidRPr="00BC3760">
          <w:rPr>
            <w:rFonts w:ascii="Courier New" w:eastAsia="Times New Roman" w:hAnsi="Courier New" w:cs="Courier New"/>
            <w:noProof/>
            <w:sz w:val="16"/>
            <w:lang w:eastAsia="en-GB"/>
          </w:rPr>
          <w:t xml:space="preserve"> </w:t>
        </w:r>
        <w:r w:rsidR="00B02197">
          <w:rPr>
            <w:rFonts w:ascii="Courier New" w:eastAsia="Times New Roman" w:hAnsi="Courier New" w:cs="Courier New"/>
            <w:noProof/>
            <w:sz w:val="16"/>
            <w:lang w:eastAsia="en-GB"/>
          </w:rPr>
          <w:t xml:space="preserve">                                                 O</w:t>
        </w:r>
        <w:r w:rsidR="00B02197" w:rsidRPr="00BC3760">
          <w:rPr>
            <w:rFonts w:ascii="Courier New" w:eastAsia="Times New Roman" w:hAnsi="Courier New" w:cs="Courier New"/>
            <w:noProof/>
            <w:sz w:val="16"/>
            <w:lang w:eastAsia="en-GB"/>
          </w:rPr>
          <w:t>PTIONAL,-- Need R</w:t>
        </w:r>
      </w:ins>
    </w:p>
    <w:p w14:paraId="0E359575" w14:textId="2C2E24C4" w:rsidR="00BC3760" w:rsidRPr="00BC3760" w:rsidRDefault="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rFonts w:ascii="Courier New" w:eastAsia="Times New Roman" w:hAnsi="Courier New" w:cs="Courier New"/>
          <w:noProof/>
          <w:sz w:val="16"/>
          <w:lang w:eastAsia="en-GB"/>
        </w:rPr>
        <w:pPrChange w:id="2654" w:author="Huawei" w:date="2020-04-13T17:12: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r w:rsidRPr="00BC3760">
        <w:rPr>
          <w:rFonts w:ascii="Courier New" w:eastAsia="Times New Roman" w:hAnsi="Courier New" w:cs="Courier New"/>
          <w:noProof/>
          <w:sz w:val="16"/>
          <w:lang w:eastAsia="en-GB"/>
        </w:rPr>
        <w:t>...</w:t>
      </w:r>
    </w:p>
    <w:p w14:paraId="38B368F8"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w:t>
      </w:r>
    </w:p>
    <w:p w14:paraId="55CEC62A"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78950B73"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SL-PreconfigGeneral-r16 ::=                 SEQUENCE {</w:t>
      </w:r>
    </w:p>
    <w:p w14:paraId="08E544F3"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sl-TDD-Config-r16                           TDD-UL-DL-ConfigCommon                                                OPTIONAL,-- Need R</w:t>
      </w:r>
    </w:p>
    <w:p w14:paraId="5E92CFA7"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reservedBits-r16                            BIT STRING (SIZE (2))                                                 OPTIONAL,-- Need R</w:t>
      </w:r>
    </w:p>
    <w:p w14:paraId="41352E68"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w:t>
      </w:r>
    </w:p>
    <w:p w14:paraId="19CEE5CD" w14:textId="3D54FF36"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55" w:author="Huawei" w:date="2020-04-13T17:11:00Z"/>
          <w:rFonts w:ascii="Courier New" w:eastAsia="Times New Roman" w:hAnsi="Courier New" w:cs="Courier New"/>
          <w:noProof/>
          <w:sz w:val="16"/>
          <w:lang w:eastAsia="en-GB"/>
        </w:rPr>
      </w:pPr>
      <w:ins w:id="2656" w:author="Huawei" w:date="2020-04-13T17:11:00Z">
        <w:r>
          <w:rPr>
            <w:rFonts w:ascii="Courier New" w:eastAsia="Times New Roman" w:hAnsi="Courier New" w:cs="Courier New"/>
            <w:noProof/>
            <w:sz w:val="16"/>
            <w:lang w:eastAsia="en-GB"/>
          </w:rPr>
          <w:t>SL-</w:t>
        </w:r>
      </w:ins>
      <w:ins w:id="2657" w:author="Huawei" w:date="2020-04-13T17:12:00Z">
        <w:r w:rsidR="00B02197">
          <w:rPr>
            <w:rFonts w:ascii="Courier New" w:eastAsia="Times New Roman" w:hAnsi="Courier New" w:cs="Courier New"/>
            <w:noProof/>
            <w:sz w:val="16"/>
            <w:lang w:eastAsia="en-GB"/>
          </w:rPr>
          <w:t>RoHC-</w:t>
        </w:r>
      </w:ins>
      <w:ins w:id="2658" w:author="Huawei" w:date="2020-04-13T17:11:00Z">
        <w:r>
          <w:rPr>
            <w:rFonts w:ascii="Courier New" w:eastAsia="Times New Roman" w:hAnsi="Courier New" w:cs="Courier New"/>
            <w:noProof/>
            <w:sz w:val="16"/>
            <w:lang w:eastAsia="en-GB"/>
          </w:rPr>
          <w:t>P</w:t>
        </w:r>
        <w:r w:rsidRPr="00CE43BC">
          <w:rPr>
            <w:rFonts w:ascii="Courier New" w:eastAsia="Times New Roman" w:hAnsi="Courier New" w:cs="Courier New"/>
            <w:noProof/>
            <w:sz w:val="16"/>
            <w:lang w:eastAsia="en-GB"/>
          </w:rPr>
          <w:t xml:space="preserve">rofiles-r16 </w:t>
        </w:r>
        <w:commentRangeStart w:id="2659"/>
        <w:del w:id="2660" w:author="Huawei@R2#110" w:date="2020-05-15T16:04:00Z">
          <w:r w:rsidRPr="00CE43BC" w:rsidDel="00E106E1">
            <w:rPr>
              <w:rFonts w:ascii="Courier New" w:eastAsia="Times New Roman" w:hAnsi="Courier New" w:cs="Courier New"/>
              <w:noProof/>
              <w:sz w:val="16"/>
              <w:lang w:eastAsia="en-GB"/>
            </w:rPr>
            <w:delText xml:space="preserve">  </w:delText>
          </w:r>
        </w:del>
      </w:ins>
      <w:ins w:id="2661" w:author="Huawei@R2#110" w:date="2020-05-15T16:04:00Z">
        <w:r w:rsidR="00E106E1" w:rsidRPr="00BC3760">
          <w:rPr>
            <w:rFonts w:ascii="Courier New" w:eastAsia="Times New Roman" w:hAnsi="Courier New" w:cs="Courier New"/>
            <w:noProof/>
            <w:sz w:val="16"/>
            <w:lang w:eastAsia="en-GB"/>
          </w:rPr>
          <w:t>::=</w:t>
        </w:r>
        <w:commentRangeEnd w:id="2659"/>
        <w:r w:rsidR="00E106E1">
          <w:rPr>
            <w:rStyle w:val="a9"/>
          </w:rPr>
          <w:commentReference w:id="2659"/>
        </w:r>
      </w:ins>
      <w:ins w:id="2662" w:author="Huawei" w:date="2020-04-13T17:11:00Z">
        <w:r w:rsidRPr="00CE43BC">
          <w:rPr>
            <w:rFonts w:ascii="Courier New" w:eastAsia="Times New Roman" w:hAnsi="Courier New" w:cs="Courier New"/>
            <w:noProof/>
            <w:sz w:val="16"/>
            <w:lang w:eastAsia="en-GB"/>
          </w:rPr>
          <w:t xml:space="preserve">              SEQUENCE {</w:t>
        </w:r>
      </w:ins>
    </w:p>
    <w:p w14:paraId="3152AF3B" w14:textId="1564B906"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63" w:author="Huawei" w:date="2020-04-13T17:11:00Z"/>
          <w:rFonts w:ascii="Courier New" w:eastAsia="Times New Roman" w:hAnsi="Courier New" w:cs="Courier New"/>
          <w:noProof/>
          <w:sz w:val="16"/>
          <w:lang w:eastAsia="en-GB"/>
        </w:rPr>
      </w:pPr>
      <w:ins w:id="2664" w:author="Huawei" w:date="2020-04-13T17:11:00Z">
        <w:r w:rsidRPr="00CE43BC">
          <w:rPr>
            <w:rFonts w:ascii="Courier New" w:eastAsia="Times New Roman" w:hAnsi="Courier New" w:cs="Courier New"/>
            <w:noProof/>
            <w:sz w:val="16"/>
            <w:lang w:eastAsia="en-GB"/>
          </w:rPr>
          <w:t xml:space="preserve">    profile0x0001-r16     </w:t>
        </w:r>
      </w:ins>
      <w:ins w:id="2665"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666" w:author="Huawei" w:date="2020-04-13T17:11:00Z">
        <w:r w:rsidRPr="00CE43BC">
          <w:rPr>
            <w:rFonts w:ascii="Courier New" w:eastAsia="Times New Roman" w:hAnsi="Courier New" w:cs="Courier New"/>
            <w:noProof/>
            <w:sz w:val="16"/>
            <w:lang w:eastAsia="en-GB"/>
          </w:rPr>
          <w:t>BOOLEAN,</w:t>
        </w:r>
      </w:ins>
    </w:p>
    <w:p w14:paraId="4C194865" w14:textId="484A0557"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67" w:author="Huawei" w:date="2020-04-13T17:11:00Z"/>
          <w:rFonts w:ascii="Courier New" w:eastAsia="Times New Roman" w:hAnsi="Courier New" w:cs="Courier New"/>
          <w:noProof/>
          <w:sz w:val="16"/>
          <w:lang w:eastAsia="en-GB"/>
        </w:rPr>
      </w:pPr>
      <w:ins w:id="2668" w:author="Huawei" w:date="2020-04-13T17:11:00Z">
        <w:r w:rsidRPr="00CE43BC">
          <w:rPr>
            <w:rFonts w:ascii="Courier New" w:eastAsia="Times New Roman" w:hAnsi="Courier New" w:cs="Courier New"/>
            <w:noProof/>
            <w:sz w:val="16"/>
            <w:lang w:eastAsia="en-GB"/>
          </w:rPr>
          <w:t xml:space="preserve">    profile0x0002-r16            </w:t>
        </w:r>
      </w:ins>
      <w:ins w:id="2669"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670" w:author="Huawei" w:date="2020-04-13T17:11:00Z">
        <w:r w:rsidRPr="00CE43BC">
          <w:rPr>
            <w:rFonts w:ascii="Courier New" w:eastAsia="Times New Roman" w:hAnsi="Courier New" w:cs="Courier New"/>
            <w:noProof/>
            <w:sz w:val="16"/>
            <w:lang w:eastAsia="en-GB"/>
          </w:rPr>
          <w:t>BOOLEAN,</w:t>
        </w:r>
      </w:ins>
    </w:p>
    <w:p w14:paraId="00FB1BFE" w14:textId="5ABBB8B7"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71" w:author="Huawei" w:date="2020-04-13T17:11:00Z"/>
          <w:rFonts w:ascii="Courier New" w:eastAsia="Times New Roman" w:hAnsi="Courier New" w:cs="Courier New"/>
          <w:noProof/>
          <w:sz w:val="16"/>
          <w:lang w:eastAsia="en-GB"/>
        </w:rPr>
      </w:pPr>
      <w:ins w:id="2672" w:author="Huawei" w:date="2020-04-13T17:11:00Z">
        <w:r w:rsidRPr="00CE43BC">
          <w:rPr>
            <w:rFonts w:ascii="Courier New" w:eastAsia="Times New Roman" w:hAnsi="Courier New" w:cs="Courier New"/>
            <w:noProof/>
            <w:sz w:val="16"/>
            <w:lang w:eastAsia="en-GB"/>
          </w:rPr>
          <w:t xml:space="preserve">    profile0x0003-r16            </w:t>
        </w:r>
      </w:ins>
      <w:ins w:id="2673"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674" w:author="Huawei" w:date="2020-04-13T17:11:00Z">
        <w:r w:rsidRPr="00CE43BC">
          <w:rPr>
            <w:rFonts w:ascii="Courier New" w:eastAsia="Times New Roman" w:hAnsi="Courier New" w:cs="Courier New"/>
            <w:noProof/>
            <w:sz w:val="16"/>
            <w:lang w:eastAsia="en-GB"/>
          </w:rPr>
          <w:t>BOOLEAN,</w:t>
        </w:r>
      </w:ins>
    </w:p>
    <w:p w14:paraId="3C6D95D2" w14:textId="6EAA23B6"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75" w:author="Huawei" w:date="2020-04-13T17:11:00Z"/>
          <w:rFonts w:ascii="Courier New" w:eastAsia="Times New Roman" w:hAnsi="Courier New" w:cs="Courier New"/>
          <w:noProof/>
          <w:sz w:val="16"/>
          <w:lang w:eastAsia="en-GB"/>
        </w:rPr>
      </w:pPr>
      <w:ins w:id="2676" w:author="Huawei" w:date="2020-04-13T17:11:00Z">
        <w:r w:rsidRPr="00CE43BC">
          <w:rPr>
            <w:rFonts w:ascii="Courier New" w:eastAsia="Times New Roman" w:hAnsi="Courier New" w:cs="Courier New"/>
            <w:noProof/>
            <w:sz w:val="16"/>
            <w:lang w:eastAsia="en-GB"/>
          </w:rPr>
          <w:t xml:space="preserve">    profile0x0004-r16            </w:t>
        </w:r>
      </w:ins>
      <w:ins w:id="2677"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678" w:author="Huawei" w:date="2020-04-13T17:11:00Z">
        <w:r w:rsidRPr="00CE43BC">
          <w:rPr>
            <w:rFonts w:ascii="Courier New" w:eastAsia="Times New Roman" w:hAnsi="Courier New" w:cs="Courier New"/>
            <w:noProof/>
            <w:sz w:val="16"/>
            <w:lang w:eastAsia="en-GB"/>
          </w:rPr>
          <w:t>BOOLEAN,</w:t>
        </w:r>
      </w:ins>
    </w:p>
    <w:p w14:paraId="53197C1F" w14:textId="1028F827"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79" w:author="Huawei" w:date="2020-04-13T17:11:00Z"/>
          <w:rFonts w:ascii="Courier New" w:eastAsia="Times New Roman" w:hAnsi="Courier New" w:cs="Courier New"/>
          <w:noProof/>
          <w:sz w:val="16"/>
          <w:lang w:eastAsia="en-GB"/>
        </w:rPr>
      </w:pPr>
      <w:ins w:id="2680" w:author="Huawei" w:date="2020-04-13T17:11:00Z">
        <w:r w:rsidRPr="00CE43BC">
          <w:rPr>
            <w:rFonts w:ascii="Courier New" w:eastAsia="Times New Roman" w:hAnsi="Courier New" w:cs="Courier New"/>
            <w:noProof/>
            <w:sz w:val="16"/>
            <w:lang w:eastAsia="en-GB"/>
          </w:rPr>
          <w:t xml:space="preserve">    profile0x0006-r16            </w:t>
        </w:r>
      </w:ins>
      <w:ins w:id="2681"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682" w:author="Huawei" w:date="2020-04-13T17:11:00Z">
        <w:r w:rsidRPr="00CE43BC">
          <w:rPr>
            <w:rFonts w:ascii="Courier New" w:eastAsia="Times New Roman" w:hAnsi="Courier New" w:cs="Courier New"/>
            <w:noProof/>
            <w:sz w:val="16"/>
            <w:lang w:eastAsia="en-GB"/>
          </w:rPr>
          <w:t>BOOLEAN,</w:t>
        </w:r>
      </w:ins>
    </w:p>
    <w:p w14:paraId="13BB869C" w14:textId="0EC4AD8A"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83" w:author="Huawei" w:date="2020-04-13T17:11:00Z"/>
          <w:rFonts w:ascii="Courier New" w:eastAsia="Times New Roman" w:hAnsi="Courier New" w:cs="Courier New"/>
          <w:noProof/>
          <w:sz w:val="16"/>
          <w:lang w:eastAsia="en-GB"/>
        </w:rPr>
      </w:pPr>
      <w:ins w:id="2684" w:author="Huawei" w:date="2020-04-13T17:11:00Z">
        <w:r w:rsidRPr="00CE43BC">
          <w:rPr>
            <w:rFonts w:ascii="Courier New" w:eastAsia="Times New Roman" w:hAnsi="Courier New" w:cs="Courier New"/>
            <w:noProof/>
            <w:sz w:val="16"/>
            <w:lang w:eastAsia="en-GB"/>
          </w:rPr>
          <w:t xml:space="preserve">    profile0x0101-r16            </w:t>
        </w:r>
      </w:ins>
      <w:ins w:id="2685"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686" w:author="Huawei" w:date="2020-04-13T17:11:00Z">
        <w:r w:rsidRPr="00CE43BC">
          <w:rPr>
            <w:rFonts w:ascii="Courier New" w:eastAsia="Times New Roman" w:hAnsi="Courier New" w:cs="Courier New"/>
            <w:noProof/>
            <w:sz w:val="16"/>
            <w:lang w:eastAsia="en-GB"/>
          </w:rPr>
          <w:t>BOOLEAN,</w:t>
        </w:r>
      </w:ins>
    </w:p>
    <w:p w14:paraId="1C27BDE1" w14:textId="2A42318B" w:rsidR="00BC3760" w:rsidRPr="00CE43BC" w:rsidRDefault="000A3EE8"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87" w:author="Huawei" w:date="2020-04-13T17:11:00Z"/>
          <w:rFonts w:ascii="Courier New" w:eastAsia="Times New Roman" w:hAnsi="Courier New" w:cs="Courier New"/>
          <w:noProof/>
          <w:sz w:val="16"/>
          <w:lang w:eastAsia="en-GB"/>
        </w:rPr>
      </w:pPr>
      <w:ins w:id="2688" w:author="Huawei" w:date="2020-04-13T17:11:00Z">
        <w:r>
          <w:rPr>
            <w:rFonts w:ascii="Courier New" w:eastAsia="Times New Roman" w:hAnsi="Courier New" w:cs="Courier New"/>
            <w:noProof/>
            <w:sz w:val="16"/>
            <w:lang w:eastAsia="en-GB"/>
          </w:rPr>
          <w:t xml:space="preserve">   </w:t>
        </w:r>
        <w:r w:rsidR="00BC3760" w:rsidRPr="00CE43BC">
          <w:rPr>
            <w:rFonts w:ascii="Courier New" w:eastAsia="Times New Roman" w:hAnsi="Courier New" w:cs="Courier New"/>
            <w:noProof/>
            <w:sz w:val="16"/>
            <w:lang w:eastAsia="en-GB"/>
          </w:rPr>
          <w:t xml:space="preserve"> profile0x0102-r16            </w:t>
        </w:r>
      </w:ins>
      <w:ins w:id="2689" w:author="Huawei" w:date="2020-04-13T17:15:00Z">
        <w:r w:rsidRPr="00CE43BC">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2690" w:author="Huawei" w:date="2020-04-13T17:11:00Z">
        <w:r w:rsidR="00BC3760" w:rsidRPr="00CE43BC">
          <w:rPr>
            <w:rFonts w:ascii="Courier New" w:eastAsia="Times New Roman" w:hAnsi="Courier New" w:cs="Courier New"/>
            <w:noProof/>
            <w:sz w:val="16"/>
            <w:lang w:eastAsia="en-GB"/>
          </w:rPr>
          <w:t>BOOLEAN,</w:t>
        </w:r>
      </w:ins>
    </w:p>
    <w:p w14:paraId="3BAC24D9" w14:textId="487373FE"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91" w:author="Huawei" w:date="2020-04-13T17:11:00Z"/>
          <w:rFonts w:ascii="Courier New" w:eastAsia="Times New Roman" w:hAnsi="Courier New" w:cs="Courier New"/>
          <w:noProof/>
          <w:sz w:val="16"/>
          <w:lang w:eastAsia="en-GB"/>
        </w:rPr>
      </w:pPr>
      <w:ins w:id="2692" w:author="Huawei" w:date="2020-04-13T17:11:00Z">
        <w:r w:rsidRPr="00CE43BC">
          <w:rPr>
            <w:rFonts w:ascii="Courier New" w:eastAsia="Times New Roman" w:hAnsi="Courier New" w:cs="Courier New"/>
            <w:noProof/>
            <w:sz w:val="16"/>
            <w:lang w:eastAsia="en-GB"/>
          </w:rPr>
          <w:t xml:space="preserve">    profile0x0103-r16            </w:t>
        </w:r>
      </w:ins>
      <w:ins w:id="2693"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694" w:author="Huawei" w:date="2020-04-13T17:11:00Z">
        <w:r w:rsidRPr="00CE43BC">
          <w:rPr>
            <w:rFonts w:ascii="Courier New" w:eastAsia="Times New Roman" w:hAnsi="Courier New" w:cs="Courier New"/>
            <w:noProof/>
            <w:sz w:val="16"/>
            <w:lang w:eastAsia="en-GB"/>
          </w:rPr>
          <w:t>BOOLEAN,</w:t>
        </w:r>
      </w:ins>
    </w:p>
    <w:p w14:paraId="560E76F1" w14:textId="1035B097"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95" w:author="Huawei" w:date="2020-04-13T17:11:00Z"/>
          <w:rFonts w:ascii="Courier New" w:eastAsia="Times New Roman" w:hAnsi="Courier New" w:cs="Courier New"/>
          <w:noProof/>
          <w:sz w:val="16"/>
          <w:lang w:eastAsia="en-GB"/>
        </w:rPr>
      </w:pPr>
      <w:ins w:id="2696" w:author="Huawei" w:date="2020-04-13T17:11:00Z">
        <w:r w:rsidRPr="00CE43BC">
          <w:rPr>
            <w:rFonts w:ascii="Courier New" w:eastAsia="Times New Roman" w:hAnsi="Courier New" w:cs="Courier New"/>
            <w:noProof/>
            <w:sz w:val="16"/>
            <w:lang w:eastAsia="en-GB"/>
          </w:rPr>
          <w:t xml:space="preserve">    profile0x0104-r16            </w:t>
        </w:r>
      </w:ins>
      <w:ins w:id="2697"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698" w:author="Huawei" w:date="2020-04-13T17:11:00Z">
        <w:r w:rsidRPr="00CE43BC">
          <w:rPr>
            <w:rFonts w:ascii="Courier New" w:eastAsia="Times New Roman" w:hAnsi="Courier New" w:cs="Courier New"/>
            <w:noProof/>
            <w:sz w:val="16"/>
            <w:lang w:eastAsia="en-GB"/>
          </w:rPr>
          <w:t>BOOLEAN</w:t>
        </w:r>
      </w:ins>
    </w:p>
    <w:p w14:paraId="03F5DACA" w14:textId="352BBE0F"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99" w:author="Huawei" w:date="2020-04-13T17:11:00Z"/>
          <w:rFonts w:ascii="Courier New" w:eastAsia="Times New Roman" w:hAnsi="Courier New" w:cs="Courier New"/>
          <w:noProof/>
          <w:sz w:val="16"/>
          <w:lang w:eastAsia="en-GB"/>
        </w:rPr>
      </w:pPr>
      <w:ins w:id="2700" w:author="Huawei" w:date="2020-04-13T17:11:00Z">
        <w:r w:rsidRPr="00CE43BC">
          <w:rPr>
            <w:rFonts w:ascii="Courier New" w:eastAsia="Times New Roman" w:hAnsi="Courier New" w:cs="Courier New"/>
            <w:noProof/>
            <w:sz w:val="16"/>
            <w:lang w:eastAsia="en-GB"/>
          </w:rPr>
          <w:t>}</w:t>
        </w:r>
      </w:ins>
    </w:p>
    <w:p w14:paraId="7BDE4A22" w14:textId="77777777" w:rsid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01" w:author="Huawei" w:date="2020-04-13T17:18:00Z"/>
          <w:rFonts w:ascii="Courier New" w:eastAsia="Times New Roman" w:hAnsi="Courier New" w:cs="Courier New"/>
          <w:noProof/>
          <w:sz w:val="16"/>
          <w:lang w:eastAsia="en-GB"/>
        </w:rPr>
      </w:pPr>
    </w:p>
    <w:p w14:paraId="05E98D53" w14:textId="77777777" w:rsidR="002B39C1" w:rsidRDefault="002B39C1"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02" w:author="Huawei" w:date="2020-04-13T17:11:00Z"/>
          <w:rFonts w:ascii="Courier New" w:eastAsia="Times New Roman" w:hAnsi="Courier New" w:cs="Courier New"/>
          <w:noProof/>
          <w:sz w:val="16"/>
          <w:lang w:eastAsia="en-GB"/>
        </w:rPr>
      </w:pPr>
    </w:p>
    <w:p w14:paraId="30422579"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w:t>
      </w:r>
    </w:p>
    <w:p w14:paraId="74A456B0"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9EA5EE"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TAG-SL-PRECONFIGURATIONNR-STOP</w:t>
      </w:r>
    </w:p>
    <w:p w14:paraId="64508F60"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ASN1STOP</w:t>
      </w:r>
    </w:p>
    <w:p w14:paraId="01992FA5" w14:textId="77777777" w:rsidR="00BC3760" w:rsidRPr="00BC3760" w:rsidRDefault="00BC3760" w:rsidP="00BC3760">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BC3760" w:rsidRPr="00BC3760" w14:paraId="6D97B4AA" w14:textId="77777777" w:rsidTr="00BC376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CC57147" w14:textId="77777777" w:rsidR="00BC3760" w:rsidRPr="00BC3760" w:rsidRDefault="00BC3760" w:rsidP="00BC3760">
            <w:pPr>
              <w:keepNext/>
              <w:keepLines/>
              <w:overflowPunct w:val="0"/>
              <w:autoSpaceDE w:val="0"/>
              <w:autoSpaceDN w:val="0"/>
              <w:adjustRightInd w:val="0"/>
              <w:spacing w:after="0"/>
              <w:jc w:val="center"/>
              <w:rPr>
                <w:rFonts w:ascii="Arial" w:eastAsia="Times New Roman" w:hAnsi="Arial" w:cs="Arial"/>
                <w:b/>
                <w:sz w:val="18"/>
                <w:lang w:eastAsia="en-GB"/>
              </w:rPr>
            </w:pPr>
            <w:r w:rsidRPr="00BC3760">
              <w:rPr>
                <w:rFonts w:ascii="Arial" w:eastAsia="Times New Roman" w:hAnsi="Arial" w:cs="Arial"/>
                <w:b/>
                <w:i/>
                <w:iCs/>
                <w:sz w:val="18"/>
                <w:lang w:eastAsia="ja-JP"/>
              </w:rPr>
              <w:t>SL-PreconfigurationNR</w:t>
            </w:r>
            <w:r w:rsidRPr="00BC3760">
              <w:rPr>
                <w:rFonts w:ascii="Arial" w:eastAsia="Times New Roman" w:hAnsi="Arial" w:cs="Arial"/>
                <w:b/>
                <w:noProof/>
                <w:sz w:val="18"/>
                <w:lang w:eastAsia="en-GB"/>
              </w:rPr>
              <w:t xml:space="preserve"> field descriptions</w:t>
            </w:r>
          </w:p>
        </w:tc>
      </w:tr>
      <w:tr w:rsidR="00BC3760" w:rsidRPr="00BC3760" w14:paraId="4A91D5A0"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FFADD82"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lang w:eastAsia="zh-CN"/>
              </w:rPr>
            </w:pPr>
            <w:r w:rsidRPr="00BC3760">
              <w:rPr>
                <w:rFonts w:ascii="Arial" w:eastAsia="Times New Roman" w:hAnsi="Arial" w:cs="Arial"/>
                <w:b/>
                <w:bCs/>
                <w:i/>
                <w:iCs/>
                <w:sz w:val="18"/>
                <w:lang w:eastAsia="zh-CN"/>
              </w:rPr>
              <w:t>sl-OffsetDFN</w:t>
            </w:r>
          </w:p>
          <w:p w14:paraId="0610B8E5" w14:textId="7BBFC094" w:rsidR="00BC3760" w:rsidRPr="00BC3760" w:rsidRDefault="00BC3760" w:rsidP="00450F22">
            <w:pPr>
              <w:keepNext/>
              <w:keepLines/>
              <w:overflowPunct w:val="0"/>
              <w:autoSpaceDE w:val="0"/>
              <w:autoSpaceDN w:val="0"/>
              <w:adjustRightInd w:val="0"/>
              <w:spacing w:after="0"/>
              <w:rPr>
                <w:rFonts w:ascii="Arial" w:eastAsia="Times New Roman" w:hAnsi="Arial" w:cs="Arial"/>
                <w:sz w:val="18"/>
                <w:lang w:eastAsia="zh-CN"/>
              </w:rPr>
            </w:pPr>
            <w:r w:rsidRPr="00BC3760">
              <w:rPr>
                <w:rFonts w:ascii="Arial" w:eastAsia="Times New Roman" w:hAnsi="Arial" w:cs="Arial"/>
                <w:sz w:val="18"/>
                <w:lang w:eastAsia="zh-CN"/>
              </w:rPr>
              <w:t>Indicates the timing offset for the UE to determine DFN timing when GNSS is used for timing reference. V</w:t>
            </w:r>
            <w:del w:id="2703" w:author="Huawei" w:date="2020-04-24T16:58:00Z">
              <w:r w:rsidRPr="00BC3760" w:rsidDel="00450F22">
                <w:rPr>
                  <w:rFonts w:ascii="Arial" w:eastAsia="Times New Roman" w:hAnsi="Arial" w:cs="Arial"/>
                  <w:sz w:val="18"/>
                  <w:lang w:eastAsia="zh-CN"/>
                </w:rPr>
                <w:delText>alue 0 corresponds to 0 milliseconds, v</w:delText>
              </w:r>
            </w:del>
            <w:r w:rsidRPr="00BC3760">
              <w:rPr>
                <w:rFonts w:ascii="Arial" w:eastAsia="Times New Roman" w:hAnsi="Arial" w:cs="Arial"/>
                <w:sz w:val="18"/>
                <w:lang w:eastAsia="zh-CN"/>
              </w:rPr>
              <w:t>alue 1 corresponds to 0.001 milliseconds, value 2 corresponds to 0.002 milliseconds, and so on.</w:t>
            </w:r>
            <w:ins w:id="2704" w:author="Huawei" w:date="2020-04-24T16:57:00Z">
              <w:r w:rsidR="00450F22">
                <w:rPr>
                  <w:rFonts w:ascii="Arial" w:eastAsia="Times New Roman" w:hAnsi="Arial" w:cs="Arial"/>
                  <w:sz w:val="18"/>
                  <w:lang w:eastAsia="zh-CN"/>
                </w:rPr>
                <w:t xml:space="preserve"> I</w:t>
              </w:r>
              <w:r w:rsidR="00450F22" w:rsidRPr="005C62DD">
                <w:rPr>
                  <w:rFonts w:ascii="Arial" w:eastAsia="Times New Roman" w:hAnsi="Arial" w:cs="Arial"/>
                  <w:sz w:val="18"/>
                  <w:lang w:eastAsia="zh-CN"/>
                </w:rPr>
                <w:t>f the field is absent, no offset is applied</w:t>
              </w:r>
              <w:r w:rsidR="00450F22">
                <w:rPr>
                  <w:rFonts w:ascii="Arial" w:eastAsia="Times New Roman" w:hAnsi="Arial" w:cs="Arial"/>
                  <w:sz w:val="18"/>
                  <w:lang w:eastAsia="zh-CN"/>
                </w:rPr>
                <w:t>.</w:t>
              </w:r>
            </w:ins>
          </w:p>
        </w:tc>
      </w:tr>
      <w:tr w:rsidR="00BC3760" w:rsidRPr="00BC3760" w14:paraId="6E57AFE1"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7BD29F3"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lang w:eastAsia="zh-CN"/>
              </w:rPr>
            </w:pPr>
            <w:r w:rsidRPr="00BC3760">
              <w:rPr>
                <w:rFonts w:ascii="Arial" w:eastAsia="Times New Roman" w:hAnsi="Arial" w:cs="Arial"/>
                <w:b/>
                <w:bCs/>
                <w:i/>
                <w:iCs/>
                <w:sz w:val="18"/>
                <w:lang w:eastAsia="zh-CN"/>
              </w:rPr>
              <w:t>sl-PreconfigEUTRA-AnchorCarrierFreqList</w:t>
            </w:r>
          </w:p>
          <w:p w14:paraId="0EFF2C6B"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sz w:val="18"/>
                <w:lang w:eastAsia="en-GB"/>
              </w:rPr>
            </w:pPr>
            <w:r w:rsidRPr="00BC3760">
              <w:rPr>
                <w:rFonts w:ascii="Arial" w:eastAsia="Times New Roman" w:hAnsi="Arial" w:cs="Arial"/>
                <w:sz w:val="18"/>
                <w:lang w:eastAsia="en-GB"/>
              </w:rPr>
              <w:t>This field indicates the EUTRA anchor carrier frequency list, which can provide the NR sidelink communication configuration.</w:t>
            </w:r>
          </w:p>
        </w:tc>
      </w:tr>
      <w:tr w:rsidR="00BC3760" w:rsidRPr="00BC3760" w14:paraId="2E97D64C"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5032E9E"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lang w:eastAsia="ja-JP"/>
              </w:rPr>
            </w:pPr>
            <w:r w:rsidRPr="00BC3760">
              <w:rPr>
                <w:rFonts w:ascii="Arial" w:eastAsia="Times New Roman" w:hAnsi="Arial" w:cs="Arial"/>
                <w:b/>
                <w:bCs/>
                <w:i/>
                <w:iCs/>
                <w:sz w:val="18"/>
                <w:lang w:eastAsia="ja-JP"/>
              </w:rPr>
              <w:t>sl-PreconfigFreqInfoList</w:t>
            </w:r>
          </w:p>
          <w:p w14:paraId="5620422F"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sz w:val="18"/>
                <w:lang w:eastAsia="zh-CN"/>
              </w:rPr>
            </w:pPr>
            <w:r w:rsidRPr="00BC3760">
              <w:rPr>
                <w:rFonts w:ascii="Arial" w:eastAsia="Times New Roman" w:hAnsi="Arial" w:cs="Arial"/>
                <w:sz w:val="18"/>
                <w:lang w:eastAsia="en-GB"/>
              </w:rPr>
              <w:t xml:space="preserve">This field indicates the NR sidelink communication configuration some carrier frequency(ies). In this relase, only one </w:t>
            </w:r>
            <w:r w:rsidRPr="00BC3760">
              <w:rPr>
                <w:rFonts w:ascii="Arial" w:eastAsia="Times New Roman" w:hAnsi="Arial" w:cs="Arial"/>
                <w:sz w:val="18"/>
                <w:lang w:eastAsia="ja-JP"/>
              </w:rPr>
              <w:t>SL-FreqConfig can be configured in the list.</w:t>
            </w:r>
          </w:p>
        </w:tc>
      </w:tr>
      <w:tr w:rsidR="00BC3760" w:rsidRPr="00BC3760" w14:paraId="1CE15EDB"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204F78E"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lang w:eastAsia="zh-CN"/>
              </w:rPr>
            </w:pPr>
            <w:r w:rsidRPr="00BC3760">
              <w:rPr>
                <w:rFonts w:ascii="Arial" w:eastAsia="Times New Roman" w:hAnsi="Arial" w:cs="Courier New"/>
                <w:b/>
                <w:bCs/>
                <w:i/>
                <w:iCs/>
                <w:sz w:val="18"/>
                <w:lang w:eastAsia="zh-CN"/>
              </w:rPr>
              <w:t>sl-</w:t>
            </w:r>
            <w:r w:rsidRPr="00BC3760">
              <w:rPr>
                <w:rFonts w:ascii="Arial" w:eastAsia="Times New Roman" w:hAnsi="Arial" w:cs="Arial"/>
                <w:b/>
                <w:bCs/>
                <w:i/>
                <w:iCs/>
                <w:sz w:val="18"/>
                <w:lang w:eastAsia="ja-JP"/>
              </w:rPr>
              <w:t>PreconfigNR-</w:t>
            </w:r>
            <w:r w:rsidRPr="00BC3760">
              <w:rPr>
                <w:rFonts w:ascii="Arial" w:eastAsia="Times New Roman" w:hAnsi="Arial" w:cs="Arial"/>
                <w:b/>
                <w:bCs/>
                <w:i/>
                <w:iCs/>
                <w:sz w:val="18"/>
                <w:lang w:eastAsia="zh-CN"/>
              </w:rPr>
              <w:t>AnchorCarrierFreqList</w:t>
            </w:r>
          </w:p>
          <w:p w14:paraId="6399C32C"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sz w:val="18"/>
                <w:lang w:eastAsia="ja-JP"/>
              </w:rPr>
            </w:pPr>
            <w:r w:rsidRPr="00BC3760">
              <w:rPr>
                <w:rFonts w:ascii="Arial" w:eastAsia="Times New Roman" w:hAnsi="Arial" w:cs="Arial"/>
                <w:sz w:val="18"/>
                <w:lang w:eastAsia="en-GB"/>
              </w:rPr>
              <w:t>This field indicates the NR anchor carrier frequency list, which can provide the NR sidelink communication configuration.</w:t>
            </w:r>
          </w:p>
        </w:tc>
      </w:tr>
      <w:tr w:rsidR="00BC3760" w:rsidRPr="00BC3760" w14:paraId="1B059B56"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D00B24E"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lang w:eastAsia="ja-JP"/>
              </w:rPr>
            </w:pPr>
            <w:r w:rsidRPr="00BC3760">
              <w:rPr>
                <w:rFonts w:ascii="Arial" w:eastAsia="Times New Roman" w:hAnsi="Arial" w:cs="Arial"/>
                <w:b/>
                <w:bCs/>
                <w:i/>
                <w:iCs/>
                <w:sz w:val="18"/>
                <w:lang w:eastAsia="ja-JP"/>
              </w:rPr>
              <w:t>sl-RadioBearer</w:t>
            </w:r>
            <w:r w:rsidRPr="00BC3760">
              <w:rPr>
                <w:rFonts w:ascii="Arial" w:eastAsia="Times New Roman" w:hAnsi="Arial" w:cs="Arial"/>
                <w:b/>
                <w:bCs/>
                <w:i/>
                <w:iCs/>
                <w:sz w:val="18"/>
                <w:lang w:eastAsia="zh-CN"/>
              </w:rPr>
              <w:t>Pre</w:t>
            </w:r>
            <w:r w:rsidRPr="00BC3760">
              <w:rPr>
                <w:rFonts w:ascii="Arial" w:eastAsia="Times New Roman" w:hAnsi="Arial" w:cs="Arial"/>
                <w:b/>
                <w:bCs/>
                <w:i/>
                <w:iCs/>
                <w:sz w:val="18"/>
                <w:lang w:eastAsia="ja-JP"/>
              </w:rPr>
              <w:t>ConfigList</w:t>
            </w:r>
          </w:p>
          <w:p w14:paraId="6EC51D65" w14:textId="77777777" w:rsidR="00BC3760" w:rsidRPr="00BC3760" w:rsidRDefault="00BC3760" w:rsidP="00BC3760">
            <w:pPr>
              <w:keepNext/>
              <w:keepLines/>
              <w:overflowPunct w:val="0"/>
              <w:autoSpaceDE w:val="0"/>
              <w:autoSpaceDN w:val="0"/>
              <w:adjustRightInd w:val="0"/>
              <w:spacing w:after="0"/>
              <w:rPr>
                <w:rFonts w:ascii="Arial" w:eastAsia="Times New Roman" w:hAnsi="Arial" w:cs="Courier New"/>
                <w:sz w:val="18"/>
                <w:lang w:eastAsia="zh-CN"/>
              </w:rPr>
            </w:pPr>
            <w:r w:rsidRPr="00BC3760">
              <w:rPr>
                <w:rFonts w:ascii="Arial" w:eastAsia="Times New Roman" w:hAnsi="Arial" w:cs="Arial"/>
                <w:sz w:val="18"/>
                <w:lang w:eastAsia="en-GB"/>
              </w:rPr>
              <w:t>This field indicates one or multiple sidelink radio bearer configurations.</w:t>
            </w:r>
          </w:p>
        </w:tc>
      </w:tr>
      <w:tr w:rsidR="00BC3760" w:rsidRPr="00BC3760" w14:paraId="38FF160B"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124FE98" w14:textId="77777777" w:rsidR="00BC3760" w:rsidRPr="00BC3760" w:rsidRDefault="00BC3760" w:rsidP="00BC3760">
            <w:pPr>
              <w:keepNext/>
              <w:keepLines/>
              <w:overflowPunct w:val="0"/>
              <w:autoSpaceDE w:val="0"/>
              <w:autoSpaceDN w:val="0"/>
              <w:adjustRightInd w:val="0"/>
              <w:spacing w:after="0"/>
              <w:rPr>
                <w:rFonts w:ascii="Arial" w:eastAsia="Times New Roman" w:hAnsi="Arial" w:cs="Times New Roman"/>
                <w:b/>
                <w:bCs/>
                <w:i/>
                <w:iCs/>
                <w:sz w:val="18"/>
                <w:lang w:eastAsia="ja-JP"/>
              </w:rPr>
            </w:pPr>
            <w:r w:rsidRPr="00BC3760">
              <w:rPr>
                <w:rFonts w:ascii="Arial" w:eastAsia="Times New Roman" w:hAnsi="Arial" w:cs="Arial"/>
                <w:b/>
                <w:bCs/>
                <w:i/>
                <w:iCs/>
                <w:sz w:val="18"/>
                <w:lang w:eastAsia="ja-JP"/>
              </w:rPr>
              <w:t>sl-RLC-Bearer</w:t>
            </w:r>
            <w:r w:rsidRPr="00BC3760">
              <w:rPr>
                <w:rFonts w:ascii="Arial" w:eastAsia="Times New Roman" w:hAnsi="Arial" w:cs="Arial"/>
                <w:b/>
                <w:bCs/>
                <w:i/>
                <w:iCs/>
                <w:sz w:val="18"/>
                <w:lang w:eastAsia="zh-CN"/>
              </w:rPr>
              <w:t>Pre</w:t>
            </w:r>
            <w:r w:rsidRPr="00BC3760">
              <w:rPr>
                <w:rFonts w:ascii="Arial" w:eastAsia="Times New Roman" w:hAnsi="Arial" w:cs="Arial"/>
                <w:b/>
                <w:bCs/>
                <w:i/>
                <w:iCs/>
                <w:sz w:val="18"/>
                <w:lang w:eastAsia="ja-JP"/>
              </w:rPr>
              <w:t>ConfigList</w:t>
            </w:r>
          </w:p>
          <w:p w14:paraId="4347EA94"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sz w:val="18"/>
                <w:lang w:eastAsia="ja-JP"/>
              </w:rPr>
            </w:pPr>
            <w:r w:rsidRPr="00BC3760">
              <w:rPr>
                <w:rFonts w:ascii="Arial" w:eastAsia="Times New Roman" w:hAnsi="Arial" w:cs="Arial"/>
                <w:sz w:val="18"/>
                <w:lang w:eastAsia="en-GB"/>
              </w:rPr>
              <w:t>This field indicates one or multiple sidelink RLC bearer configurations.</w:t>
            </w:r>
          </w:p>
        </w:tc>
      </w:tr>
      <w:tr w:rsidR="000A3EE8" w:rsidRPr="00BC3760" w14:paraId="058F2BDF" w14:textId="77777777" w:rsidTr="00BC3760">
        <w:trPr>
          <w:cantSplit/>
          <w:ins w:id="2705" w:author="Huawei" w:date="2020-04-13T17:13:00Z"/>
        </w:trPr>
        <w:tc>
          <w:tcPr>
            <w:tcW w:w="14204" w:type="dxa"/>
            <w:tcBorders>
              <w:top w:val="single" w:sz="4" w:space="0" w:color="808080"/>
              <w:left w:val="single" w:sz="4" w:space="0" w:color="808080"/>
              <w:bottom w:val="single" w:sz="4" w:space="0" w:color="808080"/>
              <w:right w:val="single" w:sz="4" w:space="0" w:color="808080"/>
            </w:tcBorders>
          </w:tcPr>
          <w:p w14:paraId="6DB67AEA" w14:textId="77777777" w:rsidR="000A3EE8" w:rsidRDefault="000A3EE8" w:rsidP="00BC3760">
            <w:pPr>
              <w:keepNext/>
              <w:keepLines/>
              <w:overflowPunct w:val="0"/>
              <w:autoSpaceDE w:val="0"/>
              <w:autoSpaceDN w:val="0"/>
              <w:adjustRightInd w:val="0"/>
              <w:spacing w:after="0"/>
              <w:rPr>
                <w:ins w:id="2706" w:author="Huawei" w:date="2020-04-13T17:13:00Z"/>
                <w:rFonts w:ascii="Arial" w:eastAsia="Times New Roman" w:hAnsi="Arial" w:cs="Arial"/>
                <w:b/>
                <w:bCs/>
                <w:i/>
                <w:iCs/>
                <w:sz w:val="18"/>
                <w:lang w:eastAsia="ja-JP"/>
              </w:rPr>
            </w:pPr>
            <w:ins w:id="2707" w:author="Huawei" w:date="2020-04-13T17:13:00Z">
              <w:r w:rsidRPr="000A3EE8">
                <w:rPr>
                  <w:rFonts w:ascii="Arial" w:eastAsia="Times New Roman" w:hAnsi="Arial" w:cs="Arial"/>
                  <w:b/>
                  <w:bCs/>
                  <w:i/>
                  <w:iCs/>
                  <w:sz w:val="18"/>
                  <w:lang w:eastAsia="ja-JP"/>
                </w:rPr>
                <w:t>sl-RoHC-Profiles</w:t>
              </w:r>
            </w:ins>
          </w:p>
          <w:p w14:paraId="76891FA0" w14:textId="27E66431" w:rsidR="000A3EE8" w:rsidRPr="00BC3760" w:rsidRDefault="000A3EE8" w:rsidP="000A3EE8">
            <w:pPr>
              <w:keepNext/>
              <w:keepLines/>
              <w:overflowPunct w:val="0"/>
              <w:autoSpaceDE w:val="0"/>
              <w:autoSpaceDN w:val="0"/>
              <w:adjustRightInd w:val="0"/>
              <w:spacing w:after="0"/>
              <w:rPr>
                <w:ins w:id="2708" w:author="Huawei" w:date="2020-04-13T17:13:00Z"/>
                <w:rFonts w:ascii="Arial" w:eastAsia="Times New Roman" w:hAnsi="Arial" w:cs="Arial"/>
                <w:b/>
                <w:bCs/>
                <w:i/>
                <w:iCs/>
                <w:sz w:val="18"/>
                <w:lang w:eastAsia="ja-JP"/>
              </w:rPr>
            </w:pPr>
            <w:ins w:id="2709" w:author="Huawei" w:date="2020-04-13T17:13:00Z">
              <w:r w:rsidRPr="00BC3760">
                <w:rPr>
                  <w:rFonts w:ascii="Arial" w:eastAsia="Times New Roman" w:hAnsi="Arial" w:cs="Arial"/>
                  <w:sz w:val="18"/>
                  <w:lang w:eastAsia="en-GB"/>
                </w:rPr>
                <w:t xml:space="preserve">This field indicates </w:t>
              </w:r>
              <w:r>
                <w:rPr>
                  <w:rFonts w:ascii="Arial" w:eastAsia="Times New Roman" w:hAnsi="Arial" w:cs="Arial"/>
                  <w:sz w:val="18"/>
                  <w:lang w:eastAsia="en-GB"/>
                </w:rPr>
                <w:t>the supported RoHC profiles for NR sidelink communications</w:t>
              </w:r>
              <w:r w:rsidRPr="00BC3760">
                <w:rPr>
                  <w:rFonts w:ascii="Arial" w:eastAsia="Times New Roman" w:hAnsi="Arial" w:cs="Arial"/>
                  <w:sz w:val="18"/>
                  <w:lang w:eastAsia="en-GB"/>
                </w:rPr>
                <w:t>.</w:t>
              </w:r>
            </w:ins>
          </w:p>
        </w:tc>
      </w:tr>
      <w:tr w:rsidR="00BC3760" w:rsidRPr="00BC3760" w14:paraId="04E6854A"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CFD7B84"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szCs w:val="22"/>
                <w:lang w:eastAsia="ja-JP"/>
              </w:rPr>
            </w:pPr>
            <w:r w:rsidRPr="00BC3760">
              <w:rPr>
                <w:rFonts w:ascii="Arial" w:eastAsia="Times New Roman" w:hAnsi="Arial" w:cs="Arial"/>
                <w:b/>
                <w:bCs/>
                <w:i/>
                <w:iCs/>
                <w:sz w:val="18"/>
                <w:szCs w:val="22"/>
                <w:lang w:eastAsia="ja-JP"/>
              </w:rPr>
              <w:t>sl-SSB-PriorityNR</w:t>
            </w:r>
          </w:p>
          <w:p w14:paraId="1378306D"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sz w:val="18"/>
                <w:lang w:eastAsia="ja-JP"/>
              </w:rPr>
            </w:pPr>
            <w:r w:rsidRPr="00BC3760">
              <w:rPr>
                <w:rFonts w:ascii="Arial" w:eastAsia="Times New Roman" w:hAnsi="Arial" w:cs="Arial"/>
                <w:sz w:val="18"/>
                <w:lang w:eastAsia="en-GB"/>
              </w:rPr>
              <w:t>This field indicates the priority of NR sidelink SSB transmission and reception</w:t>
            </w:r>
            <w:r w:rsidRPr="00BC3760">
              <w:rPr>
                <w:rFonts w:ascii="Arial" w:eastAsia="Times New Roman" w:hAnsi="Arial" w:cs="Arial"/>
                <w:bCs/>
                <w:noProof/>
                <w:sz w:val="18"/>
                <w:lang w:eastAsia="en-GB"/>
              </w:rPr>
              <w:t>.</w:t>
            </w:r>
          </w:p>
        </w:tc>
      </w:tr>
    </w:tbl>
    <w:p w14:paraId="1A942A7F" w14:textId="77777777" w:rsidR="00BC3760" w:rsidRPr="00BC3760" w:rsidRDefault="00BC3760" w:rsidP="00BC3760">
      <w:pPr>
        <w:overflowPunct w:val="0"/>
        <w:autoSpaceDE w:val="0"/>
        <w:autoSpaceDN w:val="0"/>
        <w:adjustRightInd w:val="0"/>
        <w:rPr>
          <w:rFonts w:ascii="Times New Roman" w:eastAsia="MS Mincho" w:hAnsi="Times New Roman" w:cs="Times New Roman"/>
          <w:lang w:eastAsia="ja-JP"/>
        </w:rPr>
      </w:pPr>
    </w:p>
    <w:p w14:paraId="4374A3AE" w14:textId="77777777" w:rsidR="005D3268" w:rsidRPr="00F81545" w:rsidRDefault="005D3268" w:rsidP="005D3268">
      <w:pPr>
        <w:jc w:val="center"/>
        <w:rPr>
          <w:rFonts w:ascii="Times New Roman" w:eastAsia="Malgun Gothic" w:hAnsi="Times New Roman" w:cs="Times New Roman"/>
        </w:rPr>
      </w:pPr>
      <w:bookmarkStart w:id="2710" w:name="_Toc37068334"/>
      <w:bookmarkStart w:id="2711" w:name="_Toc36844045"/>
      <w:bookmarkStart w:id="2712" w:name="_Toc36837068"/>
      <w:bookmarkStart w:id="2713" w:name="_Toc36757527"/>
      <w:bookmarkStart w:id="2714" w:name="_Toc29321655"/>
      <w:bookmarkStart w:id="2715" w:name="_Toc20426258"/>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5F9A9FD" w14:textId="77777777" w:rsidR="005D3268" w:rsidRPr="005D3268" w:rsidRDefault="005D3268" w:rsidP="005D3268">
      <w:pPr>
        <w:keepNext/>
        <w:keepLines/>
        <w:overflowPunct w:val="0"/>
        <w:autoSpaceDE w:val="0"/>
        <w:autoSpaceDN w:val="0"/>
        <w:adjustRightInd w:val="0"/>
        <w:spacing w:before="120"/>
        <w:ind w:left="1418" w:hanging="1418"/>
        <w:outlineLvl w:val="3"/>
        <w:rPr>
          <w:rFonts w:ascii="Arial" w:eastAsia="Times New Roman" w:hAnsi="Arial" w:cs="Times New Roman"/>
          <w:i/>
          <w:sz w:val="24"/>
          <w:lang w:eastAsia="ja-JP"/>
        </w:rPr>
      </w:pPr>
      <w:r w:rsidRPr="005D3268">
        <w:rPr>
          <w:rFonts w:ascii="Arial" w:eastAsia="Times New Roman" w:hAnsi="Arial" w:cs="Times New Roman"/>
          <w:i/>
          <w:sz w:val="24"/>
          <w:lang w:eastAsia="ja-JP"/>
        </w:rPr>
        <w:t>–</w:t>
      </w:r>
      <w:r w:rsidRPr="005D3268">
        <w:rPr>
          <w:rFonts w:ascii="Arial" w:eastAsia="Times New Roman" w:hAnsi="Arial" w:cs="Times New Roman"/>
          <w:i/>
          <w:sz w:val="24"/>
          <w:lang w:eastAsia="ja-JP"/>
        </w:rPr>
        <w:tab/>
        <w:t>CG-ConfigInfo</w:t>
      </w:r>
      <w:bookmarkEnd w:id="2710"/>
      <w:bookmarkEnd w:id="2711"/>
      <w:bookmarkEnd w:id="2712"/>
      <w:bookmarkEnd w:id="2713"/>
      <w:bookmarkEnd w:id="2714"/>
      <w:bookmarkEnd w:id="2715"/>
    </w:p>
    <w:p w14:paraId="05FB3C29" w14:textId="77777777" w:rsidR="005D3268" w:rsidRPr="005D3268" w:rsidRDefault="005D3268" w:rsidP="005D3268">
      <w:pPr>
        <w:overflowPunct w:val="0"/>
        <w:autoSpaceDE w:val="0"/>
        <w:autoSpaceDN w:val="0"/>
        <w:adjustRightInd w:val="0"/>
        <w:rPr>
          <w:rFonts w:ascii="Times New Roman" w:eastAsia="Times New Roman" w:hAnsi="Times New Roman" w:cs="Times New Roman"/>
          <w:lang w:eastAsia="ja-JP"/>
        </w:rPr>
      </w:pPr>
      <w:r w:rsidRPr="005D3268">
        <w:rPr>
          <w:rFonts w:ascii="Times New Roman" w:eastAsia="Times New Roman" w:hAnsi="Times New Roman" w:cs="Times New Roman"/>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5D3268">
        <w:rPr>
          <w:rFonts w:ascii="Times New Roman" w:eastAsia="Times New Roman" w:hAnsi="Times New Roman" w:cs="Times New Roman"/>
          <w:lang w:eastAsia="zh-CN"/>
        </w:rPr>
        <w:t>or modify</w:t>
      </w:r>
      <w:r w:rsidRPr="005D3268">
        <w:rPr>
          <w:rFonts w:ascii="Times New Roman" w:eastAsia="Times New Roman" w:hAnsi="Times New Roman" w:cs="Times New Roman"/>
          <w:lang w:eastAsia="ja-JP"/>
        </w:rPr>
        <w:t xml:space="preserve"> an MCG or SCG.</w:t>
      </w:r>
    </w:p>
    <w:p w14:paraId="123F9E14" w14:textId="77777777" w:rsidR="005D3268" w:rsidRPr="005D3268" w:rsidRDefault="005D3268" w:rsidP="005D3268">
      <w:pPr>
        <w:overflowPunct w:val="0"/>
        <w:autoSpaceDE w:val="0"/>
        <w:autoSpaceDN w:val="0"/>
        <w:adjustRightInd w:val="0"/>
        <w:ind w:left="568" w:hanging="284"/>
        <w:rPr>
          <w:rFonts w:ascii="Times New Roman" w:eastAsia="Times New Roman" w:hAnsi="Times New Roman" w:cs="Times New Roman"/>
          <w:lang w:eastAsia="ja-JP"/>
        </w:rPr>
      </w:pPr>
      <w:r w:rsidRPr="005D3268">
        <w:rPr>
          <w:rFonts w:ascii="Times New Roman" w:eastAsia="Times New Roman" w:hAnsi="Times New Roman" w:cs="Times New Roman"/>
          <w:lang w:eastAsia="ja-JP"/>
        </w:rPr>
        <w:t>Direction: Master eNB or gNB to secondary gNB or eNB, alternatively CU to DU.</w:t>
      </w:r>
    </w:p>
    <w:p w14:paraId="2DA02D0C" w14:textId="77777777" w:rsidR="005D3268" w:rsidRPr="005D3268" w:rsidRDefault="005D3268" w:rsidP="005D3268">
      <w:pPr>
        <w:keepNext/>
        <w:keepLines/>
        <w:overflowPunct w:val="0"/>
        <w:autoSpaceDE w:val="0"/>
        <w:autoSpaceDN w:val="0"/>
        <w:adjustRightInd w:val="0"/>
        <w:spacing w:before="60"/>
        <w:jc w:val="center"/>
        <w:rPr>
          <w:rFonts w:ascii="Arial" w:eastAsia="Times New Roman" w:hAnsi="Arial" w:cs="Arial"/>
          <w:b/>
          <w:lang w:eastAsia="ja-JP"/>
        </w:rPr>
      </w:pPr>
      <w:r w:rsidRPr="005D3268">
        <w:rPr>
          <w:rFonts w:ascii="Arial" w:eastAsia="Times New Roman" w:hAnsi="Arial" w:cs="Arial"/>
          <w:b/>
          <w:i/>
          <w:lang w:eastAsia="ja-JP"/>
        </w:rPr>
        <w:t>CG-ConfigInfo</w:t>
      </w:r>
      <w:r w:rsidRPr="005D3268">
        <w:rPr>
          <w:rFonts w:ascii="Arial" w:eastAsia="Times New Roman" w:hAnsi="Arial" w:cs="Arial"/>
          <w:b/>
          <w:lang w:eastAsia="ja-JP"/>
        </w:rPr>
        <w:t xml:space="preserve"> message</w:t>
      </w:r>
    </w:p>
    <w:p w14:paraId="74ECFFA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ASN1START</w:t>
      </w:r>
    </w:p>
    <w:p w14:paraId="4318586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TAG-CG-CONFIG-INFO-START</w:t>
      </w:r>
    </w:p>
    <w:p w14:paraId="18050E4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00F0D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CG-ConfigInfo ::=               SEQUENCE {</w:t>
      </w:r>
    </w:p>
    <w:p w14:paraId="6023388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criticalExtensions              CHOICE {</w:t>
      </w:r>
    </w:p>
    <w:p w14:paraId="423D3CA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c1                              CHOICE{</w:t>
      </w:r>
    </w:p>
    <w:p w14:paraId="424CE52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cg-ConfigInfo               CG-ConfigInfo-IEs,</w:t>
      </w:r>
    </w:p>
    <w:p w14:paraId="1AFFE72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spare3 NULL, spare2 NULL, spare1 NULL</w:t>
      </w:r>
    </w:p>
    <w:p w14:paraId="6652AE4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0CF5036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criticalExtensionsFuture        SEQUENCE {}</w:t>
      </w:r>
    </w:p>
    <w:p w14:paraId="2E9175C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1D60B6A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224AF5B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0C11BF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CG-ConfigInfo-IEs ::=           SEQUENCE {</w:t>
      </w:r>
    </w:p>
    <w:p w14:paraId="7B59915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ue-CapabilityInfo               OCTET STRING (CONTAINING UE-CapabilityRAT-ContainerList)          OPTIONAL,-- Cond SN-AddMod</w:t>
      </w:r>
    </w:p>
    <w:p w14:paraId="3629979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candidateCellInfoListMN         MeasResultList2NR                                                 OPTIONAL,</w:t>
      </w:r>
    </w:p>
    <w:p w14:paraId="74A84AF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candidateCellInfoListSN         OCTET STRING (CONTAINING MeasResultList2NR)                       OPTIONAL,</w:t>
      </w:r>
    </w:p>
    <w:p w14:paraId="77502BB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measResultCellListSFTD-NR       MeasResultCellListSFTD-NR                                         OPTIONAL,</w:t>
      </w:r>
    </w:p>
    <w:p w14:paraId="59AAB50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scgFailureInfo                  SEQUENCE {</w:t>
      </w:r>
    </w:p>
    <w:p w14:paraId="04EF660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failureType                     ENUMERATED { t310-Expiry, randomAccessProblem,</w:t>
      </w:r>
    </w:p>
    <w:p w14:paraId="6F2A9D0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rlc-MaxNumRetx, synchReconfigFailure-SCG,</w:t>
      </w:r>
    </w:p>
    <w:p w14:paraId="50D7A22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scg-reconfigFailure,</w:t>
      </w:r>
    </w:p>
    <w:p w14:paraId="7B74DFC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srb3-IntegrityFailure},</w:t>
      </w:r>
    </w:p>
    <w:p w14:paraId="4DB9A9D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measResultSCG                   OCTET STRING (CONTAINING MeasResultSCG-Failure)</w:t>
      </w:r>
    </w:p>
    <w:p w14:paraId="66B46634"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                                                                                                 OPTIONAL,</w:t>
      </w:r>
    </w:p>
    <w:p w14:paraId="31C1CA5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configRestrictInfo              ConfigRestrictInfoSCG                                             OPTIONAL,</w:t>
      </w:r>
    </w:p>
    <w:p w14:paraId="727BF8DD"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drx-InfoMCG                     DRX-Info                                                          OPTIONAL,</w:t>
      </w:r>
    </w:p>
    <w:p w14:paraId="19073C4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measConfigMN                    MeasConfigMN                                                      OPTIONAL,</w:t>
      </w:r>
    </w:p>
    <w:p w14:paraId="459F812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sourceConfigSCG                 OCTET STRING (CONTAINING RRCReconfiguration)                      OPTIONAL,</w:t>
      </w:r>
    </w:p>
    <w:p w14:paraId="1329779A"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scg-RB-Config                   OCTET STRING (CONTAINING RadioBearerConfig)                       OPTIONAL,</w:t>
      </w:r>
    </w:p>
    <w:p w14:paraId="38DE13A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mcg-RB-Config                   OCTET STRING (CONTAINING RadioBearerConfig)                       OPTIONAL,</w:t>
      </w:r>
    </w:p>
    <w:p w14:paraId="3AA4DD2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mrdc-AssistanceInfo             MRDC-AssistanceInfo                                               OPTIONAL,</w:t>
      </w:r>
    </w:p>
    <w:p w14:paraId="61C5528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nonCriticalExtension            CG-ConfigInfo-v1540-IEs                                           OPTIONAL</w:t>
      </w:r>
    </w:p>
    <w:p w14:paraId="69FBB65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788F3BB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F39F7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CG-ConfigInfo-v1540-IEs ::=     SEQUENCE {</w:t>
      </w:r>
    </w:p>
    <w:p w14:paraId="0239A85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ph-InfoMCG                      PH-TypeListMCG                                                    OPTIONAL,</w:t>
      </w:r>
    </w:p>
    <w:p w14:paraId="78FB109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measResultReportCGI             SEQUENCE {</w:t>
      </w:r>
    </w:p>
    <w:p w14:paraId="52B7DFD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ssbFrequency                    ARFCN-ValueNR,</w:t>
      </w:r>
    </w:p>
    <w:p w14:paraId="73136FC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cellForWhichToReportCGI         PhysCellId,</w:t>
      </w:r>
    </w:p>
    <w:p w14:paraId="4BB33CD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cgi-Info                        CGI-InfoNR</w:t>
      </w:r>
    </w:p>
    <w:p w14:paraId="3631FC84"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                                                                                                 OPTIONAL,</w:t>
      </w:r>
    </w:p>
    <w:p w14:paraId="36B129D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nonCriticalExtension            CG-ConfigInfo-v1560-IEs                                           OPTIONAL</w:t>
      </w:r>
    </w:p>
    <w:p w14:paraId="459E3D4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62A1740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EE1DD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CG-ConfigInfo-v1560-IEs ::=</w:t>
      </w:r>
      <w:r w:rsidRPr="005D3268">
        <w:rPr>
          <w:rFonts w:ascii="Courier New" w:eastAsia="Times New Roman" w:hAnsi="Courier New" w:cs="Courier New"/>
          <w:noProof/>
          <w:sz w:val="16"/>
          <w:lang w:eastAsia="en-GB"/>
        </w:rPr>
        <w:tab/>
        <w:t xml:space="preserve"> SEQUENCE {</w:t>
      </w:r>
    </w:p>
    <w:p w14:paraId="57FAC7D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candidateCellInfoListMN-EUTRA       OCTET STRING                                              OPTIONAL,</w:t>
      </w:r>
    </w:p>
    <w:p w14:paraId="4AD293E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candidateCellInfoListSN-EUTRA       OCTET STRING                                              OPTIONAL,</w:t>
      </w:r>
    </w:p>
    <w:p w14:paraId="0B80A8E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sourceConfigSCG-EUTRA               OCTET STRING                                              OPTIONAL,</w:t>
      </w:r>
    </w:p>
    <w:p w14:paraId="61DBC72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scgFailureInfoEUTRA                 SEQUENCE {</w:t>
      </w:r>
    </w:p>
    <w:p w14:paraId="477345C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failureTypeEUTRA                    ENUMERATED { t313-Expiry, randomAccessProblem,</w:t>
      </w:r>
    </w:p>
    <w:p w14:paraId="2C49E39A"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rlc-MaxNumRetx, scg-ChangeFailure},</w:t>
      </w:r>
    </w:p>
    <w:p w14:paraId="29AD56C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measResultSCG-EUTRA                 OCTET STRING </w:t>
      </w:r>
    </w:p>
    <w:p w14:paraId="79E6BCD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                                                                                             OPTIONAL,</w:t>
      </w:r>
    </w:p>
    <w:p w14:paraId="23E8BA2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drx-ConfigMCG                       DRX-Config                                                OPTIONAL,</w:t>
      </w:r>
    </w:p>
    <w:p w14:paraId="3239A5C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measResultReportCGI-EUTRA               SEQUENCE {</w:t>
      </w:r>
    </w:p>
    <w:p w14:paraId="6898E38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eutraFrequency                      ARFCN-ValueEUTRA,</w:t>
      </w:r>
    </w:p>
    <w:p w14:paraId="4C5DD35D"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cellForWhichToReportCGI-EUTRA           EUTRA-PhysCellId,</w:t>
      </w:r>
    </w:p>
    <w:p w14:paraId="4682736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cgi-InfoEUTRA                           CGI-InfoEUTRA</w:t>
      </w:r>
    </w:p>
    <w:p w14:paraId="1591D704"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                                                                                             OPTIONAL,</w:t>
      </w:r>
    </w:p>
    <w:p w14:paraId="16F2687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measResultCellListSFTD-EUTRA        MeasResultCellListSFTD-EUTRA                              OPTIONAL,</w:t>
      </w:r>
    </w:p>
    <w:p w14:paraId="6C9E063A"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fr-InfoListMCG                      FR-InfoList                                               OPTIONAL,</w:t>
      </w:r>
    </w:p>
    <w:p w14:paraId="0561C1F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nonCriticalExtension                CG-ConfigInfo-v1570-IEs                                   OPTIONAL</w:t>
      </w:r>
    </w:p>
    <w:p w14:paraId="125B64A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5731CD9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A8C8B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CG-ConfigInfo-v1570-IEs ::=  SEQUENCE {</w:t>
      </w:r>
    </w:p>
    <w:p w14:paraId="6227CF9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sftdFrequencyList-NR                SFTD-FrequencyList-NR                                     OPTIONAL,</w:t>
      </w:r>
    </w:p>
    <w:p w14:paraId="2C52E064"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sftdFrequencyList-EUTRA             SFTD-FrequencyList-EUTRA                                  OPTIONAL,</w:t>
      </w:r>
    </w:p>
    <w:p w14:paraId="027739B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nonCriticalExtension                CG-ConfigInfo-v1590-IEs                                   OPTIONAL</w:t>
      </w:r>
    </w:p>
    <w:p w14:paraId="32ECFB3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486E448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46B2F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CG-ConfigInfo-v1590-IEs ::=  SEQUENCE {</w:t>
      </w:r>
    </w:p>
    <w:p w14:paraId="384CD77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servFrequenciesMN-NR            SEQUENCE (SIZE (1.. maxNrofServingCells-1)) OF  ARFCN-ValueNR OPTIONAL,</w:t>
      </w:r>
    </w:p>
    <w:p w14:paraId="76F1F3D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nonCriticalExtension            CG-ConfigInfo-v16xy-IEs                                       OPTIONAL</w:t>
      </w:r>
    </w:p>
    <w:p w14:paraId="3B24B7F4"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0AB1E9A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5E6A1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CG-ConfigInfo-v16xy-IEs ::=  SEQUENCE {</w:t>
      </w:r>
    </w:p>
    <w:p w14:paraId="4F19B35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drx-InfoMCG2                 DRX-Info2                                                        OPTIONAL,</w:t>
      </w:r>
    </w:p>
    <w:p w14:paraId="28015A5C" w14:textId="244538A6" w:rsid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16" w:author="Huawei@R2#110" w:date="2020-05-21T14:57:00Z"/>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alignedDRX-Indication        ENUMERATED {true}                                                OPTIONAL,</w:t>
      </w:r>
    </w:p>
    <w:p w14:paraId="43E0DB2D" w14:textId="07B115F2" w:rsidR="00344A31" w:rsidRPr="005D3268" w:rsidRDefault="00344A31" w:rsidP="00344A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rFonts w:ascii="Courier New" w:eastAsia="Times New Roman" w:hAnsi="Courier New" w:cs="Courier New"/>
          <w:noProof/>
          <w:sz w:val="16"/>
          <w:lang w:eastAsia="en-GB"/>
        </w:rPr>
      </w:pPr>
      <w:commentRangeStart w:id="2717"/>
      <w:ins w:id="2718" w:author="Huawei@R2#110" w:date="2020-05-21T14:57:00Z">
        <w:r>
          <w:rPr>
            <w:rFonts w:ascii="Courier New" w:eastAsia="Times New Roman" w:hAnsi="Courier New" w:cs="Courier New"/>
            <w:noProof/>
            <w:sz w:val="16"/>
            <w:lang w:eastAsia="en-GB"/>
          </w:rPr>
          <w:t>s</w:t>
        </w:r>
        <w:r w:rsidRPr="00344A31">
          <w:rPr>
            <w:rFonts w:ascii="Courier New" w:eastAsia="Times New Roman" w:hAnsi="Courier New" w:cs="Courier New"/>
            <w:noProof/>
            <w:sz w:val="16"/>
            <w:lang w:eastAsia="en-GB"/>
          </w:rPr>
          <w:t>idelinkUEInformationNR</w:t>
        </w:r>
        <w:r>
          <w:rPr>
            <w:rFonts w:ascii="Courier New" w:eastAsia="Times New Roman" w:hAnsi="Courier New" w:cs="Courier New"/>
            <w:noProof/>
            <w:sz w:val="16"/>
            <w:lang w:eastAsia="en-GB"/>
          </w:rPr>
          <w:t>-r1</w:t>
        </w:r>
      </w:ins>
      <w:ins w:id="2719" w:author="Huawei@R2#110" w:date="2020-05-21T14:58:00Z">
        <w:r>
          <w:rPr>
            <w:rFonts w:ascii="Courier New" w:eastAsia="Times New Roman" w:hAnsi="Courier New" w:cs="Courier New"/>
            <w:noProof/>
            <w:sz w:val="16"/>
            <w:lang w:eastAsia="en-GB"/>
          </w:rPr>
          <w:t>6</w:t>
        </w:r>
        <w:r w:rsidRPr="00344A31">
          <w:rPr>
            <w:rFonts w:ascii="Courier New" w:eastAsia="Times New Roman" w:hAnsi="Courier New" w:cs="Courier New"/>
            <w:noProof/>
            <w:sz w:val="16"/>
            <w:lang w:eastAsia="en-GB"/>
          </w:rPr>
          <w:t xml:space="preserve"> </w:t>
        </w:r>
      </w:ins>
      <w:ins w:id="2720" w:author="Huawei@R2#110" w:date="2020-05-21T14:59:00Z">
        <w:r w:rsidR="00EC05A3">
          <w:rPr>
            <w:rFonts w:ascii="Courier New" w:eastAsia="Times New Roman" w:hAnsi="Courier New" w:cs="Courier New"/>
            <w:noProof/>
            <w:sz w:val="16"/>
            <w:lang w:eastAsia="en-GB"/>
          </w:rPr>
          <w:tab/>
        </w:r>
      </w:ins>
      <w:ins w:id="2721" w:author="Huawei@R2#110" w:date="2020-05-21T14:58:00Z">
        <w:r w:rsidRPr="005D3268">
          <w:rPr>
            <w:rFonts w:ascii="Courier New" w:eastAsia="Times New Roman" w:hAnsi="Courier New" w:cs="Courier New"/>
            <w:noProof/>
            <w:sz w:val="16"/>
            <w:lang w:eastAsia="en-GB"/>
          </w:rPr>
          <w:t xml:space="preserve">OCTET STRING (CONTAINING </w:t>
        </w:r>
        <w:r>
          <w:rPr>
            <w:rFonts w:ascii="Courier New" w:eastAsia="Times New Roman" w:hAnsi="Courier New" w:cs="Courier New"/>
            <w:noProof/>
            <w:sz w:val="16"/>
            <w:lang w:eastAsia="en-GB"/>
          </w:rPr>
          <w:t>S</w:t>
        </w:r>
        <w:r w:rsidRPr="00344A31">
          <w:rPr>
            <w:rFonts w:ascii="Courier New" w:eastAsia="Times New Roman" w:hAnsi="Courier New" w:cs="Courier New"/>
            <w:noProof/>
            <w:sz w:val="16"/>
            <w:lang w:eastAsia="en-GB"/>
          </w:rPr>
          <w:t>idelinkUEInformationNR</w:t>
        </w:r>
        <w:r w:rsidRPr="005D3268">
          <w:rPr>
            <w:rFonts w:ascii="Courier New" w:eastAsia="Times New Roman" w:hAnsi="Courier New" w:cs="Courier New"/>
            <w:noProof/>
            <w:sz w:val="16"/>
            <w:lang w:eastAsia="en-GB"/>
          </w:rPr>
          <w:t>)</w:t>
        </w:r>
        <w:r>
          <w:rPr>
            <w:rFonts w:ascii="Courier New" w:eastAsia="Times New Roman" w:hAnsi="Courier New" w:cs="Courier New"/>
            <w:noProof/>
            <w:sz w:val="16"/>
            <w:lang w:eastAsia="en-GB"/>
          </w:rPr>
          <w:t xml:space="preserve">             </w:t>
        </w:r>
        <w:r w:rsidRPr="005D3268">
          <w:rPr>
            <w:rFonts w:ascii="Courier New" w:eastAsia="Times New Roman" w:hAnsi="Courier New" w:cs="Courier New"/>
            <w:noProof/>
            <w:sz w:val="16"/>
            <w:lang w:eastAsia="en-GB"/>
          </w:rPr>
          <w:t>OPTIONAL,</w:t>
        </w:r>
      </w:ins>
    </w:p>
    <w:p w14:paraId="5A411E43" w14:textId="44A14955" w:rsidR="00344A31" w:rsidRPr="005D3268" w:rsidRDefault="00344A31" w:rsidP="00344A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2722" w:author="Huawei@R2#110" w:date="2020-05-21T14:58:00Z"/>
          <w:rFonts w:ascii="Courier New" w:eastAsia="Times New Roman" w:hAnsi="Courier New" w:cs="Courier New"/>
          <w:noProof/>
          <w:sz w:val="16"/>
          <w:lang w:eastAsia="en-GB"/>
        </w:rPr>
      </w:pPr>
      <w:ins w:id="2723" w:author="Huawei@R2#110" w:date="2020-05-21T14:59:00Z">
        <w:r>
          <w:rPr>
            <w:rFonts w:ascii="Courier New" w:eastAsia="Times New Roman" w:hAnsi="Courier New" w:cs="Courier New"/>
            <w:noProof/>
            <w:sz w:val="16"/>
            <w:lang w:eastAsia="en-GB"/>
          </w:rPr>
          <w:t>s</w:t>
        </w:r>
      </w:ins>
      <w:ins w:id="2724" w:author="Huawei@R2#110" w:date="2020-05-21T14:58:00Z">
        <w:r w:rsidRPr="00344A31">
          <w:rPr>
            <w:rFonts w:ascii="Courier New" w:eastAsia="Times New Roman" w:hAnsi="Courier New" w:cs="Courier New"/>
            <w:noProof/>
            <w:sz w:val="16"/>
            <w:lang w:eastAsia="en-GB"/>
          </w:rPr>
          <w:t>idelinkUEInformationEUTRA</w:t>
        </w:r>
        <w:r>
          <w:rPr>
            <w:rFonts w:ascii="Courier New" w:eastAsia="Times New Roman" w:hAnsi="Courier New" w:cs="Courier New"/>
            <w:noProof/>
            <w:sz w:val="16"/>
            <w:lang w:eastAsia="en-GB"/>
          </w:rPr>
          <w:t>-r16</w:t>
        </w:r>
        <w:r w:rsidRPr="00344A31">
          <w:rPr>
            <w:rFonts w:ascii="Courier New" w:eastAsia="Times New Roman" w:hAnsi="Courier New" w:cs="Courier New"/>
            <w:noProof/>
            <w:sz w:val="16"/>
            <w:lang w:eastAsia="en-GB"/>
          </w:rPr>
          <w:t xml:space="preserve"> </w:t>
        </w:r>
        <w:r w:rsidRPr="005D3268">
          <w:rPr>
            <w:rFonts w:ascii="Courier New" w:eastAsia="Times New Roman" w:hAnsi="Courier New" w:cs="Courier New"/>
            <w:noProof/>
            <w:sz w:val="16"/>
            <w:lang w:eastAsia="en-GB"/>
          </w:rPr>
          <w:t xml:space="preserve">OCTET STRING (CONTAINING </w:t>
        </w:r>
        <w:r w:rsidRPr="00344A31">
          <w:rPr>
            <w:rFonts w:ascii="Courier New" w:eastAsia="Times New Roman" w:hAnsi="Courier New" w:cs="Courier New"/>
            <w:noProof/>
            <w:sz w:val="16"/>
            <w:lang w:eastAsia="en-GB"/>
          </w:rPr>
          <w:t>SidelinkUEInformationEUTRA</w:t>
        </w:r>
        <w:r w:rsidRPr="005D3268">
          <w:rPr>
            <w:rFonts w:ascii="Courier New" w:eastAsia="Times New Roman" w:hAnsi="Courier New" w:cs="Courier New"/>
            <w:noProof/>
            <w:sz w:val="16"/>
            <w:lang w:eastAsia="en-GB"/>
          </w:rPr>
          <w:t>)</w:t>
        </w:r>
        <w:r w:rsidR="00D426DA">
          <w:rPr>
            <w:rFonts w:ascii="Courier New" w:eastAsia="Times New Roman" w:hAnsi="Courier New" w:cs="Courier New"/>
            <w:noProof/>
            <w:sz w:val="16"/>
            <w:lang w:eastAsia="en-GB"/>
          </w:rPr>
          <w:t xml:space="preserve">           </w:t>
        </w:r>
        <w:r w:rsidRPr="005D3268">
          <w:rPr>
            <w:rFonts w:ascii="Courier New" w:eastAsia="Times New Roman" w:hAnsi="Courier New" w:cs="Courier New"/>
            <w:noProof/>
            <w:sz w:val="16"/>
            <w:lang w:eastAsia="en-GB"/>
          </w:rPr>
          <w:t>OPTIONAL,</w:t>
        </w:r>
      </w:ins>
      <w:commentRangeEnd w:id="2717"/>
      <w:ins w:id="2725" w:author="Huawei@R2#110" w:date="2020-05-21T14:59:00Z">
        <w:r w:rsidR="00D02F0C">
          <w:rPr>
            <w:rStyle w:val="a9"/>
          </w:rPr>
          <w:commentReference w:id="2717"/>
        </w:r>
      </w:ins>
    </w:p>
    <w:p w14:paraId="56F441C7" w14:textId="36E09F5E" w:rsidR="005D3268" w:rsidRPr="005D3268" w:rsidRDefault="005D3268" w:rsidP="00344A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nonCriticalExtension         SEQUENCE {}                                                      OPTIONAL</w:t>
      </w:r>
    </w:p>
    <w:p w14:paraId="738C5EA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6B1769E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SFTD-FrequencyList-NR ::=               SEQUENCE (SIZE (1..maxCellSFTD)) OF ARFCN-ValueNR</w:t>
      </w:r>
    </w:p>
    <w:p w14:paraId="7C46C94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A4036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SFTD-FrequencyList-EUTRA ::=            SEQUENCE (SIZE (1..maxCellSFTD)) OF ARFCN-ValueEUTRA</w:t>
      </w:r>
    </w:p>
    <w:p w14:paraId="29236E3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473D9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ConfigRestrictInfoSCG ::=       SEQUENCE {</w:t>
      </w:r>
    </w:p>
    <w:p w14:paraId="7B12CA5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allowedBC-ListMRDC              BandCombinationInfoList                                       OPTIONAL,</w:t>
      </w:r>
    </w:p>
    <w:p w14:paraId="1AE9F29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powerCoordination-FR1               SEQUENCE {</w:t>
      </w:r>
    </w:p>
    <w:p w14:paraId="1C0CED5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p-maxNR-FR1                     P-Max                                                     OPTIONAL,</w:t>
      </w:r>
    </w:p>
    <w:p w14:paraId="36FAE67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p-maxEUTRA                      P-Max                                                     OPTIONAL,</w:t>
      </w:r>
    </w:p>
    <w:p w14:paraId="52677F3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p-maxUE-FR1                     P-Max                                                     OPTIONAL</w:t>
      </w:r>
    </w:p>
    <w:p w14:paraId="6787B4E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                                                                                             OPTIONAL,</w:t>
      </w:r>
    </w:p>
    <w:p w14:paraId="5C34A31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servCellIndexRangeSCG           SEQUENCE {</w:t>
      </w:r>
    </w:p>
    <w:p w14:paraId="6A609B24"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lowBound                        ServCellIndex,</w:t>
      </w:r>
    </w:p>
    <w:p w14:paraId="172C975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upBound                         ServCellIndex</w:t>
      </w:r>
    </w:p>
    <w:p w14:paraId="24B771C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                                                                                             OPTIONAL,   -- Cond SN-AddMod</w:t>
      </w:r>
    </w:p>
    <w:p w14:paraId="2C93979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2726" w:name="_Hlk512849425"/>
      <w:r w:rsidRPr="005D3268">
        <w:rPr>
          <w:rFonts w:ascii="Courier New" w:eastAsia="Times New Roman" w:hAnsi="Courier New" w:cs="Courier New"/>
          <w:noProof/>
          <w:sz w:val="16"/>
          <w:lang w:eastAsia="en-GB"/>
        </w:rPr>
        <w:t xml:space="preserve">    maxMeasFreqsSCG                     INTEGER(1..maxMeasFreqsMN)                                OPTIONAL,</w:t>
      </w:r>
    </w:p>
    <w:bookmarkEnd w:id="2726"/>
    <w:p w14:paraId="352C12BD"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dummy                               INTEGER(1..maxMeasIdentitiesMN)                           OPTIONAL,</w:t>
      </w:r>
    </w:p>
    <w:p w14:paraId="76D7B90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4CE2D9C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35C967A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selectedBandEntriesMNList        SEQUENCE (SIZE (1..maxBandComb)) OF SelectedBandEntriesMN    OPTIONAL,</w:t>
      </w:r>
    </w:p>
    <w:p w14:paraId="0A9A72F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pdcch-BlindDetectionSCG          INTEGER (1..15)                                              OPTIONAL,</w:t>
      </w:r>
    </w:p>
    <w:p w14:paraId="623A67B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maxNumberROHC-ContextSessionsSN  INTEGER(0.. 16384)                                           OPTIONAL</w:t>
      </w:r>
    </w:p>
    <w:p w14:paraId="75AACC5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346D600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63089D5D"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maxIntraFreqMeasIdentitiesSCG     INTEGER(1..maxMeasIdentitiesMN)                             OPTIONAL,</w:t>
      </w:r>
    </w:p>
    <w:p w14:paraId="5C89EFE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maxInterFreqMeasIdentitiesSCG     INTEGER(1..maxMeasIdentitiesMN)                             OPTIONAL</w:t>
      </w:r>
    </w:p>
    <w:p w14:paraId="32C6033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7176C7B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74D9D80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p-maxNR-FR1-MCG-r16               P-Max                                                       OPTIONAL,</w:t>
      </w:r>
    </w:p>
    <w:p w14:paraId="644094A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powerCoordination-FR2-r16         SEQUENCE {</w:t>
      </w:r>
    </w:p>
    <w:p w14:paraId="1C94837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p-maxNR-FR2-MCG-r16                P-Max                                                  OPTIONAL,</w:t>
      </w:r>
    </w:p>
    <w:p w14:paraId="0885600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p-maxNR-FR2-SCG-r16                P-Max                                                  OPTIONAL,</w:t>
      </w:r>
    </w:p>
    <w:p w14:paraId="7FC1AB8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p-maxUE-FR2-r16                    P-Max                                                  OPTIONAL</w:t>
      </w:r>
    </w:p>
    <w:p w14:paraId="43DF5D9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                                                                                             OPTIONAL,</w:t>
      </w:r>
    </w:p>
    <w:p w14:paraId="6B1594F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nrdc-PC-mode-FR1-r16    ENUMERATED {semi-static-mode1, semi-static-mode2, dynamic}            OPTIONAL,</w:t>
      </w:r>
    </w:p>
    <w:p w14:paraId="360082ED"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nrdc-PC-mode-FR2-r16    ENUMERATED {semi-static-mode1, semi-static-mode2, dynamic}            OPTIONAL,</w:t>
      </w:r>
    </w:p>
    <w:p w14:paraId="4CAB84C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r w:rsidRPr="005D3268">
        <w:rPr>
          <w:rFonts w:ascii="Courier New" w:eastAsia="Malgun Gothic" w:hAnsi="Courier New" w:cs="Courier New"/>
          <w:noProof/>
          <w:sz w:val="16"/>
          <w:lang w:eastAsia="en-GB"/>
        </w:rPr>
        <w:t>maxMeasSRS-ResourceSCG-r16</w:t>
      </w:r>
      <w:r w:rsidRPr="005D3268">
        <w:rPr>
          <w:rFonts w:ascii="Courier New" w:eastAsia="Times New Roman" w:hAnsi="Courier New" w:cs="Courier New"/>
          <w:noProof/>
          <w:sz w:val="16"/>
          <w:lang w:eastAsia="en-GB"/>
        </w:rPr>
        <w:t xml:space="preserve">       INTEGER(0..maxNrofSRS-Resources-r16)                         OPTIONAL,</w:t>
      </w:r>
    </w:p>
    <w:p w14:paraId="6B10C4F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maxMeasCLI-ResourceSCG-r16       INTEGER(0..maxNrofCLI-RSSI-Resources-r16)                    OPTIONAL</w:t>
      </w:r>
    </w:p>
    <w:p w14:paraId="7D61244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12BA7F7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17B86B1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8F23FE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SelectedBandEntriesMN ::=       SEQUENCE (SIZE (1..maxSimultaneousBands)) OF BandEntryIndex</w:t>
      </w:r>
    </w:p>
    <w:p w14:paraId="208A713D"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26EF5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BandEntryIndex ::=              INTEGER (0.. maxNrofServingCells) </w:t>
      </w:r>
    </w:p>
    <w:p w14:paraId="42B9206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1C8E4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PH-TypeListMCG ::=              SEQUENCE (SIZE (1..maxNrofServingCells)) OF PH-InfoMCG</w:t>
      </w:r>
    </w:p>
    <w:p w14:paraId="098BB7A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11446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PH-InfoMCG ::=                  SEQUENCE {</w:t>
      </w:r>
    </w:p>
    <w:p w14:paraId="417B03B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servCellIndex                       ServCellIndex,</w:t>
      </w:r>
    </w:p>
    <w:p w14:paraId="274AF99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ph-Uplink                           PH-UplinkCarrierMCG,</w:t>
      </w:r>
    </w:p>
    <w:p w14:paraId="025716B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ph-SupplementaryUplink              PH-UplinkCarrierMCG                                       OPTIONAL,</w:t>
      </w:r>
    </w:p>
    <w:p w14:paraId="620E342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55F4A52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25717F5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E30390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PH-UplinkCarrierMCG ::=         SEQUENCE{</w:t>
      </w:r>
    </w:p>
    <w:p w14:paraId="6B0983E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ph-Type1or3                         ENUMERATED {type1, type3},</w:t>
      </w:r>
    </w:p>
    <w:p w14:paraId="67155EF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39E9699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4A85D99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F8839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BandCombinationInfoList ::=     SEQUENCE (SIZE (1..maxBandComb)) OF BandCombinationInfo</w:t>
      </w:r>
    </w:p>
    <w:p w14:paraId="57DD119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F9CB7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BandCombinationInfo ::=         SEQUENCE {</w:t>
      </w:r>
    </w:p>
    <w:p w14:paraId="47FF71B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bandCombinationIndex            BandCombinationIndex,</w:t>
      </w:r>
    </w:p>
    <w:p w14:paraId="2DBB53E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allowedFeatureSetsList          SEQUENCE (SIZE (1..maxFeatureSetsPerBand)) OF FeatureSetEntryIndex</w:t>
      </w:r>
    </w:p>
    <w:p w14:paraId="068D87A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7E99CBE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2FA27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FeatureSetEntryIndex ::=        INTEGER (1.. maxFeatureSetsPerBand)</w:t>
      </w:r>
    </w:p>
    <w:p w14:paraId="5778E21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862FA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DRX-Info ::=                    SEQUENCE {</w:t>
      </w:r>
    </w:p>
    <w:p w14:paraId="5DDEBBF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drx-LongCycleStartOffset        CHOICE {</w:t>
      </w:r>
    </w:p>
    <w:p w14:paraId="44DE93B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ms10                            INTEGER(0..9),</w:t>
      </w:r>
    </w:p>
    <w:p w14:paraId="29D636F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ms20                            INTEGER(0..19),</w:t>
      </w:r>
    </w:p>
    <w:p w14:paraId="1A0766E4"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ms32                            INTEGER(0..31),</w:t>
      </w:r>
    </w:p>
    <w:p w14:paraId="2903056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ms40                            INTEGER(0..39),</w:t>
      </w:r>
    </w:p>
    <w:p w14:paraId="73F332A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ms60                            INTEGER(0..59),</w:t>
      </w:r>
    </w:p>
    <w:p w14:paraId="53EC3D7D"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ms64                            INTEGER(0..63),</w:t>
      </w:r>
    </w:p>
    <w:p w14:paraId="28FFBD0D"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ms70                            INTEGER(0..69),</w:t>
      </w:r>
    </w:p>
    <w:p w14:paraId="760470FD"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ms80                            INTEGER(0..79),</w:t>
      </w:r>
    </w:p>
    <w:p w14:paraId="236F8EE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ms128                           INTEGER(0..127),</w:t>
      </w:r>
    </w:p>
    <w:p w14:paraId="09C8EFA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ms160                           INTEGER(0..159),</w:t>
      </w:r>
    </w:p>
    <w:p w14:paraId="7C9FCAE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ms256                           INTEGER(0..255),</w:t>
      </w:r>
    </w:p>
    <w:p w14:paraId="193851A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ms320                           INTEGER(0..319),</w:t>
      </w:r>
    </w:p>
    <w:p w14:paraId="20A0EA4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ms512                           INTEGER(0..511),</w:t>
      </w:r>
    </w:p>
    <w:p w14:paraId="5849712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ms640                           INTEGER(0..639),</w:t>
      </w:r>
    </w:p>
    <w:p w14:paraId="1485BAB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ms1024                          INTEGER(0..1023),</w:t>
      </w:r>
    </w:p>
    <w:p w14:paraId="695882AD"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ms1280                          INTEGER(0..1279),</w:t>
      </w:r>
    </w:p>
    <w:p w14:paraId="039A074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ms2048                          INTEGER(0..2047),</w:t>
      </w:r>
    </w:p>
    <w:p w14:paraId="4716263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ms2560                          INTEGER(0..2559),</w:t>
      </w:r>
    </w:p>
    <w:p w14:paraId="37C56D7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ms5120                          INTEGER(0..5119),</w:t>
      </w:r>
    </w:p>
    <w:p w14:paraId="2C0450E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ms10240                         INTEGER(0..10239)</w:t>
      </w:r>
    </w:p>
    <w:p w14:paraId="3C9FB6D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5636D7B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shortDRX                            SEQUENCE {</w:t>
      </w:r>
    </w:p>
    <w:p w14:paraId="10FE270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drx-ShortCycle                      ENUMERATED  {</w:t>
      </w:r>
    </w:p>
    <w:p w14:paraId="012BFD1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ms2, ms3, ms4, ms5, ms6, ms7, ms8, ms10, ms14, ms16, ms20, ms30, ms32,</w:t>
      </w:r>
    </w:p>
    <w:p w14:paraId="0F98B15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ms35, ms40, ms64, ms80, ms128, ms160, ms256, ms320, ms512, ms640, spare9,</w:t>
      </w:r>
    </w:p>
    <w:p w14:paraId="6FD7747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spare8, spare7, spare6, spare5, spare4, spare3, spare2, spare1 },</w:t>
      </w:r>
    </w:p>
    <w:p w14:paraId="379B471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drx-ShortCycleTimer                 INTEGER (1..16)</w:t>
      </w:r>
    </w:p>
    <w:p w14:paraId="5B022CF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                                                                                             OPTIONAL</w:t>
      </w:r>
    </w:p>
    <w:p w14:paraId="7D83FF1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4BDEA6E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7B665C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DRX-Info2 ::=          SEQUENCE {</w:t>
      </w:r>
    </w:p>
    <w:p w14:paraId="6B6C60E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drx-onDurationTimer    CHOICE {</w:t>
      </w:r>
    </w:p>
    <w:p w14:paraId="37CE92A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subMilliSeconds INTEGER (1..31),</w:t>
      </w:r>
    </w:p>
    <w:p w14:paraId="0ADCD994"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milliSeconds    ENUMERATED {</w:t>
      </w:r>
    </w:p>
    <w:p w14:paraId="5593AC2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ms1, ms2, ms3, ms4, ms5, ms6, ms8, ms10, ms20, ms30, ms40, ms50, ms60,</w:t>
      </w:r>
    </w:p>
    <w:p w14:paraId="1D3F2BA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ms80, ms100, ms200, ms300, ms400, ms500, ms600, ms800, ms1000, ms1200,</w:t>
      </w:r>
    </w:p>
    <w:p w14:paraId="1B7A925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ms1600, spare8, spare7, spare6, spare5, spare4, spare3, spare2, spare1 }</w:t>
      </w:r>
    </w:p>
    <w:p w14:paraId="484BEF7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242D768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7F27EC0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996DF7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MeasConfigMN ::= SEQUENCE {</w:t>
      </w:r>
    </w:p>
    <w:p w14:paraId="6C07120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measuredFrequenciesMN               SEQUENCE (SIZE (1..maxMeasFreqsMN)) OF NR-FreqInfo        OPTIONAL,</w:t>
      </w:r>
    </w:p>
    <w:p w14:paraId="664B427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measGapConfig                       SetupRelease { GapConfig }                                OPTIONAL,</w:t>
      </w:r>
    </w:p>
    <w:p w14:paraId="704120B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gapPurpose                          ENUMERATED {perUE, perFR1}                                OPTIONAL,</w:t>
      </w:r>
    </w:p>
    <w:p w14:paraId="0D90549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7509C52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 measGapConfigFR2                 SetupRelease { GapConfig }                                OPTIONAL</w:t>
      </w:r>
    </w:p>
    <w:p w14:paraId="12DD27A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494744C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25691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0C3D946A"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173600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MRDC-AssistanceInfo ::= SEQUENCE {</w:t>
      </w:r>
    </w:p>
    <w:p w14:paraId="3238BFB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affectedCarrierFreqCombInfoListMRDC     SEQUENCE (SIZE (1..maxNrofCombIDC)) OF AffectedCarrierFreqCombInfoMRDC,</w:t>
      </w:r>
    </w:p>
    <w:p w14:paraId="4620C0E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71943DF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5F194E5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DE7EB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AffectedCarrierFreqCombInfoMRDC ::= SEQUENCE {</w:t>
      </w:r>
    </w:p>
    <w:p w14:paraId="3AB05E5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victimSystemType                    VictimSystemType,</w:t>
      </w:r>
    </w:p>
    <w:p w14:paraId="1B2109DA"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interferenceDirectionMRDC           ENUMERATED {eutra-nr, nr, other, utra-nr-other, nr-other, spare3, spare2, spare1},</w:t>
      </w:r>
    </w:p>
    <w:p w14:paraId="5D83B18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affectedCarrierFreqCombMRDC         SEQUENCE    {</w:t>
      </w:r>
    </w:p>
    <w:p w14:paraId="203E973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affectedCarrierFreqCombEUTRA        AffectedCarrierFreqCombEUTRA                      OPTIONAL,</w:t>
      </w:r>
    </w:p>
    <w:p w14:paraId="1C3C90B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affectedCarrierFreqCombNR           AffectedCarrierFreqCombNR</w:t>
      </w:r>
    </w:p>
    <w:p w14:paraId="5A87C37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       OPTIONAL</w:t>
      </w:r>
    </w:p>
    <w:p w14:paraId="2562C56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593B24E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D04A09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VictimSystemType ::= SEQUENCE {</w:t>
      </w:r>
    </w:p>
    <w:p w14:paraId="4592A54A"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gps                         ENUMERATED {true}               OPTIONAL,</w:t>
      </w:r>
    </w:p>
    <w:p w14:paraId="25DBE43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glonass                     ENUMERATED {true}               OPTIONAL,</w:t>
      </w:r>
    </w:p>
    <w:p w14:paraId="7FCE239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bds                         ENUMERATED {true}               OPTIONAL,</w:t>
      </w:r>
    </w:p>
    <w:p w14:paraId="2239028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galileo                     ENUMERATED {true}               OPTIONAL,</w:t>
      </w:r>
    </w:p>
    <w:p w14:paraId="0022830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wlan                        ENUMERATED {true}               OPTIONAL,</w:t>
      </w:r>
    </w:p>
    <w:p w14:paraId="470A88A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bluetooth                   ENUMERATED {true}               OPTIONAL</w:t>
      </w:r>
    </w:p>
    <w:p w14:paraId="7A293CF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1B14D734"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90A8F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AffectedCarrierFreqCombEUTRA ::= SEQUENCE (SIZE (1..maxNrofServingCellsEUTRA)) OF ARFCN-ValueEUTRA</w:t>
      </w:r>
    </w:p>
    <w:p w14:paraId="0DAE61ED"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EF66E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AffectedCarrierFreqCombNR ::= SEQUENCE (SIZE (1..maxNrofServingCells)) OF ARFCN-ValueNR</w:t>
      </w:r>
    </w:p>
    <w:p w14:paraId="7C4CD49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A85533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TAG-CG-CONFIG-INFO-STOP</w:t>
      </w:r>
    </w:p>
    <w:p w14:paraId="57D555A4"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ASN1STOP</w:t>
      </w:r>
    </w:p>
    <w:p w14:paraId="2E43626D" w14:textId="77777777" w:rsidR="005D3268" w:rsidRPr="005D3268" w:rsidRDefault="005D3268" w:rsidP="005D3268">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3268" w:rsidRPr="005D3268" w14:paraId="75D78EB1"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6A23AE03" w14:textId="77777777" w:rsidR="005D3268" w:rsidRPr="005D3268" w:rsidRDefault="005D3268" w:rsidP="005D3268">
            <w:pPr>
              <w:keepNext/>
              <w:keepLines/>
              <w:overflowPunct w:val="0"/>
              <w:autoSpaceDE w:val="0"/>
              <w:autoSpaceDN w:val="0"/>
              <w:adjustRightInd w:val="0"/>
              <w:spacing w:after="0"/>
              <w:jc w:val="center"/>
              <w:rPr>
                <w:rFonts w:ascii="Arial" w:eastAsia="Times New Roman" w:hAnsi="Arial" w:cs="Arial"/>
                <w:b/>
                <w:sz w:val="18"/>
                <w:lang w:eastAsia="ja-JP"/>
              </w:rPr>
            </w:pPr>
            <w:r w:rsidRPr="005D3268">
              <w:rPr>
                <w:rFonts w:ascii="Arial" w:eastAsia="Times New Roman" w:hAnsi="Arial" w:cs="Arial"/>
                <w:b/>
                <w:i/>
                <w:sz w:val="18"/>
                <w:lang w:eastAsia="ja-JP"/>
              </w:rPr>
              <w:t>CG-ConfigInfo</w:t>
            </w:r>
            <w:r w:rsidRPr="005D3268">
              <w:rPr>
                <w:rFonts w:ascii="Arial" w:eastAsia="Times New Roman" w:hAnsi="Arial" w:cs="Arial"/>
                <w:b/>
                <w:sz w:val="18"/>
                <w:lang w:eastAsia="ja-JP"/>
              </w:rPr>
              <w:t xml:space="preserve"> field descriptions</w:t>
            </w:r>
          </w:p>
        </w:tc>
      </w:tr>
      <w:tr w:rsidR="005D3268" w:rsidRPr="005D3268" w14:paraId="19A6C9F5"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698A01D4"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sz w:val="18"/>
                <w:lang w:eastAsia="ja-JP"/>
              </w:rPr>
            </w:pPr>
            <w:r w:rsidRPr="005D3268">
              <w:rPr>
                <w:rFonts w:ascii="Arial" w:eastAsia="Times New Roman" w:hAnsi="Arial" w:cs="Arial"/>
                <w:b/>
                <w:bCs/>
                <w:i/>
                <w:iCs/>
                <w:sz w:val="18"/>
                <w:lang w:eastAsia="ja-JP"/>
              </w:rPr>
              <w:t>alignedDRX</w:t>
            </w:r>
            <w:r w:rsidRPr="005D3268">
              <w:rPr>
                <w:rFonts w:ascii="Arial" w:eastAsia="Times New Roman" w:hAnsi="Arial" w:cs="Arial"/>
                <w:b/>
                <w:bCs/>
                <w:i/>
                <w:iCs/>
                <w:kern w:val="2"/>
                <w:sz w:val="18"/>
                <w:lang w:eastAsia="ja-JP"/>
              </w:rPr>
              <w:t>-</w:t>
            </w:r>
            <w:r w:rsidRPr="005D3268">
              <w:rPr>
                <w:rFonts w:ascii="Arial" w:eastAsia="Times New Roman" w:hAnsi="Arial" w:cs="Arial"/>
                <w:b/>
                <w:bCs/>
                <w:i/>
                <w:iCs/>
                <w:sz w:val="18"/>
                <w:lang w:eastAsia="ja-JP"/>
              </w:rPr>
              <w:t>Indication</w:t>
            </w:r>
          </w:p>
          <w:p w14:paraId="6E7500A6"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This field is signalled upon MN triggered CGI reporting by the UE that requires aligned DRX configurations between the MCG and the SCG (i.e. same DRX cycle and on-duration configured by MN completely contains on-duration configured by SN).</w:t>
            </w:r>
          </w:p>
        </w:tc>
      </w:tr>
      <w:tr w:rsidR="005D3268" w:rsidRPr="005D3268" w14:paraId="311A4942"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2E9E73FA"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allowedBC-ListMRDC</w:t>
            </w:r>
          </w:p>
          <w:p w14:paraId="0FD40B99"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A list of indices referring to band combinations in MR-DC capabilities from which SN is allowed to select the SCG band combination.</w:t>
            </w:r>
            <w:r w:rsidRPr="005D3268">
              <w:rPr>
                <w:rFonts w:ascii="Arial" w:eastAsia="PMingLiU" w:hAnsi="Arial" w:cs="Arial"/>
                <w:sz w:val="18"/>
                <w:lang w:eastAsia="zh-TW"/>
              </w:rPr>
              <w:t xml:space="preserve"> Each</w:t>
            </w:r>
            <w:r w:rsidRPr="005D3268">
              <w:rPr>
                <w:rFonts w:ascii="Arial" w:eastAsia="Times New Roman" w:hAnsi="Arial" w:cs="Arial"/>
                <w:sz w:val="18"/>
                <w:lang w:eastAsia="ja-JP"/>
              </w:rPr>
              <w:t xml:space="preserve"> entry refers to:</w:t>
            </w:r>
          </w:p>
          <w:p w14:paraId="54CDB4E3"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 xml:space="preserve">- a band combination numbered according to </w:t>
            </w:r>
            <w:r w:rsidRPr="005D3268">
              <w:rPr>
                <w:rFonts w:ascii="Arial" w:eastAsia="Times New Roman" w:hAnsi="Arial" w:cs="Arial"/>
                <w:i/>
                <w:sz w:val="18"/>
                <w:lang w:eastAsia="ja-JP"/>
              </w:rPr>
              <w:t>supportedBandCombinationList</w:t>
            </w:r>
            <w:r w:rsidRPr="005D3268">
              <w:rPr>
                <w:rFonts w:ascii="Arial" w:eastAsia="Times New Roman" w:hAnsi="Arial" w:cs="Arial"/>
                <w:sz w:val="18"/>
                <w:lang w:eastAsia="ja-JP"/>
              </w:rPr>
              <w:t xml:space="preserve"> in the </w:t>
            </w:r>
            <w:r w:rsidRPr="005D3268">
              <w:rPr>
                <w:rFonts w:ascii="Arial" w:eastAsia="Times New Roman" w:hAnsi="Arial" w:cs="Arial"/>
                <w:i/>
                <w:sz w:val="18"/>
                <w:lang w:eastAsia="ja-JP"/>
              </w:rPr>
              <w:t>UE-MRDC-Capability</w:t>
            </w:r>
            <w:r w:rsidRPr="005D3268">
              <w:rPr>
                <w:rFonts w:ascii="Arial" w:eastAsia="Times New Roman" w:hAnsi="Arial" w:cs="Arial"/>
                <w:sz w:val="18"/>
                <w:lang w:eastAsia="ja-JP"/>
              </w:rPr>
              <w:t xml:space="preserve"> (in case of (NG)EN-DC), or according to </w:t>
            </w:r>
            <w:r w:rsidRPr="005D3268">
              <w:rPr>
                <w:rFonts w:ascii="Arial" w:eastAsia="Times New Roman" w:hAnsi="Arial" w:cs="Arial"/>
                <w:i/>
                <w:iCs/>
                <w:sz w:val="18"/>
                <w:lang w:eastAsia="ja-JP"/>
              </w:rPr>
              <w:t>supportedBandCombinationList</w:t>
            </w:r>
            <w:r w:rsidRPr="005D3268">
              <w:rPr>
                <w:rFonts w:ascii="Arial" w:eastAsia="Times New Roman" w:hAnsi="Arial" w:cs="Arial"/>
                <w:sz w:val="18"/>
                <w:lang w:eastAsia="ja-JP"/>
              </w:rPr>
              <w:t xml:space="preserve"> and </w:t>
            </w:r>
            <w:r w:rsidRPr="005D3268">
              <w:rPr>
                <w:rFonts w:ascii="Arial" w:eastAsia="Times New Roman" w:hAnsi="Arial" w:cs="Arial"/>
                <w:i/>
                <w:iCs/>
                <w:sz w:val="18"/>
                <w:lang w:eastAsia="ja-JP"/>
              </w:rPr>
              <w:t>supportedBandCombinationListNEDC-Only</w:t>
            </w:r>
            <w:r w:rsidRPr="005D3268">
              <w:rPr>
                <w:rFonts w:ascii="Arial" w:eastAsia="Times New Roman" w:hAnsi="Arial" w:cs="Arial"/>
                <w:sz w:val="18"/>
                <w:lang w:eastAsia="ja-JP"/>
              </w:rPr>
              <w:t xml:space="preserve"> in the </w:t>
            </w:r>
            <w:r w:rsidRPr="005D3268">
              <w:rPr>
                <w:rFonts w:ascii="Arial" w:eastAsia="Times New Roman" w:hAnsi="Arial" w:cs="Arial"/>
                <w:i/>
                <w:iCs/>
                <w:sz w:val="18"/>
                <w:lang w:eastAsia="ja-JP"/>
              </w:rPr>
              <w:t>UE-MRDC-Capability</w:t>
            </w:r>
            <w:r w:rsidRPr="005D3268">
              <w:rPr>
                <w:rFonts w:ascii="Arial" w:eastAsia="Times New Roman" w:hAnsi="Arial" w:cs="Arial"/>
                <w:sz w:val="18"/>
                <w:lang w:eastAsia="ja-JP"/>
              </w:rPr>
              <w:t xml:space="preserve"> (in case of NE-DC), or according to </w:t>
            </w:r>
            <w:r w:rsidRPr="005D3268">
              <w:rPr>
                <w:rFonts w:ascii="Arial" w:eastAsia="Times New Roman" w:hAnsi="Arial" w:cs="Arial"/>
                <w:i/>
                <w:iCs/>
                <w:sz w:val="18"/>
                <w:lang w:eastAsia="ja-JP"/>
              </w:rPr>
              <w:t>supportedBandCombinationList</w:t>
            </w:r>
            <w:r w:rsidRPr="005D3268">
              <w:rPr>
                <w:rFonts w:ascii="Arial" w:eastAsia="Times New Roman" w:hAnsi="Arial" w:cs="Arial"/>
                <w:sz w:val="18"/>
                <w:lang w:eastAsia="ja-JP"/>
              </w:rPr>
              <w:t xml:space="preserve"> in the UE-NR-Capability (in case of NR-DC),</w:t>
            </w:r>
          </w:p>
          <w:p w14:paraId="72A14D2A" w14:textId="77777777" w:rsidR="005D3268" w:rsidRPr="005D3268" w:rsidRDefault="005D3268" w:rsidP="005D3268">
            <w:pPr>
              <w:keepNext/>
              <w:keepLines/>
              <w:overflowPunct w:val="0"/>
              <w:autoSpaceDE w:val="0"/>
              <w:autoSpaceDN w:val="0"/>
              <w:adjustRightInd w:val="0"/>
              <w:spacing w:after="0"/>
              <w:rPr>
                <w:rFonts w:ascii="Arial" w:eastAsia="Times New Roman" w:hAnsi="Arial" w:cs="Times New Roman"/>
                <w:sz w:val="18"/>
                <w:szCs w:val="18"/>
                <w:lang w:eastAsia="ja-JP"/>
              </w:rPr>
            </w:pPr>
            <w:r w:rsidRPr="005D3268">
              <w:rPr>
                <w:rFonts w:ascii="Arial" w:eastAsia="Times New Roman" w:hAnsi="Arial" w:cs="Arial"/>
                <w:sz w:val="18"/>
                <w:lang w:eastAsia="ja-JP"/>
              </w:rPr>
              <w:t>- and the Feature Sets allowed for each band entry. All MR-DC band combinations indicated by this field comprise the MCG band combination, which is a superset of the MCG band(s) selected by MN.</w:t>
            </w:r>
          </w:p>
        </w:tc>
      </w:tr>
      <w:tr w:rsidR="005D3268" w:rsidRPr="005D3268" w14:paraId="4D93D4DA"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58792C56" w14:textId="77777777" w:rsidR="005D3268" w:rsidRPr="005D3268" w:rsidRDefault="005D3268" w:rsidP="005D3268">
            <w:pPr>
              <w:keepNext/>
              <w:keepLines/>
              <w:overflowPunct w:val="0"/>
              <w:autoSpaceDE w:val="0"/>
              <w:autoSpaceDN w:val="0"/>
              <w:adjustRightInd w:val="0"/>
              <w:spacing w:after="0"/>
              <w:rPr>
                <w:rFonts w:ascii="Arial" w:eastAsia="MS Mincho" w:hAnsi="Arial" w:cs="Arial"/>
                <w:sz w:val="18"/>
                <w:szCs w:val="18"/>
                <w:lang w:eastAsia="ja-JP"/>
              </w:rPr>
            </w:pPr>
            <w:r w:rsidRPr="005D3268">
              <w:rPr>
                <w:rFonts w:ascii="Arial" w:eastAsia="Times New Roman" w:hAnsi="Arial" w:cs="Arial"/>
                <w:b/>
                <w:i/>
                <w:sz w:val="18"/>
                <w:szCs w:val="18"/>
                <w:lang w:eastAsia="ja-JP"/>
              </w:rPr>
              <w:t>candidateCellInfoListMN</w:t>
            </w:r>
            <w:r w:rsidRPr="005D3268">
              <w:rPr>
                <w:rFonts w:ascii="Arial" w:eastAsia="Times New Roman" w:hAnsi="Arial" w:cs="Arial"/>
                <w:sz w:val="18"/>
                <w:szCs w:val="18"/>
                <w:lang w:eastAsia="ja-JP"/>
              </w:rPr>
              <w:t xml:space="preserve">, </w:t>
            </w:r>
            <w:r w:rsidRPr="005D3268">
              <w:rPr>
                <w:rFonts w:ascii="Arial" w:eastAsia="Times New Roman" w:hAnsi="Arial" w:cs="Arial"/>
                <w:b/>
                <w:i/>
                <w:sz w:val="18"/>
                <w:szCs w:val="18"/>
                <w:lang w:eastAsia="ja-JP"/>
              </w:rPr>
              <w:t>candidateCellInfoListSN</w:t>
            </w:r>
          </w:p>
          <w:p w14:paraId="3BA6C465"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szCs w:val="18"/>
                <w:lang w:eastAsia="ja-JP"/>
              </w:rPr>
            </w:pPr>
            <w:r w:rsidRPr="005D3268">
              <w:rPr>
                <w:rFonts w:ascii="Arial" w:eastAsia="Times New Roman" w:hAnsi="Arial" w:cs="Arial"/>
                <w:sz w:val="18"/>
                <w:szCs w:val="18"/>
                <w:lang w:eastAsia="ja-JP"/>
              </w:rPr>
              <w:t>Contains information regarding cells that the master node or the source node suggests the target gNB or DU to consider configuring.</w:t>
            </w:r>
          </w:p>
          <w:p w14:paraId="07C938C7"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 xml:space="preserve">For (NG)EN-DC, including CSI-RS measurement results in </w:t>
            </w:r>
            <w:r w:rsidRPr="005D3268">
              <w:rPr>
                <w:rFonts w:ascii="Arial" w:eastAsia="Times New Roman" w:hAnsi="Arial" w:cs="Arial"/>
                <w:i/>
                <w:sz w:val="18"/>
                <w:lang w:eastAsia="ja-JP"/>
              </w:rPr>
              <w:t>candidateCellInfoListMN</w:t>
            </w:r>
            <w:r w:rsidRPr="005D3268">
              <w:rPr>
                <w:rFonts w:ascii="Arial" w:eastAsia="Times New Roman" w:hAnsi="Arial" w:cs="Arial"/>
                <w:sz w:val="18"/>
                <w:lang w:eastAsia="ja-JP"/>
              </w:rPr>
              <w:t xml:space="preserve"> is not supported in this version of the specification. For NR-DC, including SSB and</w:t>
            </w:r>
            <w:r w:rsidRPr="005D3268">
              <w:rPr>
                <w:rFonts w:ascii="Arial" w:eastAsia="Times New Roman" w:hAnsi="Arial" w:cs="Arial"/>
                <w:sz w:val="18"/>
                <w:lang w:eastAsia="zh-CN"/>
              </w:rPr>
              <w:t>/or</w:t>
            </w:r>
            <w:r w:rsidRPr="005D3268">
              <w:rPr>
                <w:rFonts w:ascii="Arial" w:eastAsia="Times New Roman" w:hAnsi="Arial" w:cs="Arial"/>
                <w:sz w:val="18"/>
                <w:lang w:eastAsia="ja-JP"/>
              </w:rPr>
              <w:t xml:space="preserve"> CSI-RS measurement results in </w:t>
            </w:r>
            <w:r w:rsidRPr="005D3268">
              <w:rPr>
                <w:rFonts w:ascii="Arial" w:eastAsia="Times New Roman" w:hAnsi="Arial" w:cs="Arial"/>
                <w:i/>
                <w:sz w:val="18"/>
                <w:lang w:eastAsia="ja-JP"/>
              </w:rPr>
              <w:t>candidateCellInfoListMN</w:t>
            </w:r>
            <w:r w:rsidRPr="005D3268">
              <w:rPr>
                <w:rFonts w:ascii="Arial" w:eastAsia="Times New Roman" w:hAnsi="Arial" w:cs="Arial"/>
                <w:sz w:val="18"/>
                <w:lang w:eastAsia="ja-JP"/>
              </w:rPr>
              <w:t xml:space="preserve"> is supported.</w:t>
            </w:r>
          </w:p>
        </w:tc>
      </w:tr>
      <w:tr w:rsidR="005D3268" w:rsidRPr="005D3268" w14:paraId="5C383051"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3B598FA1" w14:textId="77777777" w:rsidR="005D3268" w:rsidRPr="005D3268" w:rsidRDefault="005D3268" w:rsidP="005D3268">
            <w:pPr>
              <w:keepNext/>
              <w:keepLines/>
              <w:overflowPunct w:val="0"/>
              <w:autoSpaceDE w:val="0"/>
              <w:autoSpaceDN w:val="0"/>
              <w:adjustRightInd w:val="0"/>
              <w:spacing w:after="0"/>
              <w:rPr>
                <w:rFonts w:ascii="Arial" w:eastAsia="MS Mincho" w:hAnsi="Arial" w:cs="Arial"/>
                <w:sz w:val="18"/>
                <w:szCs w:val="18"/>
                <w:lang w:eastAsia="ja-JP"/>
              </w:rPr>
            </w:pPr>
            <w:r w:rsidRPr="005D3268">
              <w:rPr>
                <w:rFonts w:ascii="Arial" w:eastAsia="Times New Roman" w:hAnsi="Arial" w:cs="Arial"/>
                <w:b/>
                <w:i/>
                <w:sz w:val="18"/>
                <w:szCs w:val="18"/>
                <w:lang w:eastAsia="ja-JP"/>
              </w:rPr>
              <w:t>candidateCellInfoListMN-EUTRA</w:t>
            </w:r>
            <w:r w:rsidRPr="005D3268">
              <w:rPr>
                <w:rFonts w:ascii="Arial" w:eastAsia="Times New Roman" w:hAnsi="Arial" w:cs="Arial"/>
                <w:sz w:val="18"/>
                <w:szCs w:val="18"/>
                <w:lang w:eastAsia="ja-JP"/>
              </w:rPr>
              <w:t xml:space="preserve">, </w:t>
            </w:r>
            <w:r w:rsidRPr="005D3268">
              <w:rPr>
                <w:rFonts w:ascii="Arial" w:eastAsia="Times New Roman" w:hAnsi="Arial" w:cs="Arial"/>
                <w:b/>
                <w:i/>
                <w:sz w:val="18"/>
                <w:szCs w:val="18"/>
                <w:lang w:eastAsia="ja-JP"/>
              </w:rPr>
              <w:t>candidateCellInfoListSN-EUTRA</w:t>
            </w:r>
          </w:p>
          <w:p w14:paraId="75E7E48F"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szCs w:val="18"/>
                <w:lang w:eastAsia="ja-JP"/>
              </w:rPr>
              <w:t xml:space="preserve">Includes the </w:t>
            </w:r>
            <w:r w:rsidRPr="005D3268">
              <w:rPr>
                <w:rFonts w:ascii="Arial" w:eastAsia="Times New Roman" w:hAnsi="Arial" w:cs="Arial"/>
                <w:i/>
                <w:sz w:val="18"/>
                <w:szCs w:val="18"/>
                <w:lang w:eastAsia="ja-JP"/>
              </w:rPr>
              <w:t>MeasResultList3EUTRA</w:t>
            </w:r>
            <w:r w:rsidRPr="005D3268">
              <w:rPr>
                <w:rFonts w:ascii="Arial" w:eastAsia="Times New Roman" w:hAnsi="Arial" w:cs="Arial"/>
                <w:sz w:val="18"/>
                <w:szCs w:val="18"/>
                <w:lang w:eastAsia="ja-JP"/>
              </w:rPr>
              <w:t xml:space="preserve"> as specified in TS 36.331 [10]. Contains information regarding cells that the master node or the source node suggests the target secondary eNB to consider configuring. These fields are only used in NE-DC.</w:t>
            </w:r>
          </w:p>
        </w:tc>
      </w:tr>
      <w:tr w:rsidR="005D3268" w:rsidRPr="005D3268" w14:paraId="4E6DD7FE"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72A282B1"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configRestrictInfo</w:t>
            </w:r>
          </w:p>
          <w:p w14:paraId="5F7CB663"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Includes fields for which SgNB is explictly indicated to observe a configuration restriction.</w:t>
            </w:r>
          </w:p>
        </w:tc>
      </w:tr>
      <w:tr w:rsidR="005D3268" w:rsidRPr="005D3268" w14:paraId="306FCC33"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670417EB"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drx-ConfigMCG</w:t>
            </w:r>
          </w:p>
          <w:p w14:paraId="23167AC0"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Cs/>
                <w:iCs/>
                <w:kern w:val="2"/>
                <w:sz w:val="18"/>
                <w:lang w:eastAsia="ja-JP"/>
              </w:rPr>
            </w:pPr>
            <w:r w:rsidRPr="005D3268">
              <w:rPr>
                <w:rFonts w:ascii="Arial" w:eastAsia="Times New Roman" w:hAnsi="Arial" w:cs="Arial"/>
                <w:sz w:val="18"/>
                <w:lang w:eastAsia="ja-JP"/>
              </w:rPr>
              <w:t>This field contains the complete DRX configuration of the MCG. This field is only used in NR-DC.</w:t>
            </w:r>
          </w:p>
        </w:tc>
      </w:tr>
      <w:tr w:rsidR="005D3268" w:rsidRPr="005D3268" w14:paraId="02CF965F"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4BF9A00F"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kern w:val="2"/>
                <w:sz w:val="18"/>
                <w:lang w:eastAsia="ja-JP"/>
              </w:rPr>
            </w:pPr>
            <w:r w:rsidRPr="005D3268">
              <w:rPr>
                <w:rFonts w:ascii="Arial" w:eastAsia="Times New Roman" w:hAnsi="Arial" w:cs="Arial"/>
                <w:b/>
                <w:bCs/>
                <w:i/>
                <w:iCs/>
                <w:kern w:val="2"/>
                <w:sz w:val="18"/>
                <w:lang w:eastAsia="ja-JP"/>
              </w:rPr>
              <w:t>drx-InfoMCG</w:t>
            </w:r>
          </w:p>
          <w:p w14:paraId="427E4FFE"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kern w:val="2"/>
                <w:sz w:val="18"/>
                <w:lang w:eastAsia="ja-JP"/>
              </w:rPr>
            </w:pPr>
            <w:r w:rsidRPr="005D3268">
              <w:rPr>
                <w:rFonts w:ascii="Arial" w:eastAsia="Times New Roman" w:hAnsi="Arial" w:cs="Arial"/>
                <w:sz w:val="18"/>
                <w:lang w:eastAsia="ja-JP"/>
              </w:rPr>
              <w:t>This field contains the DRX long and short cycle configuration of the MCG. This field is used in (NG)EN-DC and NE-DC.</w:t>
            </w:r>
          </w:p>
        </w:tc>
      </w:tr>
      <w:tr w:rsidR="005D3268" w:rsidRPr="005D3268" w14:paraId="490CD9EC"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70C87ED8"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sz w:val="18"/>
                <w:lang w:eastAsia="ja-JP"/>
              </w:rPr>
            </w:pPr>
            <w:r w:rsidRPr="005D3268">
              <w:rPr>
                <w:rFonts w:ascii="Arial" w:eastAsia="Times New Roman" w:hAnsi="Arial" w:cs="Arial"/>
                <w:b/>
                <w:bCs/>
                <w:i/>
                <w:iCs/>
                <w:sz w:val="18"/>
                <w:lang w:eastAsia="ja-JP"/>
              </w:rPr>
              <w:t>drx-InfoMCG2</w:t>
            </w:r>
          </w:p>
          <w:p w14:paraId="56B7177C"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kern w:val="2"/>
                <w:sz w:val="18"/>
                <w:lang w:eastAsia="ja-JP"/>
              </w:rPr>
            </w:pPr>
            <w:r w:rsidRPr="005D3268">
              <w:rPr>
                <w:rFonts w:ascii="Arial" w:eastAsia="Times New Roman" w:hAnsi="Arial" w:cs="Arial"/>
                <w:sz w:val="18"/>
                <w:lang w:eastAsia="x-none"/>
              </w:rPr>
              <w:t xml:space="preserve">This field contains the </w:t>
            </w:r>
            <w:r w:rsidRPr="005D3268">
              <w:rPr>
                <w:rFonts w:ascii="Arial" w:eastAsia="Times New Roman" w:hAnsi="Arial" w:cs="Arial"/>
                <w:i/>
                <w:sz w:val="18"/>
                <w:lang w:eastAsia="x-none"/>
              </w:rPr>
              <w:t xml:space="preserve">drx-onDurationTimer </w:t>
            </w:r>
            <w:r w:rsidRPr="005D3268">
              <w:rPr>
                <w:rFonts w:ascii="Arial" w:eastAsia="Times New Roman" w:hAnsi="Arial" w:cs="Arial"/>
                <w:sz w:val="18"/>
                <w:lang w:eastAsia="x-none"/>
              </w:rPr>
              <w:t>configuration of the MCG and a DRX alignment indication. This field is only used in (NG)EN-DC.</w:t>
            </w:r>
          </w:p>
        </w:tc>
      </w:tr>
      <w:tr w:rsidR="005D3268" w:rsidRPr="005D3268" w14:paraId="0D0A906E"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0D10FF77"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fr-InfoListMCG</w:t>
            </w:r>
          </w:p>
          <w:p w14:paraId="60252BB4"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kern w:val="2"/>
                <w:sz w:val="18"/>
                <w:lang w:eastAsia="ja-JP"/>
              </w:rPr>
            </w:pPr>
            <w:r w:rsidRPr="005D3268">
              <w:rPr>
                <w:rFonts w:ascii="Arial" w:eastAsia="Times New Roman" w:hAnsi="Arial" w:cs="Arial"/>
                <w:sz w:val="18"/>
                <w:lang w:eastAsia="ja-JP"/>
              </w:rPr>
              <w:t>Contains information of FR information of serving cells that include PCell and SCell(s) configured in MCG.</w:t>
            </w:r>
          </w:p>
        </w:tc>
      </w:tr>
      <w:tr w:rsidR="005D3268" w:rsidRPr="005D3268" w14:paraId="5C62D077"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69537EFC"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dummy</w:t>
            </w:r>
          </w:p>
          <w:p w14:paraId="433B7E23"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bookmarkStart w:id="2727" w:name="_Hlk512598787"/>
            <w:r w:rsidRPr="005D3268">
              <w:rPr>
                <w:rFonts w:ascii="Arial" w:eastAsia="Times New Roman" w:hAnsi="Arial" w:cs="Arial"/>
                <w:sz w:val="18"/>
                <w:lang w:eastAsia="ja-JP"/>
              </w:rPr>
              <w:t>This field is not used in the specification and SN ignores the received value.</w:t>
            </w:r>
            <w:bookmarkEnd w:id="2727"/>
          </w:p>
        </w:tc>
      </w:tr>
      <w:tr w:rsidR="005D3268" w:rsidRPr="005D3268" w14:paraId="0CF99E42"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55E45792"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maxInterFreqMeasIdentitiesSCG</w:t>
            </w:r>
          </w:p>
          <w:p w14:paraId="34005CEC"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5D3268" w:rsidRPr="005D3268" w14:paraId="6AD70713"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5F38F941"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maxIntraFreqMeasIdentitiesSCG</w:t>
            </w:r>
          </w:p>
          <w:p w14:paraId="27BF240E"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5D3268" w:rsidRPr="005D3268" w14:paraId="41B926A3"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56374383"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maxMeasCLI-ResourceSCG</w:t>
            </w:r>
          </w:p>
          <w:p w14:paraId="2125C9BD"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Indicates the maximum number of CLI RSSI resources that the SCG is allowed to configure.</w:t>
            </w:r>
          </w:p>
        </w:tc>
      </w:tr>
      <w:tr w:rsidR="005D3268" w:rsidRPr="005D3268" w14:paraId="3BBDC5B3"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770BFFEC"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maxMeasFreqsSCG</w:t>
            </w:r>
          </w:p>
          <w:p w14:paraId="2265F03B"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Indicates the maximum number of NR inter-frequency carriers the SN is allowed to configure with PSCell for measurements.</w:t>
            </w:r>
          </w:p>
        </w:tc>
      </w:tr>
      <w:tr w:rsidR="005D3268" w:rsidRPr="005D3268" w14:paraId="0FE0076D"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7A563BB1" w14:textId="77777777" w:rsidR="005D3268" w:rsidRPr="005D3268" w:rsidRDefault="005D3268" w:rsidP="005D3268">
            <w:pPr>
              <w:keepNext/>
              <w:keepLines/>
              <w:overflowPunct w:val="0"/>
              <w:autoSpaceDE w:val="0"/>
              <w:autoSpaceDN w:val="0"/>
              <w:adjustRightInd w:val="0"/>
              <w:spacing w:after="0"/>
              <w:rPr>
                <w:rFonts w:ascii="Arial" w:eastAsia="Malgun Gothic" w:hAnsi="Arial" w:cs="Arial"/>
                <w:b/>
                <w:i/>
                <w:sz w:val="18"/>
                <w:lang w:eastAsia="ko-KR"/>
              </w:rPr>
            </w:pPr>
            <w:r w:rsidRPr="005D3268">
              <w:rPr>
                <w:rFonts w:ascii="Arial" w:eastAsia="Malgun Gothic" w:hAnsi="Arial" w:cs="Arial"/>
                <w:b/>
                <w:i/>
                <w:sz w:val="18"/>
                <w:lang w:eastAsia="ko-KR"/>
              </w:rPr>
              <w:t>maxMeasSRS-ResourceSCG</w:t>
            </w:r>
          </w:p>
          <w:p w14:paraId="593CE312"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Indicates the maximum number of SRS resources that the SCG is allowed to configure for CLI measurement.</w:t>
            </w:r>
          </w:p>
        </w:tc>
      </w:tr>
      <w:tr w:rsidR="005D3268" w:rsidRPr="005D3268" w14:paraId="2F3CFF72"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2089AAEE"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maxNumberROHC-ContextSessionsSN</w:t>
            </w:r>
          </w:p>
          <w:p w14:paraId="5C6F2721"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Indicates the maximum number of context sessions allowed to SN terminated bearer, excluding context sessions that leave all headers uncompressed.</w:t>
            </w:r>
          </w:p>
        </w:tc>
      </w:tr>
      <w:tr w:rsidR="005D3268" w:rsidRPr="005D3268" w14:paraId="3F37B50F"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522085D0"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measuredFrequenciesMN</w:t>
            </w:r>
          </w:p>
          <w:p w14:paraId="44BA6EC1"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Used by MN to indicate a list of frequencies measured by the UE.</w:t>
            </w:r>
          </w:p>
        </w:tc>
      </w:tr>
      <w:tr w:rsidR="005D3268" w:rsidRPr="005D3268" w14:paraId="47C9B4B6"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5729DD36"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measGapConfig</w:t>
            </w:r>
          </w:p>
          <w:p w14:paraId="7C183582"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Indicates the FR1 and perUE measurement gap configuration configured by MN.</w:t>
            </w:r>
          </w:p>
        </w:tc>
      </w:tr>
      <w:tr w:rsidR="005D3268" w:rsidRPr="005D3268" w14:paraId="7B4994DC"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202686F5"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measGapConfigFR2</w:t>
            </w:r>
          </w:p>
          <w:p w14:paraId="01141A82"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Indicates the FR2 measurement gap configuration configured by MN.</w:t>
            </w:r>
          </w:p>
        </w:tc>
      </w:tr>
      <w:tr w:rsidR="005D3268" w:rsidRPr="005D3268" w14:paraId="21272B2A"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50E0BF7F"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mcg-RB-Config</w:t>
            </w:r>
          </w:p>
          <w:p w14:paraId="591F4F04"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 xml:space="preserve">Contains all of the fields in the IE </w:t>
            </w:r>
            <w:r w:rsidRPr="005D3268">
              <w:rPr>
                <w:rFonts w:ascii="Arial" w:eastAsia="Times New Roman" w:hAnsi="Arial" w:cs="Arial"/>
                <w:i/>
                <w:sz w:val="18"/>
                <w:lang w:eastAsia="ja-JP"/>
              </w:rPr>
              <w:t>RadioBearerConfig</w:t>
            </w:r>
            <w:r w:rsidRPr="005D3268">
              <w:rPr>
                <w:rFonts w:ascii="Arial" w:eastAsia="Times New Roman" w:hAnsi="Arial" w:cs="Arial"/>
                <w:sz w:val="18"/>
                <w:lang w:eastAsia="ja-JP"/>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5D3268" w:rsidRPr="005D3268" w14:paraId="7C0CF064"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76AFB482"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measResultReportCGI, measResultReportCGI-EUTRA</w:t>
            </w:r>
          </w:p>
          <w:p w14:paraId="4DACDFA7"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 xml:space="preserve">Used by MN to provide SN with CGI-Info for the cell as per SN′s request. In this version of the specification, the </w:t>
            </w:r>
            <w:r w:rsidRPr="005D3268">
              <w:rPr>
                <w:rFonts w:ascii="Arial" w:eastAsia="Times New Roman" w:hAnsi="Arial" w:cs="Arial"/>
                <w:i/>
                <w:sz w:val="18"/>
                <w:lang w:eastAsia="ja-JP"/>
              </w:rPr>
              <w:t>measResultReportCGI</w:t>
            </w:r>
            <w:r w:rsidRPr="005D3268">
              <w:rPr>
                <w:rFonts w:ascii="Arial" w:eastAsia="Times New Roman" w:hAnsi="Arial" w:cs="Arial"/>
                <w:sz w:val="18"/>
                <w:lang w:eastAsia="ja-JP"/>
              </w:rPr>
              <w:t xml:space="preserve"> is used for (NG)EN-DC and NR-DC and the </w:t>
            </w:r>
            <w:r w:rsidRPr="005D3268">
              <w:rPr>
                <w:rFonts w:ascii="Arial" w:eastAsia="Times New Roman" w:hAnsi="Arial" w:cs="Arial"/>
                <w:i/>
                <w:sz w:val="18"/>
                <w:lang w:eastAsia="ja-JP"/>
              </w:rPr>
              <w:t>measResultReportCGI-EUTRA</w:t>
            </w:r>
            <w:r w:rsidRPr="005D3268">
              <w:rPr>
                <w:rFonts w:ascii="Arial" w:eastAsia="Times New Roman" w:hAnsi="Arial" w:cs="Arial"/>
                <w:sz w:val="18"/>
                <w:lang w:eastAsia="ja-JP"/>
              </w:rPr>
              <w:t xml:space="preserve"> is used only for NE-DC.</w:t>
            </w:r>
          </w:p>
        </w:tc>
      </w:tr>
      <w:tr w:rsidR="005D3268" w:rsidRPr="005D3268" w14:paraId="279CDFC2"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176F2DA8"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kern w:val="2"/>
                <w:sz w:val="18"/>
                <w:lang w:eastAsia="ja-JP"/>
              </w:rPr>
            </w:pPr>
            <w:r w:rsidRPr="005D3268">
              <w:rPr>
                <w:rFonts w:ascii="Arial" w:eastAsia="Times New Roman" w:hAnsi="Arial" w:cs="Arial"/>
                <w:b/>
                <w:bCs/>
                <w:i/>
                <w:iCs/>
                <w:kern w:val="2"/>
                <w:sz w:val="18"/>
                <w:lang w:eastAsia="ja-JP"/>
              </w:rPr>
              <w:t>measResultSCG-EUTRA</w:t>
            </w:r>
          </w:p>
          <w:p w14:paraId="1F374D4A"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 xml:space="preserve">This field includes the </w:t>
            </w:r>
            <w:r w:rsidRPr="005D3268">
              <w:rPr>
                <w:rFonts w:ascii="Arial" w:eastAsia="Times New Roman" w:hAnsi="Arial" w:cs="Arial"/>
                <w:i/>
                <w:sz w:val="18"/>
                <w:lang w:eastAsia="ja-JP"/>
              </w:rPr>
              <w:t>MeasResultSCG-FailureMRDC</w:t>
            </w:r>
            <w:r w:rsidRPr="005D3268">
              <w:rPr>
                <w:rFonts w:ascii="Arial" w:eastAsia="Times New Roman" w:hAnsi="Arial" w:cs="Arial"/>
                <w:sz w:val="18"/>
                <w:lang w:eastAsia="ja-JP"/>
              </w:rPr>
              <w:t xml:space="preserve"> IE as specified in TS 36.331 [10]. This field is only used in NE-DC.</w:t>
            </w:r>
          </w:p>
        </w:tc>
      </w:tr>
      <w:tr w:rsidR="005D3268" w:rsidRPr="005D3268" w14:paraId="4BABA93F"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4840E114"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measResultSFTD-EUTRA</w:t>
            </w:r>
          </w:p>
          <w:p w14:paraId="7C07A0AB"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SFTD measurement results between the PCell and the E-UTRA PScell in NE-DC. This field is only used in NE-DC.</w:t>
            </w:r>
          </w:p>
        </w:tc>
      </w:tr>
      <w:tr w:rsidR="005D3268" w:rsidRPr="005D3268" w14:paraId="5DA7C0A9"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1388A9BC"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sz w:val="18"/>
                <w:lang w:eastAsia="ja-JP"/>
              </w:rPr>
            </w:pPr>
            <w:r w:rsidRPr="005D3268">
              <w:rPr>
                <w:rFonts w:ascii="Arial" w:eastAsia="Times New Roman" w:hAnsi="Arial" w:cs="Arial"/>
                <w:b/>
                <w:bCs/>
                <w:i/>
                <w:iCs/>
                <w:sz w:val="18"/>
                <w:lang w:eastAsia="ja-JP"/>
              </w:rPr>
              <w:t>mrdc-AssistanceInfo</w:t>
            </w:r>
          </w:p>
          <w:p w14:paraId="7CE44E96"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szCs w:val="18"/>
                <w:lang w:eastAsia="ja-JP"/>
              </w:rPr>
              <w:t>Contains the IDC assistance information for MR-DC reported by the UE (see TS 36.331 [10]).</w:t>
            </w:r>
          </w:p>
        </w:tc>
      </w:tr>
      <w:tr w:rsidR="005D3268" w:rsidRPr="005D3268" w14:paraId="4CB0BD93"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0796EA17"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sz w:val="18"/>
                <w:lang w:eastAsia="ja-JP"/>
              </w:rPr>
            </w:pPr>
            <w:r w:rsidRPr="005D3268">
              <w:rPr>
                <w:rFonts w:ascii="Arial" w:eastAsia="Times New Roman" w:hAnsi="Arial" w:cs="Arial"/>
                <w:b/>
                <w:bCs/>
                <w:i/>
                <w:iCs/>
                <w:sz w:val="18"/>
                <w:lang w:eastAsia="ja-JP"/>
              </w:rPr>
              <w:t>nrdc-PC-mode-FR1</w:t>
            </w:r>
          </w:p>
          <w:p w14:paraId="439F2DE7"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szCs w:val="18"/>
                <w:lang w:eastAsia="ja-JP"/>
              </w:rPr>
            </w:pPr>
            <w:r w:rsidRPr="005D3268">
              <w:rPr>
                <w:rFonts w:ascii="Arial" w:eastAsia="Times New Roman" w:hAnsi="Arial" w:cs="Arial"/>
                <w:sz w:val="18"/>
                <w:szCs w:val="18"/>
                <w:lang w:eastAsia="ja-JP"/>
              </w:rPr>
              <w:t>Indicates the uplink power sharing mode that the UE uses in NR-DC FR1 (see TS 38.213 [13], clause 7.6).</w:t>
            </w:r>
          </w:p>
        </w:tc>
      </w:tr>
      <w:tr w:rsidR="005D3268" w:rsidRPr="005D3268" w14:paraId="544EAB7B"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33659542"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sz w:val="18"/>
                <w:lang w:eastAsia="ja-JP"/>
              </w:rPr>
            </w:pPr>
            <w:r w:rsidRPr="005D3268">
              <w:rPr>
                <w:rFonts w:ascii="Arial" w:eastAsia="Times New Roman" w:hAnsi="Arial" w:cs="Arial"/>
                <w:b/>
                <w:bCs/>
                <w:i/>
                <w:iCs/>
                <w:sz w:val="18"/>
                <w:lang w:eastAsia="ja-JP"/>
              </w:rPr>
              <w:t>nrdc-PC-mode-FR2</w:t>
            </w:r>
          </w:p>
          <w:p w14:paraId="5B1BCB2F"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sz w:val="18"/>
                <w:lang w:eastAsia="ja-JP"/>
              </w:rPr>
            </w:pPr>
            <w:r w:rsidRPr="005D3268">
              <w:rPr>
                <w:rFonts w:ascii="Arial" w:eastAsia="Times New Roman" w:hAnsi="Arial" w:cs="Arial"/>
                <w:sz w:val="18"/>
                <w:szCs w:val="18"/>
                <w:lang w:eastAsia="ja-JP"/>
              </w:rPr>
              <w:t>Indicates the uplink power sharing mode that the UE uses in NR-DC FR2 (see TS 38.213 [13], clause 7.6).</w:t>
            </w:r>
          </w:p>
        </w:tc>
      </w:tr>
      <w:tr w:rsidR="005D3268" w:rsidRPr="005D3268" w14:paraId="4ABEE3A6"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69156C9E"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p-maxEUTRA</w:t>
            </w:r>
          </w:p>
          <w:p w14:paraId="75F4C88E"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Indicates the maximum total transmit power to be used by the UE in the E-UTRA cell group (see TS 36.104 [33]). This field is used in (NG)EN-DC and NE-DC.</w:t>
            </w:r>
          </w:p>
        </w:tc>
      </w:tr>
      <w:tr w:rsidR="005D3268" w:rsidRPr="005D3268" w14:paraId="6AB76396"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18303F15"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p-maxNR-FR1</w:t>
            </w:r>
          </w:p>
          <w:p w14:paraId="0DF0D210"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Indicates the maximum total transmit power to be used by the UE in the NR cell group across all serving cells in frequency range 1 (FR1) (see TS 38.104 [12]). The field is used in (NG)EN-DC and NE-DC.</w:t>
            </w:r>
          </w:p>
        </w:tc>
      </w:tr>
      <w:tr w:rsidR="005D3268" w:rsidRPr="005D3268" w14:paraId="0C833CDC"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18745F0A"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b/>
                <w:i/>
                <w:sz w:val="18"/>
                <w:lang w:eastAsia="ja-JP"/>
              </w:rPr>
              <w:t>p-maxUE-FR1</w:t>
            </w:r>
          </w:p>
          <w:p w14:paraId="436ECB8A"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Indicates the maximum total transmit power to be used by the UE across all serving cells in frequency range 1 (FR1).</w:t>
            </w:r>
          </w:p>
        </w:tc>
      </w:tr>
      <w:tr w:rsidR="005D3268" w:rsidRPr="005D3268" w14:paraId="122CDB18"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21C28197"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p-maxNR-FR1-MCG</w:t>
            </w:r>
          </w:p>
          <w:p w14:paraId="3DF24423"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Cs/>
                <w:iCs/>
                <w:sz w:val="18"/>
                <w:lang w:eastAsia="ja-JP"/>
              </w:rPr>
            </w:pPr>
            <w:r w:rsidRPr="005D3268">
              <w:rPr>
                <w:rFonts w:ascii="Arial" w:eastAsia="Times New Roman" w:hAnsi="Arial" w:cs="Arial"/>
                <w:bCs/>
                <w:iCs/>
                <w:sz w:val="18"/>
                <w:lang w:eastAsia="ja-JP"/>
              </w:rPr>
              <w:t>Indicates the maximum total transmit power to be used by the UE in the NR cell group across all serving cells in frequency range 1 (FR1) (see TS 38.104 [12]) the UE can use in NR MCG. This field is only used in NR-DC.</w:t>
            </w:r>
          </w:p>
        </w:tc>
      </w:tr>
      <w:tr w:rsidR="005D3268" w:rsidRPr="005D3268" w14:paraId="71BAF1B5"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5DDDDC2B"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p-maxNR-FR2-SCG</w:t>
            </w:r>
          </w:p>
          <w:p w14:paraId="23543D28"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Cs/>
                <w:iCs/>
                <w:sz w:val="18"/>
                <w:lang w:eastAsia="ja-JP"/>
              </w:rPr>
            </w:pPr>
            <w:r w:rsidRPr="005D3268">
              <w:rPr>
                <w:rFonts w:ascii="Arial" w:eastAsia="Times New Roman" w:hAnsi="Arial" w:cs="Arial"/>
                <w:bCs/>
                <w:iCs/>
                <w:sz w:val="18"/>
                <w:lang w:eastAsia="ja-JP"/>
              </w:rPr>
              <w:t>Indicates the maximum total transmit power to be used by the UE in the NR cell group across all serving cells in frequency range 2 (FR2) (see TS 38.104 [12]) the UE can use in NR SCG.</w:t>
            </w:r>
          </w:p>
        </w:tc>
      </w:tr>
      <w:tr w:rsidR="005D3268" w:rsidRPr="005D3268" w14:paraId="0BE8DFF4"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2BD7A637"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p-maxUE-FR2</w:t>
            </w:r>
          </w:p>
          <w:p w14:paraId="0B105065"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Cs/>
                <w:iCs/>
                <w:sz w:val="18"/>
                <w:lang w:eastAsia="ja-JP"/>
              </w:rPr>
            </w:pPr>
            <w:r w:rsidRPr="005D3268">
              <w:rPr>
                <w:rFonts w:ascii="Arial" w:eastAsia="Times New Roman" w:hAnsi="Arial" w:cs="Arial"/>
                <w:bCs/>
                <w:iCs/>
                <w:sz w:val="18"/>
                <w:lang w:eastAsia="ja-JP"/>
              </w:rPr>
              <w:t>Indicates the maximum total transmit power to be used by the UE across all serving cells in frequency range 2 (FR2).</w:t>
            </w:r>
          </w:p>
        </w:tc>
      </w:tr>
      <w:tr w:rsidR="005D3268" w:rsidRPr="005D3268" w14:paraId="2D3E51C3"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7FE43C06"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p-maxNR-FR2-MCG</w:t>
            </w:r>
          </w:p>
          <w:p w14:paraId="71DFAEB5"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Cs/>
                <w:iCs/>
                <w:sz w:val="18"/>
                <w:lang w:eastAsia="ja-JP"/>
              </w:rPr>
            </w:pPr>
            <w:r w:rsidRPr="005D3268">
              <w:rPr>
                <w:rFonts w:ascii="Arial" w:eastAsia="Times New Roman" w:hAnsi="Arial" w:cs="Arial"/>
                <w:bCs/>
                <w:iCs/>
                <w:sz w:val="18"/>
                <w:lang w:eastAsia="ja-JP"/>
              </w:rPr>
              <w:t>Indicates the maximum total transmit power to be used by the UE in the NR cell group across all serving cells in frequency range 2 (FR2) (see TS 38.104 [12]) the UE can use in NR MCG.</w:t>
            </w:r>
          </w:p>
        </w:tc>
      </w:tr>
      <w:tr w:rsidR="005D3268" w:rsidRPr="005D3268" w14:paraId="76102FEB"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4AD370FE"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kern w:val="2"/>
                <w:sz w:val="18"/>
                <w:lang w:eastAsia="ja-JP"/>
              </w:rPr>
            </w:pPr>
            <w:r w:rsidRPr="005D3268">
              <w:rPr>
                <w:rFonts w:ascii="Arial" w:eastAsia="Times New Roman" w:hAnsi="Arial" w:cs="Arial"/>
                <w:b/>
                <w:bCs/>
                <w:i/>
                <w:iCs/>
                <w:kern w:val="2"/>
                <w:sz w:val="18"/>
                <w:lang w:eastAsia="ja-JP"/>
              </w:rPr>
              <w:t>pdcch-BlindDetectionSCG</w:t>
            </w:r>
          </w:p>
          <w:p w14:paraId="2CA2A13B" w14:textId="77777777" w:rsidR="005D3268" w:rsidRPr="005D3268" w:rsidRDefault="005D3268" w:rsidP="005D3268">
            <w:pPr>
              <w:keepNext/>
              <w:keepLines/>
              <w:overflowPunct w:val="0"/>
              <w:autoSpaceDE w:val="0"/>
              <w:autoSpaceDN w:val="0"/>
              <w:adjustRightInd w:val="0"/>
              <w:spacing w:after="0"/>
              <w:rPr>
                <w:rFonts w:ascii="Arial" w:eastAsia="Times New Roman" w:hAnsi="Arial" w:cs="Times New Roman"/>
                <w:b/>
                <w:bCs/>
                <w:i/>
                <w:iCs/>
                <w:kern w:val="2"/>
                <w:sz w:val="18"/>
                <w:lang w:eastAsia="ja-JP"/>
              </w:rPr>
            </w:pPr>
            <w:r w:rsidRPr="005D3268">
              <w:rPr>
                <w:rFonts w:ascii="Arial" w:eastAsia="Times New Roman" w:hAnsi="Arial" w:cs="Times New Roman"/>
                <w:sz w:val="18"/>
                <w:szCs w:val="18"/>
                <w:lang w:eastAsia="x-none"/>
              </w:rPr>
              <w:t>Indicates the maximum value of the reference number of cells for PDCCH blind detection allowed to be configured for the SCG.</w:t>
            </w:r>
          </w:p>
        </w:tc>
      </w:tr>
      <w:tr w:rsidR="005D3268" w:rsidRPr="005D3268" w14:paraId="7CE5B76D"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660B4241"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ph-InfoMCG</w:t>
            </w:r>
          </w:p>
          <w:p w14:paraId="58F9A96E"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Power headroom information in MCG that is needed in the reception of PHR MAC CE in SCG.</w:t>
            </w:r>
          </w:p>
        </w:tc>
      </w:tr>
      <w:tr w:rsidR="005D3268" w:rsidRPr="005D3268" w14:paraId="3F29D05A"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13BAC1F8" w14:textId="77777777" w:rsidR="005D3268" w:rsidRPr="005D3268" w:rsidRDefault="005D3268" w:rsidP="005D3268">
            <w:pPr>
              <w:keepNext/>
              <w:keepLines/>
              <w:overflowPunct w:val="0"/>
              <w:autoSpaceDE w:val="0"/>
              <w:autoSpaceDN w:val="0"/>
              <w:adjustRightInd w:val="0"/>
              <w:spacing w:after="0"/>
              <w:rPr>
                <w:rFonts w:ascii="Arial" w:eastAsia="等线" w:hAnsi="Arial" w:cs="Arial"/>
                <w:b/>
                <w:bCs/>
                <w:i/>
                <w:iCs/>
                <w:sz w:val="18"/>
                <w:lang w:eastAsia="ja-JP"/>
              </w:rPr>
            </w:pPr>
            <w:r w:rsidRPr="005D3268">
              <w:rPr>
                <w:rFonts w:ascii="Arial" w:eastAsia="等线" w:hAnsi="Arial" w:cs="Arial"/>
                <w:b/>
                <w:bCs/>
                <w:i/>
                <w:iCs/>
                <w:sz w:val="18"/>
                <w:lang w:eastAsia="ja-JP"/>
              </w:rPr>
              <w:t>ph-SupplementaryUplink</w:t>
            </w:r>
          </w:p>
          <w:p w14:paraId="7EAFF3D3" w14:textId="77777777" w:rsidR="005D3268" w:rsidRPr="005D3268" w:rsidRDefault="005D3268" w:rsidP="005D3268">
            <w:pPr>
              <w:keepNext/>
              <w:keepLines/>
              <w:overflowPunct w:val="0"/>
              <w:autoSpaceDE w:val="0"/>
              <w:autoSpaceDN w:val="0"/>
              <w:adjustRightInd w:val="0"/>
              <w:spacing w:after="0"/>
              <w:rPr>
                <w:rFonts w:ascii="Arial" w:eastAsia="等线" w:hAnsi="Arial" w:cs="Arial"/>
                <w:sz w:val="18"/>
                <w:lang w:eastAsia="ja-JP"/>
              </w:rPr>
            </w:pPr>
            <w:r w:rsidRPr="005D3268">
              <w:rPr>
                <w:rFonts w:ascii="Arial" w:eastAsia="等线" w:hAnsi="Arial" w:cs="Arial"/>
                <w:sz w:val="18"/>
                <w:lang w:eastAsia="ja-JP"/>
              </w:rPr>
              <w:t>Power headroom information for supplementary uplink. For UE in (NG)EN-DC, this field is absent.</w:t>
            </w:r>
          </w:p>
        </w:tc>
      </w:tr>
      <w:tr w:rsidR="005D3268" w:rsidRPr="005D3268" w14:paraId="5284E6AF"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422AD959"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sz w:val="18"/>
                <w:lang w:eastAsia="ja-JP"/>
              </w:rPr>
            </w:pPr>
            <w:r w:rsidRPr="005D3268">
              <w:rPr>
                <w:rFonts w:ascii="Arial" w:eastAsia="Times New Roman" w:hAnsi="Arial" w:cs="Arial"/>
                <w:b/>
                <w:bCs/>
                <w:i/>
                <w:iCs/>
                <w:sz w:val="18"/>
                <w:lang w:eastAsia="ja-JP"/>
              </w:rPr>
              <w:t>ph-Type1or3</w:t>
            </w:r>
          </w:p>
          <w:p w14:paraId="00E0FE35"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Cs/>
                <w:iCs/>
                <w:kern w:val="2"/>
                <w:sz w:val="18"/>
                <w:lang w:eastAsia="ja-JP"/>
              </w:rPr>
            </w:pPr>
            <w:r w:rsidRPr="005D3268">
              <w:rPr>
                <w:rFonts w:ascii="Arial" w:eastAsia="Times New Roman" w:hAnsi="Arial" w:cs="Arial"/>
                <w:sz w:val="18"/>
                <w:lang w:eastAsia="ja-JP"/>
              </w:rPr>
              <w:t xml:space="preserve">Type of power headroom for a serving cell in MCG (PCell and activated SCells). </w:t>
            </w:r>
            <w:r w:rsidRPr="005D3268">
              <w:rPr>
                <w:rFonts w:ascii="Arial" w:eastAsia="Times New Roman" w:hAnsi="Arial" w:cs="Arial"/>
                <w:i/>
                <w:kern w:val="2"/>
                <w:sz w:val="18"/>
                <w:lang w:eastAsia="ja-JP"/>
              </w:rPr>
              <w:t>type1</w:t>
            </w:r>
            <w:r w:rsidRPr="005D3268">
              <w:rPr>
                <w:rFonts w:ascii="Arial" w:eastAsia="Times New Roman" w:hAnsi="Arial" w:cs="Arial"/>
                <w:sz w:val="18"/>
                <w:lang w:eastAsia="ja-JP"/>
              </w:rPr>
              <w:t xml:space="preserve"> refers to type 1 power headroom, </w:t>
            </w:r>
            <w:r w:rsidRPr="005D3268">
              <w:rPr>
                <w:rFonts w:ascii="Arial" w:eastAsia="Times New Roman" w:hAnsi="Arial" w:cs="Arial"/>
                <w:i/>
                <w:kern w:val="2"/>
                <w:sz w:val="18"/>
                <w:lang w:eastAsia="ja-JP"/>
              </w:rPr>
              <w:t>type3</w:t>
            </w:r>
            <w:r w:rsidRPr="005D3268">
              <w:rPr>
                <w:rFonts w:ascii="Arial" w:eastAsia="Times New Roman" w:hAnsi="Arial" w:cs="Arial"/>
                <w:sz w:val="18"/>
                <w:lang w:eastAsia="ja-JP"/>
              </w:rPr>
              <w:t xml:space="preserve"> refers to type 3 power headroom. (See TS 38.321 [3]). </w:t>
            </w:r>
          </w:p>
        </w:tc>
      </w:tr>
      <w:tr w:rsidR="005D3268" w:rsidRPr="005D3268" w14:paraId="55E7CA84"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4F92A097" w14:textId="77777777" w:rsidR="005D3268" w:rsidRPr="005D3268" w:rsidRDefault="005D3268" w:rsidP="005D3268">
            <w:pPr>
              <w:keepNext/>
              <w:keepLines/>
              <w:overflowPunct w:val="0"/>
              <w:autoSpaceDE w:val="0"/>
              <w:autoSpaceDN w:val="0"/>
              <w:adjustRightInd w:val="0"/>
              <w:spacing w:after="0"/>
              <w:rPr>
                <w:rFonts w:ascii="Arial" w:eastAsia="等线" w:hAnsi="Arial" w:cs="Arial"/>
                <w:b/>
                <w:bCs/>
                <w:i/>
                <w:iCs/>
                <w:sz w:val="18"/>
                <w:lang w:eastAsia="ja-JP"/>
              </w:rPr>
            </w:pPr>
            <w:r w:rsidRPr="005D3268">
              <w:rPr>
                <w:rFonts w:ascii="Arial" w:eastAsia="等线" w:hAnsi="Arial" w:cs="Arial"/>
                <w:b/>
                <w:bCs/>
                <w:i/>
                <w:iCs/>
                <w:sz w:val="18"/>
                <w:lang w:eastAsia="ja-JP"/>
              </w:rPr>
              <w:t>ph-Uplink</w:t>
            </w:r>
          </w:p>
          <w:p w14:paraId="47279E11" w14:textId="77777777" w:rsidR="005D3268" w:rsidRPr="005D3268" w:rsidRDefault="005D3268" w:rsidP="005D3268">
            <w:pPr>
              <w:keepNext/>
              <w:keepLines/>
              <w:overflowPunct w:val="0"/>
              <w:autoSpaceDE w:val="0"/>
              <w:autoSpaceDN w:val="0"/>
              <w:adjustRightInd w:val="0"/>
              <w:spacing w:after="0"/>
              <w:rPr>
                <w:rFonts w:ascii="Arial" w:eastAsia="等线" w:hAnsi="Arial" w:cs="Arial"/>
                <w:sz w:val="18"/>
                <w:lang w:eastAsia="ja-JP"/>
              </w:rPr>
            </w:pPr>
            <w:r w:rsidRPr="005D3268">
              <w:rPr>
                <w:rFonts w:ascii="Arial" w:eastAsia="等线" w:hAnsi="Arial" w:cs="Arial"/>
                <w:sz w:val="18"/>
                <w:lang w:eastAsia="ja-JP"/>
              </w:rPr>
              <w:t>Power headroom information for uplink.</w:t>
            </w:r>
          </w:p>
        </w:tc>
      </w:tr>
      <w:tr w:rsidR="005D3268" w:rsidRPr="005D3268" w14:paraId="306D13A0"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385109B6"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powerCoordination-FR1</w:t>
            </w:r>
          </w:p>
          <w:p w14:paraId="17EE6A34"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Indicates the maximum power that the UE can use in FR1.</w:t>
            </w:r>
          </w:p>
        </w:tc>
      </w:tr>
      <w:tr w:rsidR="005D3268" w:rsidRPr="005D3268" w14:paraId="75AE318B"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6396A695"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sz w:val="18"/>
                <w:lang w:eastAsia="x-none"/>
              </w:rPr>
            </w:pPr>
            <w:r w:rsidRPr="005D3268">
              <w:rPr>
                <w:rFonts w:ascii="Arial" w:eastAsia="Times New Roman" w:hAnsi="Arial" w:cs="Arial"/>
                <w:b/>
                <w:bCs/>
                <w:i/>
                <w:iCs/>
                <w:sz w:val="18"/>
                <w:lang w:eastAsia="x-none"/>
              </w:rPr>
              <w:t>powerCoordination-FR2</w:t>
            </w:r>
          </w:p>
          <w:p w14:paraId="25818A95"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Indicates the maximum power that the UE can use in</w:t>
            </w:r>
            <w:r w:rsidRPr="005D3268">
              <w:rPr>
                <w:rFonts w:ascii="Arial" w:eastAsia="Times New Roman" w:hAnsi="Arial" w:cs="Arial"/>
                <w:sz w:val="18"/>
                <w:szCs w:val="18"/>
                <w:lang w:eastAsia="ja-JP"/>
              </w:rPr>
              <w:t xml:space="preserve"> </w:t>
            </w:r>
            <w:r w:rsidRPr="005D3268">
              <w:rPr>
                <w:rFonts w:ascii="Arial" w:eastAsia="Times New Roman" w:hAnsi="Arial" w:cs="Arial"/>
                <w:sz w:val="18"/>
                <w:lang w:eastAsia="ja-JP"/>
              </w:rPr>
              <w:t xml:space="preserve">frequency range 2 </w:t>
            </w:r>
            <w:r w:rsidRPr="005D3268">
              <w:rPr>
                <w:rFonts w:ascii="Yu Mincho" w:eastAsia="Yu Mincho" w:hAnsi="Yu Mincho" w:cs="Arial" w:hint="eastAsia"/>
                <w:sz w:val="18"/>
                <w:lang w:eastAsia="zh-CN"/>
              </w:rPr>
              <w:t>(</w:t>
            </w:r>
            <w:r w:rsidRPr="005D3268">
              <w:rPr>
                <w:rFonts w:ascii="Arial" w:eastAsia="Times New Roman" w:hAnsi="Arial" w:cs="Arial"/>
                <w:sz w:val="18"/>
                <w:szCs w:val="18"/>
                <w:lang w:eastAsia="ja-JP"/>
              </w:rPr>
              <w:t>FR2</w:t>
            </w:r>
            <w:r w:rsidRPr="005D3268">
              <w:rPr>
                <w:rFonts w:ascii="Yu Mincho" w:eastAsia="Yu Mincho" w:hAnsi="Yu Mincho" w:cs="Arial" w:hint="eastAsia"/>
                <w:sz w:val="18"/>
                <w:lang w:eastAsia="zh-CN"/>
              </w:rPr>
              <w:t>)</w:t>
            </w:r>
            <w:r w:rsidRPr="005D3268">
              <w:rPr>
                <w:rFonts w:ascii="Arial" w:eastAsia="Times New Roman" w:hAnsi="Arial" w:cs="Arial"/>
                <w:sz w:val="18"/>
                <w:lang w:eastAsia="ja-JP"/>
              </w:rPr>
              <w:t>. This field is only used in NR-DC.</w:t>
            </w:r>
          </w:p>
        </w:tc>
      </w:tr>
      <w:tr w:rsidR="005D3268" w:rsidRPr="005D3268" w14:paraId="1F6F591F"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36AFA346"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scgFailureInfo</w:t>
            </w:r>
          </w:p>
          <w:p w14:paraId="0B177EFD"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 xml:space="preserve">Contains SCG failure type and measurement results. In case the sender has no measurement results available, the sender may include one empty entry (i.e. without any optional fields present) in </w:t>
            </w:r>
            <w:r w:rsidRPr="005D3268">
              <w:rPr>
                <w:rFonts w:ascii="Arial" w:eastAsia="Times New Roman" w:hAnsi="Arial" w:cs="Arial"/>
                <w:i/>
                <w:sz w:val="18"/>
                <w:lang w:eastAsia="ja-JP"/>
              </w:rPr>
              <w:t>measResultPerMOList</w:t>
            </w:r>
            <w:r w:rsidRPr="005D3268">
              <w:rPr>
                <w:rFonts w:ascii="Arial" w:eastAsia="Times New Roman" w:hAnsi="Arial" w:cs="Arial"/>
                <w:sz w:val="18"/>
                <w:lang w:eastAsia="ja-JP"/>
              </w:rPr>
              <w:t>. This field is used in (NG)EN-DC and NR-DC.</w:t>
            </w:r>
          </w:p>
        </w:tc>
      </w:tr>
      <w:tr w:rsidR="005D3268" w:rsidRPr="005D3268" w14:paraId="43C198C1"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0DBAD05C"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scgFailureInfoEUTRA</w:t>
            </w:r>
          </w:p>
          <w:p w14:paraId="52D80195"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Contains SCG failure type and measurement results of the EUTRA secondary cell group. This field is only used in NE-DC.</w:t>
            </w:r>
          </w:p>
        </w:tc>
      </w:tr>
      <w:tr w:rsidR="005D3268" w:rsidRPr="005D3268" w14:paraId="66C857D3"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750E05F7"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scg-RB-Config</w:t>
            </w:r>
          </w:p>
          <w:p w14:paraId="3607DD7A"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Contains all of the fields in the IE RadioBearerConfig used in SCG, used to allow the target SN to use delta configuration to the UE, e.g. during SN change. The field is signalled upon change of SN. Otherwise, the field is absent. This field is also absent when master eNB uses full configuration option.</w:t>
            </w:r>
          </w:p>
        </w:tc>
      </w:tr>
      <w:tr w:rsidR="005D3268" w:rsidRPr="005D3268" w14:paraId="57B18716"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2EDE36EF"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selectedBandEntriesMNList</w:t>
            </w:r>
          </w:p>
          <w:p w14:paraId="1DEE3D47"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 xml:space="preserve">A list of indices referring to the position of a band entry selected by the MN, in each band combination entry in </w:t>
            </w:r>
            <w:r w:rsidRPr="005D3268">
              <w:rPr>
                <w:rFonts w:ascii="Arial" w:eastAsia="Times New Roman" w:hAnsi="Arial" w:cs="Arial"/>
                <w:i/>
                <w:sz w:val="18"/>
                <w:lang w:eastAsia="ja-JP"/>
              </w:rPr>
              <w:t>allowedBC-ListMRDC</w:t>
            </w:r>
            <w:r w:rsidRPr="005D3268">
              <w:rPr>
                <w:rFonts w:ascii="Arial" w:eastAsia="Times New Roman" w:hAnsi="Arial" w:cs="Arial"/>
                <w:sz w:val="18"/>
                <w:lang w:eastAsia="ja-JP"/>
              </w:rPr>
              <w:t xml:space="preserve"> IE. </w:t>
            </w:r>
            <w:r w:rsidRPr="005D3268">
              <w:rPr>
                <w:rFonts w:ascii="Arial" w:eastAsia="Times New Roman" w:hAnsi="Arial" w:cs="Arial"/>
                <w:i/>
                <w:sz w:val="18"/>
                <w:lang w:eastAsia="ja-JP"/>
              </w:rPr>
              <w:t>BandEntryIndex</w:t>
            </w:r>
            <w:r w:rsidRPr="005D3268">
              <w:rPr>
                <w:rFonts w:ascii="Arial" w:eastAsia="Times New Roman" w:hAnsi="Arial" w:cs="Arial"/>
                <w:sz w:val="18"/>
                <w:lang w:eastAsia="ja-JP"/>
              </w:rPr>
              <w:t xml:space="preserve"> 0 identifies the first band in the </w:t>
            </w:r>
            <w:r w:rsidRPr="005D3268">
              <w:rPr>
                <w:rFonts w:ascii="Arial" w:eastAsia="Times New Roman" w:hAnsi="Arial" w:cs="Arial"/>
                <w:i/>
                <w:sz w:val="18"/>
                <w:lang w:eastAsia="ja-JP"/>
              </w:rPr>
              <w:t>bandList</w:t>
            </w:r>
            <w:r w:rsidRPr="005D3268">
              <w:rPr>
                <w:rFonts w:ascii="Arial" w:eastAsia="Times New Roman" w:hAnsi="Arial" w:cs="Arial"/>
                <w:sz w:val="18"/>
                <w:lang w:eastAsia="ja-JP"/>
              </w:rPr>
              <w:t xml:space="preserve"> of the </w:t>
            </w:r>
            <w:r w:rsidRPr="005D3268">
              <w:rPr>
                <w:rFonts w:ascii="Arial" w:eastAsia="Times New Roman" w:hAnsi="Arial" w:cs="Arial"/>
                <w:i/>
                <w:sz w:val="18"/>
                <w:lang w:eastAsia="ja-JP"/>
              </w:rPr>
              <w:t>BandCombination</w:t>
            </w:r>
            <w:r w:rsidRPr="005D3268">
              <w:rPr>
                <w:rFonts w:ascii="Arial" w:eastAsia="Times New Roman" w:hAnsi="Arial" w:cs="Arial"/>
                <w:sz w:val="18"/>
                <w:lang w:eastAsia="ja-JP"/>
              </w:rPr>
              <w:t xml:space="preserve">, </w:t>
            </w:r>
            <w:r w:rsidRPr="005D3268">
              <w:rPr>
                <w:rFonts w:ascii="Arial" w:eastAsia="Times New Roman" w:hAnsi="Arial" w:cs="Arial"/>
                <w:i/>
                <w:sz w:val="18"/>
                <w:lang w:eastAsia="ja-JP"/>
              </w:rPr>
              <w:t>BandEntryIndex</w:t>
            </w:r>
            <w:r w:rsidRPr="005D3268">
              <w:rPr>
                <w:rFonts w:ascii="Arial" w:eastAsia="Times New Roman" w:hAnsi="Arial" w:cs="Arial"/>
                <w:sz w:val="18"/>
                <w:lang w:eastAsia="ja-JP"/>
              </w:rPr>
              <w:t xml:space="preserve"> 1 identifies the second band in the </w:t>
            </w:r>
            <w:r w:rsidRPr="005D3268">
              <w:rPr>
                <w:rFonts w:ascii="Arial" w:eastAsia="Times New Roman" w:hAnsi="Arial" w:cs="Arial"/>
                <w:i/>
                <w:sz w:val="18"/>
                <w:lang w:eastAsia="ja-JP"/>
              </w:rPr>
              <w:t>bandList</w:t>
            </w:r>
            <w:r w:rsidRPr="005D3268">
              <w:rPr>
                <w:rFonts w:ascii="Arial" w:eastAsia="Times New Roman" w:hAnsi="Arial" w:cs="Arial"/>
                <w:sz w:val="18"/>
                <w:lang w:eastAsia="ja-JP"/>
              </w:rPr>
              <w:t xml:space="preserve"> of the </w:t>
            </w:r>
            <w:r w:rsidRPr="005D3268">
              <w:rPr>
                <w:rFonts w:ascii="Arial" w:eastAsia="Times New Roman" w:hAnsi="Arial" w:cs="Arial"/>
                <w:i/>
                <w:sz w:val="18"/>
                <w:lang w:eastAsia="ja-JP"/>
              </w:rPr>
              <w:t>BandCombination</w:t>
            </w:r>
            <w:r w:rsidRPr="005D3268">
              <w:rPr>
                <w:rFonts w:ascii="Arial" w:eastAsia="Times New Roman" w:hAnsi="Arial" w:cs="Arial"/>
                <w:sz w:val="18"/>
                <w:lang w:eastAsia="ja-JP"/>
              </w:rPr>
              <w:t xml:space="preserve">, and so on. This </w:t>
            </w:r>
            <w:r w:rsidRPr="005D3268">
              <w:rPr>
                <w:rFonts w:ascii="Arial" w:eastAsia="Times New Roman" w:hAnsi="Arial" w:cs="Arial"/>
                <w:i/>
                <w:sz w:val="18"/>
                <w:lang w:eastAsia="ja-JP"/>
              </w:rPr>
              <w:t>selectedBandEntriesMNList</w:t>
            </w:r>
            <w:r w:rsidRPr="005D3268">
              <w:rPr>
                <w:rFonts w:ascii="Arial" w:eastAsia="Times New Roman" w:hAnsi="Arial" w:cs="Arial"/>
                <w:sz w:val="18"/>
                <w:lang w:eastAsia="ja-JP"/>
              </w:rPr>
              <w:t xml:space="preserve"> includes the same number of entries, and listed in the same order as in </w:t>
            </w:r>
            <w:r w:rsidRPr="005D3268">
              <w:rPr>
                <w:rFonts w:ascii="Arial" w:eastAsia="Times New Roman" w:hAnsi="Arial" w:cs="Arial"/>
                <w:i/>
                <w:sz w:val="18"/>
                <w:lang w:eastAsia="ja-JP"/>
              </w:rPr>
              <w:t>allowedBC-ListMRDC</w:t>
            </w:r>
            <w:r w:rsidRPr="005D3268">
              <w:rPr>
                <w:rFonts w:ascii="Arial" w:eastAsia="Times New Roman" w:hAnsi="Arial" w:cs="Arial"/>
                <w:sz w:val="18"/>
                <w:lang w:eastAsia="ja-JP"/>
              </w:rPr>
              <w:t xml:space="preserve">. The SN uses this information to determine which bands out of the NR band combinations in </w:t>
            </w:r>
            <w:r w:rsidRPr="005D3268">
              <w:rPr>
                <w:rFonts w:ascii="Arial" w:eastAsia="Times New Roman" w:hAnsi="Arial" w:cs="Arial"/>
                <w:i/>
                <w:sz w:val="18"/>
                <w:lang w:eastAsia="ja-JP"/>
              </w:rPr>
              <w:t>allowedBC-ListMRDC</w:t>
            </w:r>
            <w:r w:rsidRPr="005D3268">
              <w:rPr>
                <w:rFonts w:ascii="Arial" w:eastAsia="Times New Roman" w:hAnsi="Arial" w:cs="Arial"/>
                <w:sz w:val="18"/>
                <w:lang w:eastAsia="ja-JP"/>
              </w:rPr>
              <w:t xml:space="preserve"> it can configure in SCG. This field is only used in NR-DC.</w:t>
            </w:r>
          </w:p>
        </w:tc>
      </w:tr>
      <w:tr w:rsidR="005D3268" w:rsidRPr="005D3268" w14:paraId="59DA2766"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50983CF8"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servCellIndexRangeSCG</w:t>
            </w:r>
          </w:p>
          <w:p w14:paraId="7B67D819"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Range of serving cell indices that SN is allowed to configure for SCG serving cells.</w:t>
            </w:r>
          </w:p>
        </w:tc>
      </w:tr>
      <w:tr w:rsidR="005D3268" w:rsidRPr="005D3268" w14:paraId="42E056EE"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212658B0"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servFrequenciesMN-NR</w:t>
            </w:r>
          </w:p>
          <w:p w14:paraId="5725093D"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Indicates the frequency of all serving cells that include PCell and SCell(s) configured in MCG. This field is only used in NR-DC.</w:t>
            </w:r>
          </w:p>
        </w:tc>
      </w:tr>
      <w:tr w:rsidR="005D3268" w:rsidRPr="005D3268" w14:paraId="7F31E088"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3373C646"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sftdFrequencyList-NR</w:t>
            </w:r>
          </w:p>
          <w:p w14:paraId="7B8A2EC9"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Includes a list of SSB frequencies.</w:t>
            </w:r>
            <w:r w:rsidRPr="005D3268">
              <w:rPr>
                <w:rFonts w:ascii="Arial" w:eastAsia="Times New Roman" w:hAnsi="Arial" w:cs="Arial"/>
                <w:sz w:val="18"/>
                <w:szCs w:val="22"/>
                <w:lang w:eastAsia="ja-JP"/>
              </w:rPr>
              <w:t xml:space="preserve"> Each entry identifies </w:t>
            </w:r>
            <w:r w:rsidRPr="005D3268">
              <w:rPr>
                <w:rFonts w:ascii="Arial" w:eastAsia="Times New Roman" w:hAnsi="Arial" w:cs="Arial"/>
                <w:sz w:val="18"/>
                <w:lang w:eastAsia="ja-JP"/>
              </w:rPr>
              <w:t>the SSB frequency of a PSCell, which corresponds to</w:t>
            </w:r>
            <w:r w:rsidRPr="005D3268">
              <w:rPr>
                <w:rFonts w:ascii="Arial" w:eastAsia="Times New Roman" w:hAnsi="Arial" w:cs="Arial"/>
                <w:sz w:val="18"/>
                <w:szCs w:val="22"/>
                <w:lang w:eastAsia="ja-JP"/>
              </w:rPr>
              <w:t xml:space="preserve"> one </w:t>
            </w:r>
            <w:r w:rsidRPr="005D3268">
              <w:rPr>
                <w:rFonts w:ascii="Arial" w:eastAsia="Times New Roman" w:hAnsi="Arial" w:cs="Arial"/>
                <w:i/>
                <w:sz w:val="18"/>
                <w:lang w:eastAsia="ja-JP"/>
              </w:rPr>
              <w:t>MeasResultCellSFTD-NR</w:t>
            </w:r>
            <w:r w:rsidRPr="005D3268">
              <w:rPr>
                <w:rFonts w:ascii="Arial" w:eastAsia="Times New Roman" w:hAnsi="Arial" w:cs="Arial"/>
                <w:sz w:val="18"/>
                <w:szCs w:val="22"/>
                <w:lang w:eastAsia="ja-JP"/>
              </w:rPr>
              <w:t xml:space="preserve"> entry in the </w:t>
            </w:r>
            <w:r w:rsidRPr="005D3268">
              <w:rPr>
                <w:rFonts w:ascii="Arial" w:eastAsia="Times New Roman" w:hAnsi="Arial" w:cs="Arial"/>
                <w:i/>
                <w:sz w:val="18"/>
                <w:szCs w:val="22"/>
                <w:lang w:eastAsia="ja-JP"/>
              </w:rPr>
              <w:t>MeasResultCellListSFTD-NR</w:t>
            </w:r>
            <w:r w:rsidRPr="005D3268">
              <w:rPr>
                <w:rFonts w:ascii="Arial" w:eastAsia="Times New Roman" w:hAnsi="Arial" w:cs="Arial"/>
                <w:sz w:val="18"/>
                <w:szCs w:val="22"/>
                <w:lang w:eastAsia="ja-JP"/>
              </w:rPr>
              <w:t>.</w:t>
            </w:r>
          </w:p>
        </w:tc>
      </w:tr>
      <w:tr w:rsidR="005D3268" w:rsidRPr="005D3268" w14:paraId="7948EFFB"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377FCA00"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sftdFrequencyList-EUTRA</w:t>
            </w:r>
          </w:p>
          <w:p w14:paraId="3C7540EF"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Includes a list of E-UTRA frequencies.</w:t>
            </w:r>
            <w:r w:rsidRPr="005D3268">
              <w:rPr>
                <w:rFonts w:ascii="Arial" w:eastAsia="Times New Roman" w:hAnsi="Arial" w:cs="Arial"/>
                <w:sz w:val="18"/>
                <w:szCs w:val="22"/>
                <w:lang w:eastAsia="ja-JP"/>
              </w:rPr>
              <w:t xml:space="preserve"> Each entry identifies </w:t>
            </w:r>
            <w:r w:rsidRPr="005D3268">
              <w:rPr>
                <w:rFonts w:ascii="Arial" w:eastAsia="Times New Roman" w:hAnsi="Arial" w:cs="Arial"/>
                <w:sz w:val="18"/>
                <w:lang w:eastAsia="ja-JP"/>
              </w:rPr>
              <w:t>the carrier frequency of a PSCell, which corresponds to</w:t>
            </w:r>
            <w:r w:rsidRPr="005D3268">
              <w:rPr>
                <w:rFonts w:ascii="Arial" w:eastAsia="Times New Roman" w:hAnsi="Arial" w:cs="Arial"/>
                <w:sz w:val="18"/>
                <w:szCs w:val="22"/>
                <w:lang w:eastAsia="ja-JP"/>
              </w:rPr>
              <w:t xml:space="preserve"> one </w:t>
            </w:r>
            <w:r w:rsidRPr="005D3268">
              <w:rPr>
                <w:rFonts w:ascii="Arial" w:eastAsia="Times New Roman" w:hAnsi="Arial" w:cs="Arial"/>
                <w:i/>
                <w:sz w:val="18"/>
                <w:lang w:eastAsia="ja-JP"/>
              </w:rPr>
              <w:t>MeasResultSFTD-EUTRA</w:t>
            </w:r>
            <w:r w:rsidRPr="005D3268">
              <w:rPr>
                <w:rFonts w:ascii="Arial" w:eastAsia="Times New Roman" w:hAnsi="Arial" w:cs="Arial"/>
                <w:sz w:val="18"/>
                <w:szCs w:val="22"/>
                <w:lang w:eastAsia="ja-JP"/>
              </w:rPr>
              <w:t xml:space="preserve"> entry in the </w:t>
            </w:r>
            <w:r w:rsidRPr="005D3268">
              <w:rPr>
                <w:rFonts w:ascii="Arial" w:eastAsia="Times New Roman" w:hAnsi="Arial" w:cs="Arial"/>
                <w:i/>
                <w:sz w:val="18"/>
                <w:szCs w:val="22"/>
                <w:lang w:eastAsia="ja-JP"/>
              </w:rPr>
              <w:t>MeasResultCellListSFTD-EUTRA</w:t>
            </w:r>
            <w:r w:rsidRPr="005D3268">
              <w:rPr>
                <w:rFonts w:ascii="Arial" w:eastAsia="Times New Roman" w:hAnsi="Arial" w:cs="Arial"/>
                <w:sz w:val="18"/>
                <w:szCs w:val="22"/>
                <w:lang w:eastAsia="ja-JP"/>
              </w:rPr>
              <w:t>.</w:t>
            </w:r>
          </w:p>
        </w:tc>
      </w:tr>
      <w:tr w:rsidR="005D3268" w:rsidRPr="005D3268" w14:paraId="7839BF42"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7E2B643E"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sourceConfigSCG</w:t>
            </w:r>
          </w:p>
          <w:p w14:paraId="61B1ACA9"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 xml:space="preserve">Includes all of the current SCG configurations used by the target SN to build delta configuration to be sent to UE, e.g. during SN change. The field contains the </w:t>
            </w:r>
            <w:r w:rsidRPr="005D3268">
              <w:rPr>
                <w:rFonts w:ascii="Arial" w:eastAsia="Times New Roman" w:hAnsi="Arial" w:cs="Arial"/>
                <w:i/>
                <w:sz w:val="18"/>
                <w:lang w:eastAsia="ja-JP"/>
              </w:rPr>
              <w:t>RRCReconfiguration</w:t>
            </w:r>
            <w:r w:rsidRPr="005D3268">
              <w:rPr>
                <w:rFonts w:ascii="Arial" w:eastAsia="Times New Roman" w:hAnsi="Arial" w:cs="Arial"/>
                <w:sz w:val="18"/>
                <w:lang w:eastAsia="ja-JP"/>
              </w:rPr>
              <w:t xml:space="preserve"> message, i.e. including </w:t>
            </w:r>
            <w:r w:rsidRPr="005D3268">
              <w:rPr>
                <w:rFonts w:ascii="Arial" w:eastAsia="Times New Roman" w:hAnsi="Arial" w:cs="Arial"/>
                <w:i/>
                <w:sz w:val="18"/>
                <w:lang w:eastAsia="ja-JP"/>
              </w:rPr>
              <w:t>secondaryCellGroup</w:t>
            </w:r>
            <w:r w:rsidRPr="005D3268">
              <w:rPr>
                <w:rFonts w:ascii="Arial" w:eastAsia="Times New Roman" w:hAnsi="Arial" w:cs="Arial"/>
                <w:sz w:val="18"/>
                <w:lang w:eastAsia="ko-KR"/>
              </w:rPr>
              <w:t xml:space="preserve"> and </w:t>
            </w:r>
            <w:r w:rsidRPr="005D3268">
              <w:rPr>
                <w:rFonts w:ascii="Arial" w:eastAsia="Times New Roman" w:hAnsi="Arial" w:cs="Arial"/>
                <w:i/>
                <w:sz w:val="18"/>
                <w:lang w:eastAsia="ko-KR"/>
              </w:rPr>
              <w:t>measConfig</w:t>
            </w:r>
            <w:r w:rsidRPr="005D3268">
              <w:rPr>
                <w:rFonts w:ascii="Arial" w:eastAsia="Times New Roman" w:hAnsi="Arial" w:cs="Arial"/>
                <w:sz w:val="18"/>
                <w:lang w:eastAsia="ja-JP"/>
              </w:rPr>
              <w:t>. The field is signalled upon change of SN, unless MN uses full configuration option. Otherwise, the field is absent.</w:t>
            </w:r>
          </w:p>
        </w:tc>
      </w:tr>
      <w:tr w:rsidR="005D3268" w:rsidRPr="005D3268" w14:paraId="519C8562"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5A6B4E72"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sourceConfigSCG-EUTRA</w:t>
            </w:r>
          </w:p>
          <w:p w14:paraId="61AD54D6"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 xml:space="preserve">Includes the E-UTRA </w:t>
            </w:r>
            <w:r w:rsidRPr="005D3268">
              <w:rPr>
                <w:rFonts w:ascii="Arial" w:eastAsia="Times New Roman" w:hAnsi="Arial" w:cs="Arial"/>
                <w:i/>
                <w:sz w:val="18"/>
                <w:lang w:eastAsia="ja-JP"/>
              </w:rPr>
              <w:t>RRCConnectionReconfiguration</w:t>
            </w:r>
            <w:r w:rsidRPr="005D3268">
              <w:rPr>
                <w:rFonts w:ascii="Arial" w:eastAsia="Times New Roman" w:hAnsi="Arial" w:cs="Arial"/>
                <w:sz w:val="18"/>
                <w:lang w:eastAsia="ja-JP"/>
              </w:rPr>
              <w:t xml:space="preserve"> message as specified in TS 36.331 [10]. In this version of the specification, the E-UTRA RRC message can only include the field </w:t>
            </w:r>
            <w:r w:rsidRPr="005D3268">
              <w:rPr>
                <w:rFonts w:ascii="Arial" w:eastAsia="Times New Roman" w:hAnsi="Arial" w:cs="Arial"/>
                <w:i/>
                <w:sz w:val="18"/>
                <w:lang w:eastAsia="ja-JP"/>
              </w:rPr>
              <w:t>scg</w:t>
            </w:r>
            <w:r w:rsidRPr="005D3268">
              <w:rPr>
                <w:rFonts w:ascii="Arial" w:eastAsia="Times New Roman" w:hAnsi="Arial" w:cs="Arial"/>
                <w:i/>
                <w:sz w:val="18"/>
                <w:lang w:eastAsia="zh-CN"/>
              </w:rPr>
              <w:t>-Configuration</w:t>
            </w:r>
            <w:r w:rsidRPr="005D3268">
              <w:rPr>
                <w:rFonts w:ascii="Arial" w:eastAsia="Times New Roman" w:hAnsi="Arial" w:cs="Arial"/>
                <w:i/>
                <w:sz w:val="18"/>
                <w:lang w:eastAsia="ja-JP"/>
              </w:rPr>
              <w:t xml:space="preserve">. </w:t>
            </w:r>
            <w:r w:rsidRPr="005D3268">
              <w:rPr>
                <w:rFonts w:ascii="Arial" w:eastAsia="Times New Roman" w:hAnsi="Arial" w:cs="Arial"/>
                <w:sz w:val="18"/>
                <w:lang w:eastAsia="ja-JP"/>
              </w:rPr>
              <w:t>In this version of the specification, this field is absent when master gNB uses full configuration option. This field is only used in NE-DC.</w:t>
            </w:r>
          </w:p>
        </w:tc>
      </w:tr>
      <w:tr w:rsidR="005D3268" w:rsidRPr="005D3268" w14:paraId="58F5FC84"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7CB5F32A"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ue-CapabilityInfo</w:t>
            </w:r>
          </w:p>
          <w:p w14:paraId="6B3E880B"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 xml:space="preserve">Contains the IE </w:t>
            </w:r>
            <w:r w:rsidRPr="005D3268">
              <w:rPr>
                <w:rFonts w:ascii="Arial" w:eastAsia="Times New Roman" w:hAnsi="Arial" w:cs="Arial"/>
                <w:i/>
                <w:sz w:val="18"/>
                <w:lang w:eastAsia="ja-JP"/>
              </w:rPr>
              <w:t>UE-CapabilityRAT-ContainerList</w:t>
            </w:r>
            <w:r w:rsidRPr="005D3268">
              <w:rPr>
                <w:rFonts w:ascii="Arial" w:eastAsia="Times New Roman" w:hAnsi="Arial" w:cs="Arial"/>
                <w:sz w:val="18"/>
                <w:lang w:eastAsia="ja-JP"/>
              </w:rPr>
              <w:t xml:space="preserve"> supported by the UE (see NOTE 3)</w:t>
            </w:r>
            <w:r w:rsidRPr="005D3268">
              <w:rPr>
                <w:rFonts w:ascii="Arial" w:eastAsia="Yu Mincho" w:hAnsi="Arial" w:cs="Arial"/>
                <w:sz w:val="18"/>
                <w:lang w:eastAsia="ja-JP"/>
              </w:rPr>
              <w:t>.</w:t>
            </w:r>
            <w:r w:rsidRPr="005D3268">
              <w:rPr>
                <w:rFonts w:ascii="Arial" w:eastAsia="Times New Roman" w:hAnsi="Arial" w:cs="Arial"/>
                <w:sz w:val="18"/>
                <w:lang w:eastAsia="ja-JP"/>
              </w:rPr>
              <w:t xml:space="preserve"> A gNB that retrieves MRDC related capability containers ensures that the set of included MRDC containers is consistent w.r.t. the feature set related information.</w:t>
            </w:r>
          </w:p>
        </w:tc>
      </w:tr>
    </w:tbl>
    <w:p w14:paraId="6FE52ACB" w14:textId="77777777" w:rsidR="005D3268" w:rsidRPr="005D3268" w:rsidRDefault="005D3268" w:rsidP="005D3268">
      <w:pPr>
        <w:overflowPunct w:val="0"/>
        <w:autoSpaceDE w:val="0"/>
        <w:autoSpaceDN w:val="0"/>
        <w:adjustRightInd w:val="0"/>
        <w:rPr>
          <w:rFonts w:ascii="Times New Roman" w:eastAsia="Times New Roman" w:hAnsi="Times New Roman"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3268" w:rsidRPr="005D3268" w14:paraId="4A08D4C9" w14:textId="77777777" w:rsidTr="005D3268">
        <w:tc>
          <w:tcPr>
            <w:tcW w:w="0" w:type="auto"/>
            <w:tcBorders>
              <w:top w:val="single" w:sz="4" w:space="0" w:color="auto"/>
              <w:left w:val="single" w:sz="4" w:space="0" w:color="auto"/>
              <w:bottom w:val="single" w:sz="4" w:space="0" w:color="auto"/>
              <w:right w:val="single" w:sz="4" w:space="0" w:color="auto"/>
            </w:tcBorders>
            <w:hideMark/>
          </w:tcPr>
          <w:p w14:paraId="45A79B97" w14:textId="77777777" w:rsidR="005D3268" w:rsidRPr="005D3268" w:rsidRDefault="005D3268" w:rsidP="005D3268">
            <w:pPr>
              <w:keepNext/>
              <w:keepLines/>
              <w:overflowPunct w:val="0"/>
              <w:autoSpaceDE w:val="0"/>
              <w:autoSpaceDN w:val="0"/>
              <w:adjustRightInd w:val="0"/>
              <w:spacing w:after="0"/>
              <w:jc w:val="center"/>
              <w:rPr>
                <w:rFonts w:ascii="Arial" w:eastAsia="Calibri" w:hAnsi="Arial" w:cs="Arial"/>
                <w:b/>
                <w:sz w:val="18"/>
                <w:szCs w:val="22"/>
                <w:lang w:eastAsia="ja-JP"/>
              </w:rPr>
            </w:pPr>
            <w:r w:rsidRPr="005D3268">
              <w:rPr>
                <w:rFonts w:ascii="Arial" w:eastAsia="Times New Roman" w:hAnsi="Arial" w:cs="Arial"/>
                <w:b/>
                <w:i/>
                <w:sz w:val="18"/>
                <w:szCs w:val="22"/>
                <w:lang w:eastAsia="ja-JP"/>
              </w:rPr>
              <w:t xml:space="preserve">BandCombinationInfo </w:t>
            </w:r>
            <w:r w:rsidRPr="005D3268">
              <w:rPr>
                <w:rFonts w:ascii="Arial" w:eastAsia="Times New Roman" w:hAnsi="Arial" w:cs="Arial"/>
                <w:b/>
                <w:sz w:val="18"/>
                <w:szCs w:val="22"/>
                <w:lang w:eastAsia="ja-JP"/>
              </w:rPr>
              <w:t>field descriptions</w:t>
            </w:r>
          </w:p>
        </w:tc>
      </w:tr>
      <w:tr w:rsidR="005D3268" w:rsidRPr="005D3268" w14:paraId="23C09A17" w14:textId="77777777" w:rsidTr="005D3268">
        <w:tc>
          <w:tcPr>
            <w:tcW w:w="0" w:type="auto"/>
            <w:tcBorders>
              <w:top w:val="single" w:sz="4" w:space="0" w:color="auto"/>
              <w:left w:val="single" w:sz="4" w:space="0" w:color="auto"/>
              <w:bottom w:val="single" w:sz="4" w:space="0" w:color="auto"/>
              <w:right w:val="single" w:sz="4" w:space="0" w:color="auto"/>
            </w:tcBorders>
            <w:hideMark/>
          </w:tcPr>
          <w:p w14:paraId="4FD7F032" w14:textId="77777777" w:rsidR="005D3268" w:rsidRPr="005D3268" w:rsidRDefault="005D3268" w:rsidP="005D3268">
            <w:pPr>
              <w:keepNext/>
              <w:keepLines/>
              <w:overflowPunct w:val="0"/>
              <w:autoSpaceDE w:val="0"/>
              <w:autoSpaceDN w:val="0"/>
              <w:adjustRightInd w:val="0"/>
              <w:spacing w:after="0"/>
              <w:rPr>
                <w:rFonts w:ascii="Arial" w:eastAsia="Calibri" w:hAnsi="Arial" w:cs="Arial"/>
                <w:sz w:val="18"/>
                <w:szCs w:val="22"/>
                <w:lang w:eastAsia="ja-JP"/>
              </w:rPr>
            </w:pPr>
            <w:r w:rsidRPr="005D3268">
              <w:rPr>
                <w:rFonts w:ascii="Arial" w:eastAsia="Times New Roman" w:hAnsi="Arial" w:cs="Arial"/>
                <w:b/>
                <w:i/>
                <w:sz w:val="18"/>
                <w:szCs w:val="22"/>
                <w:lang w:eastAsia="ja-JP"/>
              </w:rPr>
              <w:t>allowedFeatureSetsList</w:t>
            </w:r>
          </w:p>
          <w:p w14:paraId="2A268B74" w14:textId="77777777" w:rsidR="005D3268" w:rsidRPr="005D3268" w:rsidRDefault="005D3268" w:rsidP="005D3268">
            <w:pPr>
              <w:keepNext/>
              <w:keepLines/>
              <w:overflowPunct w:val="0"/>
              <w:autoSpaceDE w:val="0"/>
              <w:autoSpaceDN w:val="0"/>
              <w:adjustRightInd w:val="0"/>
              <w:spacing w:after="0"/>
              <w:rPr>
                <w:rFonts w:ascii="Arial" w:eastAsia="Calibri" w:hAnsi="Arial" w:cs="Arial"/>
                <w:sz w:val="18"/>
                <w:szCs w:val="22"/>
                <w:lang w:eastAsia="ja-JP"/>
              </w:rPr>
            </w:pPr>
            <w:r w:rsidRPr="005D3268">
              <w:rPr>
                <w:rFonts w:ascii="Arial" w:eastAsia="Times New Roman" w:hAnsi="Arial" w:cs="Arial"/>
                <w:sz w:val="18"/>
                <w:szCs w:val="22"/>
                <w:lang w:eastAsia="ja-JP"/>
              </w:rPr>
              <w:t xml:space="preserve">Defines a subset of the entries in a </w:t>
            </w:r>
            <w:r w:rsidRPr="005D3268">
              <w:rPr>
                <w:rFonts w:ascii="Arial" w:eastAsia="Times New Roman" w:hAnsi="Arial" w:cs="Arial"/>
                <w:i/>
                <w:sz w:val="18"/>
                <w:lang w:eastAsia="ja-JP"/>
              </w:rPr>
              <w:t>FeatureSetCombination</w:t>
            </w:r>
            <w:r w:rsidRPr="005D3268">
              <w:rPr>
                <w:rFonts w:ascii="Arial" w:eastAsia="Times New Roman" w:hAnsi="Arial" w:cs="Arial"/>
                <w:sz w:val="18"/>
                <w:szCs w:val="22"/>
                <w:lang w:eastAsia="ja-JP"/>
              </w:rPr>
              <w:t xml:space="preserve">. Each index identifies </w:t>
            </w:r>
            <w:r w:rsidRPr="005D3268">
              <w:rPr>
                <w:rFonts w:ascii="Arial" w:eastAsia="Times New Roman" w:hAnsi="Arial" w:cs="Arial"/>
                <w:sz w:val="18"/>
                <w:lang w:eastAsia="ja-JP"/>
              </w:rPr>
              <w:t xml:space="preserve">a position in the </w:t>
            </w:r>
            <w:r w:rsidRPr="005D3268">
              <w:rPr>
                <w:rFonts w:ascii="Arial" w:eastAsia="Times New Roman" w:hAnsi="Arial" w:cs="Arial"/>
                <w:i/>
                <w:sz w:val="18"/>
                <w:lang w:eastAsia="ja-JP"/>
              </w:rPr>
              <w:t>FeatureSetCombination</w:t>
            </w:r>
            <w:r w:rsidRPr="005D3268">
              <w:rPr>
                <w:rFonts w:ascii="Arial" w:eastAsia="Times New Roman" w:hAnsi="Arial" w:cs="Arial"/>
                <w:sz w:val="18"/>
                <w:lang w:eastAsia="ja-JP"/>
              </w:rPr>
              <w:t>, which corresponds to</w:t>
            </w:r>
            <w:r w:rsidRPr="005D3268">
              <w:rPr>
                <w:rFonts w:ascii="Arial" w:eastAsia="Times New Roman" w:hAnsi="Arial" w:cs="Arial"/>
                <w:sz w:val="18"/>
                <w:szCs w:val="22"/>
                <w:lang w:eastAsia="ja-JP"/>
              </w:rPr>
              <w:t xml:space="preserve"> one </w:t>
            </w:r>
            <w:r w:rsidRPr="005D3268">
              <w:rPr>
                <w:rFonts w:ascii="Arial" w:eastAsia="Times New Roman" w:hAnsi="Arial" w:cs="Arial"/>
                <w:i/>
                <w:sz w:val="18"/>
                <w:lang w:eastAsia="ja-JP"/>
              </w:rPr>
              <w:t>FeatureSetUplink</w:t>
            </w:r>
            <w:r w:rsidRPr="005D3268">
              <w:rPr>
                <w:rFonts w:ascii="Arial" w:eastAsia="Times New Roman" w:hAnsi="Arial" w:cs="Arial"/>
                <w:sz w:val="18"/>
                <w:szCs w:val="22"/>
                <w:lang w:eastAsia="ja-JP"/>
              </w:rPr>
              <w:t>/</w:t>
            </w:r>
            <w:r w:rsidRPr="005D3268">
              <w:rPr>
                <w:rFonts w:ascii="Arial" w:eastAsia="Times New Roman" w:hAnsi="Arial" w:cs="Arial"/>
                <w:i/>
                <w:sz w:val="18"/>
                <w:lang w:eastAsia="ja-JP"/>
              </w:rPr>
              <w:t>Downlink</w:t>
            </w:r>
            <w:r w:rsidRPr="005D3268">
              <w:rPr>
                <w:rFonts w:ascii="Arial" w:eastAsia="Times New Roman" w:hAnsi="Arial" w:cs="Arial"/>
                <w:sz w:val="18"/>
                <w:szCs w:val="22"/>
                <w:lang w:eastAsia="ja-JP"/>
              </w:rPr>
              <w:t xml:space="preserve"> for each band entry in the associated band combination.</w:t>
            </w:r>
          </w:p>
        </w:tc>
      </w:tr>
      <w:tr w:rsidR="005D3268" w:rsidRPr="005D3268" w14:paraId="5408717D" w14:textId="77777777" w:rsidTr="005D3268">
        <w:tc>
          <w:tcPr>
            <w:tcW w:w="0" w:type="auto"/>
            <w:tcBorders>
              <w:top w:val="single" w:sz="4" w:space="0" w:color="auto"/>
              <w:left w:val="single" w:sz="4" w:space="0" w:color="auto"/>
              <w:bottom w:val="single" w:sz="4" w:space="0" w:color="auto"/>
              <w:right w:val="single" w:sz="4" w:space="0" w:color="auto"/>
            </w:tcBorders>
            <w:hideMark/>
          </w:tcPr>
          <w:p w14:paraId="2EE419A1" w14:textId="77777777" w:rsidR="005D3268" w:rsidRPr="005D3268" w:rsidRDefault="005D3268" w:rsidP="005D3268">
            <w:pPr>
              <w:keepNext/>
              <w:keepLines/>
              <w:overflowPunct w:val="0"/>
              <w:autoSpaceDE w:val="0"/>
              <w:autoSpaceDN w:val="0"/>
              <w:adjustRightInd w:val="0"/>
              <w:spacing w:after="0"/>
              <w:rPr>
                <w:rFonts w:ascii="Arial" w:eastAsia="Calibri" w:hAnsi="Arial" w:cs="Arial"/>
                <w:sz w:val="18"/>
                <w:szCs w:val="22"/>
                <w:lang w:eastAsia="ja-JP"/>
              </w:rPr>
            </w:pPr>
            <w:r w:rsidRPr="005D3268">
              <w:rPr>
                <w:rFonts w:ascii="Arial" w:eastAsia="Times New Roman" w:hAnsi="Arial" w:cs="Arial"/>
                <w:b/>
                <w:i/>
                <w:sz w:val="18"/>
                <w:szCs w:val="22"/>
                <w:lang w:eastAsia="ja-JP"/>
              </w:rPr>
              <w:t>bandCombinationIndex</w:t>
            </w:r>
          </w:p>
          <w:p w14:paraId="7FB814F2" w14:textId="77777777" w:rsidR="005D3268" w:rsidRPr="005D3268" w:rsidRDefault="005D3268" w:rsidP="005D3268">
            <w:pPr>
              <w:keepNext/>
              <w:keepLines/>
              <w:overflowPunct w:val="0"/>
              <w:autoSpaceDE w:val="0"/>
              <w:autoSpaceDN w:val="0"/>
              <w:adjustRightInd w:val="0"/>
              <w:spacing w:after="0"/>
              <w:rPr>
                <w:rFonts w:ascii="Arial" w:eastAsia="Calibri" w:hAnsi="Arial" w:cs="Arial"/>
                <w:sz w:val="18"/>
                <w:szCs w:val="22"/>
                <w:lang w:eastAsia="ja-JP"/>
              </w:rPr>
            </w:pPr>
            <w:r w:rsidRPr="005D3268">
              <w:rPr>
                <w:rFonts w:ascii="Arial" w:eastAsia="Times New Roman" w:hAnsi="Arial" w:cs="Arial"/>
                <w:sz w:val="18"/>
                <w:szCs w:val="22"/>
                <w:lang w:eastAsia="ja-JP"/>
              </w:rPr>
              <w:t xml:space="preserve">In case of (NG)EN-DC and NR-DC, this field indicates the position of a band combination in the </w:t>
            </w:r>
            <w:r w:rsidRPr="005D3268">
              <w:rPr>
                <w:rFonts w:ascii="Arial" w:eastAsia="Times New Roman" w:hAnsi="Arial" w:cs="Arial"/>
                <w:i/>
                <w:sz w:val="18"/>
                <w:lang w:eastAsia="ja-JP"/>
              </w:rPr>
              <w:t>supportedBandCombinationList</w:t>
            </w:r>
            <w:r w:rsidRPr="005D3268">
              <w:rPr>
                <w:rFonts w:ascii="Arial" w:eastAsia="Times New Roman" w:hAnsi="Arial" w:cs="Arial"/>
                <w:iCs/>
                <w:sz w:val="18"/>
                <w:lang w:eastAsia="ja-JP"/>
              </w:rPr>
              <w:t xml:space="preserve">. In case of NE-DC, this field indicates the position of a band combination in the </w:t>
            </w:r>
            <w:r w:rsidRPr="005D3268">
              <w:rPr>
                <w:rFonts w:ascii="Arial" w:eastAsia="Times New Roman" w:hAnsi="Arial" w:cs="Arial"/>
                <w:i/>
                <w:sz w:val="18"/>
                <w:lang w:eastAsia="ja-JP"/>
              </w:rPr>
              <w:t>supportedBandCombinationList</w:t>
            </w:r>
            <w:r w:rsidRPr="005D3268">
              <w:rPr>
                <w:rFonts w:ascii="Arial" w:eastAsia="Times New Roman" w:hAnsi="Arial" w:cs="Arial"/>
                <w:iCs/>
                <w:sz w:val="18"/>
                <w:lang w:eastAsia="ja-JP"/>
              </w:rPr>
              <w:t xml:space="preserve"> and/or </w:t>
            </w:r>
            <w:r w:rsidRPr="005D3268">
              <w:rPr>
                <w:rFonts w:ascii="Arial" w:eastAsia="Times New Roman" w:hAnsi="Arial" w:cs="Arial"/>
                <w:i/>
                <w:sz w:val="18"/>
                <w:lang w:eastAsia="ja-JP"/>
              </w:rPr>
              <w:t>supportedBandCombinationListNEDC-Only</w:t>
            </w:r>
            <w:r w:rsidRPr="005D3268">
              <w:rPr>
                <w:rFonts w:ascii="Arial" w:eastAsia="Times New Roman" w:hAnsi="Arial" w:cs="Arial"/>
                <w:iCs/>
                <w:sz w:val="18"/>
                <w:lang w:eastAsia="ja-JP"/>
              </w:rPr>
              <w:t xml:space="preserve">. Band combination entries in </w:t>
            </w:r>
            <w:r w:rsidRPr="005D3268">
              <w:rPr>
                <w:rFonts w:ascii="Arial" w:eastAsia="Times New Roman" w:hAnsi="Arial" w:cs="Arial"/>
                <w:i/>
                <w:sz w:val="18"/>
                <w:lang w:eastAsia="ja-JP"/>
              </w:rPr>
              <w:t xml:space="preserve">supportedBandCombinationList </w:t>
            </w:r>
            <w:r w:rsidRPr="005D3268">
              <w:rPr>
                <w:rFonts w:ascii="Arial" w:eastAsia="Times New Roman" w:hAnsi="Arial" w:cs="Arial"/>
                <w:iCs/>
                <w:sz w:val="18"/>
                <w:lang w:eastAsia="ja-JP"/>
              </w:rPr>
              <w:t xml:space="preserve">are referred by an index which corresponds to the position of a band combination in the </w:t>
            </w:r>
            <w:r w:rsidRPr="005D3268">
              <w:rPr>
                <w:rFonts w:ascii="Arial" w:eastAsia="Times New Roman" w:hAnsi="Arial" w:cs="Arial"/>
                <w:i/>
                <w:sz w:val="18"/>
                <w:lang w:eastAsia="ja-JP"/>
              </w:rPr>
              <w:t>supportedBandCombinationList</w:t>
            </w:r>
            <w:r w:rsidRPr="005D3268">
              <w:rPr>
                <w:rFonts w:ascii="Arial" w:eastAsia="Times New Roman" w:hAnsi="Arial" w:cs="Arial"/>
                <w:iCs/>
                <w:sz w:val="18"/>
                <w:lang w:eastAsia="ja-JP"/>
              </w:rPr>
              <w:t xml:space="preserve">. Band combination entries in </w:t>
            </w:r>
            <w:r w:rsidRPr="005D3268">
              <w:rPr>
                <w:rFonts w:ascii="Arial" w:eastAsia="Times New Roman" w:hAnsi="Arial" w:cs="Arial"/>
                <w:i/>
                <w:sz w:val="18"/>
                <w:lang w:eastAsia="ja-JP"/>
              </w:rPr>
              <w:t>supportedBandCombinationListNEDC-Only</w:t>
            </w:r>
            <w:r w:rsidRPr="005D3268">
              <w:rPr>
                <w:rFonts w:ascii="Arial" w:eastAsia="Times New Roman" w:hAnsi="Arial" w:cs="Arial"/>
                <w:iCs/>
                <w:sz w:val="18"/>
                <w:lang w:eastAsia="ja-JP"/>
              </w:rPr>
              <w:t xml:space="preserve"> are referred by an index which corresponds to the position of a band combination in the </w:t>
            </w:r>
            <w:r w:rsidRPr="005D3268">
              <w:rPr>
                <w:rFonts w:ascii="Arial" w:eastAsia="Times New Roman" w:hAnsi="Arial" w:cs="Arial"/>
                <w:i/>
                <w:sz w:val="18"/>
                <w:lang w:eastAsia="ja-JP"/>
              </w:rPr>
              <w:t>supportedBandCombinationListNEDC-Only</w:t>
            </w:r>
            <w:r w:rsidRPr="005D3268">
              <w:rPr>
                <w:rFonts w:ascii="Arial" w:eastAsia="Times New Roman" w:hAnsi="Arial" w:cs="Arial"/>
                <w:iCs/>
                <w:sz w:val="18"/>
                <w:lang w:eastAsia="ja-JP"/>
              </w:rPr>
              <w:t xml:space="preserve"> increased by the number of entries in </w:t>
            </w:r>
            <w:r w:rsidRPr="005D3268">
              <w:rPr>
                <w:rFonts w:ascii="Arial" w:eastAsia="Times New Roman" w:hAnsi="Arial" w:cs="Arial"/>
                <w:i/>
                <w:sz w:val="18"/>
                <w:lang w:eastAsia="ja-JP"/>
              </w:rPr>
              <w:t>supportedBandCombinationList</w:t>
            </w:r>
            <w:r w:rsidRPr="005D3268">
              <w:rPr>
                <w:rFonts w:ascii="Arial" w:eastAsia="Times New Roman" w:hAnsi="Arial" w:cs="Arial"/>
                <w:iCs/>
                <w:sz w:val="18"/>
                <w:lang w:eastAsia="ja-JP"/>
              </w:rPr>
              <w:t>.</w:t>
            </w:r>
          </w:p>
        </w:tc>
      </w:tr>
    </w:tbl>
    <w:p w14:paraId="62F69FB3" w14:textId="77777777" w:rsidR="005D3268" w:rsidRPr="005D3268" w:rsidRDefault="005D3268" w:rsidP="005D3268">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D3268" w:rsidRPr="005D3268" w14:paraId="3E5DBFF5" w14:textId="77777777" w:rsidTr="005D3268">
        <w:tc>
          <w:tcPr>
            <w:tcW w:w="2830" w:type="dxa"/>
            <w:tcBorders>
              <w:top w:val="single" w:sz="4" w:space="0" w:color="auto"/>
              <w:left w:val="single" w:sz="4" w:space="0" w:color="auto"/>
              <w:bottom w:val="single" w:sz="4" w:space="0" w:color="auto"/>
              <w:right w:val="single" w:sz="4" w:space="0" w:color="auto"/>
            </w:tcBorders>
            <w:hideMark/>
          </w:tcPr>
          <w:p w14:paraId="2A598752" w14:textId="77777777" w:rsidR="005D3268" w:rsidRPr="005D3268" w:rsidRDefault="005D3268" w:rsidP="005D3268">
            <w:pPr>
              <w:keepNext/>
              <w:keepLines/>
              <w:overflowPunct w:val="0"/>
              <w:autoSpaceDE w:val="0"/>
              <w:autoSpaceDN w:val="0"/>
              <w:adjustRightInd w:val="0"/>
              <w:spacing w:after="0"/>
              <w:jc w:val="center"/>
              <w:rPr>
                <w:rFonts w:ascii="Arial" w:eastAsia="Times New Roman" w:hAnsi="Arial" w:cs="Arial"/>
                <w:b/>
                <w:sz w:val="18"/>
                <w:lang w:eastAsia="ja-JP"/>
              </w:rPr>
            </w:pPr>
            <w:r w:rsidRPr="005D3268">
              <w:rPr>
                <w:rFonts w:ascii="Arial" w:eastAsia="Times New Roman" w:hAnsi="Arial" w:cs="Arial"/>
                <w:b/>
                <w:sz w:val="18"/>
                <w:lang w:eastAsia="ja-JP"/>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47A920D7" w14:textId="77777777" w:rsidR="005D3268" w:rsidRPr="005D3268" w:rsidRDefault="005D3268" w:rsidP="005D3268">
            <w:pPr>
              <w:keepNext/>
              <w:keepLines/>
              <w:overflowPunct w:val="0"/>
              <w:autoSpaceDE w:val="0"/>
              <w:autoSpaceDN w:val="0"/>
              <w:adjustRightInd w:val="0"/>
              <w:spacing w:after="0"/>
              <w:jc w:val="center"/>
              <w:rPr>
                <w:rFonts w:ascii="Arial" w:eastAsia="Times New Roman" w:hAnsi="Arial" w:cs="Arial"/>
                <w:b/>
                <w:sz w:val="18"/>
                <w:lang w:eastAsia="ja-JP"/>
              </w:rPr>
            </w:pPr>
            <w:r w:rsidRPr="005D3268">
              <w:rPr>
                <w:rFonts w:ascii="Arial" w:eastAsia="Times New Roman" w:hAnsi="Arial" w:cs="Arial"/>
                <w:b/>
                <w:sz w:val="18"/>
                <w:lang w:eastAsia="ja-JP"/>
              </w:rPr>
              <w:t>Explanation</w:t>
            </w:r>
          </w:p>
        </w:tc>
      </w:tr>
      <w:tr w:rsidR="005D3268" w:rsidRPr="005D3268" w14:paraId="2C3B5B3F" w14:textId="77777777" w:rsidTr="005D3268">
        <w:tc>
          <w:tcPr>
            <w:tcW w:w="2830" w:type="dxa"/>
            <w:tcBorders>
              <w:top w:val="single" w:sz="4" w:space="0" w:color="auto"/>
              <w:left w:val="single" w:sz="4" w:space="0" w:color="auto"/>
              <w:bottom w:val="single" w:sz="4" w:space="0" w:color="auto"/>
              <w:right w:val="single" w:sz="4" w:space="0" w:color="auto"/>
            </w:tcBorders>
            <w:hideMark/>
          </w:tcPr>
          <w:p w14:paraId="2D99EA67"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i/>
                <w:sz w:val="18"/>
                <w:lang w:eastAsia="ja-JP"/>
              </w:rPr>
            </w:pPr>
            <w:r w:rsidRPr="005D3268">
              <w:rPr>
                <w:rFonts w:ascii="Arial" w:eastAsia="Yu Mincho" w:hAnsi="Arial" w:cs="Arial"/>
                <w:i/>
                <w:sz w:val="18"/>
                <w:lang w:eastAsia="ja-JP"/>
              </w:rPr>
              <w:t>SN-AddMod</w:t>
            </w:r>
          </w:p>
        </w:tc>
        <w:tc>
          <w:tcPr>
            <w:tcW w:w="11343" w:type="dxa"/>
            <w:tcBorders>
              <w:top w:val="single" w:sz="4" w:space="0" w:color="auto"/>
              <w:left w:val="single" w:sz="4" w:space="0" w:color="auto"/>
              <w:bottom w:val="single" w:sz="4" w:space="0" w:color="auto"/>
              <w:right w:val="single" w:sz="4" w:space="0" w:color="auto"/>
            </w:tcBorders>
            <w:hideMark/>
          </w:tcPr>
          <w:p w14:paraId="04C24771"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The field is mandatory present upon SN addition and SN change. It is optionally present upon SN modification and inter-MN handover without SN change. Otherwise, the field is absent.</w:t>
            </w:r>
          </w:p>
        </w:tc>
      </w:tr>
    </w:tbl>
    <w:p w14:paraId="7C284544" w14:textId="77777777" w:rsidR="005D3268" w:rsidRPr="005D3268" w:rsidRDefault="005D3268" w:rsidP="005D3268">
      <w:pPr>
        <w:overflowPunct w:val="0"/>
        <w:autoSpaceDE w:val="0"/>
        <w:autoSpaceDN w:val="0"/>
        <w:adjustRightInd w:val="0"/>
        <w:rPr>
          <w:rFonts w:ascii="Times New Roman" w:eastAsia="Times New Roman" w:hAnsi="Times New Roman" w:cs="Times New Roman"/>
          <w:lang w:eastAsia="ja-JP"/>
        </w:rPr>
      </w:pPr>
    </w:p>
    <w:p w14:paraId="2FF6498D" w14:textId="77777777" w:rsidR="005D3268" w:rsidRPr="005D3268" w:rsidRDefault="005D3268" w:rsidP="005D3268">
      <w:pPr>
        <w:keepLines/>
        <w:overflowPunct w:val="0"/>
        <w:autoSpaceDE w:val="0"/>
        <w:autoSpaceDN w:val="0"/>
        <w:adjustRightInd w:val="0"/>
        <w:ind w:left="1135" w:hanging="851"/>
        <w:rPr>
          <w:rFonts w:ascii="Times New Roman" w:eastAsia="Yu Mincho" w:hAnsi="Times New Roman" w:cs="Times New Roman"/>
          <w:lang w:eastAsia="ja-JP"/>
        </w:rPr>
      </w:pPr>
      <w:r w:rsidRPr="005D3268">
        <w:rPr>
          <w:rFonts w:ascii="Times New Roman" w:eastAsia="Yu Mincho" w:hAnsi="Times New Roman" w:cs="Times New Roman"/>
          <w:lang w:eastAsia="ja-JP"/>
        </w:rPr>
        <w:t>NOTE 3:</w:t>
      </w:r>
      <w:r w:rsidRPr="005D3268">
        <w:rPr>
          <w:rFonts w:ascii="Times New Roman" w:eastAsia="Yu Mincho" w:hAnsi="Times New Roman" w:cs="Times New Roman"/>
          <w:lang w:eastAsia="ja-JP"/>
        </w:rPr>
        <w:tab/>
        <w:t xml:space="preserve">The following table indicates per source RAT whether RAT capabilities are included or not in </w:t>
      </w:r>
      <w:r w:rsidRPr="005D3268">
        <w:rPr>
          <w:rFonts w:ascii="Times New Roman" w:eastAsia="Yu Mincho" w:hAnsi="Times New Roman" w:cs="Times New Roman"/>
          <w:i/>
          <w:lang w:eastAsia="ja-JP"/>
        </w:rPr>
        <w:t>ue-CapabilityInfo</w:t>
      </w:r>
      <w:r w:rsidRPr="005D3268">
        <w:rPr>
          <w:rFonts w:ascii="Times New Roman" w:eastAsia="Yu Mincho" w:hAnsi="Times New Roman" w:cs="Times New Roman"/>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5D3268" w:rsidRPr="005D3268" w14:paraId="2FCFB87C" w14:textId="77777777" w:rsidTr="005D3268">
        <w:tc>
          <w:tcPr>
            <w:tcW w:w="3570" w:type="dxa"/>
            <w:tcBorders>
              <w:top w:val="single" w:sz="4" w:space="0" w:color="auto"/>
              <w:left w:val="single" w:sz="4" w:space="0" w:color="auto"/>
              <w:bottom w:val="single" w:sz="4" w:space="0" w:color="auto"/>
              <w:right w:val="single" w:sz="4" w:space="0" w:color="auto"/>
            </w:tcBorders>
            <w:hideMark/>
          </w:tcPr>
          <w:p w14:paraId="167065D7" w14:textId="77777777" w:rsidR="005D3268" w:rsidRPr="005D3268" w:rsidRDefault="005D3268" w:rsidP="005D3268">
            <w:pPr>
              <w:keepNext/>
              <w:keepLines/>
              <w:overflowPunct w:val="0"/>
              <w:autoSpaceDE w:val="0"/>
              <w:autoSpaceDN w:val="0"/>
              <w:adjustRightInd w:val="0"/>
              <w:spacing w:after="0"/>
              <w:jc w:val="center"/>
              <w:rPr>
                <w:rFonts w:ascii="Arial" w:eastAsia="Yu Mincho" w:hAnsi="Arial" w:cs="Arial"/>
                <w:b/>
                <w:sz w:val="18"/>
                <w:lang w:eastAsia="ja-JP"/>
              </w:rPr>
            </w:pPr>
            <w:r w:rsidRPr="005D3268">
              <w:rPr>
                <w:rFonts w:ascii="Arial" w:eastAsia="Yu Mincho" w:hAnsi="Arial" w:cs="Arial"/>
                <w:b/>
                <w:sz w:val="18"/>
                <w:lang w:eastAsia="ja-JP"/>
              </w:rPr>
              <w:t>Source RAT</w:t>
            </w:r>
          </w:p>
        </w:tc>
        <w:tc>
          <w:tcPr>
            <w:tcW w:w="3570" w:type="dxa"/>
            <w:tcBorders>
              <w:top w:val="single" w:sz="4" w:space="0" w:color="auto"/>
              <w:left w:val="single" w:sz="4" w:space="0" w:color="auto"/>
              <w:bottom w:val="single" w:sz="4" w:space="0" w:color="auto"/>
              <w:right w:val="single" w:sz="4" w:space="0" w:color="auto"/>
            </w:tcBorders>
            <w:hideMark/>
          </w:tcPr>
          <w:p w14:paraId="70FFA4BF" w14:textId="77777777" w:rsidR="005D3268" w:rsidRPr="005D3268" w:rsidRDefault="005D3268" w:rsidP="005D3268">
            <w:pPr>
              <w:keepNext/>
              <w:keepLines/>
              <w:overflowPunct w:val="0"/>
              <w:autoSpaceDE w:val="0"/>
              <w:autoSpaceDN w:val="0"/>
              <w:adjustRightInd w:val="0"/>
              <w:spacing w:after="0"/>
              <w:jc w:val="center"/>
              <w:rPr>
                <w:rFonts w:ascii="Arial" w:eastAsia="Yu Mincho" w:hAnsi="Arial" w:cs="Arial"/>
                <w:b/>
                <w:sz w:val="18"/>
                <w:lang w:eastAsia="ja-JP"/>
              </w:rPr>
            </w:pPr>
            <w:r w:rsidRPr="005D3268">
              <w:rPr>
                <w:rFonts w:ascii="Arial" w:eastAsia="Yu Mincho" w:hAnsi="Arial" w:cs="Arial"/>
                <w:b/>
                <w:sz w:val="18"/>
                <w:lang w:eastAsia="ja-JP"/>
              </w:rPr>
              <w:t>NR capabilities</w:t>
            </w:r>
          </w:p>
        </w:tc>
        <w:tc>
          <w:tcPr>
            <w:tcW w:w="3570" w:type="dxa"/>
            <w:tcBorders>
              <w:top w:val="single" w:sz="4" w:space="0" w:color="auto"/>
              <w:left w:val="single" w:sz="4" w:space="0" w:color="auto"/>
              <w:bottom w:val="single" w:sz="4" w:space="0" w:color="auto"/>
              <w:right w:val="single" w:sz="4" w:space="0" w:color="auto"/>
            </w:tcBorders>
            <w:hideMark/>
          </w:tcPr>
          <w:p w14:paraId="1A6023B5" w14:textId="77777777" w:rsidR="005D3268" w:rsidRPr="005D3268" w:rsidRDefault="005D3268" w:rsidP="005D3268">
            <w:pPr>
              <w:keepNext/>
              <w:keepLines/>
              <w:overflowPunct w:val="0"/>
              <w:autoSpaceDE w:val="0"/>
              <w:autoSpaceDN w:val="0"/>
              <w:adjustRightInd w:val="0"/>
              <w:spacing w:after="0"/>
              <w:jc w:val="center"/>
              <w:rPr>
                <w:rFonts w:ascii="Arial" w:eastAsia="Yu Mincho" w:hAnsi="Arial" w:cs="Arial"/>
                <w:b/>
                <w:sz w:val="18"/>
                <w:lang w:eastAsia="ja-JP"/>
              </w:rPr>
            </w:pPr>
            <w:r w:rsidRPr="005D3268">
              <w:rPr>
                <w:rFonts w:ascii="Arial" w:eastAsia="Yu Mincho" w:hAnsi="Arial" w:cs="Arial"/>
                <w:b/>
                <w:sz w:val="18"/>
                <w:lang w:eastAsia="ja-JP"/>
              </w:rPr>
              <w:t>E-UTRA capabilities</w:t>
            </w:r>
          </w:p>
        </w:tc>
        <w:tc>
          <w:tcPr>
            <w:tcW w:w="3571" w:type="dxa"/>
            <w:tcBorders>
              <w:top w:val="single" w:sz="4" w:space="0" w:color="auto"/>
              <w:left w:val="single" w:sz="4" w:space="0" w:color="auto"/>
              <w:bottom w:val="single" w:sz="4" w:space="0" w:color="auto"/>
              <w:right w:val="single" w:sz="4" w:space="0" w:color="auto"/>
            </w:tcBorders>
            <w:hideMark/>
          </w:tcPr>
          <w:p w14:paraId="75469504" w14:textId="77777777" w:rsidR="005D3268" w:rsidRPr="005D3268" w:rsidRDefault="005D3268" w:rsidP="005D3268">
            <w:pPr>
              <w:keepNext/>
              <w:keepLines/>
              <w:overflowPunct w:val="0"/>
              <w:autoSpaceDE w:val="0"/>
              <w:autoSpaceDN w:val="0"/>
              <w:adjustRightInd w:val="0"/>
              <w:spacing w:after="0"/>
              <w:jc w:val="center"/>
              <w:rPr>
                <w:rFonts w:ascii="Arial" w:eastAsia="Yu Mincho" w:hAnsi="Arial" w:cs="Arial"/>
                <w:b/>
                <w:sz w:val="18"/>
                <w:lang w:eastAsia="ja-JP"/>
              </w:rPr>
            </w:pPr>
            <w:r w:rsidRPr="005D3268">
              <w:rPr>
                <w:rFonts w:ascii="Arial" w:eastAsia="Yu Mincho" w:hAnsi="Arial" w:cs="Arial"/>
                <w:b/>
                <w:sz w:val="18"/>
                <w:lang w:eastAsia="ja-JP"/>
              </w:rPr>
              <w:t>MR-DC capabilities</w:t>
            </w:r>
          </w:p>
        </w:tc>
      </w:tr>
      <w:tr w:rsidR="005D3268" w:rsidRPr="005D3268" w14:paraId="0D9B3CFE" w14:textId="77777777" w:rsidTr="005D3268">
        <w:tc>
          <w:tcPr>
            <w:tcW w:w="3570" w:type="dxa"/>
            <w:tcBorders>
              <w:top w:val="single" w:sz="4" w:space="0" w:color="auto"/>
              <w:left w:val="single" w:sz="4" w:space="0" w:color="auto"/>
              <w:bottom w:val="single" w:sz="4" w:space="0" w:color="auto"/>
              <w:right w:val="single" w:sz="4" w:space="0" w:color="auto"/>
            </w:tcBorders>
            <w:hideMark/>
          </w:tcPr>
          <w:p w14:paraId="4EE5349A" w14:textId="77777777" w:rsidR="005D3268" w:rsidRPr="005D3268" w:rsidRDefault="005D3268" w:rsidP="005D3268">
            <w:pPr>
              <w:keepNext/>
              <w:keepLines/>
              <w:overflowPunct w:val="0"/>
              <w:autoSpaceDE w:val="0"/>
              <w:autoSpaceDN w:val="0"/>
              <w:adjustRightInd w:val="0"/>
              <w:spacing w:after="0"/>
              <w:rPr>
                <w:rFonts w:ascii="Arial" w:eastAsia="Yu Mincho" w:hAnsi="Arial" w:cs="Arial"/>
                <w:sz w:val="18"/>
                <w:lang w:eastAsia="ja-JP"/>
              </w:rPr>
            </w:pPr>
            <w:r w:rsidRPr="005D3268">
              <w:rPr>
                <w:rFonts w:ascii="Arial" w:eastAsia="Yu Mincho" w:hAnsi="Arial" w:cs="Arial"/>
                <w:sz w:val="18"/>
                <w:lang w:eastAsia="ja-JP"/>
              </w:rPr>
              <w:t>E-UTRA</w:t>
            </w:r>
          </w:p>
        </w:tc>
        <w:tc>
          <w:tcPr>
            <w:tcW w:w="3570" w:type="dxa"/>
            <w:tcBorders>
              <w:top w:val="single" w:sz="4" w:space="0" w:color="auto"/>
              <w:left w:val="single" w:sz="4" w:space="0" w:color="auto"/>
              <w:bottom w:val="single" w:sz="4" w:space="0" w:color="auto"/>
              <w:right w:val="single" w:sz="4" w:space="0" w:color="auto"/>
            </w:tcBorders>
            <w:hideMark/>
          </w:tcPr>
          <w:p w14:paraId="4A1FE3B1" w14:textId="77777777" w:rsidR="005D3268" w:rsidRPr="005D3268" w:rsidRDefault="005D3268" w:rsidP="005D3268">
            <w:pPr>
              <w:keepNext/>
              <w:keepLines/>
              <w:overflowPunct w:val="0"/>
              <w:autoSpaceDE w:val="0"/>
              <w:autoSpaceDN w:val="0"/>
              <w:adjustRightInd w:val="0"/>
              <w:spacing w:after="0"/>
              <w:rPr>
                <w:rFonts w:ascii="Arial" w:eastAsia="Yu Mincho" w:hAnsi="Arial" w:cs="Arial"/>
                <w:sz w:val="18"/>
                <w:lang w:eastAsia="ja-JP"/>
              </w:rPr>
            </w:pPr>
            <w:r w:rsidRPr="005D3268">
              <w:rPr>
                <w:rFonts w:ascii="Arial" w:eastAsia="Yu Mincho" w:hAnsi="Arial" w:cs="Arial"/>
                <w:sz w:val="18"/>
                <w:lang w:eastAsia="ja-JP"/>
              </w:rPr>
              <w:t>Included</w:t>
            </w:r>
          </w:p>
        </w:tc>
        <w:tc>
          <w:tcPr>
            <w:tcW w:w="3570" w:type="dxa"/>
            <w:tcBorders>
              <w:top w:val="single" w:sz="4" w:space="0" w:color="auto"/>
              <w:left w:val="single" w:sz="4" w:space="0" w:color="auto"/>
              <w:bottom w:val="single" w:sz="4" w:space="0" w:color="auto"/>
              <w:right w:val="single" w:sz="4" w:space="0" w:color="auto"/>
            </w:tcBorders>
            <w:hideMark/>
          </w:tcPr>
          <w:p w14:paraId="446EDEC8" w14:textId="77777777" w:rsidR="005D3268" w:rsidRPr="005D3268" w:rsidRDefault="005D3268" w:rsidP="005D3268">
            <w:pPr>
              <w:keepNext/>
              <w:keepLines/>
              <w:overflowPunct w:val="0"/>
              <w:autoSpaceDE w:val="0"/>
              <w:autoSpaceDN w:val="0"/>
              <w:adjustRightInd w:val="0"/>
              <w:spacing w:after="0"/>
              <w:rPr>
                <w:rFonts w:ascii="Arial" w:eastAsia="Yu Mincho" w:hAnsi="Arial" w:cs="Arial"/>
                <w:sz w:val="18"/>
                <w:lang w:eastAsia="ja-JP"/>
              </w:rPr>
            </w:pPr>
            <w:r w:rsidRPr="005D3268">
              <w:rPr>
                <w:rFonts w:ascii="Arial" w:eastAsia="Yu Mincho" w:hAnsi="Arial" w:cs="Arial"/>
                <w:sz w:val="18"/>
                <w:lang w:eastAsia="ja-JP"/>
              </w:rPr>
              <w:t>Not included</w:t>
            </w:r>
          </w:p>
        </w:tc>
        <w:tc>
          <w:tcPr>
            <w:tcW w:w="3571" w:type="dxa"/>
            <w:tcBorders>
              <w:top w:val="single" w:sz="4" w:space="0" w:color="auto"/>
              <w:left w:val="single" w:sz="4" w:space="0" w:color="auto"/>
              <w:bottom w:val="single" w:sz="4" w:space="0" w:color="auto"/>
              <w:right w:val="single" w:sz="4" w:space="0" w:color="auto"/>
            </w:tcBorders>
            <w:hideMark/>
          </w:tcPr>
          <w:p w14:paraId="6C65848E" w14:textId="77777777" w:rsidR="005D3268" w:rsidRPr="005D3268" w:rsidRDefault="005D3268" w:rsidP="005D3268">
            <w:pPr>
              <w:keepNext/>
              <w:keepLines/>
              <w:overflowPunct w:val="0"/>
              <w:autoSpaceDE w:val="0"/>
              <w:autoSpaceDN w:val="0"/>
              <w:adjustRightInd w:val="0"/>
              <w:spacing w:after="0"/>
              <w:rPr>
                <w:rFonts w:ascii="Arial" w:eastAsia="Yu Mincho" w:hAnsi="Arial" w:cs="Arial"/>
                <w:sz w:val="18"/>
                <w:lang w:eastAsia="ja-JP"/>
              </w:rPr>
            </w:pPr>
            <w:r w:rsidRPr="005D3268">
              <w:rPr>
                <w:rFonts w:ascii="Arial" w:eastAsia="Yu Mincho" w:hAnsi="Arial" w:cs="Arial"/>
                <w:sz w:val="18"/>
                <w:lang w:eastAsia="ja-JP"/>
              </w:rPr>
              <w:t>Included</w:t>
            </w:r>
          </w:p>
        </w:tc>
      </w:tr>
    </w:tbl>
    <w:p w14:paraId="177F8410" w14:textId="77777777" w:rsidR="005D3268" w:rsidRPr="005D3268" w:rsidRDefault="005D3268" w:rsidP="005D3268">
      <w:pPr>
        <w:overflowPunct w:val="0"/>
        <w:autoSpaceDE w:val="0"/>
        <w:autoSpaceDN w:val="0"/>
        <w:adjustRightInd w:val="0"/>
        <w:rPr>
          <w:rFonts w:ascii="Times New Roman" w:eastAsia="Times New Roman" w:hAnsi="Times New Roman" w:cs="Times New Roman"/>
          <w:lang w:eastAsia="ja-JP"/>
        </w:rPr>
      </w:pPr>
    </w:p>
    <w:p w14:paraId="5228FAD7" w14:textId="5BD77788" w:rsidR="00D276E0" w:rsidRPr="004737F5" w:rsidRDefault="002147CE" w:rsidP="004B0ED8">
      <w:pPr>
        <w:jc w:val="center"/>
        <w:rPr>
          <w:lang w:eastAsia="zh-C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End</w:t>
      </w:r>
      <w:r w:rsidRPr="00F81545">
        <w:rPr>
          <w:rFonts w:ascii="Times New Roman" w:eastAsia="宋体" w:hAnsi="Times New Roman" w:cs="Times New Roman"/>
          <w:sz w:val="36"/>
          <w:szCs w:val="36"/>
        </w:rPr>
        <w:t xml:space="preserve"> of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bookmarkEnd w:id="78"/>
    </w:p>
    <w:sectPr w:rsidR="00D276E0" w:rsidRPr="004737F5" w:rsidSect="00B76611">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Huawei@R2#110" w:date="2020-05-26T09:31:00Z" w:initials="HW">
    <w:p w14:paraId="1312A670" w14:textId="5659D670" w:rsidR="00E12617" w:rsidRPr="002A674F" w:rsidRDefault="00E12617">
      <w:pPr>
        <w:pStyle w:val="aa"/>
        <w:rPr>
          <w:rFonts w:eastAsiaTheme="minorEastAsia"/>
          <w:lang w:eastAsia="zh-CN"/>
        </w:rPr>
      </w:pPr>
      <w:r>
        <w:rPr>
          <w:rStyle w:val="a9"/>
        </w:rPr>
        <w:annotationRef/>
      </w:r>
      <w:r>
        <w:rPr>
          <w:rFonts w:eastAsiaTheme="minorEastAsia"/>
          <w:lang w:eastAsia="zh-CN"/>
        </w:rPr>
        <w:t>To update the full list later.</w:t>
      </w:r>
    </w:p>
  </w:comment>
  <w:comment w:id="30" w:author="Huawei@R2#110" w:date="2020-05-21T11:33:00Z" w:initials="HW">
    <w:p w14:paraId="2C00D357" w14:textId="6DAFB6DE" w:rsidR="00E12617" w:rsidRDefault="00E12617">
      <w:pPr>
        <w:pStyle w:val="aa"/>
      </w:pPr>
      <w:r>
        <w:rPr>
          <w:rStyle w:val="a9"/>
        </w:rPr>
        <w:annotationRef/>
      </w:r>
      <w:r w:rsidRPr="00B15B24">
        <w:t>Class0/1/typo</w:t>
      </w:r>
    </w:p>
  </w:comment>
  <w:comment w:id="92" w:author="Huawei" w:date="2020-05-09T16:13:00Z" w:initials="HW">
    <w:p w14:paraId="01C6619F" w14:textId="402DDDE5" w:rsidR="00E12617" w:rsidRDefault="00E12617">
      <w:pPr>
        <w:pStyle w:val="aa"/>
      </w:pPr>
      <w:r>
        <w:rPr>
          <w:rStyle w:val="a9"/>
        </w:rPr>
        <w:annotationRef/>
      </w:r>
      <w:r>
        <w:t>RIL E035</w:t>
      </w:r>
      <w:r w:rsidRPr="004B5EF2">
        <w:t>, the status at R2#109bits meeting is supposed to be ConcAgree (WI-CR)</w:t>
      </w:r>
    </w:p>
  </w:comment>
  <w:comment w:id="106" w:author="Huawei" w:date="2020-05-09T16:42:00Z" w:initials="HW">
    <w:p w14:paraId="4FC46F11" w14:textId="46C60F25" w:rsidR="00E12617" w:rsidRDefault="00E12617" w:rsidP="00E3398D">
      <w:pPr>
        <w:pStyle w:val="aa"/>
      </w:pPr>
      <w:r>
        <w:rPr>
          <w:rStyle w:val="a9"/>
        </w:rPr>
        <w:annotationRef/>
      </w:r>
      <w:r>
        <w:rPr>
          <w:rStyle w:val="a9"/>
        </w:rPr>
        <w:annotationRef/>
      </w:r>
      <w:r>
        <w:t>RIL S101</w:t>
      </w:r>
      <w:r w:rsidRPr="004B5EF2">
        <w:t>, the status at R2#109bits meeting is supposed to be ConcAgree (WI-CR)</w:t>
      </w:r>
    </w:p>
    <w:p w14:paraId="5CFF78A6" w14:textId="77777777" w:rsidR="00E12617" w:rsidRPr="00E3398D" w:rsidRDefault="00E12617">
      <w:pPr>
        <w:pStyle w:val="aa"/>
      </w:pPr>
    </w:p>
  </w:comment>
  <w:comment w:id="129" w:author="Huawei" w:date="2020-05-09T16:40:00Z" w:initials="HW">
    <w:p w14:paraId="7C14D3DE" w14:textId="33869E00" w:rsidR="00E12617" w:rsidRDefault="00E12617">
      <w:pPr>
        <w:pStyle w:val="aa"/>
      </w:pPr>
      <w:r>
        <w:rPr>
          <w:rStyle w:val="a9"/>
        </w:rPr>
        <w:annotationRef/>
      </w:r>
      <w:r w:rsidRPr="0093704A">
        <w:t xml:space="preserve">RIL </w:t>
      </w:r>
      <w:r>
        <w:t>A001</w:t>
      </w:r>
      <w:r w:rsidRPr="0093704A">
        <w:t>, the status at R2#109bits meeting is supposed to be ConcAgree (WI-CR)</w:t>
      </w:r>
    </w:p>
  </w:comment>
  <w:comment w:id="137" w:author="Huawei@R2#110" w:date="2020-05-26T09:33:00Z" w:initials="HW">
    <w:p w14:paraId="7CBE9FDF" w14:textId="2ABCBE5B" w:rsidR="00E12617" w:rsidRDefault="00E12617">
      <w:pPr>
        <w:pStyle w:val="aa"/>
      </w:pPr>
      <w:r>
        <w:rPr>
          <w:rStyle w:val="a9"/>
        </w:rPr>
        <w:annotationRef/>
      </w:r>
      <w:r>
        <w:rPr>
          <w:rFonts w:eastAsiaTheme="minorEastAsia" w:hint="eastAsia"/>
          <w:lang w:eastAsia="zh-CN"/>
        </w:rPr>
        <w:t>R</w:t>
      </w:r>
      <w:r>
        <w:rPr>
          <w:rFonts w:eastAsiaTheme="minorEastAsia"/>
          <w:lang w:eastAsia="zh-CN"/>
        </w:rPr>
        <w:t xml:space="preserve">IL </w:t>
      </w:r>
      <w:r>
        <w:t>E236</w:t>
      </w:r>
    </w:p>
  </w:comment>
  <w:comment w:id="161" w:author="Huawei" w:date="2020-05-09T16:08:00Z" w:initials="HW">
    <w:p w14:paraId="7FD3D718" w14:textId="32C1B02C" w:rsidR="00E12617" w:rsidRPr="006165C2" w:rsidRDefault="00E12617" w:rsidP="006165C2">
      <w:pPr>
        <w:spacing w:after="0"/>
        <w:rPr>
          <w:rFonts w:ascii="宋体" w:eastAsia="宋体" w:hAnsi="宋体" w:cs="宋体"/>
          <w:sz w:val="24"/>
          <w:szCs w:val="24"/>
          <w:lang w:val="en-US" w:eastAsia="zh-CN"/>
        </w:rPr>
      </w:pPr>
      <w:r>
        <w:rPr>
          <w:rStyle w:val="a9"/>
        </w:rPr>
        <w:annotationRef/>
      </w:r>
      <w:r>
        <w:t xml:space="preserve">RIL </w:t>
      </w:r>
      <w:r w:rsidRPr="005B574D">
        <w:t>E036</w:t>
      </w:r>
      <w:r>
        <w:rPr>
          <w:rFonts w:asciiTheme="minorEastAsia" w:eastAsiaTheme="minorEastAsia" w:hAnsiTheme="minorEastAsia"/>
          <w:lang w:eastAsia="zh-CN"/>
        </w:rPr>
        <w:t xml:space="preserve">, the status at R2#109bits meeting is supposed to be </w:t>
      </w:r>
      <w:r w:rsidRPr="006165C2">
        <w:rPr>
          <w:rFonts w:ascii="宋体" w:eastAsia="宋体" w:hAnsi="宋体" w:cs="宋体" w:hint="eastAsia"/>
          <w:sz w:val="24"/>
          <w:szCs w:val="24"/>
          <w:lang w:val="en-US" w:eastAsia="zh-CN"/>
        </w:rPr>
        <w:t>ConcAgree (WI-CR)</w:t>
      </w:r>
    </w:p>
  </w:comment>
  <w:comment w:id="167" w:author="Huawei" w:date="2020-05-09T17:20:00Z" w:initials="HW">
    <w:p w14:paraId="0A8CDBA5" w14:textId="2B05DDC9" w:rsidR="00E12617" w:rsidRDefault="00E12617">
      <w:pPr>
        <w:pStyle w:val="aa"/>
      </w:pPr>
      <w:r>
        <w:rPr>
          <w:rStyle w:val="a9"/>
        </w:rPr>
        <w:annotationRef/>
      </w:r>
      <w:r w:rsidRPr="00FE3BC0">
        <w:t xml:space="preserve">RIL </w:t>
      </w:r>
      <w:r>
        <w:t>V001</w:t>
      </w:r>
      <w:r w:rsidRPr="00FE3BC0">
        <w:t>, the status at R2#109bits meeting is supposed to be ConcAgree (WI-CR)</w:t>
      </w:r>
    </w:p>
  </w:comment>
  <w:comment w:id="178" w:author="Huawei@R2#110" w:date="2020-05-21T11:21:00Z" w:initials="HW">
    <w:p w14:paraId="3A5D4BFF" w14:textId="21627304" w:rsidR="00E12617" w:rsidRDefault="00E12617">
      <w:pPr>
        <w:pStyle w:val="aa"/>
      </w:pPr>
      <w:r>
        <w:rPr>
          <w:rStyle w:val="a9"/>
        </w:rPr>
        <w:annotationRef/>
      </w:r>
      <w:r w:rsidRPr="00253D51">
        <w:t>Class0/1/typo</w:t>
      </w:r>
    </w:p>
  </w:comment>
  <w:comment w:id="192" w:author="Huawei" w:date="2020-05-09T16:44:00Z" w:initials="HW">
    <w:p w14:paraId="278711C3" w14:textId="66BA6F8D" w:rsidR="00E12617" w:rsidRDefault="00E12617" w:rsidP="00E3398D">
      <w:pPr>
        <w:spacing w:after="0"/>
      </w:pPr>
      <w:r>
        <w:rPr>
          <w:rStyle w:val="a9"/>
        </w:rPr>
        <w:annotationRef/>
      </w:r>
      <w:r w:rsidRPr="00E3398D">
        <w:t xml:space="preserve">RIL </w:t>
      </w:r>
      <w:r w:rsidRPr="00E3398D">
        <w:rPr>
          <w:rFonts w:ascii="等线" w:eastAsia="等线" w:hAnsi="等线" w:cs="宋体" w:hint="eastAsia"/>
          <w:color w:val="000000"/>
          <w:sz w:val="22"/>
          <w:szCs w:val="22"/>
          <w:lang w:val="en-US" w:eastAsia="zh-CN"/>
        </w:rPr>
        <w:t>Z400</w:t>
      </w:r>
      <w:r w:rsidRPr="00E3398D">
        <w:t>, the status at R2#109bits meeting is supposed to be ConcAgree (WI-CR)</w:t>
      </w:r>
    </w:p>
  </w:comment>
  <w:comment w:id="200" w:author="Huawei@R2#110" w:date="2020-05-21T11:22:00Z" w:initials="HW">
    <w:p w14:paraId="2021C551" w14:textId="784327AE" w:rsidR="00E12617" w:rsidRDefault="00E12617">
      <w:pPr>
        <w:pStyle w:val="aa"/>
      </w:pPr>
      <w:r>
        <w:rPr>
          <w:rStyle w:val="a9"/>
        </w:rPr>
        <w:annotationRef/>
      </w:r>
      <w:r w:rsidRPr="003A193D">
        <w:t>Class0/1/typo</w:t>
      </w:r>
    </w:p>
  </w:comment>
  <w:comment w:id="238" w:author="Huawei@R2#110" w:date="2020-05-21T11:59:00Z" w:initials="HW">
    <w:p w14:paraId="767FE5CD" w14:textId="18ACEAD9" w:rsidR="00E12617" w:rsidRPr="00DA3B8F" w:rsidRDefault="00E12617">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 xml:space="preserve">IL </w:t>
      </w:r>
      <w:r>
        <w:t>B101</w:t>
      </w:r>
    </w:p>
  </w:comment>
  <w:comment w:id="244" w:author="Huawei" w:date="2020-05-09T16:41:00Z" w:initials="HW">
    <w:p w14:paraId="151998AF" w14:textId="4A2B6A78" w:rsidR="00E12617" w:rsidRDefault="00E12617">
      <w:pPr>
        <w:pStyle w:val="aa"/>
      </w:pPr>
      <w:r>
        <w:rPr>
          <w:rStyle w:val="a9"/>
        </w:rPr>
        <w:annotationRef/>
      </w:r>
      <w:r w:rsidRPr="0093704A">
        <w:t xml:space="preserve">RIL </w:t>
      </w:r>
      <w:r>
        <w:t>A002</w:t>
      </w:r>
      <w:r w:rsidRPr="0093704A">
        <w:t>, the status at R2#109bits meeting is supposed to be ConcAgree (WI-CR)</w:t>
      </w:r>
    </w:p>
  </w:comment>
  <w:comment w:id="250" w:author="Huawei@R2#110" w:date="2020-05-26T09:33:00Z" w:initials="HW">
    <w:p w14:paraId="1E350C39" w14:textId="7361569E" w:rsidR="00E12617" w:rsidRDefault="00E12617">
      <w:pPr>
        <w:pStyle w:val="aa"/>
      </w:pPr>
      <w:r>
        <w:rPr>
          <w:rStyle w:val="a9"/>
        </w:rPr>
        <w:annotationRef/>
      </w:r>
      <w:r>
        <w:rPr>
          <w:rFonts w:eastAsiaTheme="minorEastAsia" w:hint="eastAsia"/>
          <w:lang w:eastAsia="zh-CN"/>
        </w:rPr>
        <w:t>R</w:t>
      </w:r>
      <w:r>
        <w:rPr>
          <w:rFonts w:eastAsiaTheme="minorEastAsia"/>
          <w:lang w:eastAsia="zh-CN"/>
        </w:rPr>
        <w:t xml:space="preserve">IL </w:t>
      </w:r>
      <w:r>
        <w:t>E214</w:t>
      </w:r>
    </w:p>
  </w:comment>
  <w:comment w:id="268" w:author="Huawei@R2#110" w:date="2020-05-21T12:01:00Z" w:initials="HW">
    <w:p w14:paraId="409ED614" w14:textId="0274B351" w:rsidR="00E12617" w:rsidRPr="006B0972" w:rsidRDefault="00E12617">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 xml:space="preserve">IL </w:t>
      </w:r>
      <w:r>
        <w:t>B102</w:t>
      </w:r>
    </w:p>
  </w:comment>
  <w:comment w:id="278" w:author="Huawei@R2#110" w:date="2020-05-21T12:04:00Z" w:initials="HW">
    <w:p w14:paraId="4BC4169A" w14:textId="282E4DBD" w:rsidR="00E12617" w:rsidRPr="0089551B" w:rsidRDefault="00E12617">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IL</w:t>
      </w:r>
      <w:r w:rsidRPr="0089551B">
        <w:t xml:space="preserve"> </w:t>
      </w:r>
      <w:r w:rsidRPr="0089551B">
        <w:rPr>
          <w:rFonts w:eastAsiaTheme="minorEastAsia"/>
          <w:lang w:eastAsia="zh-CN"/>
        </w:rPr>
        <w:t>E237</w:t>
      </w:r>
    </w:p>
  </w:comment>
  <w:comment w:id="329" w:author="Huawei" w:date="2020-05-09T17:20:00Z" w:initials="HW">
    <w:p w14:paraId="7DD6DDFA" w14:textId="58A1FC9E" w:rsidR="00E12617" w:rsidRDefault="00E12617">
      <w:pPr>
        <w:pStyle w:val="aa"/>
      </w:pPr>
      <w:r>
        <w:rPr>
          <w:rStyle w:val="a9"/>
        </w:rPr>
        <w:annotationRef/>
      </w:r>
      <w:r w:rsidRPr="00B1338F">
        <w:t xml:space="preserve">RIL </w:t>
      </w:r>
      <w:r>
        <w:t>O303</w:t>
      </w:r>
      <w:r w:rsidRPr="00B1338F">
        <w:t>, the status at R2#109bits meeting is supposed to be ConcAgree (WI-CR)</w:t>
      </w:r>
    </w:p>
  </w:comment>
  <w:comment w:id="338" w:author="Huawei" w:date="2020-05-09T17:22:00Z" w:initials="HW">
    <w:p w14:paraId="04789E47" w14:textId="3FB68755" w:rsidR="00E12617" w:rsidRDefault="00E12617">
      <w:pPr>
        <w:pStyle w:val="aa"/>
      </w:pPr>
      <w:r>
        <w:rPr>
          <w:rStyle w:val="a9"/>
        </w:rPr>
        <w:annotationRef/>
      </w:r>
      <w:r w:rsidRPr="00B1338F">
        <w:t xml:space="preserve">RIL </w:t>
      </w:r>
      <w:r>
        <w:t>O304</w:t>
      </w:r>
      <w:r w:rsidRPr="00B1338F">
        <w:t>, the status at R2#109bits meeting is supposed to be ConcAgree (WI-CR)</w:t>
      </w:r>
    </w:p>
  </w:comment>
  <w:comment w:id="354" w:author="Huawei@R2#110" w:date="2020-05-21T12:05:00Z" w:initials="HW">
    <w:p w14:paraId="2A3CA970" w14:textId="575EBCEC" w:rsidR="00E12617" w:rsidRPr="00EB266D" w:rsidRDefault="00E12617">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 xml:space="preserve">IL </w:t>
      </w:r>
      <w:r>
        <w:t>E238</w:t>
      </w:r>
    </w:p>
  </w:comment>
  <w:comment w:id="385" w:author="Huawei@R2#110" w:date="2020-05-21T11:22:00Z" w:initials="HW">
    <w:p w14:paraId="6190B02E" w14:textId="1E198FB2" w:rsidR="00E12617" w:rsidRDefault="00E12617">
      <w:pPr>
        <w:pStyle w:val="aa"/>
      </w:pPr>
      <w:r>
        <w:rPr>
          <w:rStyle w:val="a9"/>
        </w:rPr>
        <w:annotationRef/>
      </w:r>
      <w:r w:rsidRPr="00787C51">
        <w:t>Class0/1/typo</w:t>
      </w:r>
    </w:p>
  </w:comment>
  <w:comment w:id="389" w:author="Huawei@R2#110" w:date="2020-05-21T11:22:00Z" w:initials="HW">
    <w:p w14:paraId="7853237E" w14:textId="7E2E9B9F" w:rsidR="00E12617" w:rsidRDefault="00E12617">
      <w:pPr>
        <w:pStyle w:val="aa"/>
      </w:pPr>
      <w:r>
        <w:rPr>
          <w:rStyle w:val="a9"/>
        </w:rPr>
        <w:annotationRef/>
      </w:r>
      <w:r w:rsidRPr="00787C51">
        <w:t>Class0/1/typo</w:t>
      </w:r>
    </w:p>
  </w:comment>
  <w:comment w:id="393" w:author="Huawei@R2#110" w:date="2020-05-21T11:23:00Z" w:initials="HW">
    <w:p w14:paraId="0AC825FB" w14:textId="0DEE03D5" w:rsidR="00E12617" w:rsidRDefault="00E12617">
      <w:pPr>
        <w:pStyle w:val="aa"/>
      </w:pPr>
      <w:r>
        <w:rPr>
          <w:rStyle w:val="a9"/>
        </w:rPr>
        <w:annotationRef/>
      </w:r>
      <w:r w:rsidRPr="00787C51">
        <w:t>Class0/1/typo</w:t>
      </w:r>
    </w:p>
  </w:comment>
  <w:comment w:id="412" w:author="Huawei@R2#110" w:date="2020-05-26T09:36:00Z" w:initials="HW">
    <w:p w14:paraId="6AB2DC16" w14:textId="513F920D" w:rsidR="00E12617" w:rsidRDefault="00E12617">
      <w:pPr>
        <w:pStyle w:val="aa"/>
      </w:pPr>
      <w:r>
        <w:rPr>
          <w:rStyle w:val="a9"/>
        </w:rPr>
        <w:annotationRef/>
      </w:r>
      <w:r>
        <w:rPr>
          <w:rFonts w:eastAsiaTheme="minorEastAsia" w:hint="eastAsia"/>
          <w:lang w:eastAsia="zh-CN"/>
        </w:rPr>
        <w:t>R</w:t>
      </w:r>
      <w:r>
        <w:rPr>
          <w:rFonts w:eastAsiaTheme="minorEastAsia"/>
          <w:lang w:eastAsia="zh-CN"/>
        </w:rPr>
        <w:t xml:space="preserve">IL </w:t>
      </w:r>
      <w:r>
        <w:t>E241</w:t>
      </w:r>
    </w:p>
  </w:comment>
  <w:comment w:id="479" w:author="Huawei@R2#110" w:date="2020-05-21T11:23:00Z" w:initials="HW">
    <w:p w14:paraId="2A79D3FA" w14:textId="30827B15" w:rsidR="00E12617" w:rsidRDefault="00E12617">
      <w:pPr>
        <w:pStyle w:val="aa"/>
      </w:pPr>
      <w:r>
        <w:rPr>
          <w:rStyle w:val="a9"/>
        </w:rPr>
        <w:annotationRef/>
      </w:r>
      <w:r w:rsidRPr="00787C51">
        <w:t>Class0/1/typo</w:t>
      </w:r>
    </w:p>
  </w:comment>
  <w:comment w:id="521" w:author="Huawei@R2#110" w:date="2020-05-07T20:23:00Z" w:initials="HW">
    <w:p w14:paraId="38B61316" w14:textId="12753434" w:rsidR="00E12617" w:rsidRPr="00BF313A" w:rsidRDefault="00E12617">
      <w:pPr>
        <w:pStyle w:val="aa"/>
        <w:rPr>
          <w:rFonts w:eastAsiaTheme="minorEastAsia"/>
          <w:lang w:eastAsia="zh-CN"/>
        </w:rPr>
      </w:pPr>
      <w:r>
        <w:rPr>
          <w:rStyle w:val="a9"/>
        </w:rPr>
        <w:annotationRef/>
      </w:r>
      <w:r>
        <w:rPr>
          <w:rFonts w:eastAsiaTheme="minorEastAsia"/>
          <w:lang w:eastAsia="zh-CN"/>
        </w:rPr>
        <w:t xml:space="preserve">Change to NR terminology as in TS 38.215 </w:t>
      </w:r>
    </w:p>
  </w:comment>
  <w:comment w:id="530" w:author="Huawei" w:date="2020-05-09T16:34:00Z" w:initials="HW">
    <w:p w14:paraId="13CBAE70" w14:textId="355658DB" w:rsidR="00E12617" w:rsidRDefault="00E12617">
      <w:pPr>
        <w:pStyle w:val="aa"/>
      </w:pPr>
      <w:r>
        <w:rPr>
          <w:rStyle w:val="a9"/>
        </w:rPr>
        <w:annotationRef/>
      </w:r>
      <w:r w:rsidRPr="006E13D0">
        <w:t xml:space="preserve">RIL </w:t>
      </w:r>
      <w:r w:rsidRPr="00055319">
        <w:t>E048</w:t>
      </w:r>
      <w:r w:rsidRPr="006E13D0">
        <w:t>, the status at R2#109bits meeting is supposed to be ConcAgree (WI-CR)</w:t>
      </w:r>
    </w:p>
  </w:comment>
  <w:comment w:id="565" w:author="Huawei@R2#110" w:date="2020-05-07T20:24:00Z" w:initials="HW">
    <w:p w14:paraId="720A1163" w14:textId="3C7CA4F9" w:rsidR="00E12617" w:rsidRDefault="00E12617">
      <w:pPr>
        <w:pStyle w:val="aa"/>
      </w:pPr>
      <w:r>
        <w:rPr>
          <w:rStyle w:val="a9"/>
        </w:rPr>
        <w:annotationRef/>
      </w:r>
      <w:r>
        <w:rPr>
          <w:rFonts w:eastAsiaTheme="minorEastAsia"/>
          <w:lang w:eastAsia="zh-CN"/>
        </w:rPr>
        <w:t>Change to NR terminology as in TS 38.215</w:t>
      </w:r>
    </w:p>
  </w:comment>
  <w:comment w:id="648" w:author="Huawei@R2#110" w:date="2020-05-07T12:01:00Z" w:initials="HW">
    <w:p w14:paraId="141C8DAE" w14:textId="77777777" w:rsidR="00E12617" w:rsidRDefault="00E12617">
      <w:pPr>
        <w:pStyle w:val="aa"/>
        <w:rPr>
          <w:rFonts w:ascii="Times New Roman" w:hAnsi="Times New Roman"/>
        </w:rPr>
      </w:pPr>
      <w:r>
        <w:rPr>
          <w:rStyle w:val="a9"/>
        </w:rPr>
        <w:annotationRef/>
      </w:r>
      <w:r>
        <w:rPr>
          <w:rFonts w:eastAsiaTheme="minorEastAsia"/>
          <w:lang w:eastAsia="zh-CN"/>
        </w:rPr>
        <w:t xml:space="preserve">RIL </w:t>
      </w:r>
      <w:r w:rsidRPr="00F06699">
        <w:rPr>
          <w:rFonts w:ascii="Times New Roman" w:hAnsi="Times New Roman"/>
        </w:rPr>
        <w:t>H331</w:t>
      </w:r>
    </w:p>
    <w:p w14:paraId="30C9FF9A" w14:textId="2673F92B" w:rsidR="00E12617" w:rsidRDefault="00E12617">
      <w:pPr>
        <w:pStyle w:val="aa"/>
        <w:rPr>
          <w:rFonts w:eastAsiaTheme="minorEastAsia"/>
          <w:lang w:eastAsia="zh-CN"/>
        </w:rPr>
      </w:pPr>
      <w:r>
        <w:rPr>
          <w:rFonts w:eastAsiaTheme="minorEastAsia" w:hint="eastAsia"/>
          <w:lang w:eastAsia="zh-CN"/>
        </w:rPr>
        <w:t>C</w:t>
      </w:r>
      <w:r>
        <w:rPr>
          <w:rFonts w:eastAsiaTheme="minorEastAsia"/>
          <w:lang w:eastAsia="zh-CN"/>
        </w:rPr>
        <w:t>apture the RAN2#109bis agreement</w:t>
      </w:r>
    </w:p>
    <w:p w14:paraId="708A06A5" w14:textId="77777777" w:rsidR="00E12617" w:rsidRPr="00DB4E39" w:rsidRDefault="00E12617" w:rsidP="005522FE">
      <w:pPr>
        <w:numPr>
          <w:ilvl w:val="0"/>
          <w:numId w:val="46"/>
        </w:numPr>
        <w:spacing w:before="40" w:after="0"/>
      </w:pPr>
      <w:r w:rsidRPr="00DB4E39">
        <w:t>5a:</w:t>
      </w:r>
      <w:r w:rsidRPr="00DB4E39">
        <w:tab/>
        <w:t>In TS 38.331, specify that the UE shall release the configured sidelink grant type 1, if T311 is running.</w:t>
      </w:r>
    </w:p>
    <w:p w14:paraId="4490006A" w14:textId="77777777" w:rsidR="00E12617" w:rsidRPr="005522FE" w:rsidRDefault="00E12617">
      <w:pPr>
        <w:pStyle w:val="aa"/>
        <w:rPr>
          <w:rFonts w:eastAsiaTheme="minorEastAsia"/>
          <w:lang w:eastAsia="zh-CN"/>
        </w:rPr>
      </w:pPr>
    </w:p>
  </w:comment>
  <w:comment w:id="695" w:author="Huawei" w:date="2020-05-09T16:47:00Z" w:initials="HW">
    <w:p w14:paraId="204AA87E" w14:textId="17DC534F" w:rsidR="00E12617" w:rsidRDefault="00E12617">
      <w:pPr>
        <w:pStyle w:val="aa"/>
      </w:pPr>
      <w:r>
        <w:rPr>
          <w:rStyle w:val="a9"/>
        </w:rPr>
        <w:annotationRef/>
      </w:r>
      <w:r w:rsidRPr="00E3398D">
        <w:t xml:space="preserve">RIL </w:t>
      </w:r>
      <w:r>
        <w:t>O309</w:t>
      </w:r>
      <w:r w:rsidRPr="00E3398D">
        <w:t>, the status at R2#109bits meeting is supposed to be ConcAgree (WI-CR)</w:t>
      </w:r>
    </w:p>
  </w:comment>
  <w:comment w:id="716" w:author="Huawei" w:date="2020-05-09T16:37:00Z" w:initials="HW">
    <w:p w14:paraId="5BCB5881" w14:textId="1F358E2F" w:rsidR="00E12617" w:rsidRDefault="00E12617">
      <w:pPr>
        <w:pStyle w:val="aa"/>
      </w:pPr>
      <w:r>
        <w:rPr>
          <w:rStyle w:val="a9"/>
        </w:rPr>
        <w:annotationRef/>
      </w:r>
      <w:r w:rsidRPr="0093704A">
        <w:t xml:space="preserve">RIL </w:t>
      </w:r>
      <w:r w:rsidRPr="00055319">
        <w:t>E059</w:t>
      </w:r>
      <w:r w:rsidRPr="0093704A">
        <w:t>, the status at R2#109bits meeting is supposed to be ConcAgree (WI-CR)</w:t>
      </w:r>
    </w:p>
  </w:comment>
  <w:comment w:id="788" w:author="Huawei@R2#110" w:date="2020-05-21T11:24:00Z" w:initials="HW">
    <w:p w14:paraId="4BCBF908" w14:textId="456C4095" w:rsidR="00E12617" w:rsidRDefault="00E12617">
      <w:pPr>
        <w:pStyle w:val="aa"/>
      </w:pPr>
      <w:r>
        <w:rPr>
          <w:rStyle w:val="a9"/>
        </w:rPr>
        <w:annotationRef/>
      </w:r>
      <w:r w:rsidRPr="00787C51">
        <w:rPr>
          <w:rFonts w:ascii="Times New Roman" w:eastAsia="Times New Roman" w:hAnsi="Times New Roman" w:cs="Times New Roman"/>
          <w:lang w:eastAsia="ja-JP"/>
        </w:rPr>
        <w:t>Class0/1/typo</w:t>
      </w:r>
    </w:p>
  </w:comment>
  <w:comment w:id="797" w:author="Huawei@R2#110" w:date="2020-05-21T11:24:00Z" w:initials="HW">
    <w:p w14:paraId="5B86E48B" w14:textId="04160104" w:rsidR="00E12617" w:rsidRDefault="00E12617">
      <w:pPr>
        <w:pStyle w:val="aa"/>
      </w:pPr>
      <w:r>
        <w:rPr>
          <w:rStyle w:val="a9"/>
        </w:rPr>
        <w:annotationRef/>
      </w:r>
      <w:r w:rsidRPr="00787C51">
        <w:t>Class0/1/typo</w:t>
      </w:r>
    </w:p>
  </w:comment>
  <w:comment w:id="863" w:author="Huawei@R2#110" w:date="2020-05-21T11:24:00Z" w:initials="HW">
    <w:p w14:paraId="5B31B29F" w14:textId="14E062CF" w:rsidR="00E12617" w:rsidRDefault="00E12617">
      <w:pPr>
        <w:pStyle w:val="aa"/>
      </w:pPr>
      <w:r>
        <w:rPr>
          <w:rStyle w:val="a9"/>
        </w:rPr>
        <w:annotationRef/>
      </w:r>
      <w:r w:rsidRPr="00787C51">
        <w:t>Class0/1/typo</w:t>
      </w:r>
    </w:p>
  </w:comment>
  <w:comment w:id="895" w:author="Huawei@R2#110" w:date="2020-05-26T09:20:00Z" w:initials="HW">
    <w:p w14:paraId="3BFC60D0" w14:textId="19093EA3" w:rsidR="00E12617" w:rsidRPr="0094652A" w:rsidRDefault="00E12617">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IL V023</w:t>
      </w:r>
    </w:p>
  </w:comment>
  <w:comment w:id="1022" w:author="Huawei" w:date="2020-05-09T16:49:00Z" w:initials="HW">
    <w:p w14:paraId="17C097EA" w14:textId="1184E712" w:rsidR="00E12617" w:rsidRDefault="00E12617">
      <w:pPr>
        <w:pStyle w:val="aa"/>
      </w:pPr>
      <w:r>
        <w:rPr>
          <w:rStyle w:val="a9"/>
        </w:rPr>
        <w:annotationRef/>
      </w:r>
      <w:r w:rsidRPr="00E3398D">
        <w:t xml:space="preserve">RIL </w:t>
      </w:r>
      <w:r>
        <w:t>O305</w:t>
      </w:r>
      <w:r w:rsidRPr="00E3398D">
        <w:t>, the status at R2#109bits meeting is supposed to be ConcAgree (WI-CR)</w:t>
      </w:r>
    </w:p>
  </w:comment>
  <w:comment w:id="1047" w:author="Huawei@R2#110" w:date="2020-05-21T11:19:00Z" w:initials="HW">
    <w:p w14:paraId="17C1CC02" w14:textId="42DB9FB7" w:rsidR="00E12617" w:rsidRPr="000D53F5" w:rsidRDefault="00E12617">
      <w:pPr>
        <w:pStyle w:val="aa"/>
        <w:rPr>
          <w:rFonts w:eastAsiaTheme="minorEastAsia"/>
          <w:lang w:eastAsia="zh-CN"/>
        </w:rPr>
      </w:pPr>
      <w:r>
        <w:rPr>
          <w:rStyle w:val="a9"/>
        </w:rPr>
        <w:annotationRef/>
      </w:r>
      <w:r>
        <w:rPr>
          <w:rFonts w:eastAsiaTheme="minorEastAsia"/>
          <w:lang w:eastAsia="zh-CN"/>
        </w:rPr>
        <w:t>Class0/1/typo</w:t>
      </w:r>
    </w:p>
  </w:comment>
  <w:comment w:id="1033" w:author="Huawei@R2#110" w:date="2020-05-26T09:38:00Z" w:initials="HW">
    <w:p w14:paraId="695F2CE2" w14:textId="77777777" w:rsidR="00E12617" w:rsidRDefault="00E12617" w:rsidP="000D120B">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 xml:space="preserve">IL </w:t>
      </w:r>
      <w:r w:rsidRPr="00F06699">
        <w:rPr>
          <w:rFonts w:ascii="Times New Roman" w:hAnsi="Times New Roman"/>
        </w:rPr>
        <w:t>H332</w:t>
      </w:r>
    </w:p>
    <w:p w14:paraId="09D6D9C2" w14:textId="0349C33B" w:rsidR="00E12617" w:rsidRDefault="00E12617" w:rsidP="000D120B">
      <w:pPr>
        <w:pStyle w:val="aa"/>
      </w:pPr>
      <w:r>
        <w:rPr>
          <w:rFonts w:eastAsiaTheme="minorEastAsia" w:hint="eastAsia"/>
          <w:lang w:eastAsia="zh-CN"/>
        </w:rPr>
        <w:t>T</w:t>
      </w:r>
      <w:r>
        <w:rPr>
          <w:rFonts w:eastAsiaTheme="minorEastAsia"/>
          <w:lang w:eastAsia="zh-CN"/>
        </w:rPr>
        <w:t xml:space="preserve">he change is based on LS </w:t>
      </w:r>
      <w:r w:rsidRPr="008115AD">
        <w:rPr>
          <w:rFonts w:eastAsiaTheme="minorEastAsia"/>
          <w:lang w:eastAsia="zh-CN"/>
        </w:rPr>
        <w:t>R1-2002990</w:t>
      </w:r>
    </w:p>
  </w:comment>
  <w:comment w:id="1057" w:author="Huawei" w:date="2020-05-09T16:32:00Z" w:initials="HW">
    <w:p w14:paraId="50C3F248" w14:textId="7B9E8D99" w:rsidR="00E12617" w:rsidRDefault="00E12617">
      <w:pPr>
        <w:pStyle w:val="aa"/>
      </w:pPr>
      <w:r>
        <w:rPr>
          <w:rStyle w:val="a9"/>
        </w:rPr>
        <w:annotationRef/>
      </w:r>
      <w:r w:rsidRPr="006E13D0">
        <w:t xml:space="preserve">RIL </w:t>
      </w:r>
      <w:r>
        <w:t>E061</w:t>
      </w:r>
      <w:r w:rsidRPr="006E13D0">
        <w:t>, the status at R2#109bits meeting is supposed to be ConcAgree (WI-CR)</w:t>
      </w:r>
    </w:p>
  </w:comment>
  <w:comment w:id="1065" w:author="Huawei@R2#110" w:date="2020-05-07T11:28:00Z" w:initials="HW">
    <w:p w14:paraId="6A9F0949" w14:textId="1D73975A" w:rsidR="00E12617" w:rsidRDefault="00E12617">
      <w:pPr>
        <w:pStyle w:val="aa"/>
      </w:pPr>
      <w:r>
        <w:rPr>
          <w:rStyle w:val="a9"/>
        </w:rPr>
        <w:annotationRef/>
      </w:r>
      <w:r>
        <w:rPr>
          <w:rFonts w:eastAsiaTheme="minorEastAsia"/>
          <w:lang w:eastAsia="zh-CN"/>
        </w:rPr>
        <w:t xml:space="preserve">RIL </w:t>
      </w:r>
      <w:r>
        <w:t xml:space="preserve">N022, which was agreed as </w:t>
      </w:r>
      <w:r w:rsidRPr="00BD2A76">
        <w:t>ConcAgree (WI-CR)</w:t>
      </w:r>
      <w:r>
        <w:t xml:space="preserve"> at 109bits meeting</w:t>
      </w:r>
    </w:p>
  </w:comment>
  <w:comment w:id="1073" w:author="Huawei" w:date="2020-05-09T16:51:00Z" w:initials="HW">
    <w:p w14:paraId="6233F256" w14:textId="02C4A202" w:rsidR="00E12617" w:rsidRDefault="00E12617" w:rsidP="00E3398D">
      <w:pPr>
        <w:spacing w:after="0"/>
      </w:pPr>
      <w:r>
        <w:rPr>
          <w:rStyle w:val="a9"/>
        </w:rPr>
        <w:annotationRef/>
      </w:r>
      <w:r>
        <w:rPr>
          <w:rFonts w:eastAsiaTheme="minorEastAsia"/>
          <w:lang w:eastAsia="zh-CN"/>
        </w:rPr>
        <w:t xml:space="preserve">RIL </w:t>
      </w:r>
      <w:r w:rsidRPr="00E3398D">
        <w:rPr>
          <w:rFonts w:ascii="宋体" w:eastAsia="宋体" w:hAnsi="宋体" w:cs="宋体" w:hint="eastAsia"/>
          <w:sz w:val="24"/>
          <w:szCs w:val="24"/>
          <w:lang w:val="en-US" w:eastAsia="zh-CN"/>
        </w:rPr>
        <w:t>Z401</w:t>
      </w:r>
      <w:r>
        <w:rPr>
          <w:rFonts w:ascii="宋体" w:eastAsia="宋体" w:hAnsi="宋体" w:cs="宋体"/>
          <w:sz w:val="24"/>
          <w:szCs w:val="24"/>
          <w:lang w:val="en-US" w:eastAsia="zh-CN"/>
        </w:rPr>
        <w:t xml:space="preserve">,RIL </w:t>
      </w:r>
      <w:r w:rsidRPr="00E3398D">
        <w:rPr>
          <w:rFonts w:ascii="宋体" w:eastAsia="宋体" w:hAnsi="宋体" w:cs="宋体"/>
          <w:sz w:val="24"/>
          <w:szCs w:val="24"/>
          <w:lang w:val="en-US" w:eastAsia="zh-CN"/>
        </w:rPr>
        <w:t>S103</w:t>
      </w:r>
      <w:r>
        <w:t xml:space="preserve">, which was agreed as </w:t>
      </w:r>
      <w:r w:rsidRPr="00BD2A76">
        <w:t>ConcAgree (WI-CR)</w:t>
      </w:r>
      <w:r>
        <w:t xml:space="preserve"> at 109bits meeting</w:t>
      </w:r>
    </w:p>
  </w:comment>
  <w:comment w:id="1096" w:author="Huawei@R2#110" w:date="2020-05-15T15:58:00Z" w:initials="HW">
    <w:p w14:paraId="7BE31B6B" w14:textId="7300A57F" w:rsidR="00E12617" w:rsidRPr="00927A4E" w:rsidRDefault="00E12617">
      <w:pPr>
        <w:pStyle w:val="aa"/>
        <w:rPr>
          <w:rFonts w:eastAsiaTheme="minorEastAsia"/>
          <w:lang w:eastAsia="zh-CN"/>
        </w:rPr>
      </w:pPr>
      <w:r>
        <w:rPr>
          <w:rStyle w:val="a9"/>
        </w:rPr>
        <w:annotationRef/>
      </w:r>
      <w:r>
        <w:rPr>
          <w:rFonts w:eastAsiaTheme="minorEastAsia" w:hint="eastAsia"/>
          <w:lang w:eastAsia="zh-CN"/>
        </w:rPr>
        <w:t>Typo</w:t>
      </w:r>
    </w:p>
  </w:comment>
  <w:comment w:id="1165" w:author="Huawei@R2#110" w:date="2020-05-21T12:17:00Z" w:initials="HW">
    <w:p w14:paraId="790DBCBE" w14:textId="7036FE2C" w:rsidR="00E12617" w:rsidRPr="00A44075" w:rsidRDefault="00E12617">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IL E245</w:t>
      </w:r>
    </w:p>
  </w:comment>
  <w:comment w:id="1181" w:author="Huawei" w:date="2020-05-09T16:52:00Z" w:initials="HW">
    <w:p w14:paraId="0F2414CD" w14:textId="76105DA6" w:rsidR="00E12617" w:rsidRDefault="00E12617">
      <w:pPr>
        <w:pStyle w:val="aa"/>
      </w:pPr>
      <w:r>
        <w:rPr>
          <w:rStyle w:val="a9"/>
        </w:rPr>
        <w:annotationRef/>
      </w:r>
      <w:r w:rsidRPr="00395E28">
        <w:t xml:space="preserve">RIL </w:t>
      </w:r>
      <w:r>
        <w:t>S104</w:t>
      </w:r>
      <w:r w:rsidRPr="00395E28">
        <w:t>, the status at R2#109bits meeting is supposed to be ConcAgree (WI-CR)</w:t>
      </w:r>
    </w:p>
  </w:comment>
  <w:comment w:id="1186" w:author="Huawei" w:date="2020-05-09T16:53:00Z" w:initials="HW">
    <w:p w14:paraId="6321F838" w14:textId="60F8B703" w:rsidR="00E12617" w:rsidRDefault="00E12617">
      <w:pPr>
        <w:pStyle w:val="aa"/>
      </w:pPr>
      <w:r>
        <w:rPr>
          <w:rStyle w:val="a9"/>
        </w:rPr>
        <w:annotationRef/>
      </w:r>
      <w:r w:rsidRPr="00743243">
        <w:t xml:space="preserve">RIL </w:t>
      </w:r>
      <w:r>
        <w:t xml:space="preserve">S105, RIL </w:t>
      </w:r>
      <w:r>
        <w:rPr>
          <w:rFonts w:hint="eastAsia"/>
        </w:rPr>
        <w:t>Z402</w:t>
      </w:r>
      <w:r w:rsidRPr="00743243">
        <w:t>, the status at R2#109bits meeting is supposed to be ConcAgree (WI-CR)</w:t>
      </w:r>
    </w:p>
  </w:comment>
  <w:comment w:id="1199" w:author="Huawei@R2#110" w:date="2020-05-21T12:20:00Z" w:initials="HW">
    <w:p w14:paraId="6A12C75E" w14:textId="07038735" w:rsidR="00E12617" w:rsidRPr="001D0EE3" w:rsidRDefault="00E12617">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IL E246</w:t>
      </w:r>
    </w:p>
  </w:comment>
  <w:comment w:id="1216" w:author="Huawei" w:date="2020-05-09T16:54:00Z" w:initials="HW">
    <w:p w14:paraId="51FC42E3" w14:textId="379DC720" w:rsidR="00E12617" w:rsidRDefault="00E12617">
      <w:pPr>
        <w:pStyle w:val="aa"/>
      </w:pPr>
      <w:r>
        <w:rPr>
          <w:rStyle w:val="a9"/>
        </w:rPr>
        <w:annotationRef/>
      </w:r>
      <w:r w:rsidRPr="00B75B46">
        <w:t xml:space="preserve">RIL </w:t>
      </w:r>
      <w:r>
        <w:t>A003</w:t>
      </w:r>
      <w:r w:rsidRPr="00B75B46">
        <w:t>, the status at R2#109bits meeting is supposed to be ConcAgree (WI-CR)</w:t>
      </w:r>
    </w:p>
  </w:comment>
  <w:comment w:id="1264" w:author="Huawei@R2#110" w:date="2020-05-15T16:01:00Z" w:initials="HW">
    <w:p w14:paraId="108E97F7" w14:textId="75207EA2" w:rsidR="00E12617" w:rsidRDefault="00E12617">
      <w:pPr>
        <w:pStyle w:val="aa"/>
      </w:pPr>
      <w:r>
        <w:rPr>
          <w:rStyle w:val="a9"/>
        </w:rPr>
        <w:annotationRef/>
      </w:r>
      <w:r>
        <w:t>Typo</w:t>
      </w:r>
    </w:p>
  </w:comment>
  <w:comment w:id="1301" w:author="Huawei@R2#110" w:date="2020-05-07T11:20:00Z" w:initials="HW">
    <w:p w14:paraId="2A48171D" w14:textId="2AB6399C" w:rsidR="00E12617" w:rsidRPr="00BD2A76" w:rsidRDefault="00E12617">
      <w:pPr>
        <w:pStyle w:val="aa"/>
        <w:rPr>
          <w:rFonts w:eastAsiaTheme="minorEastAsia"/>
          <w:lang w:eastAsia="zh-CN"/>
        </w:rPr>
      </w:pPr>
      <w:r>
        <w:rPr>
          <w:rStyle w:val="a9"/>
        </w:rPr>
        <w:annotationRef/>
      </w:r>
      <w:r>
        <w:rPr>
          <w:rFonts w:eastAsiaTheme="minorEastAsia"/>
          <w:lang w:eastAsia="zh-CN"/>
        </w:rPr>
        <w:t xml:space="preserve">RIL </w:t>
      </w:r>
      <w:r>
        <w:t xml:space="preserve">I639, which was agreed as </w:t>
      </w:r>
      <w:r w:rsidRPr="00BD2A76">
        <w:t>ConcAgree (WI-CR)</w:t>
      </w:r>
      <w:r>
        <w:t xml:space="preserve"> at 109bits meeting</w:t>
      </w:r>
    </w:p>
  </w:comment>
  <w:comment w:id="1305" w:author="Huawei@R2#110" w:date="2020-05-21T14:14:00Z" w:initials="HW">
    <w:p w14:paraId="674BF617" w14:textId="74EE77B8" w:rsidR="00E12617" w:rsidRPr="00D95241" w:rsidRDefault="00E12617">
      <w:pPr>
        <w:pStyle w:val="aa"/>
        <w:rPr>
          <w:rFonts w:eastAsiaTheme="minorEastAsia"/>
          <w:lang w:eastAsia="zh-CN"/>
        </w:rPr>
      </w:pPr>
      <w:r>
        <w:rPr>
          <w:rStyle w:val="a9"/>
        </w:rPr>
        <w:annotationRef/>
      </w:r>
      <w:r>
        <w:rPr>
          <w:rFonts w:eastAsiaTheme="minorEastAsia"/>
          <w:lang w:eastAsia="zh-CN"/>
        </w:rPr>
        <w:t xml:space="preserve">RIL </w:t>
      </w:r>
      <w:r w:rsidRPr="00F06699">
        <w:rPr>
          <w:rFonts w:ascii="Times New Roman" w:hAnsi="Times New Roman"/>
        </w:rPr>
        <w:t>E248</w:t>
      </w:r>
    </w:p>
  </w:comment>
  <w:comment w:id="1308" w:author="Huawei@R2#110" w:date="2020-05-21T14:14:00Z" w:initials="HW">
    <w:p w14:paraId="7B73D66F" w14:textId="3A65C4B2" w:rsidR="00E12617" w:rsidRDefault="00E12617">
      <w:pPr>
        <w:pStyle w:val="aa"/>
      </w:pPr>
      <w:r>
        <w:rPr>
          <w:rStyle w:val="a9"/>
        </w:rPr>
        <w:annotationRef/>
      </w:r>
      <w:r>
        <w:rPr>
          <w:rFonts w:ascii="Times New Roman" w:hAnsi="Times New Roman"/>
        </w:rPr>
        <w:t xml:space="preserve">RIL </w:t>
      </w:r>
      <w:r w:rsidRPr="00F06699">
        <w:rPr>
          <w:rFonts w:ascii="Times New Roman" w:hAnsi="Times New Roman"/>
        </w:rPr>
        <w:t>E24</w:t>
      </w:r>
      <w:r>
        <w:rPr>
          <w:rFonts w:ascii="Times New Roman" w:hAnsi="Times New Roman"/>
        </w:rPr>
        <w:t>9</w:t>
      </w:r>
    </w:p>
  </w:comment>
  <w:comment w:id="1311" w:author="Huawei@R2#110" w:date="2020-05-21T14:15:00Z" w:initials="HW">
    <w:p w14:paraId="4D4FA8FD" w14:textId="204F8CDE" w:rsidR="00E12617" w:rsidRPr="00D95241" w:rsidRDefault="00E12617">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IL E250</w:t>
      </w:r>
    </w:p>
  </w:comment>
  <w:comment w:id="1324" w:author="Huawei@R2#110" w:date="2020-05-21T15:13:00Z" w:initials="HW">
    <w:p w14:paraId="7EFA936F" w14:textId="09407951" w:rsidR="00E12617" w:rsidRPr="00790690" w:rsidRDefault="00E12617">
      <w:pPr>
        <w:pStyle w:val="aa"/>
        <w:rPr>
          <w:rFonts w:eastAsiaTheme="minorEastAsia"/>
          <w:lang w:eastAsia="zh-CN"/>
        </w:rPr>
      </w:pPr>
      <w:r>
        <w:rPr>
          <w:rStyle w:val="a9"/>
        </w:rPr>
        <w:annotationRef/>
      </w:r>
      <w:r>
        <w:rPr>
          <w:rFonts w:eastAsiaTheme="minorEastAsia"/>
          <w:lang w:eastAsia="zh-CN"/>
        </w:rPr>
        <w:t xml:space="preserve">RIL </w:t>
      </w:r>
      <w:r>
        <w:t>S106</w:t>
      </w:r>
    </w:p>
  </w:comment>
  <w:comment w:id="1343" w:author="Huawei@R2#110" w:date="2020-05-21T15:16:00Z" w:initials="HW">
    <w:p w14:paraId="49859EA9" w14:textId="588AF33B" w:rsidR="00E12617" w:rsidRPr="00790690" w:rsidRDefault="00E12617">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IL S107</w:t>
      </w:r>
    </w:p>
  </w:comment>
  <w:comment w:id="1349" w:author="Huawei@R2#110" w:date="2020-05-21T15:16:00Z" w:initials="HW">
    <w:p w14:paraId="60DCA0DE" w14:textId="0C3E7581" w:rsidR="00E12617" w:rsidRPr="00790690" w:rsidRDefault="00E12617">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IL S108</w:t>
      </w:r>
    </w:p>
  </w:comment>
  <w:comment w:id="1351" w:author="Huawei@R2#110" w:date="2020-05-21T15:17:00Z" w:initials="HW">
    <w:p w14:paraId="18522ADD" w14:textId="4139EF83" w:rsidR="00E12617" w:rsidRPr="00790690" w:rsidRDefault="00E12617">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IL S109</w:t>
      </w:r>
    </w:p>
  </w:comment>
  <w:comment w:id="1377" w:author="Huawei" w:date="2020-05-09T17:00:00Z" w:initials="HW">
    <w:p w14:paraId="7C251AF9" w14:textId="25D9FE63" w:rsidR="00E12617" w:rsidRDefault="00E12617" w:rsidP="00553F11">
      <w:pPr>
        <w:spacing w:after="0"/>
      </w:pPr>
      <w:r>
        <w:rPr>
          <w:rStyle w:val="a9"/>
        </w:rPr>
        <w:annotationRef/>
      </w:r>
      <w:r w:rsidRPr="00553F11">
        <w:t xml:space="preserve">RIL </w:t>
      </w:r>
      <w:r w:rsidRPr="00553F11">
        <w:rPr>
          <w:rFonts w:ascii="宋体" w:eastAsia="宋体" w:hAnsi="宋体" w:cs="宋体" w:hint="eastAsia"/>
          <w:sz w:val="24"/>
          <w:szCs w:val="24"/>
          <w:lang w:val="en-US" w:eastAsia="zh-CN"/>
        </w:rPr>
        <w:t>O301</w:t>
      </w:r>
      <w:r w:rsidRPr="00553F11">
        <w:t>, the status at R2#109bits meeting is supposed to be ConcAgree (WI-CR)</w:t>
      </w:r>
    </w:p>
  </w:comment>
  <w:comment w:id="1392" w:author="Huawei@R2#110" w:date="2020-05-21T15:18:00Z" w:initials="HW">
    <w:p w14:paraId="03796ADC" w14:textId="19EEF6EA" w:rsidR="00E12617" w:rsidRPr="00790690" w:rsidRDefault="00E12617">
      <w:pPr>
        <w:pStyle w:val="aa"/>
        <w:rPr>
          <w:rFonts w:eastAsiaTheme="minorEastAsia"/>
          <w:lang w:eastAsia="zh-CN"/>
        </w:rPr>
      </w:pPr>
      <w:r>
        <w:rPr>
          <w:rStyle w:val="a9"/>
        </w:rPr>
        <w:annotationRef/>
      </w:r>
      <w:r>
        <w:rPr>
          <w:rFonts w:eastAsiaTheme="minorEastAsia"/>
          <w:lang w:eastAsia="zh-CN"/>
        </w:rPr>
        <w:t>RIL 0306</w:t>
      </w:r>
    </w:p>
  </w:comment>
  <w:comment w:id="1395" w:author="Huawei" w:date="2020-05-09T17:02:00Z" w:initials="HW">
    <w:p w14:paraId="75EE869B" w14:textId="6A0922F5" w:rsidR="00E12617" w:rsidRDefault="00E12617">
      <w:pPr>
        <w:pStyle w:val="aa"/>
      </w:pPr>
      <w:r>
        <w:rPr>
          <w:rStyle w:val="a9"/>
        </w:rPr>
        <w:annotationRef/>
      </w:r>
      <w:r w:rsidRPr="004D53FE">
        <w:t xml:space="preserve">RIL </w:t>
      </w:r>
      <w:r>
        <w:t>A005</w:t>
      </w:r>
      <w:r w:rsidRPr="004D53FE">
        <w:t>, the status at R2#109bits meeting is supposed to be ConcAgree (WI-CR)</w:t>
      </w:r>
    </w:p>
  </w:comment>
  <w:comment w:id="1399" w:author="Huawei" w:date="2020-05-09T17:03:00Z" w:initials="HW">
    <w:p w14:paraId="5210CC22" w14:textId="39BC56D5" w:rsidR="00E12617" w:rsidRDefault="00E12617">
      <w:pPr>
        <w:pStyle w:val="aa"/>
      </w:pPr>
      <w:r>
        <w:rPr>
          <w:rStyle w:val="a9"/>
        </w:rPr>
        <w:annotationRef/>
      </w:r>
      <w:r w:rsidRPr="004D53FE">
        <w:t xml:space="preserve">RIL </w:t>
      </w:r>
      <w:r>
        <w:rPr>
          <w:rFonts w:hint="eastAsia"/>
        </w:rPr>
        <w:t>Z403</w:t>
      </w:r>
      <w:r w:rsidRPr="004D53FE">
        <w:t>, the status at R2#109bits meeting is supposed to be ConcAgree (WI-CR)</w:t>
      </w:r>
    </w:p>
  </w:comment>
  <w:comment w:id="1403" w:author="Huawei" w:date="2020-05-09T17:04:00Z" w:initials="HW">
    <w:p w14:paraId="4947A09E" w14:textId="2BED15EA" w:rsidR="00E12617" w:rsidRDefault="00E12617" w:rsidP="00442B60">
      <w:pPr>
        <w:pStyle w:val="aa"/>
      </w:pPr>
      <w:r>
        <w:rPr>
          <w:rStyle w:val="a9"/>
        </w:rPr>
        <w:annotationRef/>
      </w:r>
      <w:r>
        <w:rPr>
          <w:rStyle w:val="a9"/>
        </w:rPr>
        <w:annotationRef/>
      </w:r>
      <w:r w:rsidRPr="004D53FE">
        <w:t xml:space="preserve">RIL </w:t>
      </w:r>
      <w:r>
        <w:rPr>
          <w:rFonts w:hint="eastAsia"/>
        </w:rPr>
        <w:t>Z40</w:t>
      </w:r>
      <w:r>
        <w:t>4</w:t>
      </w:r>
      <w:r w:rsidRPr="004D53FE">
        <w:t>, the status at R2#109bits meeting is supposed to be ConcAgree (WI-CR)</w:t>
      </w:r>
    </w:p>
    <w:p w14:paraId="749D202C" w14:textId="4AE8350A" w:rsidR="00E12617" w:rsidRPr="00442B60" w:rsidRDefault="00E12617">
      <w:pPr>
        <w:pStyle w:val="aa"/>
      </w:pPr>
    </w:p>
  </w:comment>
  <w:comment w:id="1407" w:author="Huawei" w:date="2020-05-09T17:04:00Z" w:initials="HW">
    <w:p w14:paraId="461516BE" w14:textId="173B9DF2" w:rsidR="00E12617" w:rsidRDefault="00E12617">
      <w:pPr>
        <w:pStyle w:val="aa"/>
      </w:pPr>
      <w:r>
        <w:rPr>
          <w:rStyle w:val="a9"/>
        </w:rPr>
        <w:annotationRef/>
      </w:r>
      <w:r w:rsidRPr="004D53FE">
        <w:t xml:space="preserve">RIL </w:t>
      </w:r>
      <w:r>
        <w:rPr>
          <w:rFonts w:hint="eastAsia"/>
        </w:rPr>
        <w:t>Z40</w:t>
      </w:r>
      <w:r>
        <w:t>5</w:t>
      </w:r>
      <w:r w:rsidRPr="004D53FE">
        <w:t>, the status at R2#109bits meeting is supposed to be ConcAgree (WI-CR)</w:t>
      </w:r>
    </w:p>
  </w:comment>
  <w:comment w:id="1411" w:author="Huawei" w:date="2020-05-09T17:04:00Z" w:initials="HW">
    <w:p w14:paraId="652718BD" w14:textId="6F054742" w:rsidR="00E12617" w:rsidRDefault="00E12617">
      <w:pPr>
        <w:pStyle w:val="aa"/>
      </w:pPr>
      <w:r>
        <w:rPr>
          <w:rStyle w:val="a9"/>
        </w:rPr>
        <w:annotationRef/>
      </w:r>
      <w:r w:rsidRPr="004D53FE">
        <w:t xml:space="preserve">RIL </w:t>
      </w:r>
      <w:r>
        <w:rPr>
          <w:rFonts w:hint="eastAsia"/>
        </w:rPr>
        <w:t>Z40</w:t>
      </w:r>
      <w:r>
        <w:t>6</w:t>
      </w:r>
      <w:r w:rsidRPr="004D53FE">
        <w:t>, the status at R2#109bits meeting is supposed to be ConcAgree (WI-CR)</w:t>
      </w:r>
    </w:p>
  </w:comment>
  <w:comment w:id="1414" w:author="Huawei@R2#110" w:date="2020-05-21T14:17:00Z" w:initials="HW">
    <w:p w14:paraId="32222E26" w14:textId="7DF441AA" w:rsidR="00E12617" w:rsidRPr="00D95241" w:rsidRDefault="00E12617">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IL E260</w:t>
      </w:r>
    </w:p>
  </w:comment>
  <w:comment w:id="1424" w:author="Huawei" w:date="2020-05-09T17:04:00Z" w:initials="HW">
    <w:p w14:paraId="5E56CCD2" w14:textId="70C2F4DF" w:rsidR="00E12617" w:rsidRDefault="00E12617" w:rsidP="00076131">
      <w:pPr>
        <w:spacing w:after="0"/>
      </w:pPr>
      <w:r>
        <w:rPr>
          <w:rStyle w:val="a9"/>
        </w:rPr>
        <w:annotationRef/>
      </w:r>
      <w:r w:rsidRPr="004D53FE">
        <w:t xml:space="preserve">RIL </w:t>
      </w:r>
      <w:r w:rsidRPr="00076131">
        <w:rPr>
          <w:rFonts w:ascii="宋体" w:eastAsia="宋体" w:hAnsi="宋体" w:cs="宋体" w:hint="eastAsia"/>
          <w:sz w:val="24"/>
          <w:szCs w:val="24"/>
          <w:lang w:val="en-US" w:eastAsia="zh-CN"/>
        </w:rPr>
        <w:t>M108</w:t>
      </w:r>
      <w:r w:rsidRPr="004D53FE">
        <w:t>, the status at R2#109bits meeting is supposed to be ConcAgree (WI-CR)</w:t>
      </w:r>
    </w:p>
  </w:comment>
  <w:comment w:id="1431" w:author="Huawei" w:date="2020-05-09T17:22:00Z" w:initials="HW">
    <w:p w14:paraId="21913B82" w14:textId="3C58A2F3" w:rsidR="00E12617" w:rsidRDefault="00E12617">
      <w:pPr>
        <w:pStyle w:val="aa"/>
      </w:pPr>
      <w:r>
        <w:rPr>
          <w:rStyle w:val="a9"/>
        </w:rPr>
        <w:annotationRef/>
      </w:r>
      <w:r w:rsidRPr="00FF3B80">
        <w:t xml:space="preserve">RIL </w:t>
      </w:r>
      <w:r>
        <w:t>V002</w:t>
      </w:r>
      <w:r w:rsidRPr="00FF3B80">
        <w:t>, the status at R2#109bits meeting is supposed to be ConcAgree (WI-CR)</w:t>
      </w:r>
    </w:p>
  </w:comment>
  <w:comment w:id="1434" w:author="Huawei" w:date="2020-05-09T17:24:00Z" w:initials="HW">
    <w:p w14:paraId="1B57478C" w14:textId="1A492E70" w:rsidR="00E12617" w:rsidRDefault="00E12617">
      <w:pPr>
        <w:pStyle w:val="aa"/>
      </w:pPr>
      <w:r>
        <w:rPr>
          <w:rStyle w:val="a9"/>
        </w:rPr>
        <w:annotationRef/>
      </w:r>
      <w:r w:rsidRPr="00FF3B80">
        <w:t xml:space="preserve">RIL </w:t>
      </w:r>
      <w:r>
        <w:t>V003</w:t>
      </w:r>
      <w:r w:rsidRPr="00FF3B80">
        <w:t>, the status at R2#109bits meeting is supposed to be ConcAgree (WI-CR)</w:t>
      </w:r>
    </w:p>
  </w:comment>
  <w:comment w:id="1443" w:author="Huawei@R2#110" w:date="2020-05-21T11:24:00Z" w:initials="HW">
    <w:p w14:paraId="59C3FA95" w14:textId="3FD65F9F" w:rsidR="00E12617" w:rsidRDefault="00E12617">
      <w:pPr>
        <w:pStyle w:val="aa"/>
      </w:pPr>
      <w:r>
        <w:rPr>
          <w:rStyle w:val="a9"/>
        </w:rPr>
        <w:annotationRef/>
      </w:r>
      <w:r w:rsidRPr="00787C51">
        <w:t>Class0/1/typo</w:t>
      </w:r>
    </w:p>
  </w:comment>
  <w:comment w:id="1448" w:author="Huawei@R2#110" w:date="2020-05-21T11:25:00Z" w:initials="HW">
    <w:p w14:paraId="44CCEC07" w14:textId="0E739A2F" w:rsidR="00E12617" w:rsidRDefault="00E12617">
      <w:pPr>
        <w:pStyle w:val="aa"/>
      </w:pPr>
      <w:r>
        <w:rPr>
          <w:rStyle w:val="a9"/>
        </w:rPr>
        <w:annotationRef/>
      </w:r>
      <w:r w:rsidRPr="00787C51">
        <w:t>Class0/1/typo</w:t>
      </w:r>
    </w:p>
  </w:comment>
  <w:comment w:id="1452" w:author="Huawei" w:date="2020-05-09T17:25:00Z" w:initials="HW">
    <w:p w14:paraId="565A69FC" w14:textId="265198BB" w:rsidR="00E12617" w:rsidRDefault="00E12617">
      <w:pPr>
        <w:pStyle w:val="aa"/>
      </w:pPr>
      <w:r>
        <w:rPr>
          <w:rStyle w:val="a9"/>
        </w:rPr>
        <w:annotationRef/>
      </w:r>
      <w:r w:rsidRPr="006C12C7">
        <w:t xml:space="preserve">RIL </w:t>
      </w:r>
      <w:r>
        <w:t>V004</w:t>
      </w:r>
      <w:r w:rsidRPr="006C12C7">
        <w:t>, the status at R2#109bits meeting is supposed to be ConcAgree (WI-CR)</w:t>
      </w:r>
    </w:p>
  </w:comment>
  <w:comment w:id="1476" w:author="Huawei@R2#110" w:date="2020-05-07T11:46:00Z" w:initials="HW">
    <w:p w14:paraId="42C45BBF" w14:textId="1F6D6A64" w:rsidR="00E12617" w:rsidRDefault="00E12617" w:rsidP="000E01B2">
      <w:pPr>
        <w:spacing w:before="40" w:after="0"/>
        <w:rPr>
          <w:rFonts w:eastAsiaTheme="minorEastAsia"/>
          <w:lang w:eastAsia="zh-CN"/>
        </w:rPr>
      </w:pPr>
      <w:r>
        <w:rPr>
          <w:rStyle w:val="a9"/>
        </w:rPr>
        <w:annotationRef/>
      </w:r>
      <w:r>
        <w:rPr>
          <w:rFonts w:ascii="Times New Roman" w:hAnsi="Times New Roman"/>
        </w:rPr>
        <w:t xml:space="preserve">RIL </w:t>
      </w:r>
      <w:r w:rsidRPr="003B64E9">
        <w:rPr>
          <w:rFonts w:ascii="Times New Roman" w:hAnsi="Times New Roman"/>
        </w:rPr>
        <w:t>H333</w:t>
      </w:r>
    </w:p>
    <w:p w14:paraId="4648C8F4" w14:textId="02007E6A" w:rsidR="00E12617" w:rsidRPr="000E01B2" w:rsidRDefault="00E12617" w:rsidP="000E01B2">
      <w:pPr>
        <w:spacing w:before="40" w:after="0"/>
        <w:rPr>
          <w:rFonts w:eastAsiaTheme="minorEastAsia"/>
          <w:lang w:eastAsia="zh-CN"/>
        </w:rPr>
      </w:pPr>
      <w:r>
        <w:rPr>
          <w:rFonts w:eastAsiaTheme="minorEastAsia" w:hint="eastAsia"/>
          <w:lang w:eastAsia="zh-CN"/>
        </w:rPr>
        <w:t>C</w:t>
      </w:r>
      <w:r>
        <w:rPr>
          <w:rFonts w:eastAsiaTheme="minorEastAsia"/>
          <w:lang w:eastAsia="zh-CN"/>
        </w:rPr>
        <w:t>apture 109bis meeting agreement</w:t>
      </w:r>
    </w:p>
    <w:p w14:paraId="1DA1C4DB" w14:textId="77777777" w:rsidR="00E12617" w:rsidRDefault="00E12617" w:rsidP="000E01B2">
      <w:pPr>
        <w:spacing w:before="40" w:after="0"/>
      </w:pPr>
      <w:r w:rsidRPr="00DB4E39">
        <w:t xml:space="preserve">1a: </w:t>
      </w:r>
      <w:r w:rsidRPr="00DB4E39">
        <w:tab/>
        <w:t>Gather the PHY-MAC-RLC related SL configurations in SL-ConfigDedicatedNR into the same IE, i.e. SL-PHY-MAC-RLC-Config-r16, which can be signalled from DU to CU.</w:t>
      </w:r>
    </w:p>
    <w:p w14:paraId="2085C0F9" w14:textId="6209CB9D" w:rsidR="00E12617" w:rsidRPr="00DB4E39" w:rsidRDefault="00E12617" w:rsidP="000E01B2">
      <w:pPr>
        <w:spacing w:before="40" w:after="0"/>
      </w:pPr>
      <w:r w:rsidRPr="00DB4E39">
        <w:t>1b:</w:t>
      </w:r>
      <w:r w:rsidRPr="00DB4E39">
        <w:tab/>
        <w:t>ASN.1 change in the appendix in R2-2004085 is agreed.</w:t>
      </w:r>
    </w:p>
    <w:p w14:paraId="4DF23181" w14:textId="5F61FEEC" w:rsidR="00E12617" w:rsidRPr="000E01B2" w:rsidRDefault="00E12617">
      <w:pPr>
        <w:pStyle w:val="aa"/>
      </w:pPr>
    </w:p>
  </w:comment>
  <w:comment w:id="1536" w:author="Huawei@R2#110" w:date="2020-05-21T14:20:00Z" w:initials="HW">
    <w:p w14:paraId="787CB022" w14:textId="0D995422" w:rsidR="00E12617" w:rsidRPr="00D95241" w:rsidRDefault="00E12617">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IL H343</w:t>
      </w:r>
    </w:p>
  </w:comment>
  <w:comment w:id="1599" w:author="Huawei@R2#110" w:date="2020-05-21T14:25:00Z" w:initials="HW">
    <w:p w14:paraId="0EAC4CA6" w14:textId="1AFE7F19" w:rsidR="00E12617" w:rsidRPr="006F5A3D" w:rsidRDefault="00E12617">
      <w:pPr>
        <w:pStyle w:val="aa"/>
        <w:rPr>
          <w:rFonts w:eastAsiaTheme="minorEastAsia"/>
          <w:lang w:eastAsia="zh-CN"/>
        </w:rPr>
      </w:pPr>
      <w:r>
        <w:rPr>
          <w:rStyle w:val="a9"/>
        </w:rPr>
        <w:annotationRef/>
      </w:r>
      <w:r>
        <w:rPr>
          <w:rFonts w:eastAsiaTheme="minorEastAsia"/>
          <w:lang w:eastAsia="zh-CN"/>
        </w:rPr>
        <w:t xml:space="preserve">RIL </w:t>
      </w:r>
      <w:r w:rsidRPr="003B64E9">
        <w:rPr>
          <w:rFonts w:ascii="Times New Roman" w:hAnsi="Times New Roman"/>
        </w:rPr>
        <w:t>H339</w:t>
      </w:r>
    </w:p>
  </w:comment>
  <w:comment w:id="1664" w:author="Huawei" w:date="2020-05-09T17:25:00Z" w:initials="HW">
    <w:p w14:paraId="29F8F6FF" w14:textId="5BF5F8CF" w:rsidR="00E12617" w:rsidRDefault="00E12617">
      <w:pPr>
        <w:pStyle w:val="aa"/>
      </w:pPr>
      <w:r>
        <w:rPr>
          <w:rStyle w:val="a9"/>
        </w:rPr>
        <w:annotationRef/>
      </w:r>
      <w:r w:rsidRPr="00385A32">
        <w:t xml:space="preserve">RIL </w:t>
      </w:r>
      <w:r>
        <w:t>V005</w:t>
      </w:r>
      <w:r w:rsidRPr="00385A32">
        <w:t>, the status at R2#109bits meeting is supposed to be ConcAgree (WI-CR)</w:t>
      </w:r>
    </w:p>
  </w:comment>
  <w:comment w:id="1705" w:author="Huawei@R2#110" w:date="2020-05-15T16:02:00Z" w:initials="HW">
    <w:p w14:paraId="4C32E600" w14:textId="04ADDEBE" w:rsidR="00E12617" w:rsidRPr="00E106E1" w:rsidRDefault="00E12617">
      <w:pPr>
        <w:pStyle w:val="aa"/>
        <w:rPr>
          <w:rFonts w:eastAsiaTheme="minorEastAsia"/>
          <w:lang w:eastAsia="zh-CN"/>
        </w:rPr>
      </w:pPr>
      <w:r>
        <w:rPr>
          <w:rStyle w:val="a9"/>
        </w:rPr>
        <w:annotationRef/>
      </w:r>
      <w:r>
        <w:rPr>
          <w:rFonts w:eastAsiaTheme="minorEastAsia" w:hint="eastAsia"/>
          <w:lang w:eastAsia="zh-CN"/>
        </w:rPr>
        <w:t>Typo</w:t>
      </w:r>
    </w:p>
  </w:comment>
  <w:comment w:id="1722" w:author="Huawei@R2#110" w:date="2020-05-09T14:50:00Z" w:initials="HW">
    <w:p w14:paraId="3F2792F6" w14:textId="69E431F7" w:rsidR="00E12617" w:rsidRDefault="00E12617">
      <w:pPr>
        <w:pStyle w:val="aa"/>
      </w:pPr>
      <w:r>
        <w:rPr>
          <w:rStyle w:val="a9"/>
        </w:rPr>
        <w:annotationRef/>
      </w:r>
      <w:r w:rsidRPr="008628BA">
        <w:t>Updated based on the L1 parameters, according to R1 LS R1-2003190.</w:t>
      </w:r>
    </w:p>
  </w:comment>
  <w:comment w:id="1736" w:author="Huawei@R2#110" w:date="2020-05-09T14:46:00Z" w:initials="HW">
    <w:p w14:paraId="4FFE56A3" w14:textId="3D78C596" w:rsidR="00E12617" w:rsidRDefault="00E12617">
      <w:pPr>
        <w:pStyle w:val="aa"/>
      </w:pPr>
      <w:r>
        <w:rPr>
          <w:rStyle w:val="a9"/>
        </w:rPr>
        <w:annotationRef/>
      </w:r>
      <w:r w:rsidRPr="00250F5B">
        <w:t>Updated based on the L1 parameters, according to R1 LS R1-2003190.</w:t>
      </w:r>
    </w:p>
  </w:comment>
  <w:comment w:id="1758" w:author="Huawei@R2#110" w:date="2020-05-28T09:10:00Z" w:initials="HW">
    <w:p w14:paraId="7D263075" w14:textId="40541B17" w:rsidR="00E12617" w:rsidRDefault="00E12617">
      <w:pPr>
        <w:pStyle w:val="aa"/>
      </w:pPr>
      <w:r>
        <w:rPr>
          <w:rStyle w:val="a9"/>
        </w:rPr>
        <w:annotationRef/>
      </w:r>
      <w:r w:rsidRPr="00787C51">
        <w:t>Class0/1/typo</w:t>
      </w:r>
    </w:p>
  </w:comment>
  <w:comment w:id="1767" w:author="Huawei@R2#110" w:date="2020-05-09T14:43:00Z" w:initials="HW">
    <w:p w14:paraId="4F30C2A2" w14:textId="366F6985" w:rsidR="00E12617" w:rsidRDefault="00E12617">
      <w:pPr>
        <w:pStyle w:val="aa"/>
      </w:pPr>
      <w:r>
        <w:rPr>
          <w:rStyle w:val="a9"/>
        </w:rPr>
        <w:annotationRef/>
      </w:r>
      <w:r w:rsidRPr="00250F5B">
        <w:t>Updated based on the L1 parameters, according to R1 LS R1-2003190.</w:t>
      </w:r>
    </w:p>
  </w:comment>
  <w:comment w:id="1771" w:author="Huawei@R2#110" w:date="2020-05-09T14:49:00Z" w:initials="HW">
    <w:p w14:paraId="6B004CB6" w14:textId="629E73B9" w:rsidR="00E12617" w:rsidRDefault="00E12617">
      <w:pPr>
        <w:pStyle w:val="aa"/>
      </w:pPr>
      <w:r>
        <w:rPr>
          <w:rStyle w:val="a9"/>
        </w:rPr>
        <w:annotationRef/>
      </w:r>
      <w:r w:rsidRPr="00250F5B">
        <w:t>Updated based on the L1 parameters, according to R1 LS R1-2003190.</w:t>
      </w:r>
    </w:p>
  </w:comment>
  <w:comment w:id="1786" w:author="Huawei@R2#110" w:date="2020-05-21T14:38:00Z" w:initials="HW">
    <w:p w14:paraId="1D8F5393" w14:textId="640671A7" w:rsidR="00E12617" w:rsidRPr="000C4C0D" w:rsidRDefault="00E12617">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IL H344</w:t>
      </w:r>
    </w:p>
  </w:comment>
  <w:comment w:id="1793" w:author="Huawei@R2#110" w:date="2020-05-21T14:40:00Z" w:initials="HW">
    <w:p w14:paraId="628193E9" w14:textId="22C44EE3" w:rsidR="00E12617" w:rsidRPr="000C4C0D" w:rsidRDefault="00E12617">
      <w:pPr>
        <w:pStyle w:val="aa"/>
        <w:rPr>
          <w:rFonts w:eastAsiaTheme="minorEastAsia"/>
          <w:lang w:eastAsia="zh-CN"/>
        </w:rPr>
      </w:pPr>
      <w:r>
        <w:rPr>
          <w:rStyle w:val="a9"/>
        </w:rPr>
        <w:annotationRef/>
      </w:r>
      <w:r>
        <w:rPr>
          <w:rFonts w:eastAsiaTheme="minorEastAsia" w:hint="eastAsia"/>
          <w:lang w:eastAsia="zh-CN"/>
        </w:rPr>
        <w:t>RI</w:t>
      </w:r>
      <w:r>
        <w:rPr>
          <w:rFonts w:eastAsiaTheme="minorEastAsia"/>
          <w:lang w:eastAsia="zh-CN"/>
        </w:rPr>
        <w:t>L H345</w:t>
      </w:r>
    </w:p>
  </w:comment>
  <w:comment w:id="1881" w:author="Huawei" w:date="2020-05-09T17:06:00Z" w:initials="HW">
    <w:p w14:paraId="5791A697" w14:textId="441692DB" w:rsidR="00E12617" w:rsidRDefault="00E12617">
      <w:pPr>
        <w:pStyle w:val="aa"/>
      </w:pPr>
      <w:r>
        <w:rPr>
          <w:rStyle w:val="a9"/>
        </w:rPr>
        <w:annotationRef/>
      </w:r>
      <w:r w:rsidRPr="009C620D">
        <w:t xml:space="preserve">RIL </w:t>
      </w:r>
      <w:r>
        <w:rPr>
          <w:rFonts w:hint="eastAsia"/>
        </w:rPr>
        <w:t>Z407</w:t>
      </w:r>
      <w:r w:rsidRPr="009C620D">
        <w:t>, the status at R2#109bits meeting is supposed to be ConcAgree (WI-CR)</w:t>
      </w:r>
    </w:p>
  </w:comment>
  <w:comment w:id="1885" w:author="Huawei" w:date="2020-05-09T17:06:00Z" w:initials="HW">
    <w:p w14:paraId="310CC702" w14:textId="25BC381E" w:rsidR="00E12617" w:rsidRDefault="00E12617">
      <w:pPr>
        <w:pStyle w:val="aa"/>
      </w:pPr>
      <w:r>
        <w:rPr>
          <w:rStyle w:val="a9"/>
        </w:rPr>
        <w:annotationRef/>
      </w:r>
      <w:r w:rsidRPr="009C620D">
        <w:t xml:space="preserve">RIL </w:t>
      </w:r>
      <w:r>
        <w:rPr>
          <w:rFonts w:hint="eastAsia"/>
        </w:rPr>
        <w:t>Z40</w:t>
      </w:r>
      <w:r>
        <w:t>8</w:t>
      </w:r>
      <w:r w:rsidRPr="009C620D">
        <w:t>, the status at R2#109bits meeting is supposed to be ConcAgree (WI-CR)</w:t>
      </w:r>
    </w:p>
  </w:comment>
  <w:comment w:id="1893" w:author="Huawei@R2#110" w:date="2020-05-21T11:29:00Z" w:initials="HW">
    <w:p w14:paraId="3857D0AA" w14:textId="1310FB45" w:rsidR="00E12617" w:rsidRDefault="00E12617">
      <w:pPr>
        <w:pStyle w:val="aa"/>
      </w:pPr>
      <w:r>
        <w:rPr>
          <w:rStyle w:val="a9"/>
        </w:rPr>
        <w:annotationRef/>
      </w:r>
      <w:r w:rsidRPr="00787C51">
        <w:t>Class0/1/typo</w:t>
      </w:r>
    </w:p>
  </w:comment>
  <w:comment w:id="1905" w:author="Huawei@R2#110" w:date="2020-05-21T14:43:00Z" w:initials="HW">
    <w:p w14:paraId="071F43FA" w14:textId="7D681A22" w:rsidR="00E12617" w:rsidRPr="000C4C0D" w:rsidRDefault="00E12617">
      <w:pPr>
        <w:pStyle w:val="aa"/>
        <w:rPr>
          <w:rFonts w:eastAsiaTheme="minorEastAsia"/>
          <w:lang w:eastAsia="zh-CN"/>
        </w:rPr>
      </w:pPr>
      <w:r>
        <w:rPr>
          <w:rStyle w:val="a9"/>
        </w:rPr>
        <w:annotationRef/>
      </w:r>
      <w:r>
        <w:rPr>
          <w:rFonts w:eastAsiaTheme="minorEastAsia"/>
          <w:lang w:eastAsia="zh-CN"/>
        </w:rPr>
        <w:t>RIL H347</w:t>
      </w:r>
    </w:p>
  </w:comment>
  <w:comment w:id="1944" w:author="Huawei@R2#110" w:date="2020-05-21T11:35:00Z" w:initials="HW">
    <w:p w14:paraId="15034C04" w14:textId="7DA5FAB7" w:rsidR="00E12617" w:rsidRDefault="00E12617">
      <w:pPr>
        <w:pStyle w:val="aa"/>
      </w:pPr>
      <w:r>
        <w:rPr>
          <w:rStyle w:val="a9"/>
        </w:rPr>
        <w:annotationRef/>
      </w:r>
      <w:r w:rsidRPr="003729A7">
        <w:t>Class0/1/typo</w:t>
      </w:r>
    </w:p>
  </w:comment>
  <w:comment w:id="1966" w:author="Huawei@R2#110" w:date="2020-05-07T12:24:00Z" w:initials="HW">
    <w:p w14:paraId="371AB114" w14:textId="26F18A48" w:rsidR="00E12617" w:rsidRDefault="00E12617">
      <w:pPr>
        <w:pStyle w:val="aa"/>
        <w:rPr>
          <w:rFonts w:eastAsiaTheme="minorEastAsia"/>
          <w:lang w:eastAsia="zh-CN"/>
        </w:rPr>
      </w:pPr>
      <w:r>
        <w:rPr>
          <w:rStyle w:val="a9"/>
        </w:rPr>
        <w:annotationRef/>
      </w:r>
      <w:r>
        <w:rPr>
          <w:rFonts w:eastAsiaTheme="minorEastAsia"/>
          <w:lang w:eastAsia="zh-CN"/>
        </w:rPr>
        <w:t>RIL V007</w:t>
      </w:r>
    </w:p>
    <w:p w14:paraId="08C227FC" w14:textId="16080D62" w:rsidR="00E12617" w:rsidRPr="001343CC" w:rsidRDefault="00E12617">
      <w:pPr>
        <w:pStyle w:val="aa"/>
        <w:rPr>
          <w:rFonts w:eastAsiaTheme="minorEastAsia"/>
          <w:lang w:eastAsia="zh-CN"/>
        </w:rPr>
      </w:pPr>
      <w:r>
        <w:rPr>
          <w:rFonts w:eastAsiaTheme="minorEastAsia" w:hint="eastAsia"/>
          <w:lang w:eastAsia="zh-CN"/>
        </w:rPr>
        <w:t>T</w:t>
      </w:r>
      <w:r>
        <w:rPr>
          <w:rFonts w:eastAsiaTheme="minorEastAsia"/>
          <w:lang w:eastAsia="zh-CN"/>
        </w:rPr>
        <w:t>ypo when copying from LTE</w:t>
      </w:r>
    </w:p>
  </w:comment>
  <w:comment w:id="2016" w:author="Huawei@R2#110" w:date="2020-05-21T11:29:00Z" w:initials="HW">
    <w:p w14:paraId="71DD9519" w14:textId="62A576D9" w:rsidR="00E12617" w:rsidRDefault="00E12617">
      <w:pPr>
        <w:pStyle w:val="aa"/>
      </w:pPr>
      <w:r>
        <w:rPr>
          <w:rStyle w:val="a9"/>
        </w:rPr>
        <w:annotationRef/>
      </w:r>
      <w:r w:rsidRPr="00787C51">
        <w:t>Class0/1/typo</w:t>
      </w:r>
    </w:p>
  </w:comment>
  <w:comment w:id="2022" w:author="Huawei@R2#110" w:date="2020-05-21T15:06:00Z" w:initials="HW">
    <w:p w14:paraId="4234A4D0" w14:textId="00F79435" w:rsidR="00E12617" w:rsidRDefault="00E12617">
      <w:pPr>
        <w:pStyle w:val="aa"/>
      </w:pPr>
      <w:r>
        <w:rPr>
          <w:rStyle w:val="a9"/>
        </w:rPr>
        <w:annotationRef/>
      </w:r>
      <w:r>
        <w:rPr>
          <w:rFonts w:eastAsiaTheme="minorEastAsia" w:hint="eastAsia"/>
          <w:lang w:eastAsia="zh-CN"/>
        </w:rPr>
        <w:t>R</w:t>
      </w:r>
      <w:r>
        <w:rPr>
          <w:rFonts w:eastAsiaTheme="minorEastAsia"/>
          <w:lang w:eastAsia="zh-CN"/>
        </w:rPr>
        <w:t>IL M113</w:t>
      </w:r>
    </w:p>
  </w:comment>
  <w:comment w:id="2029" w:author="Huawei@R2#110" w:date="2020-05-21T15:06:00Z" w:initials="HW">
    <w:p w14:paraId="361E8327" w14:textId="4203062B" w:rsidR="00E12617" w:rsidRPr="0034182F" w:rsidRDefault="00E12617">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IL M113</w:t>
      </w:r>
    </w:p>
  </w:comment>
  <w:comment w:id="2045" w:author="Huawei@R2#110" w:date="2020-05-21T14:48:00Z" w:initials="HW">
    <w:p w14:paraId="14BCDEEE" w14:textId="4F76B74F" w:rsidR="00E12617" w:rsidRPr="000C4C0D" w:rsidRDefault="00E12617">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IL M116</w:t>
      </w:r>
    </w:p>
  </w:comment>
  <w:comment w:id="2047" w:author="Huawei@R2#110" w:date="2020-05-21T11:40:00Z" w:initials="HW">
    <w:p w14:paraId="772BE073" w14:textId="1F81EB59" w:rsidR="00E12617" w:rsidRDefault="00E12617">
      <w:pPr>
        <w:pStyle w:val="aa"/>
      </w:pPr>
      <w:r>
        <w:rPr>
          <w:rStyle w:val="a9"/>
        </w:rPr>
        <w:annotationRef/>
      </w:r>
      <w:r w:rsidRPr="003729A7">
        <w:t>Class0/1/typo</w:t>
      </w:r>
    </w:p>
  </w:comment>
  <w:comment w:id="2077" w:author="Huawei" w:date="2020-05-09T17:09:00Z" w:initials="HW">
    <w:p w14:paraId="0E099A2B" w14:textId="5057971E" w:rsidR="00E12617" w:rsidRDefault="00E12617">
      <w:pPr>
        <w:pStyle w:val="aa"/>
      </w:pPr>
      <w:r>
        <w:rPr>
          <w:rStyle w:val="a9"/>
        </w:rPr>
        <w:annotationRef/>
      </w:r>
      <w:r w:rsidRPr="007634CE">
        <w:t xml:space="preserve">RIL </w:t>
      </w:r>
      <w:r>
        <w:t>S111</w:t>
      </w:r>
      <w:r w:rsidRPr="007634CE">
        <w:t>, the status at R2#109bits meeting is supposed to be ConcAgree (WI-CR)</w:t>
      </w:r>
    </w:p>
  </w:comment>
  <w:comment w:id="2086" w:author="Huawei@R2#110" w:date="2020-05-09T14:42:00Z" w:initials="HW">
    <w:p w14:paraId="46C8DFD7" w14:textId="6C311C6E" w:rsidR="00E12617" w:rsidRDefault="00E12617">
      <w:pPr>
        <w:pStyle w:val="aa"/>
      </w:pPr>
      <w:r>
        <w:rPr>
          <w:rStyle w:val="a9"/>
        </w:rPr>
        <w:annotationRef/>
      </w:r>
      <w:r w:rsidRPr="00E32B96">
        <w:t>Updated based on the L1 parameters, according to R1 LS R1-2003190.</w:t>
      </w:r>
    </w:p>
  </w:comment>
  <w:comment w:id="2094" w:author="Huawei" w:date="2020-05-09T17:11:00Z" w:initials="HW">
    <w:p w14:paraId="25C5AC01" w14:textId="6C07593F" w:rsidR="00E12617" w:rsidRDefault="00E12617">
      <w:pPr>
        <w:pStyle w:val="aa"/>
      </w:pPr>
      <w:r>
        <w:rPr>
          <w:rStyle w:val="a9"/>
        </w:rPr>
        <w:annotationRef/>
      </w:r>
      <w:r w:rsidRPr="00112178">
        <w:t xml:space="preserve">RIL </w:t>
      </w:r>
      <w:r>
        <w:t>S112</w:t>
      </w:r>
      <w:r w:rsidRPr="00112178">
        <w:t>, the status at R2#109bits meeting is supposed to be ConcAgree (WI-CR)</w:t>
      </w:r>
    </w:p>
  </w:comment>
  <w:comment w:id="2096" w:author="Huawei@R2#110" w:date="2020-05-21T11:30:00Z" w:initials="HW">
    <w:p w14:paraId="240C3AAE" w14:textId="2784B3E3" w:rsidR="00E12617" w:rsidRDefault="00E12617">
      <w:pPr>
        <w:pStyle w:val="aa"/>
      </w:pPr>
      <w:r>
        <w:rPr>
          <w:rStyle w:val="a9"/>
        </w:rPr>
        <w:annotationRef/>
      </w:r>
      <w:r w:rsidRPr="00787C51">
        <w:t>Class0/1/typo</w:t>
      </w:r>
    </w:p>
  </w:comment>
  <w:comment w:id="2104" w:author="Huawei@R2#110" w:date="2020-05-09T15:02:00Z" w:initials="HW">
    <w:p w14:paraId="59A564B0" w14:textId="686F9058" w:rsidR="00E12617" w:rsidRDefault="00E12617">
      <w:pPr>
        <w:pStyle w:val="aa"/>
      </w:pPr>
      <w:r>
        <w:rPr>
          <w:rStyle w:val="a9"/>
        </w:rPr>
        <w:annotationRef/>
      </w:r>
      <w:r w:rsidRPr="00E32B96">
        <w:t>Updated based on the L1 parameters, according to R1 LS R1-2003190.</w:t>
      </w:r>
    </w:p>
  </w:comment>
  <w:comment w:id="2112" w:author="Huawei@R2#110" w:date="2020-05-09T15:10:00Z" w:initials="HW">
    <w:p w14:paraId="14F11D23" w14:textId="31F8B011" w:rsidR="00E12617" w:rsidRDefault="00E12617">
      <w:pPr>
        <w:pStyle w:val="aa"/>
      </w:pPr>
      <w:r>
        <w:rPr>
          <w:rStyle w:val="a9"/>
        </w:rPr>
        <w:annotationRef/>
      </w:r>
      <w:r w:rsidRPr="00E32B96">
        <w:t>Updated based on the L1 parameters, according to R1 LS R1-2003190.</w:t>
      </w:r>
    </w:p>
  </w:comment>
  <w:comment w:id="2137" w:author="Huawei@R2#110" w:date="2020-05-21T14:49:00Z" w:initials="HW">
    <w:p w14:paraId="05148022" w14:textId="37D7836A" w:rsidR="00E12617" w:rsidRPr="00495298" w:rsidRDefault="00E12617">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IL M117</w:t>
      </w:r>
    </w:p>
  </w:comment>
  <w:comment w:id="2177" w:author="Huawei@R2#110" w:date="2020-05-21T14:52:00Z" w:initials="HW">
    <w:p w14:paraId="4685A342" w14:textId="02A8C717" w:rsidR="00E12617" w:rsidRPr="002D2DAB" w:rsidRDefault="00E12617">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 xml:space="preserve">IL </w:t>
      </w:r>
      <w:r w:rsidRPr="00767DF6">
        <w:rPr>
          <w:rFonts w:ascii="Times New Roman" w:hAnsi="Times New Roman"/>
        </w:rPr>
        <w:t>H350</w:t>
      </w:r>
    </w:p>
  </w:comment>
  <w:comment w:id="2196" w:author="Huawei@R2#110" w:date="2020-05-09T14:41:00Z" w:initials="HW">
    <w:p w14:paraId="62F2AE57" w14:textId="7B1D9AB7" w:rsidR="00E12617" w:rsidRDefault="00E12617">
      <w:pPr>
        <w:pStyle w:val="aa"/>
      </w:pPr>
      <w:r>
        <w:rPr>
          <w:rStyle w:val="a9"/>
        </w:rPr>
        <w:annotationRef/>
      </w:r>
      <w:r w:rsidRPr="00E32B96">
        <w:t>Updated based on the L1 parameters, according to R1 LS R1-2003190.</w:t>
      </w:r>
    </w:p>
  </w:comment>
  <w:comment w:id="2202" w:author="Huawei@R2#110" w:date="2020-05-09T15:02:00Z" w:initials="HW">
    <w:p w14:paraId="1B017D67" w14:textId="32495D78" w:rsidR="00E12617" w:rsidRDefault="00E12617">
      <w:pPr>
        <w:pStyle w:val="aa"/>
      </w:pPr>
      <w:r>
        <w:rPr>
          <w:rStyle w:val="a9"/>
        </w:rPr>
        <w:annotationRef/>
      </w:r>
      <w:r w:rsidRPr="00E32B96">
        <w:t>Updated based on the L1 parameters, according to R1 LS R1-2003190.</w:t>
      </w:r>
    </w:p>
  </w:comment>
  <w:comment w:id="2223" w:author="Huawei@R2#110" w:date="2020-05-09T14:36:00Z" w:initials="HW">
    <w:p w14:paraId="19556011" w14:textId="405A2B8F" w:rsidR="00E12617" w:rsidRDefault="00E12617">
      <w:pPr>
        <w:pStyle w:val="aa"/>
      </w:pPr>
      <w:r>
        <w:rPr>
          <w:rStyle w:val="a9"/>
        </w:rPr>
        <w:annotationRef/>
      </w:r>
      <w:r w:rsidRPr="00E32B96">
        <w:t>Updated based on the L1 parameters, according to R1 LS R1-2003190.</w:t>
      </w:r>
    </w:p>
  </w:comment>
  <w:comment w:id="2228" w:author="Huawei@R2#110" w:date="2020-05-09T15:11:00Z" w:initials="HW">
    <w:p w14:paraId="535B457F" w14:textId="01906972" w:rsidR="00E12617" w:rsidRDefault="00E12617">
      <w:pPr>
        <w:pStyle w:val="aa"/>
      </w:pPr>
      <w:r>
        <w:rPr>
          <w:rStyle w:val="a9"/>
        </w:rPr>
        <w:annotationRef/>
      </w:r>
      <w:r w:rsidRPr="00E32B96">
        <w:t>Updated based on the L1 parameters, according to R1 LS R1-2003190.</w:t>
      </w:r>
    </w:p>
  </w:comment>
  <w:comment w:id="2235" w:author="Huawei" w:date="2020-05-09T17:27:00Z" w:initials="HW">
    <w:p w14:paraId="4F64CAE8" w14:textId="430EEAA4" w:rsidR="00E12617" w:rsidRDefault="00E12617" w:rsidP="00385A32">
      <w:pPr>
        <w:spacing w:after="0"/>
      </w:pPr>
      <w:r>
        <w:rPr>
          <w:rStyle w:val="a9"/>
        </w:rPr>
        <w:annotationRef/>
      </w:r>
      <w:r w:rsidRPr="00385A32">
        <w:t xml:space="preserve">RIL </w:t>
      </w:r>
      <w:r w:rsidRPr="00385A32">
        <w:rPr>
          <w:rFonts w:ascii="宋体" w:eastAsia="宋体" w:hAnsi="宋体" w:cs="宋体" w:hint="eastAsia"/>
          <w:sz w:val="24"/>
          <w:szCs w:val="24"/>
          <w:lang w:val="en-US" w:eastAsia="zh-CN"/>
        </w:rPr>
        <w:t>O302</w:t>
      </w:r>
      <w:r w:rsidRPr="00385A32">
        <w:t>, the status at R2#109bits meeting is supposed to be ConcAgree (WI-CR)</w:t>
      </w:r>
    </w:p>
  </w:comment>
  <w:comment w:id="2254" w:author="Huawei@R2#110" w:date="2020-05-09T14:56:00Z" w:initials="HW">
    <w:p w14:paraId="4443DCF8" w14:textId="757CCBEE" w:rsidR="00E12617" w:rsidRDefault="00E12617">
      <w:pPr>
        <w:pStyle w:val="aa"/>
      </w:pPr>
      <w:r>
        <w:rPr>
          <w:rStyle w:val="a9"/>
        </w:rPr>
        <w:annotationRef/>
      </w:r>
      <w:r w:rsidRPr="00FB199F">
        <w:t>Updated based on the L1 parameters, according to R1 LS R1-2003190.</w:t>
      </w:r>
    </w:p>
  </w:comment>
  <w:comment w:id="2275" w:author="Huawei@R2#110" w:date="2020-05-21T11:40:00Z" w:initials="HW">
    <w:p w14:paraId="4E1645B8" w14:textId="131A4868" w:rsidR="00E12617" w:rsidRDefault="00E12617">
      <w:pPr>
        <w:pStyle w:val="aa"/>
      </w:pPr>
      <w:r>
        <w:rPr>
          <w:rStyle w:val="a9"/>
        </w:rPr>
        <w:annotationRef/>
      </w:r>
      <w:r w:rsidRPr="0072408C">
        <w:t>Class0/1/typo</w:t>
      </w:r>
    </w:p>
  </w:comment>
  <w:comment w:id="2283" w:author="Huawei@R2#110" w:date="2020-05-21T11:31:00Z" w:initials="HW">
    <w:p w14:paraId="67DA3CD9" w14:textId="52A27D2E" w:rsidR="00E12617" w:rsidRDefault="00E12617">
      <w:pPr>
        <w:pStyle w:val="aa"/>
      </w:pPr>
      <w:r>
        <w:rPr>
          <w:rStyle w:val="a9"/>
        </w:rPr>
        <w:annotationRef/>
      </w:r>
      <w:r w:rsidRPr="001A5A43">
        <w:t>Class0/1/typo</w:t>
      </w:r>
    </w:p>
  </w:comment>
  <w:comment w:id="2285" w:author="Huawei" w:date="2020-05-09T17:12:00Z" w:initials="HW">
    <w:p w14:paraId="175960A7" w14:textId="47E99AB9" w:rsidR="00E12617" w:rsidRDefault="00E12617">
      <w:pPr>
        <w:pStyle w:val="aa"/>
      </w:pPr>
      <w:r>
        <w:rPr>
          <w:rStyle w:val="a9"/>
        </w:rPr>
        <w:annotationRef/>
      </w:r>
      <w:r w:rsidRPr="00112178">
        <w:t xml:space="preserve">RIL </w:t>
      </w:r>
      <w:r>
        <w:t>S113,</w:t>
      </w:r>
      <w:r>
        <w:rPr>
          <w:rFonts w:eastAsiaTheme="minorEastAsia" w:hint="eastAsia"/>
          <w:lang w:eastAsia="zh-CN"/>
        </w:rPr>
        <w:t xml:space="preserve"> </w:t>
      </w:r>
      <w:r w:rsidRPr="00112178">
        <w:t xml:space="preserve">RIL </w:t>
      </w:r>
      <w:r>
        <w:t>S114</w:t>
      </w:r>
      <w:r w:rsidRPr="00112178">
        <w:t>, the status at R2#109bits meeting is supposed to be ConcAgree (WI-CR)</w:t>
      </w:r>
    </w:p>
  </w:comment>
  <w:comment w:id="2299" w:author="Huawei@R2#110" w:date="2020-05-21T11:41:00Z" w:initials="HW">
    <w:p w14:paraId="6C0583F1" w14:textId="32DBE849" w:rsidR="00E12617" w:rsidRDefault="00E12617">
      <w:pPr>
        <w:pStyle w:val="aa"/>
      </w:pPr>
      <w:r>
        <w:rPr>
          <w:rStyle w:val="a9"/>
        </w:rPr>
        <w:annotationRef/>
      </w:r>
      <w:r w:rsidRPr="001F19EE">
        <w:t>Class0/1/typo</w:t>
      </w:r>
    </w:p>
  </w:comment>
  <w:comment w:id="2308" w:author="Huawei@R2#110" w:date="2020-05-09T14:54:00Z" w:initials="HW">
    <w:p w14:paraId="3CE6E89B" w14:textId="6E7906A8" w:rsidR="00E12617" w:rsidRDefault="00E12617">
      <w:pPr>
        <w:pStyle w:val="aa"/>
      </w:pPr>
      <w:r>
        <w:rPr>
          <w:rStyle w:val="a9"/>
        </w:rPr>
        <w:annotationRef/>
      </w:r>
      <w:r w:rsidRPr="00BE6FDD">
        <w:t>Updated based on the L1 parameters, according to R1 LS R1-2003190.</w:t>
      </w:r>
    </w:p>
  </w:comment>
  <w:comment w:id="2335" w:author="Huawei@R2#110" w:date="2020-05-09T14:55:00Z" w:initials="HW">
    <w:p w14:paraId="6AE71858" w14:textId="45D8EBAB" w:rsidR="00E12617" w:rsidRDefault="00E12617">
      <w:pPr>
        <w:pStyle w:val="aa"/>
      </w:pPr>
      <w:r>
        <w:rPr>
          <w:rStyle w:val="a9"/>
        </w:rPr>
        <w:annotationRef/>
      </w:r>
      <w:r w:rsidRPr="00BE6FDD">
        <w:t>Updated based on the L1 parameters, according to R1 LS R1-2003190.</w:t>
      </w:r>
    </w:p>
  </w:comment>
  <w:comment w:id="2361" w:author="Huawei" w:date="2020-05-09T17:13:00Z" w:initials="HW">
    <w:p w14:paraId="03C8BFD0" w14:textId="2909E12B" w:rsidR="00E12617" w:rsidRDefault="00E12617">
      <w:pPr>
        <w:pStyle w:val="aa"/>
      </w:pPr>
      <w:r>
        <w:rPr>
          <w:rStyle w:val="a9"/>
        </w:rPr>
        <w:annotationRef/>
      </w:r>
      <w:r w:rsidRPr="00C83FA0">
        <w:t xml:space="preserve">RIL </w:t>
      </w:r>
      <w:r>
        <w:t>M109</w:t>
      </w:r>
      <w:r w:rsidRPr="00C83FA0">
        <w:t>, the status at R2#109bits meeting is supposed to be ConcAgree (WI-CR)</w:t>
      </w:r>
    </w:p>
  </w:comment>
  <w:comment w:id="2374" w:author="Huawei@R2#110" w:date="2020-05-21T11:43:00Z" w:initials="HW">
    <w:p w14:paraId="1F22A4A1" w14:textId="06762E86" w:rsidR="00E12617" w:rsidRDefault="00E12617">
      <w:pPr>
        <w:pStyle w:val="aa"/>
      </w:pPr>
      <w:r>
        <w:rPr>
          <w:rStyle w:val="a9"/>
        </w:rPr>
        <w:annotationRef/>
      </w:r>
      <w:r w:rsidRPr="00D90DD0">
        <w:t>Class0/1/typo</w:t>
      </w:r>
    </w:p>
  </w:comment>
  <w:comment w:id="2380" w:author="Huawei@R2#110" w:date="2020-05-21T15:07:00Z" w:initials="HW">
    <w:p w14:paraId="42CE2F9E" w14:textId="6FC05DEC" w:rsidR="00E12617" w:rsidRPr="001B0A8E" w:rsidRDefault="00E12617">
      <w:pPr>
        <w:pStyle w:val="aa"/>
        <w:rPr>
          <w:rFonts w:eastAsiaTheme="minorEastAsia"/>
          <w:lang w:eastAsia="zh-CN"/>
        </w:rPr>
      </w:pPr>
      <w:r>
        <w:rPr>
          <w:rStyle w:val="a9"/>
        </w:rPr>
        <w:annotationRef/>
      </w:r>
      <w:r>
        <w:rPr>
          <w:rFonts w:eastAsiaTheme="minorEastAsia"/>
          <w:lang w:eastAsia="zh-CN"/>
        </w:rPr>
        <w:t xml:space="preserve">RIL </w:t>
      </w:r>
      <w:r w:rsidRPr="00AF40AC">
        <w:rPr>
          <w:rFonts w:ascii="Times New Roman" w:hAnsi="Times New Roman"/>
        </w:rPr>
        <w:t>M112</w:t>
      </w:r>
    </w:p>
  </w:comment>
  <w:comment w:id="2403" w:author="Huawei" w:date="2020-05-09T16:35:00Z" w:initials="HW">
    <w:p w14:paraId="29F3B1F5" w14:textId="3F6C4655" w:rsidR="00E12617" w:rsidRDefault="00E12617">
      <w:pPr>
        <w:pStyle w:val="aa"/>
      </w:pPr>
      <w:r>
        <w:rPr>
          <w:rStyle w:val="a9"/>
        </w:rPr>
        <w:annotationRef/>
      </w:r>
      <w:r w:rsidRPr="006E13D0">
        <w:t xml:space="preserve">RIL </w:t>
      </w:r>
      <w:r w:rsidRPr="00055319">
        <w:t>E048</w:t>
      </w:r>
      <w:r w:rsidRPr="006E13D0">
        <w:t>, the status at R2#109bits meeting is supposed to be ConcAgree (WI-CR)</w:t>
      </w:r>
    </w:p>
  </w:comment>
  <w:comment w:id="2408" w:author="Huawei@R2#110" w:date="2020-05-09T14:34:00Z" w:initials="HW">
    <w:p w14:paraId="524EA572" w14:textId="08164479" w:rsidR="00E12617" w:rsidRPr="00E7640B" w:rsidRDefault="00E12617">
      <w:pPr>
        <w:pStyle w:val="aa"/>
        <w:rPr>
          <w:rFonts w:eastAsiaTheme="minorEastAsia"/>
          <w:lang w:eastAsia="zh-CN"/>
        </w:rPr>
      </w:pPr>
      <w:r>
        <w:rPr>
          <w:rStyle w:val="a9"/>
        </w:rPr>
        <w:annotationRef/>
      </w:r>
      <w:r>
        <w:rPr>
          <w:rFonts w:eastAsiaTheme="minorEastAsia" w:hint="eastAsia"/>
          <w:lang w:eastAsia="zh-CN"/>
        </w:rPr>
        <w:t>U</w:t>
      </w:r>
      <w:r>
        <w:rPr>
          <w:rFonts w:eastAsiaTheme="minorEastAsia"/>
          <w:lang w:eastAsia="zh-CN"/>
        </w:rPr>
        <w:t xml:space="preserve">pdated based on the L1 parameters, according to R1 LS </w:t>
      </w:r>
      <w:r w:rsidRPr="00E7640B">
        <w:rPr>
          <w:rFonts w:eastAsiaTheme="minorEastAsia"/>
          <w:lang w:eastAsia="zh-CN"/>
        </w:rPr>
        <w:t>R1-2003190</w:t>
      </w:r>
      <w:r>
        <w:rPr>
          <w:rFonts w:eastAsiaTheme="minorEastAsia"/>
          <w:lang w:eastAsia="zh-CN"/>
        </w:rPr>
        <w:t>.</w:t>
      </w:r>
    </w:p>
  </w:comment>
  <w:comment w:id="2412" w:author="Huawei" w:date="2020-05-09T17:28:00Z" w:initials="HW">
    <w:p w14:paraId="5055448D" w14:textId="3DBA79D6" w:rsidR="00E12617" w:rsidRDefault="00E12617">
      <w:pPr>
        <w:pStyle w:val="aa"/>
      </w:pPr>
      <w:r>
        <w:rPr>
          <w:rStyle w:val="a9"/>
        </w:rPr>
        <w:annotationRef/>
      </w:r>
      <w:r w:rsidRPr="00C81121">
        <w:t xml:space="preserve">RIL </w:t>
      </w:r>
      <w:r>
        <w:t>V009</w:t>
      </w:r>
      <w:r w:rsidRPr="00C81121">
        <w:t>, the status at R2#109bits meeting is supposed to be ConcAgree (WI-CR)</w:t>
      </w:r>
    </w:p>
  </w:comment>
  <w:comment w:id="2450" w:author="Huawei@R2#110" w:date="2020-05-21T14:53:00Z" w:initials="HW">
    <w:p w14:paraId="6BD27F5A" w14:textId="512BD928" w:rsidR="00E12617" w:rsidRPr="005D3268" w:rsidRDefault="00E12617">
      <w:pPr>
        <w:pStyle w:val="aa"/>
        <w:rPr>
          <w:rFonts w:eastAsiaTheme="minorEastAsia"/>
          <w:lang w:eastAsia="zh-CN"/>
        </w:rPr>
      </w:pPr>
      <w:r>
        <w:rPr>
          <w:rStyle w:val="a9"/>
        </w:rPr>
        <w:annotationRef/>
      </w:r>
      <w:r>
        <w:rPr>
          <w:rFonts w:eastAsiaTheme="minorEastAsia"/>
          <w:lang w:eastAsia="zh-CN"/>
        </w:rPr>
        <w:t xml:space="preserve">RIL </w:t>
      </w:r>
      <w:r w:rsidRPr="00767DF6">
        <w:rPr>
          <w:rFonts w:ascii="Times New Roman" w:hAnsi="Times New Roman"/>
        </w:rPr>
        <w:t>H351</w:t>
      </w:r>
    </w:p>
  </w:comment>
  <w:comment w:id="2457" w:author="Huawei" w:date="2020-05-09T17:14:00Z" w:initials="HW">
    <w:p w14:paraId="40351577" w14:textId="25B6DF20" w:rsidR="00E12617" w:rsidRDefault="00E12617">
      <w:pPr>
        <w:pStyle w:val="aa"/>
      </w:pPr>
      <w:r>
        <w:rPr>
          <w:rStyle w:val="a9"/>
        </w:rPr>
        <w:annotationRef/>
      </w:r>
      <w:r w:rsidRPr="00C83FA0">
        <w:t xml:space="preserve">RIL </w:t>
      </w:r>
      <w:r>
        <w:rPr>
          <w:rFonts w:hint="eastAsia"/>
        </w:rPr>
        <w:t>Z411</w:t>
      </w:r>
      <w:r w:rsidRPr="00C83FA0">
        <w:t>, the status at R2#109bits meeting is supposed to be ConcAgree (WI-CR)</w:t>
      </w:r>
    </w:p>
  </w:comment>
  <w:comment w:id="2471" w:author="Huawei" w:date="2020-05-09T17:15:00Z" w:initials="HW">
    <w:p w14:paraId="1445275C" w14:textId="156D2A74" w:rsidR="00E12617" w:rsidRDefault="00E12617">
      <w:pPr>
        <w:pStyle w:val="aa"/>
      </w:pPr>
      <w:r>
        <w:rPr>
          <w:rStyle w:val="a9"/>
        </w:rPr>
        <w:annotationRef/>
      </w:r>
      <w:r w:rsidRPr="00C83FA0">
        <w:t xml:space="preserve">RIL </w:t>
      </w:r>
      <w:r>
        <w:t>M104</w:t>
      </w:r>
      <w:r w:rsidRPr="00C83FA0">
        <w:t>, the status at R2#109bits meeting is supposed to be ConcAgree (WI-CR)</w:t>
      </w:r>
    </w:p>
  </w:comment>
  <w:comment w:id="2481" w:author="Huawei" w:date="2020-05-09T17:29:00Z" w:initials="HW">
    <w:p w14:paraId="238D424D" w14:textId="4077049C" w:rsidR="00E12617" w:rsidRDefault="00E12617">
      <w:pPr>
        <w:pStyle w:val="aa"/>
      </w:pPr>
      <w:r>
        <w:rPr>
          <w:rStyle w:val="a9"/>
        </w:rPr>
        <w:annotationRef/>
      </w:r>
      <w:r w:rsidRPr="00C81121">
        <w:t xml:space="preserve">RIL </w:t>
      </w:r>
      <w:r>
        <w:t>V010</w:t>
      </w:r>
      <w:r w:rsidRPr="00C81121">
        <w:t>, the status at R2#109bits meeting is supposed to be ConcAgree (WI-CR)</w:t>
      </w:r>
    </w:p>
  </w:comment>
  <w:comment w:id="2493" w:author="Huawei" w:date="2020-05-09T17:16:00Z" w:initials="HW">
    <w:p w14:paraId="7CBD7555" w14:textId="56BE557B" w:rsidR="00E12617" w:rsidRDefault="00E12617">
      <w:pPr>
        <w:pStyle w:val="aa"/>
      </w:pPr>
      <w:r>
        <w:rPr>
          <w:rStyle w:val="a9"/>
        </w:rPr>
        <w:annotationRef/>
      </w:r>
      <w:r w:rsidRPr="00C650EA">
        <w:t xml:space="preserve">RIL </w:t>
      </w:r>
      <w:r>
        <w:t>M101</w:t>
      </w:r>
      <w:r w:rsidRPr="00C650EA">
        <w:t>, the status at R2#109bits meeting is supposed to be ConcAgree (WI-CR)</w:t>
      </w:r>
    </w:p>
  </w:comment>
  <w:comment w:id="2514" w:author="Huawei@R2#110" w:date="2020-05-09T15:15:00Z" w:initials="HW">
    <w:p w14:paraId="6C1AB6F3" w14:textId="350EA977" w:rsidR="00E12617" w:rsidRDefault="00E12617">
      <w:pPr>
        <w:pStyle w:val="aa"/>
      </w:pPr>
      <w:r>
        <w:rPr>
          <w:rStyle w:val="a9"/>
        </w:rPr>
        <w:annotationRef/>
      </w:r>
      <w:r w:rsidRPr="00166E6E">
        <w:t>Updated based on the L1 parameters, according to R1 LS R1-2003190.</w:t>
      </w:r>
    </w:p>
  </w:comment>
  <w:comment w:id="2521" w:author="Huawei" w:date="2020-05-09T17:16:00Z" w:initials="HW">
    <w:p w14:paraId="6DE931F8" w14:textId="51E36F0F" w:rsidR="00E12617" w:rsidRDefault="00E12617">
      <w:pPr>
        <w:pStyle w:val="aa"/>
      </w:pPr>
      <w:r>
        <w:rPr>
          <w:rStyle w:val="a9"/>
        </w:rPr>
        <w:annotationRef/>
      </w:r>
      <w:r w:rsidRPr="00C650EA">
        <w:t xml:space="preserve">RIL </w:t>
      </w:r>
      <w:r>
        <w:t>M106</w:t>
      </w:r>
      <w:r w:rsidRPr="00C650EA">
        <w:t>, the status at R2#109bits meeting is supposed to be ConcAgree (WI-CR)</w:t>
      </w:r>
    </w:p>
  </w:comment>
  <w:comment w:id="2532" w:author="Huawei" w:date="2020-05-09T17:17:00Z" w:initials="HW">
    <w:p w14:paraId="362A9DE3" w14:textId="587029A7" w:rsidR="00E12617" w:rsidRDefault="00E12617">
      <w:pPr>
        <w:pStyle w:val="aa"/>
      </w:pPr>
      <w:r>
        <w:rPr>
          <w:rStyle w:val="a9"/>
        </w:rPr>
        <w:annotationRef/>
      </w:r>
      <w:r w:rsidRPr="00C650EA">
        <w:t xml:space="preserve">RIL </w:t>
      </w:r>
      <w:r>
        <w:t>M105</w:t>
      </w:r>
      <w:r w:rsidRPr="00C650EA">
        <w:t>, the status at R2#109bits meeting is supposed to be ConcAgree (WI-CR)</w:t>
      </w:r>
    </w:p>
  </w:comment>
  <w:comment w:id="2540" w:author="Huawei@R2#110" w:date="2020-05-07T11:51:00Z" w:initials="HW">
    <w:p w14:paraId="72345EFB" w14:textId="0BDAE775" w:rsidR="00E12617" w:rsidRDefault="00E12617">
      <w:pPr>
        <w:pStyle w:val="aa"/>
        <w:rPr>
          <w:rFonts w:eastAsiaTheme="minorEastAsia"/>
          <w:lang w:eastAsia="zh-CN"/>
        </w:rPr>
      </w:pPr>
      <w:r>
        <w:rPr>
          <w:rStyle w:val="a9"/>
        </w:rPr>
        <w:annotationRef/>
      </w:r>
      <w:r>
        <w:rPr>
          <w:rFonts w:eastAsiaTheme="minorEastAsia"/>
          <w:lang w:eastAsia="zh-CN"/>
        </w:rPr>
        <w:t xml:space="preserve">RIL </w:t>
      </w:r>
      <w:r w:rsidRPr="00767DF6">
        <w:rPr>
          <w:rFonts w:ascii="Times New Roman" w:hAnsi="Times New Roman"/>
        </w:rPr>
        <w:t>H334</w:t>
      </w:r>
    </w:p>
    <w:p w14:paraId="28521F14" w14:textId="5E2CC316" w:rsidR="00E12617" w:rsidRPr="00B7720A" w:rsidRDefault="00E12617">
      <w:pPr>
        <w:pStyle w:val="aa"/>
        <w:rPr>
          <w:rFonts w:eastAsiaTheme="minorEastAsia"/>
          <w:lang w:eastAsia="zh-CN"/>
        </w:rPr>
      </w:pPr>
      <w:r>
        <w:rPr>
          <w:rFonts w:eastAsiaTheme="minorEastAsia" w:hint="eastAsia"/>
          <w:lang w:eastAsia="zh-CN"/>
        </w:rPr>
        <w:t>C</w:t>
      </w:r>
      <w:r>
        <w:rPr>
          <w:rFonts w:eastAsiaTheme="minorEastAsia"/>
          <w:lang w:eastAsia="zh-CN"/>
        </w:rPr>
        <w:t>apturing RAN2#109bis agreement</w:t>
      </w:r>
    </w:p>
    <w:p w14:paraId="42354F53" w14:textId="717F161C" w:rsidR="00E12617" w:rsidRDefault="00E12617">
      <w:pPr>
        <w:pStyle w:val="aa"/>
      </w:pPr>
      <w:r w:rsidRPr="00DB4E39">
        <w:t>Remove the field of sl-HeaderCompression from RRCReconfigurationSidelink, and, as in LTE SL/V2X SL, pre-configure header compression related parameters for NR SL.</w:t>
      </w:r>
    </w:p>
  </w:comment>
  <w:comment w:id="2545" w:author="Huawei" w:date="2020-05-09T17:18:00Z" w:initials="HW">
    <w:p w14:paraId="33B15DB4" w14:textId="2DE3AFD1" w:rsidR="00E12617" w:rsidRDefault="00E12617">
      <w:pPr>
        <w:pStyle w:val="aa"/>
      </w:pPr>
      <w:r>
        <w:rPr>
          <w:rStyle w:val="a9"/>
        </w:rPr>
        <w:annotationRef/>
      </w:r>
      <w:r w:rsidRPr="00C650EA">
        <w:t xml:space="preserve">RIL </w:t>
      </w:r>
      <w:r>
        <w:t>N031</w:t>
      </w:r>
      <w:r w:rsidRPr="00C650EA">
        <w:t>, the status at R2#109bits meeting is supposed to be ConcAgree (WI-CR)</w:t>
      </w:r>
    </w:p>
  </w:comment>
  <w:comment w:id="2563" w:author="Huawei@R2#110" w:date="2020-05-09T15:15:00Z" w:initials="HW">
    <w:p w14:paraId="4EE99896" w14:textId="289138A2" w:rsidR="00E12617" w:rsidRDefault="00E12617">
      <w:pPr>
        <w:pStyle w:val="aa"/>
      </w:pPr>
      <w:r>
        <w:rPr>
          <w:rStyle w:val="a9"/>
        </w:rPr>
        <w:annotationRef/>
      </w:r>
      <w:r w:rsidRPr="00166E6E">
        <w:t>Updated based on the L1 parameters, according to R1 LS R1-2003190.</w:t>
      </w:r>
    </w:p>
  </w:comment>
  <w:comment w:id="2567" w:author="Huawei@R2#110" w:date="2020-05-21T11:45:00Z" w:initials="HW">
    <w:p w14:paraId="5635F663" w14:textId="6F2CE910" w:rsidR="00E12617" w:rsidRDefault="00E12617">
      <w:pPr>
        <w:pStyle w:val="aa"/>
      </w:pPr>
      <w:r>
        <w:rPr>
          <w:rStyle w:val="a9"/>
        </w:rPr>
        <w:annotationRef/>
      </w:r>
      <w:r w:rsidRPr="00807AD3">
        <w:t>Class0/1/typo</w:t>
      </w:r>
    </w:p>
  </w:comment>
  <w:comment w:id="2597" w:author="Huawei" w:date="2020-05-09T17:18:00Z" w:initials="HW">
    <w:p w14:paraId="1BFA978F" w14:textId="05EBD024" w:rsidR="00E12617" w:rsidRDefault="00E12617">
      <w:pPr>
        <w:pStyle w:val="aa"/>
      </w:pPr>
      <w:r>
        <w:rPr>
          <w:rStyle w:val="a9"/>
        </w:rPr>
        <w:annotationRef/>
      </w:r>
      <w:r w:rsidRPr="00FE3BC0">
        <w:t xml:space="preserve">RIL </w:t>
      </w:r>
      <w:r>
        <w:t>M103</w:t>
      </w:r>
      <w:r w:rsidRPr="00FE3BC0">
        <w:t>, the status at R2#109bits meeting is supposed to be ConcAgree (WI-CR)</w:t>
      </w:r>
    </w:p>
  </w:comment>
  <w:comment w:id="2602" w:author="Huawei@R2#110" w:date="2020-05-21T11:46:00Z" w:initials="HW">
    <w:p w14:paraId="684C1973" w14:textId="674FF63C" w:rsidR="00E12617" w:rsidRDefault="00E12617">
      <w:pPr>
        <w:pStyle w:val="aa"/>
      </w:pPr>
      <w:r>
        <w:rPr>
          <w:rStyle w:val="a9"/>
        </w:rPr>
        <w:annotationRef/>
      </w:r>
      <w:r w:rsidRPr="001439D4">
        <w:t>Class0/1/typo</w:t>
      </w:r>
    </w:p>
  </w:comment>
  <w:comment w:id="2619" w:author="Huawei@R2#110" w:date="2020-05-07T11:59:00Z" w:initials="HW">
    <w:p w14:paraId="1FB48749" w14:textId="6B76E05D" w:rsidR="00E12617" w:rsidRDefault="00E12617">
      <w:pPr>
        <w:pStyle w:val="aa"/>
        <w:rPr>
          <w:rFonts w:eastAsiaTheme="minorEastAsia"/>
          <w:lang w:eastAsia="zh-CN"/>
        </w:rPr>
      </w:pPr>
      <w:r>
        <w:rPr>
          <w:rStyle w:val="a9"/>
        </w:rPr>
        <w:annotationRef/>
      </w:r>
      <w:r>
        <w:rPr>
          <w:rFonts w:eastAsiaTheme="minorEastAsia"/>
          <w:lang w:eastAsia="zh-CN"/>
        </w:rPr>
        <w:t xml:space="preserve">RIL </w:t>
      </w:r>
      <w:r w:rsidRPr="00C120C0">
        <w:rPr>
          <w:rFonts w:ascii="Times New Roman" w:hAnsi="Times New Roman"/>
        </w:rPr>
        <w:t>H330</w:t>
      </w:r>
    </w:p>
    <w:p w14:paraId="4DED0BDC" w14:textId="6BB6D0C9" w:rsidR="00E12617" w:rsidRDefault="00E12617">
      <w:pPr>
        <w:pStyle w:val="aa"/>
        <w:rPr>
          <w:rFonts w:eastAsiaTheme="minorEastAsia"/>
          <w:lang w:eastAsia="zh-CN"/>
        </w:rPr>
      </w:pPr>
      <w:r>
        <w:rPr>
          <w:rFonts w:eastAsiaTheme="minorEastAsia" w:hint="eastAsia"/>
          <w:lang w:eastAsia="zh-CN"/>
        </w:rPr>
        <w:t>C</w:t>
      </w:r>
      <w:r>
        <w:rPr>
          <w:rFonts w:eastAsiaTheme="minorEastAsia"/>
          <w:lang w:eastAsia="zh-CN"/>
        </w:rPr>
        <w:t xml:space="preserve">apture the RAN2#109bis agreement </w:t>
      </w:r>
    </w:p>
    <w:p w14:paraId="19ECE5AB" w14:textId="77777777" w:rsidR="00E12617" w:rsidRPr="00DB4E39" w:rsidRDefault="00E12617" w:rsidP="00A07616">
      <w:pPr>
        <w:numPr>
          <w:ilvl w:val="0"/>
          <w:numId w:val="46"/>
        </w:numPr>
        <w:spacing w:before="40" w:after="0"/>
      </w:pPr>
      <w:r w:rsidRPr="00DB4E39">
        <w:t>Number SL-SRB configurations for SCCH, with:</w:t>
      </w:r>
    </w:p>
    <w:p w14:paraId="3033966E" w14:textId="77777777" w:rsidR="00E12617" w:rsidRPr="00DB4E39" w:rsidRDefault="00E12617" w:rsidP="00A07616">
      <w:pPr>
        <w:numPr>
          <w:ilvl w:val="1"/>
          <w:numId w:val="46"/>
        </w:numPr>
        <w:spacing w:before="40" w:after="0"/>
      </w:pPr>
      <w:r w:rsidRPr="00DB4E39">
        <w:t>0: SL-SRB configuration carrying PC5-S messages that are not protected.</w:t>
      </w:r>
    </w:p>
    <w:p w14:paraId="461ED479" w14:textId="77777777" w:rsidR="00E12617" w:rsidRPr="00DB4E39" w:rsidRDefault="00E12617" w:rsidP="00A07616">
      <w:pPr>
        <w:numPr>
          <w:ilvl w:val="1"/>
          <w:numId w:val="46"/>
        </w:numPr>
        <w:spacing w:before="40" w:after="0"/>
      </w:pPr>
      <w:r w:rsidRPr="00DB4E39">
        <w:t>1: SL-SRB configuration carrying PC5-S messages "Direct Security Mode Command" and "Direct Security Mode Complete".</w:t>
      </w:r>
    </w:p>
    <w:p w14:paraId="27CA0FFB" w14:textId="77777777" w:rsidR="00E12617" w:rsidRPr="00DB4E39" w:rsidRDefault="00E12617" w:rsidP="00A07616">
      <w:pPr>
        <w:numPr>
          <w:ilvl w:val="1"/>
          <w:numId w:val="46"/>
        </w:numPr>
        <w:spacing w:before="40" w:after="0"/>
      </w:pPr>
      <w:r w:rsidRPr="00DB4E39">
        <w:t>2: SL-SRB configuration carrying other PC5-S messages that are protected.</w:t>
      </w:r>
    </w:p>
    <w:p w14:paraId="0DD3EADA" w14:textId="77777777" w:rsidR="00E12617" w:rsidRPr="00DB4E39" w:rsidRDefault="00E12617" w:rsidP="00A07616">
      <w:pPr>
        <w:numPr>
          <w:ilvl w:val="1"/>
          <w:numId w:val="46"/>
        </w:numPr>
        <w:spacing w:before="40" w:after="0"/>
      </w:pPr>
      <w:r w:rsidRPr="00DB4E39">
        <w:t>3: SL-SRB configuration carrying PC5-RRC messages.</w:t>
      </w:r>
    </w:p>
    <w:p w14:paraId="23F0C41B" w14:textId="1CB459FD" w:rsidR="00E12617" w:rsidRPr="00A07616" w:rsidRDefault="00E12617">
      <w:pPr>
        <w:pStyle w:val="aa"/>
        <w:rPr>
          <w:rFonts w:eastAsiaTheme="minorEastAsia"/>
          <w:lang w:eastAsia="zh-CN"/>
        </w:rPr>
      </w:pPr>
    </w:p>
  </w:comment>
  <w:comment w:id="2623" w:author="Huawei@R2#110" w:date="2020-05-21T11:47:00Z" w:initials="HW">
    <w:p w14:paraId="102C0C8E" w14:textId="664FF3DA" w:rsidR="00E12617" w:rsidRDefault="00E12617">
      <w:pPr>
        <w:pStyle w:val="aa"/>
      </w:pPr>
      <w:r>
        <w:rPr>
          <w:rStyle w:val="a9"/>
        </w:rPr>
        <w:annotationRef/>
      </w:r>
      <w:r w:rsidRPr="001439D4">
        <w:t>Class0/1/typo</w:t>
      </w:r>
    </w:p>
  </w:comment>
  <w:comment w:id="2629" w:author="Huawei@R2#110" w:date="2020-05-21T11:47:00Z" w:initials="HW">
    <w:p w14:paraId="244ADC39" w14:textId="4ED238C0" w:rsidR="00E12617" w:rsidRDefault="00E12617">
      <w:pPr>
        <w:pStyle w:val="aa"/>
      </w:pPr>
      <w:r>
        <w:rPr>
          <w:rStyle w:val="a9"/>
        </w:rPr>
        <w:annotationRef/>
      </w:r>
      <w:r w:rsidRPr="001439D4">
        <w:t>Class0/1/typo</w:t>
      </w:r>
    </w:p>
  </w:comment>
  <w:comment w:id="2633" w:author="Huawei@R2#110" w:date="2020-05-21T11:47:00Z" w:initials="HW">
    <w:p w14:paraId="71D7F783" w14:textId="4448C47F" w:rsidR="00E12617" w:rsidRDefault="00E12617">
      <w:pPr>
        <w:pStyle w:val="aa"/>
      </w:pPr>
      <w:r>
        <w:rPr>
          <w:rStyle w:val="a9"/>
        </w:rPr>
        <w:annotationRef/>
      </w:r>
      <w:r w:rsidRPr="001439D4">
        <w:t>Class0/1/typo</w:t>
      </w:r>
    </w:p>
  </w:comment>
  <w:comment w:id="2637" w:author="Huawei@R2#110" w:date="2020-05-21T11:47:00Z" w:initials="HW">
    <w:p w14:paraId="36A71D2B" w14:textId="2125993A" w:rsidR="00E12617" w:rsidRDefault="00E12617">
      <w:pPr>
        <w:pStyle w:val="aa"/>
      </w:pPr>
      <w:r>
        <w:rPr>
          <w:rStyle w:val="a9"/>
        </w:rPr>
        <w:annotationRef/>
      </w:r>
      <w:r w:rsidRPr="001439D4">
        <w:t>Class0/1/typo</w:t>
      </w:r>
    </w:p>
  </w:comment>
  <w:comment w:id="2659" w:author="Huawei@R2#110" w:date="2020-05-15T16:04:00Z" w:initials="HW">
    <w:p w14:paraId="00CF9D60" w14:textId="671EDD7A" w:rsidR="00E12617" w:rsidRPr="00E106E1" w:rsidRDefault="00E12617">
      <w:pPr>
        <w:pStyle w:val="aa"/>
        <w:rPr>
          <w:rFonts w:eastAsiaTheme="minorEastAsia"/>
          <w:lang w:eastAsia="zh-CN"/>
        </w:rPr>
      </w:pPr>
      <w:r>
        <w:rPr>
          <w:rStyle w:val="a9"/>
        </w:rPr>
        <w:annotationRef/>
      </w:r>
      <w:r>
        <w:rPr>
          <w:rFonts w:eastAsiaTheme="minorEastAsia" w:hint="eastAsia"/>
          <w:lang w:eastAsia="zh-CN"/>
        </w:rPr>
        <w:t>Typo</w:t>
      </w:r>
    </w:p>
  </w:comment>
  <w:comment w:id="2717" w:author="Huawei@R2#110" w:date="2020-05-21T14:59:00Z" w:initials="HW">
    <w:p w14:paraId="16675DC9" w14:textId="47F70390" w:rsidR="00E12617" w:rsidRPr="00D02F0C" w:rsidRDefault="00E12617">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 xml:space="preserve">IL </w:t>
      </w:r>
      <w:r w:rsidRPr="00C120C0">
        <w:rPr>
          <w:rFonts w:ascii="Times New Roman" w:hAnsi="Times New Roman"/>
        </w:rPr>
        <w:t>E208</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12A670" w15:done="0"/>
  <w15:commentEx w15:paraId="2C00D357" w15:done="0"/>
  <w15:commentEx w15:paraId="01C6619F" w15:done="0"/>
  <w15:commentEx w15:paraId="5CFF78A6" w15:done="0"/>
  <w15:commentEx w15:paraId="7C14D3DE" w15:done="0"/>
  <w15:commentEx w15:paraId="7CBE9FDF" w15:done="0"/>
  <w15:commentEx w15:paraId="7FD3D718" w15:done="0"/>
  <w15:commentEx w15:paraId="0A8CDBA5" w15:done="0"/>
  <w15:commentEx w15:paraId="3A5D4BFF" w15:done="0"/>
  <w15:commentEx w15:paraId="278711C3" w15:done="0"/>
  <w15:commentEx w15:paraId="2021C551" w15:done="0"/>
  <w15:commentEx w15:paraId="767FE5CD" w15:done="0"/>
  <w15:commentEx w15:paraId="151998AF" w15:done="0"/>
  <w15:commentEx w15:paraId="1E350C39" w15:done="0"/>
  <w15:commentEx w15:paraId="409ED614" w15:done="0"/>
  <w15:commentEx w15:paraId="4BC4169A" w15:done="0"/>
  <w15:commentEx w15:paraId="7DD6DDFA" w15:done="0"/>
  <w15:commentEx w15:paraId="04789E47" w15:done="0"/>
  <w15:commentEx w15:paraId="2A3CA970" w15:done="0"/>
  <w15:commentEx w15:paraId="6190B02E" w15:done="0"/>
  <w15:commentEx w15:paraId="7853237E" w15:done="0"/>
  <w15:commentEx w15:paraId="0AC825FB" w15:done="0"/>
  <w15:commentEx w15:paraId="6AB2DC16" w15:done="0"/>
  <w15:commentEx w15:paraId="2A79D3FA" w15:done="0"/>
  <w15:commentEx w15:paraId="38B61316" w15:done="0"/>
  <w15:commentEx w15:paraId="13CBAE70" w15:done="0"/>
  <w15:commentEx w15:paraId="720A1163" w15:done="0"/>
  <w15:commentEx w15:paraId="4490006A" w15:done="0"/>
  <w15:commentEx w15:paraId="204AA87E" w15:done="0"/>
  <w15:commentEx w15:paraId="5BCB5881" w15:done="0"/>
  <w15:commentEx w15:paraId="4BCBF908" w15:done="0"/>
  <w15:commentEx w15:paraId="5B86E48B" w15:done="0"/>
  <w15:commentEx w15:paraId="5B31B29F" w15:done="0"/>
  <w15:commentEx w15:paraId="3BFC60D0" w15:done="0"/>
  <w15:commentEx w15:paraId="17C097EA" w15:done="0"/>
  <w15:commentEx w15:paraId="17C1CC02" w15:done="0"/>
  <w15:commentEx w15:paraId="09D6D9C2" w15:done="0"/>
  <w15:commentEx w15:paraId="50C3F248" w15:done="0"/>
  <w15:commentEx w15:paraId="6A9F0949" w15:done="0"/>
  <w15:commentEx w15:paraId="6233F256" w15:done="0"/>
  <w15:commentEx w15:paraId="7BE31B6B" w15:done="0"/>
  <w15:commentEx w15:paraId="790DBCBE" w15:done="0"/>
  <w15:commentEx w15:paraId="0F2414CD" w15:done="0"/>
  <w15:commentEx w15:paraId="6321F838" w15:done="0"/>
  <w15:commentEx w15:paraId="6A12C75E" w15:done="0"/>
  <w15:commentEx w15:paraId="51FC42E3" w15:done="0"/>
  <w15:commentEx w15:paraId="108E97F7" w15:done="0"/>
  <w15:commentEx w15:paraId="2A48171D" w15:done="0"/>
  <w15:commentEx w15:paraId="674BF617" w15:done="0"/>
  <w15:commentEx w15:paraId="7B73D66F" w15:done="0"/>
  <w15:commentEx w15:paraId="4D4FA8FD" w15:done="0"/>
  <w15:commentEx w15:paraId="7EFA936F" w15:done="0"/>
  <w15:commentEx w15:paraId="49859EA9" w15:done="0"/>
  <w15:commentEx w15:paraId="60DCA0DE" w15:done="0"/>
  <w15:commentEx w15:paraId="18522ADD" w15:done="0"/>
  <w15:commentEx w15:paraId="7C251AF9" w15:done="0"/>
  <w15:commentEx w15:paraId="03796ADC" w15:done="0"/>
  <w15:commentEx w15:paraId="75EE869B" w15:done="0"/>
  <w15:commentEx w15:paraId="5210CC22" w15:done="0"/>
  <w15:commentEx w15:paraId="749D202C" w15:done="0"/>
  <w15:commentEx w15:paraId="461516BE" w15:done="0"/>
  <w15:commentEx w15:paraId="652718BD" w15:done="0"/>
  <w15:commentEx w15:paraId="32222E26" w15:done="0"/>
  <w15:commentEx w15:paraId="5E56CCD2" w15:done="0"/>
  <w15:commentEx w15:paraId="21913B82" w15:done="0"/>
  <w15:commentEx w15:paraId="1B57478C" w15:done="0"/>
  <w15:commentEx w15:paraId="59C3FA95" w15:done="0"/>
  <w15:commentEx w15:paraId="44CCEC07" w15:done="0"/>
  <w15:commentEx w15:paraId="565A69FC" w15:done="0"/>
  <w15:commentEx w15:paraId="4DF23181" w15:done="0"/>
  <w15:commentEx w15:paraId="787CB022" w15:done="0"/>
  <w15:commentEx w15:paraId="0EAC4CA6" w15:done="0"/>
  <w15:commentEx w15:paraId="29F8F6FF" w15:done="0"/>
  <w15:commentEx w15:paraId="4C32E600" w15:done="0"/>
  <w15:commentEx w15:paraId="3F2792F6" w15:done="0"/>
  <w15:commentEx w15:paraId="4FFE56A3" w15:done="0"/>
  <w15:commentEx w15:paraId="7D263075" w15:done="0"/>
  <w15:commentEx w15:paraId="4F30C2A2" w15:done="0"/>
  <w15:commentEx w15:paraId="6B004CB6" w15:done="0"/>
  <w15:commentEx w15:paraId="1D8F5393" w15:done="0"/>
  <w15:commentEx w15:paraId="628193E9" w15:done="0"/>
  <w15:commentEx w15:paraId="5791A697" w15:done="0"/>
  <w15:commentEx w15:paraId="310CC702" w15:done="0"/>
  <w15:commentEx w15:paraId="3857D0AA" w15:done="0"/>
  <w15:commentEx w15:paraId="071F43FA" w15:done="0"/>
  <w15:commentEx w15:paraId="15034C04" w15:done="0"/>
  <w15:commentEx w15:paraId="08C227FC" w15:done="0"/>
  <w15:commentEx w15:paraId="71DD9519" w15:done="0"/>
  <w15:commentEx w15:paraId="4234A4D0" w15:done="0"/>
  <w15:commentEx w15:paraId="361E8327" w15:done="0"/>
  <w15:commentEx w15:paraId="14BCDEEE" w15:done="0"/>
  <w15:commentEx w15:paraId="772BE073" w15:done="0"/>
  <w15:commentEx w15:paraId="0E099A2B" w15:done="0"/>
  <w15:commentEx w15:paraId="46C8DFD7" w15:done="0"/>
  <w15:commentEx w15:paraId="25C5AC01" w15:done="0"/>
  <w15:commentEx w15:paraId="240C3AAE" w15:done="0"/>
  <w15:commentEx w15:paraId="59A564B0" w15:done="0"/>
  <w15:commentEx w15:paraId="14F11D23" w15:done="0"/>
  <w15:commentEx w15:paraId="05148022" w15:done="0"/>
  <w15:commentEx w15:paraId="4685A342" w15:done="0"/>
  <w15:commentEx w15:paraId="62F2AE57" w15:done="0"/>
  <w15:commentEx w15:paraId="1B017D67" w15:done="0"/>
  <w15:commentEx w15:paraId="19556011" w15:done="0"/>
  <w15:commentEx w15:paraId="535B457F" w15:done="0"/>
  <w15:commentEx w15:paraId="4F64CAE8" w15:done="0"/>
  <w15:commentEx w15:paraId="4443DCF8" w15:done="0"/>
  <w15:commentEx w15:paraId="4E1645B8" w15:done="0"/>
  <w15:commentEx w15:paraId="67DA3CD9" w15:done="0"/>
  <w15:commentEx w15:paraId="175960A7" w15:done="0"/>
  <w15:commentEx w15:paraId="6C0583F1" w15:done="0"/>
  <w15:commentEx w15:paraId="3CE6E89B" w15:done="0"/>
  <w15:commentEx w15:paraId="6AE71858" w15:done="0"/>
  <w15:commentEx w15:paraId="03C8BFD0" w15:done="0"/>
  <w15:commentEx w15:paraId="1F22A4A1" w15:done="0"/>
  <w15:commentEx w15:paraId="42CE2F9E" w15:done="0"/>
  <w15:commentEx w15:paraId="29F3B1F5" w15:done="0"/>
  <w15:commentEx w15:paraId="524EA572" w15:done="0"/>
  <w15:commentEx w15:paraId="5055448D" w15:done="0"/>
  <w15:commentEx w15:paraId="6BD27F5A" w15:done="0"/>
  <w15:commentEx w15:paraId="40351577" w15:done="0"/>
  <w15:commentEx w15:paraId="1445275C" w15:done="0"/>
  <w15:commentEx w15:paraId="238D424D" w15:done="0"/>
  <w15:commentEx w15:paraId="7CBD7555" w15:done="0"/>
  <w15:commentEx w15:paraId="6C1AB6F3" w15:done="0"/>
  <w15:commentEx w15:paraId="6DE931F8" w15:done="0"/>
  <w15:commentEx w15:paraId="362A9DE3" w15:done="0"/>
  <w15:commentEx w15:paraId="42354F53" w15:done="0"/>
  <w15:commentEx w15:paraId="33B15DB4" w15:done="0"/>
  <w15:commentEx w15:paraId="4EE99896" w15:done="0"/>
  <w15:commentEx w15:paraId="5635F663" w15:done="0"/>
  <w15:commentEx w15:paraId="1BFA978F" w15:done="0"/>
  <w15:commentEx w15:paraId="684C1973" w15:done="0"/>
  <w15:commentEx w15:paraId="23F0C41B" w15:done="0"/>
  <w15:commentEx w15:paraId="102C0C8E" w15:done="0"/>
  <w15:commentEx w15:paraId="244ADC39" w15:done="0"/>
  <w15:commentEx w15:paraId="71D7F783" w15:done="0"/>
  <w15:commentEx w15:paraId="36A71D2B" w15:done="0"/>
  <w15:commentEx w15:paraId="00CF9D60" w15:done="0"/>
  <w15:commentEx w15:paraId="16675DC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7918B" w14:textId="77777777" w:rsidR="00E12617" w:rsidRDefault="00E12617">
      <w:r>
        <w:separator/>
      </w:r>
    </w:p>
  </w:endnote>
  <w:endnote w:type="continuationSeparator" w:id="0">
    <w:p w14:paraId="1DE6BA9B" w14:textId="77777777" w:rsidR="00E12617" w:rsidRDefault="00E12617">
      <w:r>
        <w:continuationSeparator/>
      </w:r>
    </w:p>
  </w:endnote>
  <w:endnote w:type="continuationNotice" w:id="1">
    <w:p w14:paraId="6555C2E1" w14:textId="77777777" w:rsidR="00E12617" w:rsidRDefault="00E126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DotumChe">
    <w:altName w:val="Arial Unicode MS"/>
    <w:charset w:val="81"/>
    <w:family w:val="modern"/>
    <w:pitch w:val="fixed"/>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Times New Roman Italic">
    <w:panose1 w:val="020205030504050903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42251" w14:textId="77777777" w:rsidR="00E12617" w:rsidRDefault="00E12617">
      <w:r>
        <w:separator/>
      </w:r>
    </w:p>
  </w:footnote>
  <w:footnote w:type="continuationSeparator" w:id="0">
    <w:p w14:paraId="10704D9A" w14:textId="77777777" w:rsidR="00E12617" w:rsidRDefault="00E12617">
      <w:r>
        <w:continuationSeparator/>
      </w:r>
    </w:p>
  </w:footnote>
  <w:footnote w:type="continuationNotice" w:id="1">
    <w:p w14:paraId="09FF48AB" w14:textId="77777777" w:rsidR="00E12617" w:rsidRDefault="00E1261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19837" w14:textId="77777777" w:rsidR="00E12617" w:rsidRDefault="00E12617">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D2513"/>
    <w:multiLevelType w:val="hybridMultilevel"/>
    <w:tmpl w:val="C4B6345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 w15:restartNumberingAfterBreak="0">
    <w:nsid w:val="01F00E65"/>
    <w:multiLevelType w:val="hybridMultilevel"/>
    <w:tmpl w:val="D80E2F42"/>
    <w:lvl w:ilvl="0" w:tplc="B32AF73A">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1FA71A1"/>
    <w:multiLevelType w:val="hybridMultilevel"/>
    <w:tmpl w:val="DA6E503C"/>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5" w15:restartNumberingAfterBreak="0">
    <w:nsid w:val="07B84107"/>
    <w:multiLevelType w:val="hybridMultilevel"/>
    <w:tmpl w:val="E4BEDA94"/>
    <w:lvl w:ilvl="0" w:tplc="77E4E9A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E57269"/>
    <w:multiLevelType w:val="hybridMultilevel"/>
    <w:tmpl w:val="35F8E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42E59"/>
    <w:multiLevelType w:val="hybridMultilevel"/>
    <w:tmpl w:val="108E8238"/>
    <w:lvl w:ilvl="0" w:tplc="5C221258">
      <w:start w:val="6"/>
      <w:numFmt w:val="bullet"/>
      <w:lvlText w:val="-"/>
      <w:lvlJc w:val="left"/>
      <w:pPr>
        <w:ind w:left="360" w:hanging="36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Calibri Light" w:eastAsia="Calibri Light" w:hAnsi="Calibri Light" w:cs="Calibri Light" w:hint="default"/>
        <w:b/>
        <w:i w:val="0"/>
        <w:color w:val="auto"/>
        <w:sz w:val="22"/>
      </w:rPr>
    </w:lvl>
    <w:lvl w:ilvl="1" w:tplc="04090003">
      <w:start w:val="1"/>
      <w:numFmt w:val="bullet"/>
      <w:lvlText w:val="o"/>
      <w:lvlJc w:val="left"/>
      <w:pPr>
        <w:tabs>
          <w:tab w:val="num" w:pos="1728"/>
        </w:tabs>
        <w:ind w:left="1728" w:hanging="360"/>
      </w:pPr>
      <w:rPr>
        <w:rFonts w:ascii="DotumChe" w:hAnsi="DotumChe" w:cs="DotumChe" w:hint="default"/>
      </w:rPr>
    </w:lvl>
    <w:lvl w:ilvl="2" w:tplc="04090005" w:tentative="1">
      <w:start w:val="1"/>
      <w:numFmt w:val="bullet"/>
      <w:lvlText w:val=""/>
      <w:lvlJc w:val="left"/>
      <w:pPr>
        <w:tabs>
          <w:tab w:val="num" w:pos="2448"/>
        </w:tabs>
        <w:ind w:left="2448" w:hanging="360"/>
      </w:pPr>
      <w:rPr>
        <w:rFonts w:ascii="DotumChe" w:hAnsi="DotumChe" w:hint="default"/>
      </w:rPr>
    </w:lvl>
    <w:lvl w:ilvl="3" w:tplc="04090001" w:tentative="1">
      <w:start w:val="1"/>
      <w:numFmt w:val="bullet"/>
      <w:lvlText w:val=""/>
      <w:lvlJc w:val="left"/>
      <w:pPr>
        <w:tabs>
          <w:tab w:val="num" w:pos="3168"/>
        </w:tabs>
        <w:ind w:left="3168" w:hanging="360"/>
      </w:pPr>
      <w:rPr>
        <w:rFonts w:ascii="等线" w:hAnsi="等线" w:hint="default"/>
      </w:rPr>
    </w:lvl>
    <w:lvl w:ilvl="4" w:tplc="04090003" w:tentative="1">
      <w:start w:val="1"/>
      <w:numFmt w:val="bullet"/>
      <w:lvlText w:val="o"/>
      <w:lvlJc w:val="left"/>
      <w:pPr>
        <w:tabs>
          <w:tab w:val="num" w:pos="3888"/>
        </w:tabs>
        <w:ind w:left="3888" w:hanging="360"/>
      </w:pPr>
      <w:rPr>
        <w:rFonts w:ascii="DotumChe" w:hAnsi="DotumChe" w:cs="DotumChe" w:hint="default"/>
      </w:rPr>
    </w:lvl>
    <w:lvl w:ilvl="5" w:tplc="04090005" w:tentative="1">
      <w:start w:val="1"/>
      <w:numFmt w:val="bullet"/>
      <w:lvlText w:val=""/>
      <w:lvlJc w:val="left"/>
      <w:pPr>
        <w:tabs>
          <w:tab w:val="num" w:pos="4608"/>
        </w:tabs>
        <w:ind w:left="4608" w:hanging="360"/>
      </w:pPr>
      <w:rPr>
        <w:rFonts w:ascii="DotumChe" w:hAnsi="DotumChe" w:hint="default"/>
      </w:rPr>
    </w:lvl>
    <w:lvl w:ilvl="6" w:tplc="04090001" w:tentative="1">
      <w:start w:val="1"/>
      <w:numFmt w:val="bullet"/>
      <w:lvlText w:val=""/>
      <w:lvlJc w:val="left"/>
      <w:pPr>
        <w:tabs>
          <w:tab w:val="num" w:pos="5328"/>
        </w:tabs>
        <w:ind w:left="5328" w:hanging="360"/>
      </w:pPr>
      <w:rPr>
        <w:rFonts w:ascii="等线" w:hAnsi="等线" w:hint="default"/>
      </w:rPr>
    </w:lvl>
    <w:lvl w:ilvl="7" w:tplc="04090003" w:tentative="1">
      <w:start w:val="1"/>
      <w:numFmt w:val="bullet"/>
      <w:lvlText w:val="o"/>
      <w:lvlJc w:val="left"/>
      <w:pPr>
        <w:tabs>
          <w:tab w:val="num" w:pos="6048"/>
        </w:tabs>
        <w:ind w:left="6048" w:hanging="360"/>
      </w:pPr>
      <w:rPr>
        <w:rFonts w:ascii="DotumChe" w:hAnsi="DotumChe" w:cs="DotumChe" w:hint="default"/>
      </w:rPr>
    </w:lvl>
    <w:lvl w:ilvl="8" w:tplc="04090005" w:tentative="1">
      <w:start w:val="1"/>
      <w:numFmt w:val="bullet"/>
      <w:lvlText w:val=""/>
      <w:lvlJc w:val="left"/>
      <w:pPr>
        <w:tabs>
          <w:tab w:val="num" w:pos="6768"/>
        </w:tabs>
        <w:ind w:left="6768" w:hanging="360"/>
      </w:pPr>
      <w:rPr>
        <w:rFonts w:ascii="DotumChe" w:hAnsi="DotumChe" w:hint="default"/>
      </w:rPr>
    </w:lvl>
  </w:abstractNum>
  <w:abstractNum w:abstractNumId="9" w15:restartNumberingAfterBreak="0">
    <w:nsid w:val="1E64268C"/>
    <w:multiLevelType w:val="hybridMultilevel"/>
    <w:tmpl w:val="085AA608"/>
    <w:lvl w:ilvl="0" w:tplc="B32AF73A">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0" w15:restartNumberingAfterBreak="0">
    <w:nsid w:val="21B13F70"/>
    <w:multiLevelType w:val="hybridMultilevel"/>
    <w:tmpl w:val="E58E3AC6"/>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1" w15:restartNumberingAfterBreak="0">
    <w:nsid w:val="23566518"/>
    <w:multiLevelType w:val="hybridMultilevel"/>
    <w:tmpl w:val="2E5CDAC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2" w15:restartNumberingAfterBreak="0">
    <w:nsid w:val="2EC31D8B"/>
    <w:multiLevelType w:val="hybridMultilevel"/>
    <w:tmpl w:val="6C4C010C"/>
    <w:lvl w:ilvl="0" w:tplc="B32AF73A">
      <w:start w:val="5"/>
      <w:numFmt w:val="bullet"/>
      <w:lvlText w:val="-"/>
      <w:lvlJc w:val="left"/>
      <w:pPr>
        <w:ind w:left="1584" w:hanging="360"/>
      </w:pPr>
      <w:rPr>
        <w:rFonts w:ascii="Calibri Light" w:eastAsia="Calibri Light" w:hAnsi="Calibri Light" w:cs="Calibri Light" w:hint="default"/>
      </w:rPr>
    </w:lvl>
    <w:lvl w:ilvl="1" w:tplc="04090003" w:tentative="1">
      <w:start w:val="1"/>
      <w:numFmt w:val="bullet"/>
      <w:lvlText w:val="o"/>
      <w:lvlJc w:val="left"/>
      <w:pPr>
        <w:ind w:left="2304" w:hanging="360"/>
      </w:pPr>
      <w:rPr>
        <w:rFonts w:ascii="DotumChe" w:hAnsi="DotumChe" w:cs="DotumChe" w:hint="default"/>
      </w:rPr>
    </w:lvl>
    <w:lvl w:ilvl="2" w:tplc="04090005" w:tentative="1">
      <w:start w:val="1"/>
      <w:numFmt w:val="bullet"/>
      <w:lvlText w:val=""/>
      <w:lvlJc w:val="left"/>
      <w:pPr>
        <w:ind w:left="3024" w:hanging="360"/>
      </w:pPr>
      <w:rPr>
        <w:rFonts w:ascii="DotumChe" w:hAnsi="DotumChe" w:hint="default"/>
      </w:rPr>
    </w:lvl>
    <w:lvl w:ilvl="3" w:tplc="04090001" w:tentative="1">
      <w:start w:val="1"/>
      <w:numFmt w:val="bullet"/>
      <w:lvlText w:val=""/>
      <w:lvlJc w:val="left"/>
      <w:pPr>
        <w:ind w:left="3744" w:hanging="360"/>
      </w:pPr>
      <w:rPr>
        <w:rFonts w:ascii="等线" w:hAnsi="等线" w:hint="default"/>
      </w:rPr>
    </w:lvl>
    <w:lvl w:ilvl="4" w:tplc="04090003" w:tentative="1">
      <w:start w:val="1"/>
      <w:numFmt w:val="bullet"/>
      <w:lvlText w:val="o"/>
      <w:lvlJc w:val="left"/>
      <w:pPr>
        <w:ind w:left="4464" w:hanging="360"/>
      </w:pPr>
      <w:rPr>
        <w:rFonts w:ascii="DotumChe" w:hAnsi="DotumChe" w:cs="DotumChe" w:hint="default"/>
      </w:rPr>
    </w:lvl>
    <w:lvl w:ilvl="5" w:tplc="04090005" w:tentative="1">
      <w:start w:val="1"/>
      <w:numFmt w:val="bullet"/>
      <w:lvlText w:val=""/>
      <w:lvlJc w:val="left"/>
      <w:pPr>
        <w:ind w:left="5184" w:hanging="360"/>
      </w:pPr>
      <w:rPr>
        <w:rFonts w:ascii="DotumChe" w:hAnsi="DotumChe" w:hint="default"/>
      </w:rPr>
    </w:lvl>
    <w:lvl w:ilvl="6" w:tplc="04090001" w:tentative="1">
      <w:start w:val="1"/>
      <w:numFmt w:val="bullet"/>
      <w:lvlText w:val=""/>
      <w:lvlJc w:val="left"/>
      <w:pPr>
        <w:ind w:left="5904" w:hanging="360"/>
      </w:pPr>
      <w:rPr>
        <w:rFonts w:ascii="等线" w:hAnsi="等线" w:hint="default"/>
      </w:rPr>
    </w:lvl>
    <w:lvl w:ilvl="7" w:tplc="04090003" w:tentative="1">
      <w:start w:val="1"/>
      <w:numFmt w:val="bullet"/>
      <w:lvlText w:val="o"/>
      <w:lvlJc w:val="left"/>
      <w:pPr>
        <w:ind w:left="6624" w:hanging="360"/>
      </w:pPr>
      <w:rPr>
        <w:rFonts w:ascii="DotumChe" w:hAnsi="DotumChe" w:cs="DotumChe" w:hint="default"/>
      </w:rPr>
    </w:lvl>
    <w:lvl w:ilvl="8" w:tplc="04090005" w:tentative="1">
      <w:start w:val="1"/>
      <w:numFmt w:val="bullet"/>
      <w:lvlText w:val=""/>
      <w:lvlJc w:val="left"/>
      <w:pPr>
        <w:ind w:left="7344" w:hanging="360"/>
      </w:pPr>
      <w:rPr>
        <w:rFonts w:ascii="DotumChe" w:hAnsi="DotumChe" w:hint="default"/>
      </w:rPr>
    </w:lvl>
  </w:abstractNum>
  <w:abstractNum w:abstractNumId="13" w15:restartNumberingAfterBreak="0">
    <w:nsid w:val="2F156C64"/>
    <w:multiLevelType w:val="hybridMultilevel"/>
    <w:tmpl w:val="07E66B00"/>
    <w:lvl w:ilvl="0" w:tplc="A5681790">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4" w15:restartNumberingAfterBreak="0">
    <w:nsid w:val="2FB6191C"/>
    <w:multiLevelType w:val="hybridMultilevel"/>
    <w:tmpl w:val="B8C26AE6"/>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5" w15:restartNumberingAfterBreak="0">
    <w:nsid w:val="319C726B"/>
    <w:multiLevelType w:val="hybridMultilevel"/>
    <w:tmpl w:val="653E5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0E65E4"/>
    <w:multiLevelType w:val="hybridMultilevel"/>
    <w:tmpl w:val="3ECEEDE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7" w15:restartNumberingAfterBreak="0">
    <w:nsid w:val="389900F0"/>
    <w:multiLevelType w:val="hybridMultilevel"/>
    <w:tmpl w:val="9214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4E7AFC"/>
    <w:multiLevelType w:val="hybridMultilevel"/>
    <w:tmpl w:val="B95EFEE4"/>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9" w15:restartNumberingAfterBreak="0">
    <w:nsid w:val="420329D7"/>
    <w:multiLevelType w:val="hybridMultilevel"/>
    <w:tmpl w:val="90A20482"/>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20" w15:restartNumberingAfterBreak="0">
    <w:nsid w:val="44715B33"/>
    <w:multiLevelType w:val="hybridMultilevel"/>
    <w:tmpl w:val="138AE8D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1" w15:restartNumberingAfterBreak="0">
    <w:nsid w:val="44890270"/>
    <w:multiLevelType w:val="hybridMultilevel"/>
    <w:tmpl w:val="58949E9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2" w15:restartNumberingAfterBreak="0">
    <w:nsid w:val="49E64899"/>
    <w:multiLevelType w:val="hybridMultilevel"/>
    <w:tmpl w:val="96FA7F06"/>
    <w:lvl w:ilvl="0" w:tplc="92C2CAE8">
      <w:numFmt w:val="bullet"/>
      <w:lvlText w:val="-"/>
      <w:lvlJc w:val="left"/>
      <w:pPr>
        <w:ind w:left="720" w:hanging="360"/>
      </w:pPr>
      <w:rPr>
        <w:rFonts w:ascii="Calibri Light" w:eastAsia="等线"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23" w15:restartNumberingAfterBreak="0">
    <w:nsid w:val="4DA62456"/>
    <w:multiLevelType w:val="hybridMultilevel"/>
    <w:tmpl w:val="6BDEC1FC"/>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24" w15:restartNumberingAfterBreak="0">
    <w:nsid w:val="52097C52"/>
    <w:multiLevelType w:val="hybridMultilevel"/>
    <w:tmpl w:val="2DF80FF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5"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97354BD"/>
    <w:multiLevelType w:val="hybridMultilevel"/>
    <w:tmpl w:val="034492B6"/>
    <w:lvl w:ilvl="0" w:tplc="B79ED0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Calibri Light" w:eastAsia="Calibri Light" w:hAnsi="Calibri Light" w:cs="Calibri Light" w:hint="default"/>
        <w:b/>
        <w:i w:val="0"/>
        <w:color w:val="auto"/>
        <w:sz w:val="22"/>
      </w:rPr>
    </w:lvl>
    <w:lvl w:ilvl="1" w:tplc="04090003">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DotumChe" w:hAnsi="DotumChe" w:hint="default"/>
      </w:rPr>
    </w:lvl>
    <w:lvl w:ilvl="3" w:tplc="04090001" w:tentative="1">
      <w:start w:val="1"/>
      <w:numFmt w:val="bullet"/>
      <w:lvlText w:val=""/>
      <w:lvlJc w:val="left"/>
      <w:pPr>
        <w:tabs>
          <w:tab w:val="num" w:pos="2880"/>
        </w:tabs>
        <w:ind w:left="2880" w:hanging="360"/>
      </w:pPr>
      <w:rPr>
        <w:rFonts w:ascii="等线" w:hAnsi="等线"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DotumChe" w:hAnsi="DotumChe" w:hint="default"/>
      </w:rPr>
    </w:lvl>
    <w:lvl w:ilvl="6" w:tplc="04090001" w:tentative="1">
      <w:start w:val="1"/>
      <w:numFmt w:val="bullet"/>
      <w:lvlText w:val=""/>
      <w:lvlJc w:val="left"/>
      <w:pPr>
        <w:tabs>
          <w:tab w:val="num" w:pos="5040"/>
        </w:tabs>
        <w:ind w:left="5040" w:hanging="360"/>
      </w:pPr>
      <w:rPr>
        <w:rFonts w:ascii="等线" w:hAnsi="等线"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DotumChe" w:hAnsi="DotumChe" w:hint="default"/>
      </w:rPr>
    </w:lvl>
  </w:abstractNum>
  <w:abstractNum w:abstractNumId="29" w15:restartNumberingAfterBreak="0">
    <w:nsid w:val="606A7F25"/>
    <w:multiLevelType w:val="hybridMultilevel"/>
    <w:tmpl w:val="09929C62"/>
    <w:lvl w:ilvl="0" w:tplc="A5681790">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0" w15:restartNumberingAfterBreak="0">
    <w:nsid w:val="62C1467F"/>
    <w:multiLevelType w:val="hybridMultilevel"/>
    <w:tmpl w:val="C526D574"/>
    <w:lvl w:ilvl="0" w:tplc="92C2CAE8">
      <w:numFmt w:val="bullet"/>
      <w:lvlText w:val="-"/>
      <w:lvlJc w:val="left"/>
      <w:pPr>
        <w:ind w:left="360" w:hanging="360"/>
      </w:pPr>
      <w:rPr>
        <w:rFonts w:ascii="Calibri Light" w:eastAsia="等线"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1" w15:restartNumberingAfterBreak="0">
    <w:nsid w:val="62CC009C"/>
    <w:multiLevelType w:val="hybridMultilevel"/>
    <w:tmpl w:val="A210DB8A"/>
    <w:lvl w:ilvl="0" w:tplc="8B886330">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64C51881"/>
    <w:multiLevelType w:val="hybridMultilevel"/>
    <w:tmpl w:val="73B42E0A"/>
    <w:lvl w:ilvl="0" w:tplc="A5681790">
      <w:start w:val="5"/>
      <w:numFmt w:val="bullet"/>
      <w:lvlText w:val="-"/>
      <w:lvlJc w:val="left"/>
      <w:pPr>
        <w:ind w:left="1212" w:hanging="360"/>
      </w:pPr>
      <w:rPr>
        <w:rFonts w:ascii="Calibri Light" w:eastAsia="Calibri Light" w:hAnsi="Calibri Light" w:cs="Calibri Light" w:hint="default"/>
      </w:rPr>
    </w:lvl>
    <w:lvl w:ilvl="1" w:tplc="04090003" w:tentative="1">
      <w:start w:val="1"/>
      <w:numFmt w:val="bullet"/>
      <w:lvlText w:val="o"/>
      <w:lvlJc w:val="left"/>
      <w:pPr>
        <w:ind w:left="1932" w:hanging="360"/>
      </w:pPr>
      <w:rPr>
        <w:rFonts w:ascii="DotumChe" w:hAnsi="DotumChe" w:cs="DotumChe" w:hint="default"/>
      </w:rPr>
    </w:lvl>
    <w:lvl w:ilvl="2" w:tplc="04090005" w:tentative="1">
      <w:start w:val="1"/>
      <w:numFmt w:val="bullet"/>
      <w:lvlText w:val=""/>
      <w:lvlJc w:val="left"/>
      <w:pPr>
        <w:ind w:left="2652" w:hanging="360"/>
      </w:pPr>
      <w:rPr>
        <w:rFonts w:ascii="DotumChe" w:hAnsi="DotumChe" w:hint="default"/>
      </w:rPr>
    </w:lvl>
    <w:lvl w:ilvl="3" w:tplc="04090001" w:tentative="1">
      <w:start w:val="1"/>
      <w:numFmt w:val="bullet"/>
      <w:lvlText w:val=""/>
      <w:lvlJc w:val="left"/>
      <w:pPr>
        <w:ind w:left="3372" w:hanging="360"/>
      </w:pPr>
      <w:rPr>
        <w:rFonts w:ascii="等线" w:hAnsi="等线" w:hint="default"/>
      </w:rPr>
    </w:lvl>
    <w:lvl w:ilvl="4" w:tplc="04090003" w:tentative="1">
      <w:start w:val="1"/>
      <w:numFmt w:val="bullet"/>
      <w:lvlText w:val="o"/>
      <w:lvlJc w:val="left"/>
      <w:pPr>
        <w:ind w:left="4092" w:hanging="360"/>
      </w:pPr>
      <w:rPr>
        <w:rFonts w:ascii="DotumChe" w:hAnsi="DotumChe" w:cs="DotumChe" w:hint="default"/>
      </w:rPr>
    </w:lvl>
    <w:lvl w:ilvl="5" w:tplc="04090005" w:tentative="1">
      <w:start w:val="1"/>
      <w:numFmt w:val="bullet"/>
      <w:lvlText w:val=""/>
      <w:lvlJc w:val="left"/>
      <w:pPr>
        <w:ind w:left="4812" w:hanging="360"/>
      </w:pPr>
      <w:rPr>
        <w:rFonts w:ascii="DotumChe" w:hAnsi="DotumChe" w:hint="default"/>
      </w:rPr>
    </w:lvl>
    <w:lvl w:ilvl="6" w:tplc="04090001" w:tentative="1">
      <w:start w:val="1"/>
      <w:numFmt w:val="bullet"/>
      <w:lvlText w:val=""/>
      <w:lvlJc w:val="left"/>
      <w:pPr>
        <w:ind w:left="5532" w:hanging="360"/>
      </w:pPr>
      <w:rPr>
        <w:rFonts w:ascii="等线" w:hAnsi="等线" w:hint="default"/>
      </w:rPr>
    </w:lvl>
    <w:lvl w:ilvl="7" w:tplc="04090003" w:tentative="1">
      <w:start w:val="1"/>
      <w:numFmt w:val="bullet"/>
      <w:lvlText w:val="o"/>
      <w:lvlJc w:val="left"/>
      <w:pPr>
        <w:ind w:left="6252" w:hanging="360"/>
      </w:pPr>
      <w:rPr>
        <w:rFonts w:ascii="DotumChe" w:hAnsi="DotumChe" w:cs="DotumChe" w:hint="default"/>
      </w:rPr>
    </w:lvl>
    <w:lvl w:ilvl="8" w:tplc="04090005" w:tentative="1">
      <w:start w:val="1"/>
      <w:numFmt w:val="bullet"/>
      <w:lvlText w:val=""/>
      <w:lvlJc w:val="left"/>
      <w:pPr>
        <w:ind w:left="6972" w:hanging="360"/>
      </w:pPr>
      <w:rPr>
        <w:rFonts w:ascii="DotumChe" w:hAnsi="DotumChe" w:hint="default"/>
      </w:rPr>
    </w:lvl>
  </w:abstractNum>
  <w:abstractNum w:abstractNumId="3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CB12C7"/>
    <w:multiLevelType w:val="hybridMultilevel"/>
    <w:tmpl w:val="2BFCCFA2"/>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5" w15:restartNumberingAfterBreak="0">
    <w:nsid w:val="6DCF7E34"/>
    <w:multiLevelType w:val="hybridMultilevel"/>
    <w:tmpl w:val="59E05CF6"/>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6" w15:restartNumberingAfterBreak="0">
    <w:nsid w:val="6F3921C0"/>
    <w:multiLevelType w:val="hybridMultilevel"/>
    <w:tmpl w:val="351CBF04"/>
    <w:lvl w:ilvl="0" w:tplc="AC001B8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0146DC0"/>
    <w:multiLevelType w:val="hybridMultilevel"/>
    <w:tmpl w:val="57D4F946"/>
    <w:lvl w:ilvl="0" w:tplc="92C2CAE8">
      <w:numFmt w:val="bullet"/>
      <w:lvlText w:val="-"/>
      <w:lvlJc w:val="left"/>
      <w:pPr>
        <w:tabs>
          <w:tab w:val="num" w:pos="1619"/>
        </w:tabs>
        <w:ind w:left="1619" w:hanging="360"/>
      </w:pPr>
      <w:rPr>
        <w:rFonts w:ascii="Calibri Light" w:eastAsia="等线" w:hAnsi="Calibri Light" w:cs="Calibri Light" w:hint="default"/>
        <w:b/>
        <w:i w:val="0"/>
        <w:color w:val="auto"/>
        <w:sz w:val="22"/>
      </w:rPr>
    </w:lvl>
    <w:lvl w:ilvl="1" w:tplc="04090003">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DotumChe" w:hAnsi="DotumChe" w:hint="default"/>
      </w:rPr>
    </w:lvl>
    <w:lvl w:ilvl="3" w:tplc="04090001" w:tentative="1">
      <w:start w:val="1"/>
      <w:numFmt w:val="bullet"/>
      <w:lvlText w:val=""/>
      <w:lvlJc w:val="left"/>
      <w:pPr>
        <w:tabs>
          <w:tab w:val="num" w:pos="2880"/>
        </w:tabs>
        <w:ind w:left="2880" w:hanging="360"/>
      </w:pPr>
      <w:rPr>
        <w:rFonts w:ascii="等线" w:hAnsi="等线"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DotumChe" w:hAnsi="DotumChe" w:hint="default"/>
      </w:rPr>
    </w:lvl>
    <w:lvl w:ilvl="6" w:tplc="04090001" w:tentative="1">
      <w:start w:val="1"/>
      <w:numFmt w:val="bullet"/>
      <w:lvlText w:val=""/>
      <w:lvlJc w:val="left"/>
      <w:pPr>
        <w:tabs>
          <w:tab w:val="num" w:pos="5040"/>
        </w:tabs>
        <w:ind w:left="5040" w:hanging="360"/>
      </w:pPr>
      <w:rPr>
        <w:rFonts w:ascii="等线" w:hAnsi="等线"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DotumChe" w:hAnsi="DotumChe" w:hint="default"/>
      </w:rPr>
    </w:lvl>
  </w:abstractNum>
  <w:abstractNum w:abstractNumId="38" w15:restartNumberingAfterBreak="0">
    <w:nsid w:val="757E3B8E"/>
    <w:multiLevelType w:val="hybridMultilevel"/>
    <w:tmpl w:val="F2904820"/>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9" w15:restartNumberingAfterBreak="0">
    <w:nsid w:val="79631B97"/>
    <w:multiLevelType w:val="hybridMultilevel"/>
    <w:tmpl w:val="C226A28E"/>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40" w15:restartNumberingAfterBreak="0">
    <w:nsid w:val="7C5C2AC0"/>
    <w:multiLevelType w:val="hybridMultilevel"/>
    <w:tmpl w:val="94109774"/>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41" w15:restartNumberingAfterBreak="0">
    <w:nsid w:val="7D3E035C"/>
    <w:multiLevelType w:val="hybridMultilevel"/>
    <w:tmpl w:val="A6A6E0E0"/>
    <w:lvl w:ilvl="0" w:tplc="D5F48654">
      <w:numFmt w:val="bullet"/>
      <w:lvlText w:val="-"/>
      <w:lvlJc w:val="left"/>
      <w:pPr>
        <w:ind w:left="720" w:hanging="360"/>
      </w:pPr>
      <w:rPr>
        <w:rFonts w:ascii="Calibri Light" w:eastAsia="DotumChe" w:hAnsi="Calibri Light" w:cs="Calibri Light" w:hint="default"/>
      </w:rPr>
    </w:lvl>
    <w:lvl w:ilvl="1" w:tplc="04150003" w:tentative="1">
      <w:start w:val="1"/>
      <w:numFmt w:val="bullet"/>
      <w:lvlText w:val="o"/>
      <w:lvlJc w:val="left"/>
      <w:pPr>
        <w:ind w:left="1440" w:hanging="360"/>
      </w:pPr>
      <w:rPr>
        <w:rFonts w:ascii="DotumChe" w:hAnsi="DotumChe" w:cs="DotumChe" w:hint="default"/>
      </w:rPr>
    </w:lvl>
    <w:lvl w:ilvl="2" w:tplc="04150005" w:tentative="1">
      <w:start w:val="1"/>
      <w:numFmt w:val="bullet"/>
      <w:lvlText w:val=""/>
      <w:lvlJc w:val="left"/>
      <w:pPr>
        <w:ind w:left="2160" w:hanging="360"/>
      </w:pPr>
      <w:rPr>
        <w:rFonts w:ascii="DotumChe" w:hAnsi="DotumChe" w:hint="default"/>
      </w:rPr>
    </w:lvl>
    <w:lvl w:ilvl="3" w:tplc="04150001" w:tentative="1">
      <w:start w:val="1"/>
      <w:numFmt w:val="bullet"/>
      <w:lvlText w:val=""/>
      <w:lvlJc w:val="left"/>
      <w:pPr>
        <w:ind w:left="2880" w:hanging="360"/>
      </w:pPr>
      <w:rPr>
        <w:rFonts w:ascii="等线" w:hAnsi="等线" w:hint="default"/>
      </w:rPr>
    </w:lvl>
    <w:lvl w:ilvl="4" w:tplc="04150003" w:tentative="1">
      <w:start w:val="1"/>
      <w:numFmt w:val="bullet"/>
      <w:lvlText w:val="o"/>
      <w:lvlJc w:val="left"/>
      <w:pPr>
        <w:ind w:left="3600" w:hanging="360"/>
      </w:pPr>
      <w:rPr>
        <w:rFonts w:ascii="DotumChe" w:hAnsi="DotumChe" w:cs="DotumChe" w:hint="default"/>
      </w:rPr>
    </w:lvl>
    <w:lvl w:ilvl="5" w:tplc="04150005" w:tentative="1">
      <w:start w:val="1"/>
      <w:numFmt w:val="bullet"/>
      <w:lvlText w:val=""/>
      <w:lvlJc w:val="left"/>
      <w:pPr>
        <w:ind w:left="4320" w:hanging="360"/>
      </w:pPr>
      <w:rPr>
        <w:rFonts w:ascii="DotumChe" w:hAnsi="DotumChe" w:hint="default"/>
      </w:rPr>
    </w:lvl>
    <w:lvl w:ilvl="6" w:tplc="04150001" w:tentative="1">
      <w:start w:val="1"/>
      <w:numFmt w:val="bullet"/>
      <w:lvlText w:val=""/>
      <w:lvlJc w:val="left"/>
      <w:pPr>
        <w:ind w:left="5040" w:hanging="360"/>
      </w:pPr>
      <w:rPr>
        <w:rFonts w:ascii="等线" w:hAnsi="等线" w:hint="default"/>
      </w:rPr>
    </w:lvl>
    <w:lvl w:ilvl="7" w:tplc="04150003" w:tentative="1">
      <w:start w:val="1"/>
      <w:numFmt w:val="bullet"/>
      <w:lvlText w:val="o"/>
      <w:lvlJc w:val="left"/>
      <w:pPr>
        <w:ind w:left="5760" w:hanging="360"/>
      </w:pPr>
      <w:rPr>
        <w:rFonts w:ascii="DotumChe" w:hAnsi="DotumChe" w:cs="DotumChe" w:hint="default"/>
      </w:rPr>
    </w:lvl>
    <w:lvl w:ilvl="8" w:tplc="04150005" w:tentative="1">
      <w:start w:val="1"/>
      <w:numFmt w:val="bullet"/>
      <w:lvlText w:val=""/>
      <w:lvlJc w:val="left"/>
      <w:pPr>
        <w:ind w:left="6480" w:hanging="360"/>
      </w:pPr>
      <w:rPr>
        <w:rFonts w:ascii="DotumChe" w:hAnsi="DotumChe" w:hint="default"/>
      </w:rPr>
    </w:lvl>
  </w:abstractNum>
  <w:abstractNum w:abstractNumId="42" w15:restartNumberingAfterBreak="0">
    <w:nsid w:val="7D656F41"/>
    <w:multiLevelType w:val="hybridMultilevel"/>
    <w:tmpl w:val="CBF2A952"/>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43" w15:restartNumberingAfterBreak="0">
    <w:nsid w:val="7DBC60CA"/>
    <w:multiLevelType w:val="hybridMultilevel"/>
    <w:tmpl w:val="6812EDD2"/>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num w:numId="1">
    <w:abstractNumId w:val="0"/>
    <w:lvlOverride w:ilvl="0">
      <w:lvl w:ilvl="0">
        <w:start w:val="1"/>
        <w:numFmt w:val="bullet"/>
        <w:lvlText w:val=""/>
        <w:legacy w:legacy="1" w:legacySpace="0" w:legacyIndent="360"/>
        <w:lvlJc w:val="left"/>
        <w:pPr>
          <w:ind w:left="360" w:hanging="360"/>
        </w:pPr>
        <w:rPr>
          <w:rFonts w:ascii="等线" w:hAnsi="等线" w:hint="default"/>
        </w:rPr>
      </w:lvl>
    </w:lvlOverride>
  </w:num>
  <w:num w:numId="2">
    <w:abstractNumId w:val="0"/>
    <w:lvlOverride w:ilvl="0">
      <w:lvl w:ilvl="0">
        <w:start w:val="1"/>
        <w:numFmt w:val="bullet"/>
        <w:lvlText w:val=""/>
        <w:legacy w:legacy="1" w:legacySpace="0" w:legacyIndent="283"/>
        <w:lvlJc w:val="left"/>
        <w:pPr>
          <w:ind w:left="567" w:hanging="283"/>
        </w:pPr>
        <w:rPr>
          <w:rFonts w:ascii="等线" w:hAnsi="等线" w:hint="default"/>
        </w:rPr>
      </w:lvl>
    </w:lvlOverride>
  </w:num>
  <w:num w:numId="3">
    <w:abstractNumId w:val="3"/>
  </w:num>
  <w:num w:numId="4">
    <w:abstractNumId w:val="33"/>
  </w:num>
  <w:num w:numId="5">
    <w:abstractNumId w:val="37"/>
  </w:num>
  <w:num w:numId="6">
    <w:abstractNumId w:val="8"/>
  </w:num>
  <w:num w:numId="7">
    <w:abstractNumId w:val="28"/>
  </w:num>
  <w:num w:numId="8">
    <w:abstractNumId w:val="30"/>
  </w:num>
  <w:num w:numId="9">
    <w:abstractNumId w:val="22"/>
  </w:num>
  <w:num w:numId="10">
    <w:abstractNumId w:val="12"/>
  </w:num>
  <w:num w:numId="11">
    <w:abstractNumId w:val="20"/>
  </w:num>
  <w:num w:numId="12">
    <w:abstractNumId w:val="24"/>
  </w:num>
  <w:num w:numId="13">
    <w:abstractNumId w:val="34"/>
  </w:num>
  <w:num w:numId="14">
    <w:abstractNumId w:val="42"/>
  </w:num>
  <w:num w:numId="15">
    <w:abstractNumId w:val="1"/>
  </w:num>
  <w:num w:numId="16">
    <w:abstractNumId w:val="35"/>
  </w:num>
  <w:num w:numId="17">
    <w:abstractNumId w:val="14"/>
  </w:num>
  <w:num w:numId="18">
    <w:abstractNumId w:val="43"/>
  </w:num>
  <w:num w:numId="19">
    <w:abstractNumId w:val="16"/>
  </w:num>
  <w:num w:numId="20">
    <w:abstractNumId w:val="40"/>
  </w:num>
  <w:num w:numId="21">
    <w:abstractNumId w:val="21"/>
  </w:num>
  <w:num w:numId="22">
    <w:abstractNumId w:val="23"/>
  </w:num>
  <w:num w:numId="23">
    <w:abstractNumId w:val="11"/>
  </w:num>
  <w:num w:numId="24">
    <w:abstractNumId w:val="4"/>
  </w:num>
  <w:num w:numId="25">
    <w:abstractNumId w:val="37"/>
  </w:num>
  <w:num w:numId="26">
    <w:abstractNumId w:val="15"/>
  </w:num>
  <w:num w:numId="27">
    <w:abstractNumId w:val="6"/>
  </w:num>
  <w:num w:numId="28">
    <w:abstractNumId w:val="17"/>
  </w:num>
  <w:num w:numId="29">
    <w:abstractNumId w:val="32"/>
  </w:num>
  <w:num w:numId="30">
    <w:abstractNumId w:val="41"/>
  </w:num>
  <w:num w:numId="31">
    <w:abstractNumId w:val="39"/>
  </w:num>
  <w:num w:numId="32">
    <w:abstractNumId w:val="2"/>
  </w:num>
  <w:num w:numId="33">
    <w:abstractNumId w:val="9"/>
  </w:num>
  <w:num w:numId="34">
    <w:abstractNumId w:val="10"/>
  </w:num>
  <w:num w:numId="35">
    <w:abstractNumId w:val="18"/>
  </w:num>
  <w:num w:numId="36">
    <w:abstractNumId w:val="29"/>
  </w:num>
  <w:num w:numId="37">
    <w:abstractNumId w:val="13"/>
  </w:num>
  <w:num w:numId="38">
    <w:abstractNumId w:val="38"/>
  </w:num>
  <w:num w:numId="39">
    <w:abstractNumId w:val="19"/>
  </w:num>
  <w:num w:numId="40">
    <w:abstractNumId w:val="5"/>
  </w:num>
  <w:num w:numId="41">
    <w:abstractNumId w:val="36"/>
  </w:num>
  <w:num w:numId="42">
    <w:abstractNumId w:val="31"/>
  </w:num>
  <w:num w:numId="43">
    <w:abstractNumId w:val="25"/>
  </w:num>
  <w:num w:numId="44">
    <w:abstractNumId w:val="27"/>
  </w:num>
  <w:num w:numId="45">
    <w:abstractNumId w:val="7"/>
  </w:num>
  <w:num w:numId="46">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2#110">
    <w15:presenceInfo w15:providerId="None" w15:userId="Huawei@R2#110"/>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D19"/>
    <w:rsid w:val="00001224"/>
    <w:rsid w:val="00002120"/>
    <w:rsid w:val="00002387"/>
    <w:rsid w:val="00002B47"/>
    <w:rsid w:val="00002CCB"/>
    <w:rsid w:val="00002D0B"/>
    <w:rsid w:val="00002ECE"/>
    <w:rsid w:val="00007F5E"/>
    <w:rsid w:val="00010603"/>
    <w:rsid w:val="00013583"/>
    <w:rsid w:val="00015457"/>
    <w:rsid w:val="000178F0"/>
    <w:rsid w:val="000210A3"/>
    <w:rsid w:val="000215AA"/>
    <w:rsid w:val="00023F9C"/>
    <w:rsid w:val="00024C8D"/>
    <w:rsid w:val="000253C3"/>
    <w:rsid w:val="000268ED"/>
    <w:rsid w:val="0002704A"/>
    <w:rsid w:val="0003072C"/>
    <w:rsid w:val="00032BAD"/>
    <w:rsid w:val="00033397"/>
    <w:rsid w:val="000341CA"/>
    <w:rsid w:val="00035203"/>
    <w:rsid w:val="00036B4F"/>
    <w:rsid w:val="00036C54"/>
    <w:rsid w:val="0003710E"/>
    <w:rsid w:val="00040095"/>
    <w:rsid w:val="000418CE"/>
    <w:rsid w:val="00041CE8"/>
    <w:rsid w:val="00042F27"/>
    <w:rsid w:val="000436D4"/>
    <w:rsid w:val="00045CA5"/>
    <w:rsid w:val="00045FD4"/>
    <w:rsid w:val="000473B7"/>
    <w:rsid w:val="000506EF"/>
    <w:rsid w:val="00051113"/>
    <w:rsid w:val="00051834"/>
    <w:rsid w:val="00052B6E"/>
    <w:rsid w:val="000545E0"/>
    <w:rsid w:val="00054A22"/>
    <w:rsid w:val="0005510F"/>
    <w:rsid w:val="000562E6"/>
    <w:rsid w:val="00061688"/>
    <w:rsid w:val="00062023"/>
    <w:rsid w:val="00064078"/>
    <w:rsid w:val="000655A6"/>
    <w:rsid w:val="0006564E"/>
    <w:rsid w:val="00066086"/>
    <w:rsid w:val="00067261"/>
    <w:rsid w:val="00070586"/>
    <w:rsid w:val="00072FD7"/>
    <w:rsid w:val="00074EC5"/>
    <w:rsid w:val="000759A7"/>
    <w:rsid w:val="00075BB6"/>
    <w:rsid w:val="00076131"/>
    <w:rsid w:val="00077C7D"/>
    <w:rsid w:val="000804A2"/>
    <w:rsid w:val="00080512"/>
    <w:rsid w:val="00080634"/>
    <w:rsid w:val="000820AC"/>
    <w:rsid w:val="000820DA"/>
    <w:rsid w:val="00082D21"/>
    <w:rsid w:val="00086422"/>
    <w:rsid w:val="00092094"/>
    <w:rsid w:val="000931B7"/>
    <w:rsid w:val="000932B6"/>
    <w:rsid w:val="00094580"/>
    <w:rsid w:val="000951EB"/>
    <w:rsid w:val="0009554A"/>
    <w:rsid w:val="0009703E"/>
    <w:rsid w:val="00097B5B"/>
    <w:rsid w:val="000A02D2"/>
    <w:rsid w:val="000A1431"/>
    <w:rsid w:val="000A286F"/>
    <w:rsid w:val="000A3EE8"/>
    <w:rsid w:val="000A4AB1"/>
    <w:rsid w:val="000A7D92"/>
    <w:rsid w:val="000B0E09"/>
    <w:rsid w:val="000B34BF"/>
    <w:rsid w:val="000B3CB9"/>
    <w:rsid w:val="000B7892"/>
    <w:rsid w:val="000C06FC"/>
    <w:rsid w:val="000C121F"/>
    <w:rsid w:val="000C18C1"/>
    <w:rsid w:val="000C1EA8"/>
    <w:rsid w:val="000C38A2"/>
    <w:rsid w:val="000C47C3"/>
    <w:rsid w:val="000C4C0D"/>
    <w:rsid w:val="000C5CDC"/>
    <w:rsid w:val="000C6E02"/>
    <w:rsid w:val="000D120B"/>
    <w:rsid w:val="000D31CA"/>
    <w:rsid w:val="000D4CD8"/>
    <w:rsid w:val="000D53F5"/>
    <w:rsid w:val="000D5421"/>
    <w:rsid w:val="000D58AB"/>
    <w:rsid w:val="000D7091"/>
    <w:rsid w:val="000D798D"/>
    <w:rsid w:val="000E01B2"/>
    <w:rsid w:val="000E0872"/>
    <w:rsid w:val="000E5230"/>
    <w:rsid w:val="000E602E"/>
    <w:rsid w:val="000E6CC5"/>
    <w:rsid w:val="000E78F0"/>
    <w:rsid w:val="000F19F9"/>
    <w:rsid w:val="000F1DF7"/>
    <w:rsid w:val="000F3CE1"/>
    <w:rsid w:val="000F60DF"/>
    <w:rsid w:val="000F64DC"/>
    <w:rsid w:val="00100D84"/>
    <w:rsid w:val="00105E89"/>
    <w:rsid w:val="001079E3"/>
    <w:rsid w:val="00110A04"/>
    <w:rsid w:val="001110F5"/>
    <w:rsid w:val="00111180"/>
    <w:rsid w:val="00112178"/>
    <w:rsid w:val="00114390"/>
    <w:rsid w:val="00115174"/>
    <w:rsid w:val="00115331"/>
    <w:rsid w:val="00116883"/>
    <w:rsid w:val="00116DF6"/>
    <w:rsid w:val="00116EFB"/>
    <w:rsid w:val="00117382"/>
    <w:rsid w:val="00120D84"/>
    <w:rsid w:val="00121956"/>
    <w:rsid w:val="00121FC6"/>
    <w:rsid w:val="0012200C"/>
    <w:rsid w:val="0012200E"/>
    <w:rsid w:val="001244DD"/>
    <w:rsid w:val="001254FA"/>
    <w:rsid w:val="00125BB9"/>
    <w:rsid w:val="00127043"/>
    <w:rsid w:val="00127F31"/>
    <w:rsid w:val="001311D4"/>
    <w:rsid w:val="00131D92"/>
    <w:rsid w:val="00133525"/>
    <w:rsid w:val="001343CC"/>
    <w:rsid w:val="0013450B"/>
    <w:rsid w:val="00135C1E"/>
    <w:rsid w:val="00136437"/>
    <w:rsid w:val="001371A3"/>
    <w:rsid w:val="0013793B"/>
    <w:rsid w:val="001439D4"/>
    <w:rsid w:val="00144050"/>
    <w:rsid w:val="0014453F"/>
    <w:rsid w:val="001445EB"/>
    <w:rsid w:val="00144D99"/>
    <w:rsid w:val="0014742E"/>
    <w:rsid w:val="00151674"/>
    <w:rsid w:val="001530F1"/>
    <w:rsid w:val="00155A89"/>
    <w:rsid w:val="00156EB5"/>
    <w:rsid w:val="001603F0"/>
    <w:rsid w:val="001613F1"/>
    <w:rsid w:val="001629FB"/>
    <w:rsid w:val="00163174"/>
    <w:rsid w:val="00163336"/>
    <w:rsid w:val="001662C5"/>
    <w:rsid w:val="00166E6E"/>
    <w:rsid w:val="0016770B"/>
    <w:rsid w:val="00167E12"/>
    <w:rsid w:val="00167F4A"/>
    <w:rsid w:val="00170D9C"/>
    <w:rsid w:val="00172D7F"/>
    <w:rsid w:val="001741CC"/>
    <w:rsid w:val="00181391"/>
    <w:rsid w:val="00183C93"/>
    <w:rsid w:val="00183CDC"/>
    <w:rsid w:val="00187254"/>
    <w:rsid w:val="00187D3C"/>
    <w:rsid w:val="00193CCD"/>
    <w:rsid w:val="00194C31"/>
    <w:rsid w:val="001970EE"/>
    <w:rsid w:val="001978C0"/>
    <w:rsid w:val="001A4854"/>
    <w:rsid w:val="001A4C42"/>
    <w:rsid w:val="001A4CC8"/>
    <w:rsid w:val="001A4DE4"/>
    <w:rsid w:val="001A5A43"/>
    <w:rsid w:val="001A68BE"/>
    <w:rsid w:val="001A7BA4"/>
    <w:rsid w:val="001B0A8E"/>
    <w:rsid w:val="001B1BA0"/>
    <w:rsid w:val="001B378A"/>
    <w:rsid w:val="001B44C3"/>
    <w:rsid w:val="001B4D35"/>
    <w:rsid w:val="001B5536"/>
    <w:rsid w:val="001B6B45"/>
    <w:rsid w:val="001B6BF6"/>
    <w:rsid w:val="001B6CAC"/>
    <w:rsid w:val="001C0558"/>
    <w:rsid w:val="001C0713"/>
    <w:rsid w:val="001C21C3"/>
    <w:rsid w:val="001C2A0C"/>
    <w:rsid w:val="001C2A1B"/>
    <w:rsid w:val="001C2D16"/>
    <w:rsid w:val="001C3CE0"/>
    <w:rsid w:val="001C41F0"/>
    <w:rsid w:val="001C789D"/>
    <w:rsid w:val="001D02C2"/>
    <w:rsid w:val="001D0EE3"/>
    <w:rsid w:val="001D59F0"/>
    <w:rsid w:val="001D5B1F"/>
    <w:rsid w:val="001D643F"/>
    <w:rsid w:val="001D7501"/>
    <w:rsid w:val="001D7E48"/>
    <w:rsid w:val="001E000D"/>
    <w:rsid w:val="001E130A"/>
    <w:rsid w:val="001E172A"/>
    <w:rsid w:val="001E1857"/>
    <w:rsid w:val="001E3A17"/>
    <w:rsid w:val="001E3F54"/>
    <w:rsid w:val="001F0C1D"/>
    <w:rsid w:val="001F1132"/>
    <w:rsid w:val="001F14AC"/>
    <w:rsid w:val="001F168B"/>
    <w:rsid w:val="001F19D8"/>
    <w:rsid w:val="001F19EE"/>
    <w:rsid w:val="001F2AD3"/>
    <w:rsid w:val="001F5365"/>
    <w:rsid w:val="001F68D7"/>
    <w:rsid w:val="00206148"/>
    <w:rsid w:val="00207940"/>
    <w:rsid w:val="00207C7D"/>
    <w:rsid w:val="00207DC5"/>
    <w:rsid w:val="00210064"/>
    <w:rsid w:val="002131D5"/>
    <w:rsid w:val="00213414"/>
    <w:rsid w:val="002144D4"/>
    <w:rsid w:val="002147CE"/>
    <w:rsid w:val="002158EB"/>
    <w:rsid w:val="00215B78"/>
    <w:rsid w:val="00216B8C"/>
    <w:rsid w:val="00216F8E"/>
    <w:rsid w:val="00216FD5"/>
    <w:rsid w:val="002204B8"/>
    <w:rsid w:val="00220A8C"/>
    <w:rsid w:val="00220F10"/>
    <w:rsid w:val="00221A53"/>
    <w:rsid w:val="002245D7"/>
    <w:rsid w:val="00224C47"/>
    <w:rsid w:val="00224FBF"/>
    <w:rsid w:val="002300A5"/>
    <w:rsid w:val="002347A2"/>
    <w:rsid w:val="00235F0C"/>
    <w:rsid w:val="002372BB"/>
    <w:rsid w:val="00241C9E"/>
    <w:rsid w:val="00241F6A"/>
    <w:rsid w:val="002423E4"/>
    <w:rsid w:val="00243A8E"/>
    <w:rsid w:val="00243DEA"/>
    <w:rsid w:val="0024459E"/>
    <w:rsid w:val="00250F5B"/>
    <w:rsid w:val="00253D51"/>
    <w:rsid w:val="00257A5F"/>
    <w:rsid w:val="0026004E"/>
    <w:rsid w:val="0026036E"/>
    <w:rsid w:val="002627A8"/>
    <w:rsid w:val="00262B1E"/>
    <w:rsid w:val="00265B09"/>
    <w:rsid w:val="0026618D"/>
    <w:rsid w:val="002665A3"/>
    <w:rsid w:val="00266AF1"/>
    <w:rsid w:val="002675F0"/>
    <w:rsid w:val="00270300"/>
    <w:rsid w:val="0027157C"/>
    <w:rsid w:val="00272033"/>
    <w:rsid w:val="00272724"/>
    <w:rsid w:val="00272800"/>
    <w:rsid w:val="00275CD3"/>
    <w:rsid w:val="002805F8"/>
    <w:rsid w:val="002809FB"/>
    <w:rsid w:val="00280C45"/>
    <w:rsid w:val="00280EC2"/>
    <w:rsid w:val="002810B0"/>
    <w:rsid w:val="00283019"/>
    <w:rsid w:val="002832A4"/>
    <w:rsid w:val="00285649"/>
    <w:rsid w:val="00286538"/>
    <w:rsid w:val="0028696B"/>
    <w:rsid w:val="00287D43"/>
    <w:rsid w:val="00290932"/>
    <w:rsid w:val="00290B72"/>
    <w:rsid w:val="002920E7"/>
    <w:rsid w:val="00292265"/>
    <w:rsid w:val="00292F28"/>
    <w:rsid w:val="00294407"/>
    <w:rsid w:val="00294969"/>
    <w:rsid w:val="00295917"/>
    <w:rsid w:val="00296A0A"/>
    <w:rsid w:val="00296C35"/>
    <w:rsid w:val="002A1383"/>
    <w:rsid w:val="002A570E"/>
    <w:rsid w:val="002A5903"/>
    <w:rsid w:val="002A5F0C"/>
    <w:rsid w:val="002A674F"/>
    <w:rsid w:val="002A696C"/>
    <w:rsid w:val="002A708B"/>
    <w:rsid w:val="002B0203"/>
    <w:rsid w:val="002B0C84"/>
    <w:rsid w:val="002B17CE"/>
    <w:rsid w:val="002B24ED"/>
    <w:rsid w:val="002B39C1"/>
    <w:rsid w:val="002B3FFA"/>
    <w:rsid w:val="002B5F12"/>
    <w:rsid w:val="002B613A"/>
    <w:rsid w:val="002B6339"/>
    <w:rsid w:val="002B7817"/>
    <w:rsid w:val="002C1C7B"/>
    <w:rsid w:val="002C2472"/>
    <w:rsid w:val="002C35F6"/>
    <w:rsid w:val="002C680B"/>
    <w:rsid w:val="002C7112"/>
    <w:rsid w:val="002D01D6"/>
    <w:rsid w:val="002D28D0"/>
    <w:rsid w:val="002D2DAB"/>
    <w:rsid w:val="002D3E9C"/>
    <w:rsid w:val="002D482F"/>
    <w:rsid w:val="002D499C"/>
    <w:rsid w:val="002D65A1"/>
    <w:rsid w:val="002D783B"/>
    <w:rsid w:val="002E00EE"/>
    <w:rsid w:val="002E0B26"/>
    <w:rsid w:val="002E0C88"/>
    <w:rsid w:val="002E235D"/>
    <w:rsid w:val="002E2BCB"/>
    <w:rsid w:val="002E2F6C"/>
    <w:rsid w:val="002E508D"/>
    <w:rsid w:val="002E589F"/>
    <w:rsid w:val="002F0B8E"/>
    <w:rsid w:val="002F3BE0"/>
    <w:rsid w:val="002F6B65"/>
    <w:rsid w:val="002F73BA"/>
    <w:rsid w:val="002F77BF"/>
    <w:rsid w:val="002F7B8A"/>
    <w:rsid w:val="003003E3"/>
    <w:rsid w:val="00301CEC"/>
    <w:rsid w:val="00302F37"/>
    <w:rsid w:val="00305EC8"/>
    <w:rsid w:val="00306DCB"/>
    <w:rsid w:val="003100CF"/>
    <w:rsid w:val="003107CA"/>
    <w:rsid w:val="003123B5"/>
    <w:rsid w:val="003172DC"/>
    <w:rsid w:val="003207F4"/>
    <w:rsid w:val="00320CE3"/>
    <w:rsid w:val="0032390C"/>
    <w:rsid w:val="00323BA3"/>
    <w:rsid w:val="003256BB"/>
    <w:rsid w:val="00325910"/>
    <w:rsid w:val="00326B2F"/>
    <w:rsid w:val="0033413F"/>
    <w:rsid w:val="00334967"/>
    <w:rsid w:val="00334C13"/>
    <w:rsid w:val="003356DD"/>
    <w:rsid w:val="00335E39"/>
    <w:rsid w:val="003404A6"/>
    <w:rsid w:val="00340765"/>
    <w:rsid w:val="0034182F"/>
    <w:rsid w:val="00344A31"/>
    <w:rsid w:val="00344FC5"/>
    <w:rsid w:val="00345B1D"/>
    <w:rsid w:val="00347B1E"/>
    <w:rsid w:val="0035462D"/>
    <w:rsid w:val="003553FB"/>
    <w:rsid w:val="003555D1"/>
    <w:rsid w:val="003575AE"/>
    <w:rsid w:val="00357FDF"/>
    <w:rsid w:val="00364761"/>
    <w:rsid w:val="00365BF5"/>
    <w:rsid w:val="0036754F"/>
    <w:rsid w:val="00370FBE"/>
    <w:rsid w:val="003710CC"/>
    <w:rsid w:val="00371321"/>
    <w:rsid w:val="003729A7"/>
    <w:rsid w:val="00373F22"/>
    <w:rsid w:val="003752D6"/>
    <w:rsid w:val="003765B8"/>
    <w:rsid w:val="00377479"/>
    <w:rsid w:val="003775AD"/>
    <w:rsid w:val="003811FE"/>
    <w:rsid w:val="0038244A"/>
    <w:rsid w:val="0038572D"/>
    <w:rsid w:val="00385A32"/>
    <w:rsid w:val="0038628C"/>
    <w:rsid w:val="00390DF5"/>
    <w:rsid w:val="00391FB5"/>
    <w:rsid w:val="00392CB9"/>
    <w:rsid w:val="00393438"/>
    <w:rsid w:val="00393456"/>
    <w:rsid w:val="00393557"/>
    <w:rsid w:val="00393925"/>
    <w:rsid w:val="00395DC0"/>
    <w:rsid w:val="00395E28"/>
    <w:rsid w:val="00396289"/>
    <w:rsid w:val="00396578"/>
    <w:rsid w:val="003A0590"/>
    <w:rsid w:val="003A12B6"/>
    <w:rsid w:val="003A14A7"/>
    <w:rsid w:val="003A162A"/>
    <w:rsid w:val="003A193D"/>
    <w:rsid w:val="003A44B8"/>
    <w:rsid w:val="003A52CC"/>
    <w:rsid w:val="003A5B9A"/>
    <w:rsid w:val="003A5FF0"/>
    <w:rsid w:val="003A6D83"/>
    <w:rsid w:val="003A725B"/>
    <w:rsid w:val="003A7E6C"/>
    <w:rsid w:val="003B2E28"/>
    <w:rsid w:val="003B3E1C"/>
    <w:rsid w:val="003B44A4"/>
    <w:rsid w:val="003B593D"/>
    <w:rsid w:val="003B65D2"/>
    <w:rsid w:val="003B65E3"/>
    <w:rsid w:val="003B734F"/>
    <w:rsid w:val="003C0445"/>
    <w:rsid w:val="003C1D26"/>
    <w:rsid w:val="003C3971"/>
    <w:rsid w:val="003C3DB0"/>
    <w:rsid w:val="003C5039"/>
    <w:rsid w:val="003C5445"/>
    <w:rsid w:val="003C5C09"/>
    <w:rsid w:val="003C6079"/>
    <w:rsid w:val="003C6C3F"/>
    <w:rsid w:val="003C7128"/>
    <w:rsid w:val="003D2D38"/>
    <w:rsid w:val="003D329F"/>
    <w:rsid w:val="003D5277"/>
    <w:rsid w:val="003E0175"/>
    <w:rsid w:val="003E248E"/>
    <w:rsid w:val="003E25BC"/>
    <w:rsid w:val="003E3CA0"/>
    <w:rsid w:val="003E3E2A"/>
    <w:rsid w:val="003E506E"/>
    <w:rsid w:val="003E5157"/>
    <w:rsid w:val="003E5298"/>
    <w:rsid w:val="003E55DB"/>
    <w:rsid w:val="003E6DDD"/>
    <w:rsid w:val="003F00D1"/>
    <w:rsid w:val="003F0C23"/>
    <w:rsid w:val="003F18FE"/>
    <w:rsid w:val="003F1BD5"/>
    <w:rsid w:val="003F4843"/>
    <w:rsid w:val="003F4AB2"/>
    <w:rsid w:val="003F57BA"/>
    <w:rsid w:val="003F5CAF"/>
    <w:rsid w:val="003F6B96"/>
    <w:rsid w:val="003F7034"/>
    <w:rsid w:val="0040218B"/>
    <w:rsid w:val="0040263B"/>
    <w:rsid w:val="00403322"/>
    <w:rsid w:val="004042AF"/>
    <w:rsid w:val="004045D3"/>
    <w:rsid w:val="004077D9"/>
    <w:rsid w:val="004125AC"/>
    <w:rsid w:val="00416C4C"/>
    <w:rsid w:val="00423334"/>
    <w:rsid w:val="00423D0C"/>
    <w:rsid w:val="0043037D"/>
    <w:rsid w:val="00430723"/>
    <w:rsid w:val="00430830"/>
    <w:rsid w:val="0043102F"/>
    <w:rsid w:val="00431BEE"/>
    <w:rsid w:val="00433110"/>
    <w:rsid w:val="004345EC"/>
    <w:rsid w:val="004401C7"/>
    <w:rsid w:val="00440826"/>
    <w:rsid w:val="00441296"/>
    <w:rsid w:val="00441743"/>
    <w:rsid w:val="00441D06"/>
    <w:rsid w:val="00442176"/>
    <w:rsid w:val="00442B60"/>
    <w:rsid w:val="00444FD4"/>
    <w:rsid w:val="00445378"/>
    <w:rsid w:val="00446608"/>
    <w:rsid w:val="004471C8"/>
    <w:rsid w:val="00447FB7"/>
    <w:rsid w:val="00450261"/>
    <w:rsid w:val="00450F22"/>
    <w:rsid w:val="0045171A"/>
    <w:rsid w:val="00452748"/>
    <w:rsid w:val="00454655"/>
    <w:rsid w:val="004551A9"/>
    <w:rsid w:val="00455CB8"/>
    <w:rsid w:val="00456797"/>
    <w:rsid w:val="0046053B"/>
    <w:rsid w:val="004644BC"/>
    <w:rsid w:val="0046465D"/>
    <w:rsid w:val="0046674A"/>
    <w:rsid w:val="004673C7"/>
    <w:rsid w:val="004714C5"/>
    <w:rsid w:val="00471993"/>
    <w:rsid w:val="00471D01"/>
    <w:rsid w:val="004730D3"/>
    <w:rsid w:val="004737F5"/>
    <w:rsid w:val="00473A20"/>
    <w:rsid w:val="00473EA1"/>
    <w:rsid w:val="00475AE7"/>
    <w:rsid w:val="00480248"/>
    <w:rsid w:val="004813E2"/>
    <w:rsid w:val="00481813"/>
    <w:rsid w:val="004820EE"/>
    <w:rsid w:val="004821E0"/>
    <w:rsid w:val="004826B6"/>
    <w:rsid w:val="00484B49"/>
    <w:rsid w:val="0048742F"/>
    <w:rsid w:val="00491384"/>
    <w:rsid w:val="0049180D"/>
    <w:rsid w:val="00491EB0"/>
    <w:rsid w:val="004946AD"/>
    <w:rsid w:val="00495298"/>
    <w:rsid w:val="004956A6"/>
    <w:rsid w:val="004A0677"/>
    <w:rsid w:val="004A06F7"/>
    <w:rsid w:val="004A1174"/>
    <w:rsid w:val="004A12E6"/>
    <w:rsid w:val="004A26DA"/>
    <w:rsid w:val="004A303A"/>
    <w:rsid w:val="004A3F59"/>
    <w:rsid w:val="004A6830"/>
    <w:rsid w:val="004B0E95"/>
    <w:rsid w:val="004B0ED8"/>
    <w:rsid w:val="004B261D"/>
    <w:rsid w:val="004B2E1C"/>
    <w:rsid w:val="004B3468"/>
    <w:rsid w:val="004B38AE"/>
    <w:rsid w:val="004B5EF2"/>
    <w:rsid w:val="004B6736"/>
    <w:rsid w:val="004B73EE"/>
    <w:rsid w:val="004B745D"/>
    <w:rsid w:val="004C0A56"/>
    <w:rsid w:val="004C1B6D"/>
    <w:rsid w:val="004C1DD5"/>
    <w:rsid w:val="004C324D"/>
    <w:rsid w:val="004C4851"/>
    <w:rsid w:val="004C5191"/>
    <w:rsid w:val="004C68C7"/>
    <w:rsid w:val="004C6F89"/>
    <w:rsid w:val="004D002D"/>
    <w:rsid w:val="004D0B0B"/>
    <w:rsid w:val="004D3578"/>
    <w:rsid w:val="004D4EB7"/>
    <w:rsid w:val="004D53FE"/>
    <w:rsid w:val="004E0050"/>
    <w:rsid w:val="004E066E"/>
    <w:rsid w:val="004E213A"/>
    <w:rsid w:val="004E3F10"/>
    <w:rsid w:val="004E4090"/>
    <w:rsid w:val="004E75EC"/>
    <w:rsid w:val="004E7FBA"/>
    <w:rsid w:val="004F0988"/>
    <w:rsid w:val="004F3340"/>
    <w:rsid w:val="004F3F93"/>
    <w:rsid w:val="004F60B0"/>
    <w:rsid w:val="005002B8"/>
    <w:rsid w:val="00500360"/>
    <w:rsid w:val="00501564"/>
    <w:rsid w:val="00502870"/>
    <w:rsid w:val="00503480"/>
    <w:rsid w:val="00503F3D"/>
    <w:rsid w:val="005044F2"/>
    <w:rsid w:val="00504582"/>
    <w:rsid w:val="00505499"/>
    <w:rsid w:val="005054A9"/>
    <w:rsid w:val="00505E75"/>
    <w:rsid w:val="00507544"/>
    <w:rsid w:val="00511590"/>
    <w:rsid w:val="005132C4"/>
    <w:rsid w:val="005134A7"/>
    <w:rsid w:val="005141AF"/>
    <w:rsid w:val="005141B3"/>
    <w:rsid w:val="00514500"/>
    <w:rsid w:val="00515C11"/>
    <w:rsid w:val="0051634A"/>
    <w:rsid w:val="005168AF"/>
    <w:rsid w:val="00521189"/>
    <w:rsid w:val="00522447"/>
    <w:rsid w:val="00524ABD"/>
    <w:rsid w:val="0052542F"/>
    <w:rsid w:val="0052612A"/>
    <w:rsid w:val="0052661D"/>
    <w:rsid w:val="005278D2"/>
    <w:rsid w:val="00530098"/>
    <w:rsid w:val="0053033A"/>
    <w:rsid w:val="00530D1F"/>
    <w:rsid w:val="0053247C"/>
    <w:rsid w:val="005324ED"/>
    <w:rsid w:val="0053388B"/>
    <w:rsid w:val="00533E1F"/>
    <w:rsid w:val="00535773"/>
    <w:rsid w:val="00537DCB"/>
    <w:rsid w:val="00543E6C"/>
    <w:rsid w:val="00544ADC"/>
    <w:rsid w:val="00545074"/>
    <w:rsid w:val="00546C39"/>
    <w:rsid w:val="0054761C"/>
    <w:rsid w:val="005522FE"/>
    <w:rsid w:val="00553F11"/>
    <w:rsid w:val="005543BB"/>
    <w:rsid w:val="00554680"/>
    <w:rsid w:val="00554F9C"/>
    <w:rsid w:val="00556936"/>
    <w:rsid w:val="00557EA7"/>
    <w:rsid w:val="005600CA"/>
    <w:rsid w:val="00560516"/>
    <w:rsid w:val="0056079C"/>
    <w:rsid w:val="0056098D"/>
    <w:rsid w:val="005624CA"/>
    <w:rsid w:val="005629CB"/>
    <w:rsid w:val="0056447E"/>
    <w:rsid w:val="00565087"/>
    <w:rsid w:val="005651CC"/>
    <w:rsid w:val="005676A1"/>
    <w:rsid w:val="00571316"/>
    <w:rsid w:val="00571C45"/>
    <w:rsid w:val="005736EB"/>
    <w:rsid w:val="00574159"/>
    <w:rsid w:val="00580CF2"/>
    <w:rsid w:val="005816B8"/>
    <w:rsid w:val="00585BAD"/>
    <w:rsid w:val="00586E63"/>
    <w:rsid w:val="00587DB4"/>
    <w:rsid w:val="00590D48"/>
    <w:rsid w:val="00592266"/>
    <w:rsid w:val="00592DCC"/>
    <w:rsid w:val="005972CF"/>
    <w:rsid w:val="005A06C3"/>
    <w:rsid w:val="005A06E9"/>
    <w:rsid w:val="005A1194"/>
    <w:rsid w:val="005A1D90"/>
    <w:rsid w:val="005A299C"/>
    <w:rsid w:val="005A4A90"/>
    <w:rsid w:val="005A7312"/>
    <w:rsid w:val="005B2A2D"/>
    <w:rsid w:val="005B5AB8"/>
    <w:rsid w:val="005B6486"/>
    <w:rsid w:val="005B7113"/>
    <w:rsid w:val="005B7FE3"/>
    <w:rsid w:val="005C0B69"/>
    <w:rsid w:val="005C0C4F"/>
    <w:rsid w:val="005C1113"/>
    <w:rsid w:val="005C2CD5"/>
    <w:rsid w:val="005C5001"/>
    <w:rsid w:val="005C51BF"/>
    <w:rsid w:val="005C5893"/>
    <w:rsid w:val="005C62DD"/>
    <w:rsid w:val="005C62FD"/>
    <w:rsid w:val="005C6646"/>
    <w:rsid w:val="005C67DB"/>
    <w:rsid w:val="005C6DEF"/>
    <w:rsid w:val="005D06C0"/>
    <w:rsid w:val="005D1B98"/>
    <w:rsid w:val="005D2E01"/>
    <w:rsid w:val="005D3268"/>
    <w:rsid w:val="005D4A27"/>
    <w:rsid w:val="005D70B0"/>
    <w:rsid w:val="005D7526"/>
    <w:rsid w:val="005E02C6"/>
    <w:rsid w:val="005E0BDE"/>
    <w:rsid w:val="005E1311"/>
    <w:rsid w:val="005E170F"/>
    <w:rsid w:val="005E3F95"/>
    <w:rsid w:val="005E4E9E"/>
    <w:rsid w:val="005E50FF"/>
    <w:rsid w:val="005E5918"/>
    <w:rsid w:val="005E79A3"/>
    <w:rsid w:val="005E7B19"/>
    <w:rsid w:val="005E7C29"/>
    <w:rsid w:val="005F5416"/>
    <w:rsid w:val="005F59EC"/>
    <w:rsid w:val="00601153"/>
    <w:rsid w:val="00601F74"/>
    <w:rsid w:val="0060264B"/>
    <w:rsid w:val="00602674"/>
    <w:rsid w:val="00602AEA"/>
    <w:rsid w:val="00603912"/>
    <w:rsid w:val="00604257"/>
    <w:rsid w:val="00604B06"/>
    <w:rsid w:val="006059E9"/>
    <w:rsid w:val="006061F3"/>
    <w:rsid w:val="00606DC8"/>
    <w:rsid w:val="00612965"/>
    <w:rsid w:val="00613428"/>
    <w:rsid w:val="00613439"/>
    <w:rsid w:val="00614CE6"/>
    <w:rsid w:val="00614FDF"/>
    <w:rsid w:val="0061621D"/>
    <w:rsid w:val="006165C2"/>
    <w:rsid w:val="00617D7D"/>
    <w:rsid w:val="006229AA"/>
    <w:rsid w:val="0062318A"/>
    <w:rsid w:val="00623F0D"/>
    <w:rsid w:val="00626373"/>
    <w:rsid w:val="00626B99"/>
    <w:rsid w:val="00626E26"/>
    <w:rsid w:val="006271BD"/>
    <w:rsid w:val="00630390"/>
    <w:rsid w:val="00630D0C"/>
    <w:rsid w:val="00632404"/>
    <w:rsid w:val="0063511B"/>
    <w:rsid w:val="0063543D"/>
    <w:rsid w:val="00636143"/>
    <w:rsid w:val="00636804"/>
    <w:rsid w:val="00636D23"/>
    <w:rsid w:val="00641426"/>
    <w:rsid w:val="00641E01"/>
    <w:rsid w:val="006424E5"/>
    <w:rsid w:val="00644FAC"/>
    <w:rsid w:val="0064519F"/>
    <w:rsid w:val="006455B4"/>
    <w:rsid w:val="00647114"/>
    <w:rsid w:val="00650445"/>
    <w:rsid w:val="006508E2"/>
    <w:rsid w:val="006525B3"/>
    <w:rsid w:val="006613AE"/>
    <w:rsid w:val="00664579"/>
    <w:rsid w:val="006647A4"/>
    <w:rsid w:val="00665F36"/>
    <w:rsid w:val="00666177"/>
    <w:rsid w:val="006716D5"/>
    <w:rsid w:val="00672046"/>
    <w:rsid w:val="00672FEE"/>
    <w:rsid w:val="00673B68"/>
    <w:rsid w:val="006755BA"/>
    <w:rsid w:val="006758D7"/>
    <w:rsid w:val="00675E46"/>
    <w:rsid w:val="006768E8"/>
    <w:rsid w:val="006774F5"/>
    <w:rsid w:val="00682173"/>
    <w:rsid w:val="0068322C"/>
    <w:rsid w:val="0068326A"/>
    <w:rsid w:val="006838A9"/>
    <w:rsid w:val="00684A71"/>
    <w:rsid w:val="00685CF5"/>
    <w:rsid w:val="006871E6"/>
    <w:rsid w:val="00687FCB"/>
    <w:rsid w:val="00690C60"/>
    <w:rsid w:val="00690FAE"/>
    <w:rsid w:val="00691055"/>
    <w:rsid w:val="00691FE0"/>
    <w:rsid w:val="006935C9"/>
    <w:rsid w:val="00693881"/>
    <w:rsid w:val="00695B4D"/>
    <w:rsid w:val="006964AD"/>
    <w:rsid w:val="006966D9"/>
    <w:rsid w:val="00696E97"/>
    <w:rsid w:val="00696EBE"/>
    <w:rsid w:val="006A0CAF"/>
    <w:rsid w:val="006A0EFC"/>
    <w:rsid w:val="006A16D5"/>
    <w:rsid w:val="006A1F13"/>
    <w:rsid w:val="006A2263"/>
    <w:rsid w:val="006A307A"/>
    <w:rsid w:val="006A323F"/>
    <w:rsid w:val="006A3FCF"/>
    <w:rsid w:val="006A6B23"/>
    <w:rsid w:val="006A706A"/>
    <w:rsid w:val="006B0080"/>
    <w:rsid w:val="006B0972"/>
    <w:rsid w:val="006B0E56"/>
    <w:rsid w:val="006B1A9A"/>
    <w:rsid w:val="006B30D0"/>
    <w:rsid w:val="006B44A9"/>
    <w:rsid w:val="006B606E"/>
    <w:rsid w:val="006B6537"/>
    <w:rsid w:val="006C0DE4"/>
    <w:rsid w:val="006C11EA"/>
    <w:rsid w:val="006C12C7"/>
    <w:rsid w:val="006C1F9C"/>
    <w:rsid w:val="006C3D95"/>
    <w:rsid w:val="006C45FB"/>
    <w:rsid w:val="006C4C70"/>
    <w:rsid w:val="006C74B4"/>
    <w:rsid w:val="006D503C"/>
    <w:rsid w:val="006D53AF"/>
    <w:rsid w:val="006D5581"/>
    <w:rsid w:val="006D634A"/>
    <w:rsid w:val="006D6C19"/>
    <w:rsid w:val="006E0238"/>
    <w:rsid w:val="006E13D0"/>
    <w:rsid w:val="006E154B"/>
    <w:rsid w:val="006E19A1"/>
    <w:rsid w:val="006E1B1F"/>
    <w:rsid w:val="006E2E41"/>
    <w:rsid w:val="006E5C86"/>
    <w:rsid w:val="006E707C"/>
    <w:rsid w:val="006F04E1"/>
    <w:rsid w:val="006F21A0"/>
    <w:rsid w:val="006F38C9"/>
    <w:rsid w:val="006F5A3D"/>
    <w:rsid w:val="006F761E"/>
    <w:rsid w:val="0070264C"/>
    <w:rsid w:val="00702D8F"/>
    <w:rsid w:val="00702F41"/>
    <w:rsid w:val="007047BF"/>
    <w:rsid w:val="00707498"/>
    <w:rsid w:val="00707AA0"/>
    <w:rsid w:val="00713C44"/>
    <w:rsid w:val="00716BEE"/>
    <w:rsid w:val="007219EC"/>
    <w:rsid w:val="00721DA7"/>
    <w:rsid w:val="0072200B"/>
    <w:rsid w:val="00723A80"/>
    <w:rsid w:val="0072408C"/>
    <w:rsid w:val="0072610B"/>
    <w:rsid w:val="00726812"/>
    <w:rsid w:val="00727FEC"/>
    <w:rsid w:val="00731736"/>
    <w:rsid w:val="00732E4B"/>
    <w:rsid w:val="00734A5B"/>
    <w:rsid w:val="0074026F"/>
    <w:rsid w:val="00740430"/>
    <w:rsid w:val="007429F6"/>
    <w:rsid w:val="00743243"/>
    <w:rsid w:val="00744E76"/>
    <w:rsid w:val="0074565A"/>
    <w:rsid w:val="007474E0"/>
    <w:rsid w:val="007509BD"/>
    <w:rsid w:val="00751282"/>
    <w:rsid w:val="00752A26"/>
    <w:rsid w:val="007554FE"/>
    <w:rsid w:val="00756019"/>
    <w:rsid w:val="007579E6"/>
    <w:rsid w:val="00760C8B"/>
    <w:rsid w:val="00761746"/>
    <w:rsid w:val="00761F4B"/>
    <w:rsid w:val="007634CE"/>
    <w:rsid w:val="00764DB6"/>
    <w:rsid w:val="00765EDC"/>
    <w:rsid w:val="007706E0"/>
    <w:rsid w:val="0077070E"/>
    <w:rsid w:val="00771FC1"/>
    <w:rsid w:val="00774DA4"/>
    <w:rsid w:val="0077562F"/>
    <w:rsid w:val="007813E6"/>
    <w:rsid w:val="00781BE5"/>
    <w:rsid w:val="00781F0F"/>
    <w:rsid w:val="007847C5"/>
    <w:rsid w:val="00787C51"/>
    <w:rsid w:val="00790690"/>
    <w:rsid w:val="0079126A"/>
    <w:rsid w:val="007926F6"/>
    <w:rsid w:val="0079443C"/>
    <w:rsid w:val="0079567C"/>
    <w:rsid w:val="007A0C33"/>
    <w:rsid w:val="007A10C2"/>
    <w:rsid w:val="007A50F2"/>
    <w:rsid w:val="007A633D"/>
    <w:rsid w:val="007A650E"/>
    <w:rsid w:val="007B1050"/>
    <w:rsid w:val="007B2932"/>
    <w:rsid w:val="007B2DF6"/>
    <w:rsid w:val="007B4FBC"/>
    <w:rsid w:val="007B600E"/>
    <w:rsid w:val="007B60E3"/>
    <w:rsid w:val="007C6FD8"/>
    <w:rsid w:val="007D0FCD"/>
    <w:rsid w:val="007D16C0"/>
    <w:rsid w:val="007D1C08"/>
    <w:rsid w:val="007D4AC0"/>
    <w:rsid w:val="007D7DAD"/>
    <w:rsid w:val="007E1A26"/>
    <w:rsid w:val="007E33D3"/>
    <w:rsid w:val="007E40BC"/>
    <w:rsid w:val="007E4C84"/>
    <w:rsid w:val="007E5F76"/>
    <w:rsid w:val="007E6D00"/>
    <w:rsid w:val="007F03C6"/>
    <w:rsid w:val="007F0F4A"/>
    <w:rsid w:val="007F250E"/>
    <w:rsid w:val="007F3165"/>
    <w:rsid w:val="007F5816"/>
    <w:rsid w:val="007F710F"/>
    <w:rsid w:val="007F7442"/>
    <w:rsid w:val="00800C47"/>
    <w:rsid w:val="00801CBC"/>
    <w:rsid w:val="008028A4"/>
    <w:rsid w:val="008037B4"/>
    <w:rsid w:val="0080413E"/>
    <w:rsid w:val="00804F7A"/>
    <w:rsid w:val="00807AD3"/>
    <w:rsid w:val="008115AD"/>
    <w:rsid w:val="00811DBB"/>
    <w:rsid w:val="0081215F"/>
    <w:rsid w:val="008127CC"/>
    <w:rsid w:val="00820932"/>
    <w:rsid w:val="00823511"/>
    <w:rsid w:val="00830686"/>
    <w:rsid w:val="00830747"/>
    <w:rsid w:val="008307B4"/>
    <w:rsid w:val="00832DA3"/>
    <w:rsid w:val="008334F1"/>
    <w:rsid w:val="0083408C"/>
    <w:rsid w:val="008343F3"/>
    <w:rsid w:val="0083632D"/>
    <w:rsid w:val="00837FCB"/>
    <w:rsid w:val="0084279E"/>
    <w:rsid w:val="00842B16"/>
    <w:rsid w:val="0084325B"/>
    <w:rsid w:val="008449BE"/>
    <w:rsid w:val="0084601D"/>
    <w:rsid w:val="0084603B"/>
    <w:rsid w:val="00851493"/>
    <w:rsid w:val="008519F2"/>
    <w:rsid w:val="00853295"/>
    <w:rsid w:val="008548CA"/>
    <w:rsid w:val="008551F0"/>
    <w:rsid w:val="00855761"/>
    <w:rsid w:val="00855A04"/>
    <w:rsid w:val="008578DE"/>
    <w:rsid w:val="00857954"/>
    <w:rsid w:val="0086151A"/>
    <w:rsid w:val="008628BA"/>
    <w:rsid w:val="0086446C"/>
    <w:rsid w:val="00866F36"/>
    <w:rsid w:val="00870807"/>
    <w:rsid w:val="00871C9E"/>
    <w:rsid w:val="00874221"/>
    <w:rsid w:val="00875361"/>
    <w:rsid w:val="008768CA"/>
    <w:rsid w:val="00877FE5"/>
    <w:rsid w:val="008805A8"/>
    <w:rsid w:val="00881736"/>
    <w:rsid w:val="0088248F"/>
    <w:rsid w:val="00882E1D"/>
    <w:rsid w:val="008837BE"/>
    <w:rsid w:val="0088591F"/>
    <w:rsid w:val="00887B15"/>
    <w:rsid w:val="00890601"/>
    <w:rsid w:val="0089109D"/>
    <w:rsid w:val="008922D7"/>
    <w:rsid w:val="00893187"/>
    <w:rsid w:val="00894C2E"/>
    <w:rsid w:val="00894DA2"/>
    <w:rsid w:val="0089551B"/>
    <w:rsid w:val="00897780"/>
    <w:rsid w:val="008A141C"/>
    <w:rsid w:val="008A1807"/>
    <w:rsid w:val="008A34A1"/>
    <w:rsid w:val="008A3FF2"/>
    <w:rsid w:val="008A48A8"/>
    <w:rsid w:val="008A4B06"/>
    <w:rsid w:val="008A4DBF"/>
    <w:rsid w:val="008A4FFB"/>
    <w:rsid w:val="008A5DE2"/>
    <w:rsid w:val="008A5F1B"/>
    <w:rsid w:val="008A7D05"/>
    <w:rsid w:val="008B069C"/>
    <w:rsid w:val="008B22FD"/>
    <w:rsid w:val="008B31EF"/>
    <w:rsid w:val="008B56BA"/>
    <w:rsid w:val="008B63BF"/>
    <w:rsid w:val="008C0589"/>
    <w:rsid w:val="008C0A36"/>
    <w:rsid w:val="008C12C2"/>
    <w:rsid w:val="008C1DA7"/>
    <w:rsid w:val="008C1EA1"/>
    <w:rsid w:val="008C20B3"/>
    <w:rsid w:val="008C384C"/>
    <w:rsid w:val="008C4ADC"/>
    <w:rsid w:val="008C59A8"/>
    <w:rsid w:val="008C602A"/>
    <w:rsid w:val="008C7FA2"/>
    <w:rsid w:val="008D09DB"/>
    <w:rsid w:val="008D0B5B"/>
    <w:rsid w:val="008D0BF5"/>
    <w:rsid w:val="008D1144"/>
    <w:rsid w:val="008D1837"/>
    <w:rsid w:val="008D5C7D"/>
    <w:rsid w:val="008D706A"/>
    <w:rsid w:val="008D7481"/>
    <w:rsid w:val="008D7B46"/>
    <w:rsid w:val="008E0600"/>
    <w:rsid w:val="008E0954"/>
    <w:rsid w:val="008E103F"/>
    <w:rsid w:val="008E2BB4"/>
    <w:rsid w:val="008E4451"/>
    <w:rsid w:val="008E6773"/>
    <w:rsid w:val="008F0AF8"/>
    <w:rsid w:val="008F1B53"/>
    <w:rsid w:val="008F35AA"/>
    <w:rsid w:val="008F54B7"/>
    <w:rsid w:val="008F7523"/>
    <w:rsid w:val="008F763E"/>
    <w:rsid w:val="008F7C01"/>
    <w:rsid w:val="009006EF"/>
    <w:rsid w:val="0090121E"/>
    <w:rsid w:val="00901BA0"/>
    <w:rsid w:val="00901DEF"/>
    <w:rsid w:val="00901FED"/>
    <w:rsid w:val="0090271F"/>
    <w:rsid w:val="00902E23"/>
    <w:rsid w:val="0090359D"/>
    <w:rsid w:val="009044B9"/>
    <w:rsid w:val="00906DE2"/>
    <w:rsid w:val="009077EB"/>
    <w:rsid w:val="0091041A"/>
    <w:rsid w:val="009114D7"/>
    <w:rsid w:val="009116CE"/>
    <w:rsid w:val="00913016"/>
    <w:rsid w:val="0091348E"/>
    <w:rsid w:val="00913EB8"/>
    <w:rsid w:val="00916413"/>
    <w:rsid w:val="00917CCB"/>
    <w:rsid w:val="00922C2E"/>
    <w:rsid w:val="009230D5"/>
    <w:rsid w:val="00923ED0"/>
    <w:rsid w:val="009245EB"/>
    <w:rsid w:val="0092475D"/>
    <w:rsid w:val="00925BC9"/>
    <w:rsid w:val="00927426"/>
    <w:rsid w:val="00927A4E"/>
    <w:rsid w:val="0093078F"/>
    <w:rsid w:val="00931B14"/>
    <w:rsid w:val="00932F0D"/>
    <w:rsid w:val="00933C7C"/>
    <w:rsid w:val="00935593"/>
    <w:rsid w:val="0093704A"/>
    <w:rsid w:val="0093772F"/>
    <w:rsid w:val="00941287"/>
    <w:rsid w:val="00941670"/>
    <w:rsid w:val="00941997"/>
    <w:rsid w:val="00942EC2"/>
    <w:rsid w:val="009438E2"/>
    <w:rsid w:val="00943B9F"/>
    <w:rsid w:val="00943C93"/>
    <w:rsid w:val="00945CCC"/>
    <w:rsid w:val="0094652A"/>
    <w:rsid w:val="00947747"/>
    <w:rsid w:val="00947D57"/>
    <w:rsid w:val="00950609"/>
    <w:rsid w:val="00950C06"/>
    <w:rsid w:val="009614F9"/>
    <w:rsid w:val="00962932"/>
    <w:rsid w:val="00964F36"/>
    <w:rsid w:val="0096664F"/>
    <w:rsid w:val="009667E0"/>
    <w:rsid w:val="0097046A"/>
    <w:rsid w:val="009721FD"/>
    <w:rsid w:val="00972A85"/>
    <w:rsid w:val="00974877"/>
    <w:rsid w:val="00977157"/>
    <w:rsid w:val="00980225"/>
    <w:rsid w:val="00982994"/>
    <w:rsid w:val="00983F66"/>
    <w:rsid w:val="00985503"/>
    <w:rsid w:val="009873FC"/>
    <w:rsid w:val="00990301"/>
    <w:rsid w:val="00990564"/>
    <w:rsid w:val="00990D27"/>
    <w:rsid w:val="0099123B"/>
    <w:rsid w:val="009922BD"/>
    <w:rsid w:val="00992797"/>
    <w:rsid w:val="00992DCA"/>
    <w:rsid w:val="00993084"/>
    <w:rsid w:val="00993DDC"/>
    <w:rsid w:val="009953B3"/>
    <w:rsid w:val="00996C8C"/>
    <w:rsid w:val="009974B3"/>
    <w:rsid w:val="009A2F24"/>
    <w:rsid w:val="009A3FFB"/>
    <w:rsid w:val="009A5245"/>
    <w:rsid w:val="009B058A"/>
    <w:rsid w:val="009B2901"/>
    <w:rsid w:val="009B41A4"/>
    <w:rsid w:val="009B5158"/>
    <w:rsid w:val="009C0AFC"/>
    <w:rsid w:val="009C1523"/>
    <w:rsid w:val="009C29D9"/>
    <w:rsid w:val="009C3AEE"/>
    <w:rsid w:val="009C3DFA"/>
    <w:rsid w:val="009C481D"/>
    <w:rsid w:val="009C4ACD"/>
    <w:rsid w:val="009C4FA5"/>
    <w:rsid w:val="009C620D"/>
    <w:rsid w:val="009D052D"/>
    <w:rsid w:val="009D09BF"/>
    <w:rsid w:val="009D2F6D"/>
    <w:rsid w:val="009D6206"/>
    <w:rsid w:val="009D69B7"/>
    <w:rsid w:val="009E08A8"/>
    <w:rsid w:val="009E173D"/>
    <w:rsid w:val="009E19C4"/>
    <w:rsid w:val="009E2CAA"/>
    <w:rsid w:val="009E2F80"/>
    <w:rsid w:val="009E6F0B"/>
    <w:rsid w:val="009E7847"/>
    <w:rsid w:val="009F0017"/>
    <w:rsid w:val="009F37B7"/>
    <w:rsid w:val="009F5CE7"/>
    <w:rsid w:val="00A00650"/>
    <w:rsid w:val="00A03BB7"/>
    <w:rsid w:val="00A04C5F"/>
    <w:rsid w:val="00A04E60"/>
    <w:rsid w:val="00A0597E"/>
    <w:rsid w:val="00A06B47"/>
    <w:rsid w:val="00A07616"/>
    <w:rsid w:val="00A078C9"/>
    <w:rsid w:val="00A10F02"/>
    <w:rsid w:val="00A11756"/>
    <w:rsid w:val="00A11828"/>
    <w:rsid w:val="00A134BD"/>
    <w:rsid w:val="00A14844"/>
    <w:rsid w:val="00A15BDD"/>
    <w:rsid w:val="00A164B4"/>
    <w:rsid w:val="00A169A5"/>
    <w:rsid w:val="00A17AE7"/>
    <w:rsid w:val="00A2085E"/>
    <w:rsid w:val="00A208FC"/>
    <w:rsid w:val="00A23674"/>
    <w:rsid w:val="00A23F47"/>
    <w:rsid w:val="00A26956"/>
    <w:rsid w:val="00A270F6"/>
    <w:rsid w:val="00A3084F"/>
    <w:rsid w:val="00A321FB"/>
    <w:rsid w:val="00A32373"/>
    <w:rsid w:val="00A3251B"/>
    <w:rsid w:val="00A32A69"/>
    <w:rsid w:val="00A3395A"/>
    <w:rsid w:val="00A33C4E"/>
    <w:rsid w:val="00A33ED3"/>
    <w:rsid w:val="00A347B1"/>
    <w:rsid w:val="00A35E5C"/>
    <w:rsid w:val="00A3615F"/>
    <w:rsid w:val="00A36387"/>
    <w:rsid w:val="00A4105E"/>
    <w:rsid w:val="00A4176E"/>
    <w:rsid w:val="00A4223E"/>
    <w:rsid w:val="00A434EC"/>
    <w:rsid w:val="00A44075"/>
    <w:rsid w:val="00A461C2"/>
    <w:rsid w:val="00A466BA"/>
    <w:rsid w:val="00A47FCC"/>
    <w:rsid w:val="00A5111A"/>
    <w:rsid w:val="00A511EB"/>
    <w:rsid w:val="00A5306F"/>
    <w:rsid w:val="00A53724"/>
    <w:rsid w:val="00A5595F"/>
    <w:rsid w:val="00A55B72"/>
    <w:rsid w:val="00A6161F"/>
    <w:rsid w:val="00A617F4"/>
    <w:rsid w:val="00A62256"/>
    <w:rsid w:val="00A625C6"/>
    <w:rsid w:val="00A63717"/>
    <w:rsid w:val="00A651E3"/>
    <w:rsid w:val="00A6752E"/>
    <w:rsid w:val="00A73129"/>
    <w:rsid w:val="00A7413C"/>
    <w:rsid w:val="00A75469"/>
    <w:rsid w:val="00A765CC"/>
    <w:rsid w:val="00A769E0"/>
    <w:rsid w:val="00A76C83"/>
    <w:rsid w:val="00A773E0"/>
    <w:rsid w:val="00A77F26"/>
    <w:rsid w:val="00A81046"/>
    <w:rsid w:val="00A82346"/>
    <w:rsid w:val="00A83551"/>
    <w:rsid w:val="00A858B4"/>
    <w:rsid w:val="00A86435"/>
    <w:rsid w:val="00A86A7C"/>
    <w:rsid w:val="00A8705B"/>
    <w:rsid w:val="00A871C5"/>
    <w:rsid w:val="00A912E2"/>
    <w:rsid w:val="00A92019"/>
    <w:rsid w:val="00A92BA1"/>
    <w:rsid w:val="00A932CE"/>
    <w:rsid w:val="00A934A6"/>
    <w:rsid w:val="00A9382B"/>
    <w:rsid w:val="00A93AD6"/>
    <w:rsid w:val="00A9535C"/>
    <w:rsid w:val="00A95441"/>
    <w:rsid w:val="00AA07C8"/>
    <w:rsid w:val="00AA191F"/>
    <w:rsid w:val="00AA2C50"/>
    <w:rsid w:val="00AA2FE3"/>
    <w:rsid w:val="00AA319E"/>
    <w:rsid w:val="00AA4F68"/>
    <w:rsid w:val="00AA50B0"/>
    <w:rsid w:val="00AA54D4"/>
    <w:rsid w:val="00AA66C2"/>
    <w:rsid w:val="00AA7333"/>
    <w:rsid w:val="00AA7D08"/>
    <w:rsid w:val="00AB0DE3"/>
    <w:rsid w:val="00AB3D09"/>
    <w:rsid w:val="00AB4E91"/>
    <w:rsid w:val="00AB794E"/>
    <w:rsid w:val="00AC137F"/>
    <w:rsid w:val="00AC35C7"/>
    <w:rsid w:val="00AC5F40"/>
    <w:rsid w:val="00AC6BC6"/>
    <w:rsid w:val="00AC79CC"/>
    <w:rsid w:val="00AD1DD8"/>
    <w:rsid w:val="00AD49A0"/>
    <w:rsid w:val="00AD5C9A"/>
    <w:rsid w:val="00AD5D92"/>
    <w:rsid w:val="00AE3654"/>
    <w:rsid w:val="00AE505D"/>
    <w:rsid w:val="00AE5F4D"/>
    <w:rsid w:val="00AE714F"/>
    <w:rsid w:val="00AE7243"/>
    <w:rsid w:val="00AF0338"/>
    <w:rsid w:val="00AF0508"/>
    <w:rsid w:val="00AF4ABA"/>
    <w:rsid w:val="00AF50A4"/>
    <w:rsid w:val="00AF5B0C"/>
    <w:rsid w:val="00AF63A2"/>
    <w:rsid w:val="00AF7175"/>
    <w:rsid w:val="00AF7D50"/>
    <w:rsid w:val="00B01C5C"/>
    <w:rsid w:val="00B02197"/>
    <w:rsid w:val="00B04714"/>
    <w:rsid w:val="00B10869"/>
    <w:rsid w:val="00B1132E"/>
    <w:rsid w:val="00B1338F"/>
    <w:rsid w:val="00B1394B"/>
    <w:rsid w:val="00B1458B"/>
    <w:rsid w:val="00B147FF"/>
    <w:rsid w:val="00B14BD7"/>
    <w:rsid w:val="00B15449"/>
    <w:rsid w:val="00B15B24"/>
    <w:rsid w:val="00B207A3"/>
    <w:rsid w:val="00B21529"/>
    <w:rsid w:val="00B21933"/>
    <w:rsid w:val="00B21B2C"/>
    <w:rsid w:val="00B233AD"/>
    <w:rsid w:val="00B2397E"/>
    <w:rsid w:val="00B25AF0"/>
    <w:rsid w:val="00B26292"/>
    <w:rsid w:val="00B27ACA"/>
    <w:rsid w:val="00B34C9E"/>
    <w:rsid w:val="00B35BBB"/>
    <w:rsid w:val="00B41024"/>
    <w:rsid w:val="00B432A7"/>
    <w:rsid w:val="00B4692C"/>
    <w:rsid w:val="00B46FF8"/>
    <w:rsid w:val="00B47B07"/>
    <w:rsid w:val="00B512FC"/>
    <w:rsid w:val="00B524E8"/>
    <w:rsid w:val="00B52896"/>
    <w:rsid w:val="00B5332E"/>
    <w:rsid w:val="00B53D5B"/>
    <w:rsid w:val="00B5433E"/>
    <w:rsid w:val="00B56221"/>
    <w:rsid w:val="00B56B9A"/>
    <w:rsid w:val="00B61B6A"/>
    <w:rsid w:val="00B62267"/>
    <w:rsid w:val="00B63B1E"/>
    <w:rsid w:val="00B65E07"/>
    <w:rsid w:val="00B67340"/>
    <w:rsid w:val="00B67355"/>
    <w:rsid w:val="00B711D3"/>
    <w:rsid w:val="00B7147D"/>
    <w:rsid w:val="00B72318"/>
    <w:rsid w:val="00B73C65"/>
    <w:rsid w:val="00B749FD"/>
    <w:rsid w:val="00B75222"/>
    <w:rsid w:val="00B75B46"/>
    <w:rsid w:val="00B76611"/>
    <w:rsid w:val="00B7720A"/>
    <w:rsid w:val="00B7720E"/>
    <w:rsid w:val="00B80A19"/>
    <w:rsid w:val="00B83FDE"/>
    <w:rsid w:val="00B84CB4"/>
    <w:rsid w:val="00B87C6C"/>
    <w:rsid w:val="00B90411"/>
    <w:rsid w:val="00B904BB"/>
    <w:rsid w:val="00B915F8"/>
    <w:rsid w:val="00B93086"/>
    <w:rsid w:val="00B9598D"/>
    <w:rsid w:val="00B96298"/>
    <w:rsid w:val="00B964C3"/>
    <w:rsid w:val="00B96EBD"/>
    <w:rsid w:val="00B97F5F"/>
    <w:rsid w:val="00BA195E"/>
    <w:rsid w:val="00BA19ED"/>
    <w:rsid w:val="00BA290A"/>
    <w:rsid w:val="00BA3627"/>
    <w:rsid w:val="00BA45EB"/>
    <w:rsid w:val="00BA4632"/>
    <w:rsid w:val="00BA4B8D"/>
    <w:rsid w:val="00BA5403"/>
    <w:rsid w:val="00BA5AFD"/>
    <w:rsid w:val="00BA6865"/>
    <w:rsid w:val="00BA6F12"/>
    <w:rsid w:val="00BA7098"/>
    <w:rsid w:val="00BB072C"/>
    <w:rsid w:val="00BB2189"/>
    <w:rsid w:val="00BB293D"/>
    <w:rsid w:val="00BB51FE"/>
    <w:rsid w:val="00BB6F84"/>
    <w:rsid w:val="00BC0F7D"/>
    <w:rsid w:val="00BC26DA"/>
    <w:rsid w:val="00BC3760"/>
    <w:rsid w:val="00BC3CA1"/>
    <w:rsid w:val="00BC44D1"/>
    <w:rsid w:val="00BC73E7"/>
    <w:rsid w:val="00BD0184"/>
    <w:rsid w:val="00BD2669"/>
    <w:rsid w:val="00BD2A76"/>
    <w:rsid w:val="00BD3748"/>
    <w:rsid w:val="00BD5193"/>
    <w:rsid w:val="00BD5F5E"/>
    <w:rsid w:val="00BD6328"/>
    <w:rsid w:val="00BD6DA2"/>
    <w:rsid w:val="00BE0588"/>
    <w:rsid w:val="00BE2251"/>
    <w:rsid w:val="00BE3091"/>
    <w:rsid w:val="00BE3255"/>
    <w:rsid w:val="00BE36B3"/>
    <w:rsid w:val="00BE547A"/>
    <w:rsid w:val="00BE67AB"/>
    <w:rsid w:val="00BE6FDD"/>
    <w:rsid w:val="00BF128E"/>
    <w:rsid w:val="00BF313A"/>
    <w:rsid w:val="00BF557D"/>
    <w:rsid w:val="00C00E82"/>
    <w:rsid w:val="00C02092"/>
    <w:rsid w:val="00C022BA"/>
    <w:rsid w:val="00C02A91"/>
    <w:rsid w:val="00C030FA"/>
    <w:rsid w:val="00C04829"/>
    <w:rsid w:val="00C068A5"/>
    <w:rsid w:val="00C06CE0"/>
    <w:rsid w:val="00C07AC6"/>
    <w:rsid w:val="00C10B5D"/>
    <w:rsid w:val="00C12311"/>
    <w:rsid w:val="00C13C65"/>
    <w:rsid w:val="00C1496A"/>
    <w:rsid w:val="00C150F5"/>
    <w:rsid w:val="00C16339"/>
    <w:rsid w:val="00C1675E"/>
    <w:rsid w:val="00C1706E"/>
    <w:rsid w:val="00C1726C"/>
    <w:rsid w:val="00C1782F"/>
    <w:rsid w:val="00C20766"/>
    <w:rsid w:val="00C21360"/>
    <w:rsid w:val="00C25248"/>
    <w:rsid w:val="00C27117"/>
    <w:rsid w:val="00C31595"/>
    <w:rsid w:val="00C32050"/>
    <w:rsid w:val="00C33079"/>
    <w:rsid w:val="00C34EDC"/>
    <w:rsid w:val="00C366A4"/>
    <w:rsid w:val="00C419B2"/>
    <w:rsid w:val="00C421EE"/>
    <w:rsid w:val="00C428D5"/>
    <w:rsid w:val="00C4368D"/>
    <w:rsid w:val="00C44832"/>
    <w:rsid w:val="00C45231"/>
    <w:rsid w:val="00C45509"/>
    <w:rsid w:val="00C47851"/>
    <w:rsid w:val="00C47B1A"/>
    <w:rsid w:val="00C50B6F"/>
    <w:rsid w:val="00C5133E"/>
    <w:rsid w:val="00C53B1D"/>
    <w:rsid w:val="00C54C07"/>
    <w:rsid w:val="00C55277"/>
    <w:rsid w:val="00C560EB"/>
    <w:rsid w:val="00C6185B"/>
    <w:rsid w:val="00C6265E"/>
    <w:rsid w:val="00C64A8C"/>
    <w:rsid w:val="00C650EA"/>
    <w:rsid w:val="00C66343"/>
    <w:rsid w:val="00C665EE"/>
    <w:rsid w:val="00C66B38"/>
    <w:rsid w:val="00C67D87"/>
    <w:rsid w:val="00C702E5"/>
    <w:rsid w:val="00C72747"/>
    <w:rsid w:val="00C72833"/>
    <w:rsid w:val="00C76C13"/>
    <w:rsid w:val="00C80F1D"/>
    <w:rsid w:val="00C81121"/>
    <w:rsid w:val="00C81B69"/>
    <w:rsid w:val="00C83F4E"/>
    <w:rsid w:val="00C83FA0"/>
    <w:rsid w:val="00C85E42"/>
    <w:rsid w:val="00C90DC0"/>
    <w:rsid w:val="00C90DFD"/>
    <w:rsid w:val="00C914F9"/>
    <w:rsid w:val="00C92E0B"/>
    <w:rsid w:val="00C93F40"/>
    <w:rsid w:val="00C943A5"/>
    <w:rsid w:val="00C95E25"/>
    <w:rsid w:val="00CA0142"/>
    <w:rsid w:val="00CA04CD"/>
    <w:rsid w:val="00CA1735"/>
    <w:rsid w:val="00CA2705"/>
    <w:rsid w:val="00CA3D0C"/>
    <w:rsid w:val="00CA55E2"/>
    <w:rsid w:val="00CA5CF0"/>
    <w:rsid w:val="00CA63DC"/>
    <w:rsid w:val="00CB1364"/>
    <w:rsid w:val="00CB35A1"/>
    <w:rsid w:val="00CB45BC"/>
    <w:rsid w:val="00CB48A6"/>
    <w:rsid w:val="00CB593D"/>
    <w:rsid w:val="00CB73F7"/>
    <w:rsid w:val="00CC03B6"/>
    <w:rsid w:val="00CC4178"/>
    <w:rsid w:val="00CC52D3"/>
    <w:rsid w:val="00CC6A76"/>
    <w:rsid w:val="00CD5220"/>
    <w:rsid w:val="00CD69F4"/>
    <w:rsid w:val="00CE049B"/>
    <w:rsid w:val="00CE2828"/>
    <w:rsid w:val="00CE3F62"/>
    <w:rsid w:val="00CE43BC"/>
    <w:rsid w:val="00CE4C5F"/>
    <w:rsid w:val="00CF0265"/>
    <w:rsid w:val="00CF0796"/>
    <w:rsid w:val="00CF0A7E"/>
    <w:rsid w:val="00CF4248"/>
    <w:rsid w:val="00D00EAE"/>
    <w:rsid w:val="00D01046"/>
    <w:rsid w:val="00D02C1D"/>
    <w:rsid w:val="00D02C5A"/>
    <w:rsid w:val="00D02F0C"/>
    <w:rsid w:val="00D03246"/>
    <w:rsid w:val="00D04EF9"/>
    <w:rsid w:val="00D0652F"/>
    <w:rsid w:val="00D07D8C"/>
    <w:rsid w:val="00D103F6"/>
    <w:rsid w:val="00D10AD5"/>
    <w:rsid w:val="00D112DD"/>
    <w:rsid w:val="00D129E0"/>
    <w:rsid w:val="00D133C0"/>
    <w:rsid w:val="00D13DD3"/>
    <w:rsid w:val="00D15A71"/>
    <w:rsid w:val="00D16B3E"/>
    <w:rsid w:val="00D24A9B"/>
    <w:rsid w:val="00D24ACF"/>
    <w:rsid w:val="00D24ED4"/>
    <w:rsid w:val="00D253F8"/>
    <w:rsid w:val="00D25E88"/>
    <w:rsid w:val="00D276E0"/>
    <w:rsid w:val="00D30B5C"/>
    <w:rsid w:val="00D34706"/>
    <w:rsid w:val="00D349C5"/>
    <w:rsid w:val="00D3515C"/>
    <w:rsid w:val="00D36B6B"/>
    <w:rsid w:val="00D36EF6"/>
    <w:rsid w:val="00D40D99"/>
    <w:rsid w:val="00D40F46"/>
    <w:rsid w:val="00D41723"/>
    <w:rsid w:val="00D426DA"/>
    <w:rsid w:val="00D453C2"/>
    <w:rsid w:val="00D51DCD"/>
    <w:rsid w:val="00D52470"/>
    <w:rsid w:val="00D534A5"/>
    <w:rsid w:val="00D547E7"/>
    <w:rsid w:val="00D548AC"/>
    <w:rsid w:val="00D56504"/>
    <w:rsid w:val="00D57972"/>
    <w:rsid w:val="00D6064E"/>
    <w:rsid w:val="00D642A9"/>
    <w:rsid w:val="00D660FB"/>
    <w:rsid w:val="00D66541"/>
    <w:rsid w:val="00D675A9"/>
    <w:rsid w:val="00D738D6"/>
    <w:rsid w:val="00D73989"/>
    <w:rsid w:val="00D74E80"/>
    <w:rsid w:val="00D755EB"/>
    <w:rsid w:val="00D75938"/>
    <w:rsid w:val="00D764E7"/>
    <w:rsid w:val="00D77C16"/>
    <w:rsid w:val="00D81256"/>
    <w:rsid w:val="00D81578"/>
    <w:rsid w:val="00D8583E"/>
    <w:rsid w:val="00D8742F"/>
    <w:rsid w:val="00D87817"/>
    <w:rsid w:val="00D87E00"/>
    <w:rsid w:val="00D90642"/>
    <w:rsid w:val="00D90AD1"/>
    <w:rsid w:val="00D90DD0"/>
    <w:rsid w:val="00D9134D"/>
    <w:rsid w:val="00D921C9"/>
    <w:rsid w:val="00D92B75"/>
    <w:rsid w:val="00D95241"/>
    <w:rsid w:val="00D9550E"/>
    <w:rsid w:val="00DA005D"/>
    <w:rsid w:val="00DA2474"/>
    <w:rsid w:val="00DA3B8F"/>
    <w:rsid w:val="00DA42F8"/>
    <w:rsid w:val="00DA53D7"/>
    <w:rsid w:val="00DA7A03"/>
    <w:rsid w:val="00DB00A7"/>
    <w:rsid w:val="00DB0E57"/>
    <w:rsid w:val="00DB17A6"/>
    <w:rsid w:val="00DB1818"/>
    <w:rsid w:val="00DB52FF"/>
    <w:rsid w:val="00DB54A5"/>
    <w:rsid w:val="00DB7023"/>
    <w:rsid w:val="00DB7F64"/>
    <w:rsid w:val="00DC1085"/>
    <w:rsid w:val="00DC309B"/>
    <w:rsid w:val="00DC3D8B"/>
    <w:rsid w:val="00DC3D9D"/>
    <w:rsid w:val="00DC4BDD"/>
    <w:rsid w:val="00DC4DA2"/>
    <w:rsid w:val="00DC57F9"/>
    <w:rsid w:val="00DC6FBB"/>
    <w:rsid w:val="00DC7B17"/>
    <w:rsid w:val="00DD0C6B"/>
    <w:rsid w:val="00DD0E22"/>
    <w:rsid w:val="00DD14E2"/>
    <w:rsid w:val="00DD4C17"/>
    <w:rsid w:val="00DD4C59"/>
    <w:rsid w:val="00DD6512"/>
    <w:rsid w:val="00DD65D1"/>
    <w:rsid w:val="00DD6666"/>
    <w:rsid w:val="00DD6A73"/>
    <w:rsid w:val="00DD6FB1"/>
    <w:rsid w:val="00DD7E7D"/>
    <w:rsid w:val="00DE14D8"/>
    <w:rsid w:val="00DE22B2"/>
    <w:rsid w:val="00DE5B53"/>
    <w:rsid w:val="00DE62D2"/>
    <w:rsid w:val="00DE7229"/>
    <w:rsid w:val="00DF10F6"/>
    <w:rsid w:val="00DF2B1F"/>
    <w:rsid w:val="00DF3428"/>
    <w:rsid w:val="00DF448E"/>
    <w:rsid w:val="00DF48B5"/>
    <w:rsid w:val="00DF4E7E"/>
    <w:rsid w:val="00DF62CD"/>
    <w:rsid w:val="00DF676D"/>
    <w:rsid w:val="00DF6B21"/>
    <w:rsid w:val="00DF7F08"/>
    <w:rsid w:val="00E003C2"/>
    <w:rsid w:val="00E03F63"/>
    <w:rsid w:val="00E061F1"/>
    <w:rsid w:val="00E06C45"/>
    <w:rsid w:val="00E106E1"/>
    <w:rsid w:val="00E11400"/>
    <w:rsid w:val="00E115D2"/>
    <w:rsid w:val="00E12617"/>
    <w:rsid w:val="00E127CA"/>
    <w:rsid w:val="00E13578"/>
    <w:rsid w:val="00E1635C"/>
    <w:rsid w:val="00E16509"/>
    <w:rsid w:val="00E17378"/>
    <w:rsid w:val="00E20883"/>
    <w:rsid w:val="00E21D93"/>
    <w:rsid w:val="00E2360A"/>
    <w:rsid w:val="00E2589C"/>
    <w:rsid w:val="00E26C69"/>
    <w:rsid w:val="00E2765D"/>
    <w:rsid w:val="00E31388"/>
    <w:rsid w:val="00E31E45"/>
    <w:rsid w:val="00E321A6"/>
    <w:rsid w:val="00E322AA"/>
    <w:rsid w:val="00E32B96"/>
    <w:rsid w:val="00E331DF"/>
    <w:rsid w:val="00E3320A"/>
    <w:rsid w:val="00E3398D"/>
    <w:rsid w:val="00E33B31"/>
    <w:rsid w:val="00E33D76"/>
    <w:rsid w:val="00E378A8"/>
    <w:rsid w:val="00E402B7"/>
    <w:rsid w:val="00E40DA7"/>
    <w:rsid w:val="00E41330"/>
    <w:rsid w:val="00E41514"/>
    <w:rsid w:val="00E43A23"/>
    <w:rsid w:val="00E44582"/>
    <w:rsid w:val="00E450B4"/>
    <w:rsid w:val="00E4673E"/>
    <w:rsid w:val="00E47651"/>
    <w:rsid w:val="00E50100"/>
    <w:rsid w:val="00E542AA"/>
    <w:rsid w:val="00E54A2F"/>
    <w:rsid w:val="00E5595B"/>
    <w:rsid w:val="00E6016B"/>
    <w:rsid w:val="00E60258"/>
    <w:rsid w:val="00E60466"/>
    <w:rsid w:val="00E62A46"/>
    <w:rsid w:val="00E645C5"/>
    <w:rsid w:val="00E64C67"/>
    <w:rsid w:val="00E67039"/>
    <w:rsid w:val="00E72675"/>
    <w:rsid w:val="00E7307D"/>
    <w:rsid w:val="00E76367"/>
    <w:rsid w:val="00E7640B"/>
    <w:rsid w:val="00E765F0"/>
    <w:rsid w:val="00E77645"/>
    <w:rsid w:val="00E778B0"/>
    <w:rsid w:val="00E8104C"/>
    <w:rsid w:val="00E81413"/>
    <w:rsid w:val="00E852C7"/>
    <w:rsid w:val="00E87DAA"/>
    <w:rsid w:val="00E92EA8"/>
    <w:rsid w:val="00E9335D"/>
    <w:rsid w:val="00E94DD3"/>
    <w:rsid w:val="00E95110"/>
    <w:rsid w:val="00E954DE"/>
    <w:rsid w:val="00E96676"/>
    <w:rsid w:val="00E97759"/>
    <w:rsid w:val="00EA1148"/>
    <w:rsid w:val="00EA14FE"/>
    <w:rsid w:val="00EA662C"/>
    <w:rsid w:val="00EA6C7B"/>
    <w:rsid w:val="00EA7056"/>
    <w:rsid w:val="00EA7C66"/>
    <w:rsid w:val="00EB022E"/>
    <w:rsid w:val="00EB1F36"/>
    <w:rsid w:val="00EB25D8"/>
    <w:rsid w:val="00EB266D"/>
    <w:rsid w:val="00EB4A1B"/>
    <w:rsid w:val="00EB732D"/>
    <w:rsid w:val="00EC05A3"/>
    <w:rsid w:val="00EC0713"/>
    <w:rsid w:val="00EC1DC3"/>
    <w:rsid w:val="00EC2543"/>
    <w:rsid w:val="00EC3DDD"/>
    <w:rsid w:val="00EC4A25"/>
    <w:rsid w:val="00ED128C"/>
    <w:rsid w:val="00ED2DC6"/>
    <w:rsid w:val="00ED72C3"/>
    <w:rsid w:val="00EE12E7"/>
    <w:rsid w:val="00EE2A0C"/>
    <w:rsid w:val="00EE35C3"/>
    <w:rsid w:val="00EE44EA"/>
    <w:rsid w:val="00EE501A"/>
    <w:rsid w:val="00EE5699"/>
    <w:rsid w:val="00EE5C57"/>
    <w:rsid w:val="00EE6CD7"/>
    <w:rsid w:val="00EE735A"/>
    <w:rsid w:val="00EF0523"/>
    <w:rsid w:val="00EF1D69"/>
    <w:rsid w:val="00EF3245"/>
    <w:rsid w:val="00EF3A9D"/>
    <w:rsid w:val="00F00C19"/>
    <w:rsid w:val="00F025A2"/>
    <w:rsid w:val="00F02A77"/>
    <w:rsid w:val="00F038CB"/>
    <w:rsid w:val="00F04712"/>
    <w:rsid w:val="00F05708"/>
    <w:rsid w:val="00F05ADE"/>
    <w:rsid w:val="00F071B6"/>
    <w:rsid w:val="00F0726E"/>
    <w:rsid w:val="00F07976"/>
    <w:rsid w:val="00F079C5"/>
    <w:rsid w:val="00F11C7A"/>
    <w:rsid w:val="00F128BD"/>
    <w:rsid w:val="00F129BC"/>
    <w:rsid w:val="00F13396"/>
    <w:rsid w:val="00F14769"/>
    <w:rsid w:val="00F1647E"/>
    <w:rsid w:val="00F17C0C"/>
    <w:rsid w:val="00F20BEE"/>
    <w:rsid w:val="00F22EC7"/>
    <w:rsid w:val="00F2570B"/>
    <w:rsid w:val="00F268B3"/>
    <w:rsid w:val="00F325C8"/>
    <w:rsid w:val="00F33EAF"/>
    <w:rsid w:val="00F348E8"/>
    <w:rsid w:val="00F368F7"/>
    <w:rsid w:val="00F369C0"/>
    <w:rsid w:val="00F37CCA"/>
    <w:rsid w:val="00F41392"/>
    <w:rsid w:val="00F43154"/>
    <w:rsid w:val="00F43816"/>
    <w:rsid w:val="00F43D53"/>
    <w:rsid w:val="00F4614B"/>
    <w:rsid w:val="00F467FE"/>
    <w:rsid w:val="00F55FDE"/>
    <w:rsid w:val="00F5651E"/>
    <w:rsid w:val="00F570BC"/>
    <w:rsid w:val="00F60637"/>
    <w:rsid w:val="00F61E22"/>
    <w:rsid w:val="00F6282F"/>
    <w:rsid w:val="00F62B9E"/>
    <w:rsid w:val="00F63B41"/>
    <w:rsid w:val="00F643B1"/>
    <w:rsid w:val="00F653B8"/>
    <w:rsid w:val="00F66103"/>
    <w:rsid w:val="00F6724D"/>
    <w:rsid w:val="00F705D4"/>
    <w:rsid w:val="00F71498"/>
    <w:rsid w:val="00F71666"/>
    <w:rsid w:val="00F7215E"/>
    <w:rsid w:val="00F77147"/>
    <w:rsid w:val="00F800B4"/>
    <w:rsid w:val="00F80371"/>
    <w:rsid w:val="00F80969"/>
    <w:rsid w:val="00F8127D"/>
    <w:rsid w:val="00F81545"/>
    <w:rsid w:val="00F82000"/>
    <w:rsid w:val="00F820D7"/>
    <w:rsid w:val="00F859C5"/>
    <w:rsid w:val="00F910DF"/>
    <w:rsid w:val="00F93069"/>
    <w:rsid w:val="00F93F3C"/>
    <w:rsid w:val="00F944B8"/>
    <w:rsid w:val="00F94654"/>
    <w:rsid w:val="00F95085"/>
    <w:rsid w:val="00F95535"/>
    <w:rsid w:val="00F958D7"/>
    <w:rsid w:val="00F962B0"/>
    <w:rsid w:val="00F96DEC"/>
    <w:rsid w:val="00FA1266"/>
    <w:rsid w:val="00FA2145"/>
    <w:rsid w:val="00FA426F"/>
    <w:rsid w:val="00FA6D37"/>
    <w:rsid w:val="00FA6EE3"/>
    <w:rsid w:val="00FB18DE"/>
    <w:rsid w:val="00FB199F"/>
    <w:rsid w:val="00FB3C87"/>
    <w:rsid w:val="00FB479E"/>
    <w:rsid w:val="00FB4E8F"/>
    <w:rsid w:val="00FC03AE"/>
    <w:rsid w:val="00FC1192"/>
    <w:rsid w:val="00FC1371"/>
    <w:rsid w:val="00FC23EF"/>
    <w:rsid w:val="00FC3708"/>
    <w:rsid w:val="00FC463C"/>
    <w:rsid w:val="00FC5957"/>
    <w:rsid w:val="00FD12C0"/>
    <w:rsid w:val="00FD23C1"/>
    <w:rsid w:val="00FD3897"/>
    <w:rsid w:val="00FD3963"/>
    <w:rsid w:val="00FD584F"/>
    <w:rsid w:val="00FD6166"/>
    <w:rsid w:val="00FD6234"/>
    <w:rsid w:val="00FD7E43"/>
    <w:rsid w:val="00FE0D93"/>
    <w:rsid w:val="00FE192F"/>
    <w:rsid w:val="00FE1F69"/>
    <w:rsid w:val="00FE1F8C"/>
    <w:rsid w:val="00FE2981"/>
    <w:rsid w:val="00FE3BC0"/>
    <w:rsid w:val="00FE4383"/>
    <w:rsid w:val="00FF0A2E"/>
    <w:rsid w:val="00FF0DD7"/>
    <w:rsid w:val="00FF1338"/>
    <w:rsid w:val="00FF1EEA"/>
    <w:rsid w:val="00FF2174"/>
    <w:rsid w:val="00FF2A0D"/>
    <w:rsid w:val="00FF3B80"/>
    <w:rsid w:val="00FF4910"/>
    <w:rsid w:val="00FF4CD7"/>
    <w:rsid w:val="00FF56FA"/>
    <w:rsid w:val="00FF60C7"/>
    <w:rsid w:val="00FF63F7"/>
    <w:rsid w:val="00FF7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chartTrackingRefBased/>
  <w15:docId w15:val="{82F3EF8E-BB88-41B9-B81C-BEEA7839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DotumChe" w:hAnsi="Calibri Light" w:cs="Calibri Light"/>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690"/>
    <w:pPr>
      <w:spacing w:after="180"/>
    </w:pPr>
    <w:rPr>
      <w:lang w:val="en-GB" w:eastAsia="en-US"/>
    </w:rPr>
  </w:style>
  <w:style w:type="paragraph" w:styleId="1">
    <w:name w:val="heading 1"/>
    <w:next w:val="a"/>
    <w:qFormat/>
    <w:rsid w:val="00484B49"/>
    <w:pPr>
      <w:keepNext/>
      <w:keepLines/>
      <w:pBdr>
        <w:top w:val="single" w:sz="12" w:space="3" w:color="auto"/>
      </w:pBdr>
      <w:spacing w:before="240" w:after="180"/>
      <w:ind w:left="1134" w:hanging="1134"/>
      <w:outlineLvl w:val="0"/>
    </w:pPr>
    <w:rPr>
      <w:sz w:val="36"/>
      <w:lang w:val="en-GB" w:eastAsia="en-US"/>
    </w:rPr>
  </w:style>
  <w:style w:type="paragraph" w:styleId="2">
    <w:name w:val="heading 2"/>
    <w:basedOn w:val="1"/>
    <w:next w:val="a"/>
    <w:link w:val="2Char"/>
    <w:qFormat/>
    <w:rsid w:val="00484B49"/>
    <w:pPr>
      <w:pBdr>
        <w:top w:val="none" w:sz="0" w:space="0" w:color="auto"/>
      </w:pBdr>
      <w:spacing w:before="180"/>
      <w:outlineLvl w:val="1"/>
    </w:pPr>
    <w:rPr>
      <w:sz w:val="32"/>
    </w:rPr>
  </w:style>
  <w:style w:type="paragraph" w:styleId="3">
    <w:name w:val="heading 3"/>
    <w:basedOn w:val="2"/>
    <w:next w:val="a"/>
    <w:link w:val="3Char"/>
    <w:qFormat/>
    <w:rsid w:val="00484B49"/>
    <w:pPr>
      <w:spacing w:before="120"/>
      <w:outlineLvl w:val="2"/>
    </w:pPr>
    <w:rPr>
      <w:sz w:val="28"/>
    </w:rPr>
  </w:style>
  <w:style w:type="paragraph" w:styleId="4">
    <w:name w:val="heading 4"/>
    <w:basedOn w:val="3"/>
    <w:next w:val="a"/>
    <w:link w:val="4Char"/>
    <w:qFormat/>
    <w:rsid w:val="00484B49"/>
    <w:pPr>
      <w:ind w:left="1418" w:hanging="1418"/>
      <w:outlineLvl w:val="3"/>
    </w:pPr>
    <w:rPr>
      <w:sz w:val="24"/>
    </w:rPr>
  </w:style>
  <w:style w:type="paragraph" w:styleId="5">
    <w:name w:val="heading 5"/>
    <w:basedOn w:val="4"/>
    <w:next w:val="a"/>
    <w:qFormat/>
    <w:rsid w:val="00484B49"/>
    <w:pPr>
      <w:ind w:left="1701" w:hanging="1701"/>
      <w:outlineLvl w:val="4"/>
    </w:pPr>
    <w:rPr>
      <w:sz w:val="22"/>
    </w:rPr>
  </w:style>
  <w:style w:type="paragraph" w:styleId="6">
    <w:name w:val="heading 6"/>
    <w:basedOn w:val="H6"/>
    <w:next w:val="a"/>
    <w:qFormat/>
    <w:rsid w:val="00484B49"/>
    <w:pPr>
      <w:outlineLvl w:val="5"/>
    </w:pPr>
  </w:style>
  <w:style w:type="paragraph" w:styleId="7">
    <w:name w:val="heading 7"/>
    <w:basedOn w:val="H6"/>
    <w:next w:val="a"/>
    <w:qFormat/>
    <w:rsid w:val="00484B49"/>
    <w:pPr>
      <w:outlineLvl w:val="6"/>
    </w:pPr>
  </w:style>
  <w:style w:type="paragraph" w:styleId="8">
    <w:name w:val="heading 8"/>
    <w:basedOn w:val="1"/>
    <w:next w:val="a"/>
    <w:qFormat/>
    <w:rsid w:val="00484B49"/>
    <w:pPr>
      <w:ind w:left="0" w:firstLine="0"/>
      <w:outlineLvl w:val="7"/>
    </w:pPr>
  </w:style>
  <w:style w:type="paragraph" w:styleId="9">
    <w:name w:val="heading 9"/>
    <w:basedOn w:val="8"/>
    <w:next w:val="a"/>
    <w:qFormat/>
    <w:rsid w:val="00484B4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484B49"/>
    <w:pPr>
      <w:ind w:left="1985" w:hanging="1985"/>
      <w:outlineLvl w:val="9"/>
    </w:pPr>
    <w:rPr>
      <w:sz w:val="20"/>
    </w:rPr>
  </w:style>
  <w:style w:type="paragraph" w:styleId="90">
    <w:name w:val="toc 9"/>
    <w:basedOn w:val="80"/>
    <w:uiPriority w:val="39"/>
    <w:rsid w:val="00484B49"/>
    <w:pPr>
      <w:ind w:left="1418" w:hanging="1418"/>
    </w:pPr>
  </w:style>
  <w:style w:type="paragraph" w:styleId="80">
    <w:name w:val="toc 8"/>
    <w:basedOn w:val="10"/>
    <w:uiPriority w:val="39"/>
    <w:rsid w:val="00484B49"/>
    <w:pPr>
      <w:spacing w:before="180"/>
      <w:ind w:left="2693" w:hanging="2693"/>
    </w:pPr>
    <w:rPr>
      <w:b/>
    </w:rPr>
  </w:style>
  <w:style w:type="paragraph" w:styleId="10">
    <w:name w:val="toc 1"/>
    <w:uiPriority w:val="39"/>
    <w:rsid w:val="00484B4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rsid w:val="00484B49"/>
    <w:pPr>
      <w:keepLines/>
      <w:tabs>
        <w:tab w:val="center" w:pos="4536"/>
        <w:tab w:val="right" w:pos="9072"/>
      </w:tabs>
    </w:pPr>
    <w:rPr>
      <w:noProof/>
    </w:rPr>
  </w:style>
  <w:style w:type="character" w:customStyle="1" w:styleId="ZGSM">
    <w:name w:val="ZGSM"/>
    <w:rsid w:val="00484B49"/>
  </w:style>
  <w:style w:type="paragraph" w:styleId="a3">
    <w:name w:val="header"/>
    <w:rsid w:val="00484B49"/>
    <w:pPr>
      <w:widowControl w:val="0"/>
      <w:overflowPunct w:val="0"/>
      <w:autoSpaceDE w:val="0"/>
      <w:autoSpaceDN w:val="0"/>
      <w:adjustRightInd w:val="0"/>
      <w:textAlignment w:val="baseline"/>
    </w:pPr>
    <w:rPr>
      <w:b/>
      <w:noProof/>
      <w:sz w:val="18"/>
      <w:lang w:val="en-GB" w:eastAsia="ja-JP"/>
    </w:rPr>
  </w:style>
  <w:style w:type="paragraph" w:customStyle="1" w:styleId="ZD">
    <w:name w:val="ZD"/>
    <w:rsid w:val="00484B49"/>
    <w:pPr>
      <w:framePr w:wrap="notBeside" w:vAnchor="page" w:hAnchor="margin" w:y="15764"/>
      <w:widowControl w:val="0"/>
    </w:pPr>
    <w:rPr>
      <w:noProof/>
      <w:sz w:val="32"/>
      <w:lang w:val="en-GB" w:eastAsia="en-US"/>
    </w:rPr>
  </w:style>
  <w:style w:type="paragraph" w:styleId="50">
    <w:name w:val="toc 5"/>
    <w:basedOn w:val="40"/>
    <w:uiPriority w:val="39"/>
    <w:rsid w:val="00484B49"/>
    <w:pPr>
      <w:ind w:left="1701" w:hanging="1701"/>
    </w:pPr>
  </w:style>
  <w:style w:type="paragraph" w:styleId="40">
    <w:name w:val="toc 4"/>
    <w:basedOn w:val="30"/>
    <w:uiPriority w:val="39"/>
    <w:rsid w:val="00484B49"/>
    <w:pPr>
      <w:ind w:left="1418" w:hanging="1418"/>
    </w:pPr>
  </w:style>
  <w:style w:type="paragraph" w:styleId="30">
    <w:name w:val="toc 3"/>
    <w:basedOn w:val="20"/>
    <w:uiPriority w:val="39"/>
    <w:rsid w:val="00484B49"/>
    <w:pPr>
      <w:ind w:left="1134" w:hanging="1134"/>
    </w:pPr>
  </w:style>
  <w:style w:type="paragraph" w:styleId="20">
    <w:name w:val="toc 2"/>
    <w:basedOn w:val="10"/>
    <w:uiPriority w:val="39"/>
    <w:rsid w:val="00484B49"/>
    <w:pPr>
      <w:keepNext w:val="0"/>
      <w:spacing w:before="0"/>
      <w:ind w:left="851" w:hanging="851"/>
    </w:pPr>
    <w:rPr>
      <w:sz w:val="20"/>
    </w:rPr>
  </w:style>
  <w:style w:type="paragraph" w:styleId="a4">
    <w:name w:val="footer"/>
    <w:basedOn w:val="a3"/>
    <w:rsid w:val="00484B49"/>
    <w:pPr>
      <w:jc w:val="center"/>
    </w:pPr>
    <w:rPr>
      <w:i/>
    </w:rPr>
  </w:style>
  <w:style w:type="paragraph" w:customStyle="1" w:styleId="TT">
    <w:name w:val="TT"/>
    <w:basedOn w:val="1"/>
    <w:next w:val="a"/>
    <w:rsid w:val="00484B49"/>
    <w:pPr>
      <w:outlineLvl w:val="9"/>
    </w:pPr>
  </w:style>
  <w:style w:type="paragraph" w:customStyle="1" w:styleId="NF">
    <w:name w:val="NF"/>
    <w:basedOn w:val="NO"/>
    <w:rsid w:val="00484B49"/>
    <w:pPr>
      <w:keepNext/>
      <w:spacing w:after="0"/>
    </w:pPr>
    <w:rPr>
      <w:sz w:val="18"/>
    </w:rPr>
  </w:style>
  <w:style w:type="paragraph" w:customStyle="1" w:styleId="NO">
    <w:name w:val="NO"/>
    <w:basedOn w:val="a"/>
    <w:link w:val="NOChar"/>
    <w:rsid w:val="00484B49"/>
    <w:pPr>
      <w:keepLines/>
      <w:ind w:left="1135" w:hanging="851"/>
    </w:pPr>
  </w:style>
  <w:style w:type="paragraph" w:customStyle="1" w:styleId="PL">
    <w:name w:val="PL"/>
    <w:rsid w:val="00484B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DotumChe" w:hAnsi="DotumChe"/>
      <w:noProof/>
      <w:sz w:val="16"/>
      <w:lang w:val="en-GB" w:eastAsia="en-US"/>
    </w:rPr>
  </w:style>
  <w:style w:type="paragraph" w:customStyle="1" w:styleId="TAR">
    <w:name w:val="TAR"/>
    <w:basedOn w:val="TAL"/>
    <w:rsid w:val="00484B49"/>
    <w:pPr>
      <w:jc w:val="right"/>
    </w:pPr>
  </w:style>
  <w:style w:type="paragraph" w:customStyle="1" w:styleId="TAL">
    <w:name w:val="TAL"/>
    <w:basedOn w:val="a"/>
    <w:link w:val="TALCar"/>
    <w:qFormat/>
    <w:rsid w:val="00484B49"/>
    <w:pPr>
      <w:keepNext/>
      <w:keepLines/>
      <w:spacing w:after="0"/>
    </w:pPr>
    <w:rPr>
      <w:sz w:val="18"/>
    </w:rPr>
  </w:style>
  <w:style w:type="paragraph" w:customStyle="1" w:styleId="TAH">
    <w:name w:val="TAH"/>
    <w:basedOn w:val="TAC"/>
    <w:link w:val="TAHChar"/>
    <w:rsid w:val="00484B49"/>
    <w:rPr>
      <w:b/>
    </w:rPr>
  </w:style>
  <w:style w:type="paragraph" w:customStyle="1" w:styleId="TAC">
    <w:name w:val="TAC"/>
    <w:basedOn w:val="TAL"/>
    <w:link w:val="TACChar"/>
    <w:rsid w:val="00484B49"/>
    <w:pPr>
      <w:jc w:val="center"/>
    </w:pPr>
  </w:style>
  <w:style w:type="paragraph" w:customStyle="1" w:styleId="LD">
    <w:name w:val="LD"/>
    <w:rsid w:val="00484B49"/>
    <w:pPr>
      <w:keepNext/>
      <w:keepLines/>
      <w:spacing w:line="180" w:lineRule="exact"/>
    </w:pPr>
    <w:rPr>
      <w:rFonts w:ascii="DotumChe" w:hAnsi="DotumChe"/>
      <w:noProof/>
      <w:lang w:val="en-GB" w:eastAsia="en-US"/>
    </w:rPr>
  </w:style>
  <w:style w:type="paragraph" w:customStyle="1" w:styleId="EX">
    <w:name w:val="EX"/>
    <w:basedOn w:val="a"/>
    <w:rsid w:val="00484B49"/>
    <w:pPr>
      <w:keepLines/>
      <w:ind w:left="1702" w:hanging="1418"/>
    </w:pPr>
  </w:style>
  <w:style w:type="paragraph" w:customStyle="1" w:styleId="FP">
    <w:name w:val="FP"/>
    <w:basedOn w:val="a"/>
    <w:rsid w:val="00484B49"/>
    <w:pPr>
      <w:spacing w:after="0"/>
    </w:pPr>
  </w:style>
  <w:style w:type="paragraph" w:customStyle="1" w:styleId="NW">
    <w:name w:val="NW"/>
    <w:basedOn w:val="NO"/>
    <w:rsid w:val="00484B49"/>
    <w:pPr>
      <w:spacing w:after="0"/>
    </w:pPr>
  </w:style>
  <w:style w:type="paragraph" w:customStyle="1" w:styleId="EW">
    <w:name w:val="EW"/>
    <w:basedOn w:val="EX"/>
    <w:rsid w:val="00484B49"/>
    <w:pPr>
      <w:spacing w:after="0"/>
    </w:pPr>
  </w:style>
  <w:style w:type="paragraph" w:customStyle="1" w:styleId="B1">
    <w:name w:val="B1"/>
    <w:basedOn w:val="a"/>
    <w:link w:val="B1Char1"/>
    <w:qFormat/>
    <w:rsid w:val="00484B49"/>
    <w:pPr>
      <w:ind w:left="568" w:hanging="284"/>
    </w:pPr>
  </w:style>
  <w:style w:type="paragraph" w:styleId="60">
    <w:name w:val="toc 6"/>
    <w:basedOn w:val="50"/>
    <w:next w:val="a"/>
    <w:semiHidden/>
    <w:rsid w:val="00484B49"/>
    <w:pPr>
      <w:ind w:left="1985" w:hanging="1985"/>
    </w:pPr>
  </w:style>
  <w:style w:type="paragraph" w:styleId="70">
    <w:name w:val="toc 7"/>
    <w:basedOn w:val="60"/>
    <w:next w:val="a"/>
    <w:semiHidden/>
    <w:rsid w:val="00484B49"/>
    <w:pPr>
      <w:ind w:left="2268" w:hanging="2268"/>
    </w:pPr>
  </w:style>
  <w:style w:type="paragraph" w:customStyle="1" w:styleId="EditorsNote">
    <w:name w:val="Editor's Note"/>
    <w:basedOn w:val="NO"/>
    <w:rsid w:val="00484B49"/>
    <w:rPr>
      <w:color w:val="FF0000"/>
    </w:rPr>
  </w:style>
  <w:style w:type="paragraph" w:customStyle="1" w:styleId="TH">
    <w:name w:val="TH"/>
    <w:basedOn w:val="a"/>
    <w:link w:val="THChar"/>
    <w:rsid w:val="00484B49"/>
    <w:pPr>
      <w:keepNext/>
      <w:keepLines/>
      <w:spacing w:before="60"/>
      <w:jc w:val="center"/>
    </w:pPr>
    <w:rPr>
      <w:b/>
    </w:rPr>
  </w:style>
  <w:style w:type="paragraph" w:customStyle="1" w:styleId="ZA">
    <w:name w:val="ZA"/>
    <w:rsid w:val="00484B49"/>
    <w:pPr>
      <w:framePr w:w="10206" w:h="794" w:hRule="exact" w:wrap="notBeside" w:vAnchor="page" w:hAnchor="margin" w:y="1135"/>
      <w:widowControl w:val="0"/>
      <w:pBdr>
        <w:bottom w:val="single" w:sz="12" w:space="1" w:color="auto"/>
      </w:pBdr>
      <w:jc w:val="right"/>
    </w:pPr>
    <w:rPr>
      <w:noProof/>
      <w:sz w:val="40"/>
      <w:lang w:val="en-GB" w:eastAsia="en-US"/>
    </w:rPr>
  </w:style>
  <w:style w:type="paragraph" w:customStyle="1" w:styleId="ZB">
    <w:name w:val="ZB"/>
    <w:rsid w:val="00484B49"/>
    <w:pPr>
      <w:framePr w:w="10206" w:h="284" w:hRule="exact" w:wrap="notBeside" w:vAnchor="page" w:hAnchor="margin" w:y="1986"/>
      <w:widowControl w:val="0"/>
      <w:ind w:right="28"/>
      <w:jc w:val="right"/>
    </w:pPr>
    <w:rPr>
      <w:i/>
      <w:noProof/>
      <w:lang w:val="en-GB" w:eastAsia="en-US"/>
    </w:rPr>
  </w:style>
  <w:style w:type="paragraph" w:customStyle="1" w:styleId="ZT">
    <w:name w:val="ZT"/>
    <w:rsid w:val="00484B49"/>
    <w:pPr>
      <w:framePr w:wrap="notBeside" w:hAnchor="margin" w:yAlign="center"/>
      <w:widowControl w:val="0"/>
      <w:spacing w:line="240" w:lineRule="atLeast"/>
      <w:jc w:val="right"/>
    </w:pPr>
    <w:rPr>
      <w:b/>
      <w:sz w:val="34"/>
      <w:lang w:val="en-GB" w:eastAsia="en-US"/>
    </w:rPr>
  </w:style>
  <w:style w:type="paragraph" w:customStyle="1" w:styleId="ZU">
    <w:name w:val="ZU"/>
    <w:rsid w:val="00484B49"/>
    <w:pPr>
      <w:framePr w:w="10206" w:wrap="notBeside" w:vAnchor="page" w:hAnchor="margin" w:y="6238"/>
      <w:widowControl w:val="0"/>
      <w:pBdr>
        <w:top w:val="single" w:sz="12" w:space="1" w:color="auto"/>
      </w:pBdr>
      <w:jc w:val="right"/>
    </w:pPr>
    <w:rPr>
      <w:noProof/>
      <w:lang w:val="en-GB" w:eastAsia="en-US"/>
    </w:rPr>
  </w:style>
  <w:style w:type="paragraph" w:customStyle="1" w:styleId="TAN">
    <w:name w:val="TAN"/>
    <w:basedOn w:val="TAL"/>
    <w:rsid w:val="00484B49"/>
    <w:pPr>
      <w:ind w:left="851" w:hanging="851"/>
    </w:pPr>
  </w:style>
  <w:style w:type="paragraph" w:customStyle="1" w:styleId="ZH">
    <w:name w:val="ZH"/>
    <w:rsid w:val="00484B49"/>
    <w:pPr>
      <w:framePr w:wrap="notBeside" w:vAnchor="page" w:hAnchor="margin" w:xAlign="center" w:y="6805"/>
      <w:widowControl w:val="0"/>
    </w:pPr>
    <w:rPr>
      <w:noProof/>
      <w:lang w:val="en-GB" w:eastAsia="en-US"/>
    </w:rPr>
  </w:style>
  <w:style w:type="paragraph" w:customStyle="1" w:styleId="TF">
    <w:name w:val="TF"/>
    <w:basedOn w:val="TH"/>
    <w:link w:val="TFZchn"/>
    <w:rsid w:val="00484B49"/>
    <w:pPr>
      <w:keepNext w:val="0"/>
      <w:spacing w:before="0" w:after="240"/>
    </w:pPr>
  </w:style>
  <w:style w:type="paragraph" w:customStyle="1" w:styleId="ZG">
    <w:name w:val="ZG"/>
    <w:rsid w:val="00484B49"/>
    <w:pPr>
      <w:framePr w:wrap="notBeside" w:vAnchor="page" w:hAnchor="margin" w:xAlign="right" w:y="6805"/>
      <w:widowControl w:val="0"/>
      <w:jc w:val="right"/>
    </w:pPr>
    <w:rPr>
      <w:noProof/>
      <w:lang w:val="en-GB" w:eastAsia="en-US"/>
    </w:rPr>
  </w:style>
  <w:style w:type="paragraph" w:customStyle="1" w:styleId="B2">
    <w:name w:val="B2"/>
    <w:basedOn w:val="a"/>
    <w:link w:val="B2Char"/>
    <w:qFormat/>
    <w:rsid w:val="00484B49"/>
    <w:pPr>
      <w:ind w:left="851" w:hanging="284"/>
    </w:pPr>
  </w:style>
  <w:style w:type="paragraph" w:customStyle="1" w:styleId="B3">
    <w:name w:val="B3"/>
    <w:basedOn w:val="a"/>
    <w:link w:val="B3Char2"/>
    <w:qFormat/>
    <w:rsid w:val="00484B49"/>
    <w:pPr>
      <w:ind w:left="1135" w:hanging="284"/>
    </w:pPr>
  </w:style>
  <w:style w:type="paragraph" w:customStyle="1" w:styleId="B4">
    <w:name w:val="B4"/>
    <w:basedOn w:val="a"/>
    <w:rsid w:val="00484B49"/>
    <w:pPr>
      <w:ind w:left="1418" w:hanging="284"/>
    </w:pPr>
  </w:style>
  <w:style w:type="paragraph" w:customStyle="1" w:styleId="B5">
    <w:name w:val="B5"/>
    <w:basedOn w:val="a"/>
    <w:rsid w:val="00484B49"/>
    <w:pPr>
      <w:ind w:left="1702" w:hanging="284"/>
    </w:pPr>
  </w:style>
  <w:style w:type="paragraph" w:customStyle="1" w:styleId="ZTD">
    <w:name w:val="ZTD"/>
    <w:basedOn w:val="ZB"/>
    <w:rsid w:val="00484B49"/>
    <w:pPr>
      <w:framePr w:hRule="auto" w:wrap="notBeside" w:y="852"/>
    </w:pPr>
    <w:rPr>
      <w:i w:val="0"/>
      <w:sz w:val="40"/>
    </w:rPr>
  </w:style>
  <w:style w:type="paragraph" w:customStyle="1" w:styleId="ZV">
    <w:name w:val="ZV"/>
    <w:basedOn w:val="ZU"/>
    <w:rsid w:val="00484B49"/>
    <w:pPr>
      <w:framePr w:wrap="notBeside" w:y="16161"/>
    </w:pPr>
  </w:style>
  <w:style w:type="paragraph" w:customStyle="1" w:styleId="TAJ">
    <w:name w:val="TAJ"/>
    <w:basedOn w:val="TH"/>
    <w:rsid w:val="00484B49"/>
  </w:style>
  <w:style w:type="paragraph" w:customStyle="1" w:styleId="Guidance">
    <w:name w:val="Guidance"/>
    <w:basedOn w:val="a"/>
    <w:rsid w:val="00484B49"/>
    <w:rPr>
      <w:i/>
      <w:color w:val="0000FF"/>
    </w:rPr>
  </w:style>
  <w:style w:type="paragraph" w:styleId="a5">
    <w:name w:val="Balloon Text"/>
    <w:basedOn w:val="a"/>
    <w:link w:val="Char"/>
    <w:rsid w:val="004F0988"/>
    <w:pPr>
      <w:spacing w:after="0"/>
    </w:pPr>
    <w:rPr>
      <w:rFonts w:ascii="等线" w:hAnsi="等线" w:cs="等线"/>
      <w:sz w:val="18"/>
      <w:szCs w:val="18"/>
    </w:rPr>
  </w:style>
  <w:style w:type="character" w:customStyle="1" w:styleId="Char">
    <w:name w:val="批注框文本 Char"/>
    <w:link w:val="a5"/>
    <w:rsid w:val="004F0988"/>
    <w:rPr>
      <w:rFonts w:ascii="等线" w:hAnsi="等线" w:cs="等线"/>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paragraph" w:styleId="a8">
    <w:name w:val="Document Map"/>
    <w:basedOn w:val="a"/>
    <w:link w:val="Char0"/>
    <w:rsid w:val="00094580"/>
    <w:rPr>
      <w:rFonts w:ascii="等线" w:eastAsia="等线"/>
      <w:sz w:val="18"/>
      <w:szCs w:val="18"/>
    </w:rPr>
  </w:style>
  <w:style w:type="character" w:customStyle="1" w:styleId="Char0">
    <w:name w:val="文档结构图 Char"/>
    <w:link w:val="a8"/>
    <w:rsid w:val="00094580"/>
    <w:rPr>
      <w:rFonts w:ascii="等线" w:eastAsia="等线"/>
      <w:sz w:val="18"/>
      <w:szCs w:val="18"/>
      <w:lang w:eastAsia="en-US"/>
    </w:rPr>
  </w:style>
  <w:style w:type="character" w:styleId="a9">
    <w:name w:val="annotation reference"/>
    <w:qFormat/>
    <w:rsid w:val="00630D0C"/>
    <w:rPr>
      <w:sz w:val="21"/>
      <w:szCs w:val="21"/>
    </w:rPr>
  </w:style>
  <w:style w:type="paragraph" w:styleId="aa">
    <w:name w:val="annotation text"/>
    <w:basedOn w:val="a"/>
    <w:link w:val="Char1"/>
    <w:uiPriority w:val="99"/>
    <w:qFormat/>
    <w:rsid w:val="00630D0C"/>
  </w:style>
  <w:style w:type="character" w:customStyle="1" w:styleId="Char1">
    <w:name w:val="批注文字 Char"/>
    <w:link w:val="aa"/>
    <w:uiPriority w:val="99"/>
    <w:qFormat/>
    <w:rsid w:val="00630D0C"/>
    <w:rPr>
      <w:lang w:eastAsia="en-US"/>
    </w:rPr>
  </w:style>
  <w:style w:type="paragraph" w:styleId="ab">
    <w:name w:val="annotation subject"/>
    <w:basedOn w:val="aa"/>
    <w:next w:val="aa"/>
    <w:link w:val="Char2"/>
    <w:rsid w:val="00630D0C"/>
    <w:rPr>
      <w:b/>
      <w:bCs/>
    </w:rPr>
  </w:style>
  <w:style w:type="character" w:customStyle="1" w:styleId="Char2">
    <w:name w:val="批注主题 Char"/>
    <w:link w:val="ab"/>
    <w:rsid w:val="00630D0C"/>
    <w:rPr>
      <w:b/>
      <w:bCs/>
      <w:lang w:eastAsia="en-US"/>
    </w:rPr>
  </w:style>
  <w:style w:type="character" w:customStyle="1" w:styleId="NOChar">
    <w:name w:val="NO Char"/>
    <w:link w:val="NO"/>
    <w:locked/>
    <w:rsid w:val="00CA63DC"/>
    <w:rPr>
      <w:lang w:eastAsia="en-US"/>
    </w:rPr>
  </w:style>
  <w:style w:type="character" w:customStyle="1" w:styleId="B1Char1">
    <w:name w:val="B1 Char1"/>
    <w:link w:val="B1"/>
    <w:locked/>
    <w:rsid w:val="00CA63DC"/>
    <w:rPr>
      <w:lang w:eastAsia="en-US"/>
    </w:rPr>
  </w:style>
  <w:style w:type="character" w:customStyle="1" w:styleId="B2Char">
    <w:name w:val="B2 Char"/>
    <w:link w:val="B2"/>
    <w:qFormat/>
    <w:locked/>
    <w:rsid w:val="00CA63DC"/>
    <w:rPr>
      <w:lang w:eastAsia="en-US"/>
    </w:rPr>
  </w:style>
  <w:style w:type="character" w:customStyle="1" w:styleId="3Char">
    <w:name w:val="标题 3 Char"/>
    <w:link w:val="3"/>
    <w:rsid w:val="006B44A9"/>
    <w:rPr>
      <w:rFonts w:ascii="Calibri Light" w:hAnsi="Calibri Light"/>
      <w:sz w:val="28"/>
      <w:lang w:eastAsia="en-US"/>
    </w:rPr>
  </w:style>
  <w:style w:type="character" w:customStyle="1" w:styleId="B1Char">
    <w:name w:val="B1 Char"/>
    <w:rsid w:val="0052612A"/>
    <w:rPr>
      <w:lang w:eastAsia="en-US"/>
    </w:rPr>
  </w:style>
  <w:style w:type="character" w:customStyle="1" w:styleId="2Char">
    <w:name w:val="标题 2 Char"/>
    <w:link w:val="2"/>
    <w:rsid w:val="002245D7"/>
    <w:rPr>
      <w:rFonts w:ascii="Calibri Light" w:hAnsi="Calibri Light"/>
      <w:sz w:val="32"/>
      <w:lang w:eastAsia="en-US"/>
    </w:rPr>
  </w:style>
  <w:style w:type="paragraph" w:styleId="ac">
    <w:name w:val="List Paragraph"/>
    <w:aliases w:val="- Bullets,リスト段落,?? ??,?????,????,Lista1,목록 단락,列出段落1,中等深浅网格 1 - 着色 21,¥¡¡¡¡ì¬º¥¹¥È¶ÎÂä,ÁÐ³ö¶ÎÂä,列表段落1,—ño’i—Ž,¥ê¥¹¥È¶ÎÂä,1st level - Bullet List Paragraph,Lettre d'introduction,Paragrafo elenco,Normal bullet 2,Bullet list,목록단락,列表段落"/>
    <w:basedOn w:val="a"/>
    <w:link w:val="Char3"/>
    <w:uiPriority w:val="34"/>
    <w:qFormat/>
    <w:rsid w:val="00BA4632"/>
    <w:pPr>
      <w:overflowPunct w:val="0"/>
      <w:autoSpaceDE w:val="0"/>
      <w:autoSpaceDN w:val="0"/>
      <w:adjustRightInd w:val="0"/>
      <w:ind w:left="720"/>
      <w:contextualSpacing/>
      <w:textAlignment w:val="baseline"/>
    </w:pPr>
    <w:rPr>
      <w:rFonts w:eastAsia="Calibri Light"/>
      <w:lang w:eastAsia="ja-JP"/>
    </w:rPr>
  </w:style>
  <w:style w:type="paragraph" w:customStyle="1" w:styleId="Doc-text2">
    <w:name w:val="Doc-text2"/>
    <w:basedOn w:val="a"/>
    <w:link w:val="Doc-text2Char"/>
    <w:qFormat/>
    <w:rsid w:val="00BA4632"/>
    <w:pPr>
      <w:tabs>
        <w:tab w:val="left" w:pos="1622"/>
      </w:tabs>
      <w:spacing w:after="0"/>
      <w:ind w:left="1622" w:hanging="363"/>
    </w:pPr>
    <w:rPr>
      <w:rFonts w:eastAsia="等线"/>
      <w:szCs w:val="24"/>
      <w:lang w:eastAsia="en-GB"/>
    </w:rPr>
  </w:style>
  <w:style w:type="character" w:customStyle="1" w:styleId="Doc-text2Char">
    <w:name w:val="Doc-text2 Char"/>
    <w:link w:val="Doc-text2"/>
    <w:qFormat/>
    <w:rsid w:val="00BA4632"/>
    <w:rPr>
      <w:rFonts w:ascii="Calibri Light" w:eastAsia="等线" w:hAnsi="Calibri Light"/>
      <w:szCs w:val="24"/>
    </w:rPr>
  </w:style>
  <w:style w:type="character" w:customStyle="1" w:styleId="Char3">
    <w:name w:val="列出段落 Char"/>
    <w:aliases w:val="- Bullets Char,リスト段落 Char,?? ?? Char,????? Char,???? Char,Lista1 Char,목록 단락 Char,列出段落1 Char,中等深浅网格 1 - 着色 21 Char,¥¡¡¡¡ì¬º¥¹¥È¶ÎÂä Char,ÁÐ³ö¶ÎÂä Char,列表段落1 Char,—ño’i—Ž Char,¥ê¥¹¥È¶ÎÂä Char,1st level - Bullet List Paragraph Char,목록단락 Char"/>
    <w:link w:val="ac"/>
    <w:uiPriority w:val="34"/>
    <w:qFormat/>
    <w:locked/>
    <w:rsid w:val="00BA4632"/>
    <w:rPr>
      <w:rFonts w:eastAsia="Calibri Light"/>
      <w:lang w:eastAsia="ja-JP"/>
    </w:rPr>
  </w:style>
  <w:style w:type="paragraph" w:customStyle="1" w:styleId="Agreement">
    <w:name w:val="Agreement"/>
    <w:basedOn w:val="a"/>
    <w:next w:val="Doc-text2"/>
    <w:qFormat/>
    <w:rsid w:val="00BA4632"/>
    <w:pPr>
      <w:spacing w:before="60" w:after="0"/>
    </w:pPr>
    <w:rPr>
      <w:rFonts w:eastAsia="等线"/>
      <w:b/>
      <w:szCs w:val="24"/>
      <w:lang w:eastAsia="en-GB"/>
    </w:rPr>
  </w:style>
  <w:style w:type="paragraph" w:customStyle="1" w:styleId="BoldComments">
    <w:name w:val="Bold Comments"/>
    <w:basedOn w:val="a"/>
    <w:link w:val="BoldCommentsChar"/>
    <w:qFormat/>
    <w:rsid w:val="00BA4632"/>
    <w:pPr>
      <w:spacing w:before="240" w:after="60"/>
      <w:outlineLvl w:val="8"/>
    </w:pPr>
    <w:rPr>
      <w:rFonts w:eastAsia="等线"/>
      <w:b/>
      <w:szCs w:val="24"/>
    </w:rPr>
  </w:style>
  <w:style w:type="character" w:customStyle="1" w:styleId="BoldCommentsChar">
    <w:name w:val="Bold Comments Char"/>
    <w:link w:val="BoldComments"/>
    <w:rsid w:val="00BA4632"/>
    <w:rPr>
      <w:rFonts w:ascii="Calibri Light" w:eastAsia="等线" w:hAnsi="Calibri Light"/>
      <w:b/>
      <w:szCs w:val="24"/>
    </w:rPr>
  </w:style>
  <w:style w:type="character" w:customStyle="1" w:styleId="msoins0">
    <w:name w:val="msoins"/>
    <w:basedOn w:val="a0"/>
    <w:rsid w:val="003A725B"/>
  </w:style>
  <w:style w:type="paragraph" w:styleId="ad">
    <w:name w:val="caption"/>
    <w:basedOn w:val="a"/>
    <w:next w:val="a"/>
    <w:qFormat/>
    <w:rsid w:val="000436D4"/>
    <w:pPr>
      <w:overflowPunct w:val="0"/>
      <w:autoSpaceDE w:val="0"/>
      <w:autoSpaceDN w:val="0"/>
      <w:adjustRightInd w:val="0"/>
      <w:spacing w:before="120" w:after="120"/>
      <w:textAlignment w:val="baseline"/>
    </w:pPr>
    <w:rPr>
      <w:rFonts w:eastAsia="等线"/>
      <w:b/>
      <w:sz w:val="22"/>
      <w:lang w:val="en-US"/>
    </w:rPr>
  </w:style>
  <w:style w:type="character" w:customStyle="1" w:styleId="4Char">
    <w:name w:val="标题 4 Char"/>
    <w:link w:val="4"/>
    <w:rsid w:val="00100D84"/>
    <w:rPr>
      <w:rFonts w:ascii="Calibri Light" w:hAnsi="Calibri Light"/>
      <w:sz w:val="24"/>
      <w:lang w:eastAsia="en-US"/>
    </w:rPr>
  </w:style>
  <w:style w:type="character" w:customStyle="1" w:styleId="TFZchn">
    <w:name w:val="TF Zchn"/>
    <w:link w:val="TF"/>
    <w:locked/>
    <w:rsid w:val="008037B4"/>
    <w:rPr>
      <w:rFonts w:ascii="Calibri Light" w:hAnsi="Calibri Light"/>
      <w:b/>
      <w:lang w:eastAsia="en-US"/>
    </w:rPr>
  </w:style>
  <w:style w:type="paragraph" w:styleId="ae">
    <w:name w:val="Revision"/>
    <w:hidden/>
    <w:uiPriority w:val="99"/>
    <w:semiHidden/>
    <w:rsid w:val="00C47851"/>
    <w:rPr>
      <w:lang w:val="en-GB" w:eastAsia="en-US"/>
    </w:rPr>
  </w:style>
  <w:style w:type="character" w:customStyle="1" w:styleId="TALCar">
    <w:name w:val="TAL Car"/>
    <w:link w:val="TAL"/>
    <w:qFormat/>
    <w:rsid w:val="005E7C29"/>
    <w:rPr>
      <w:rFonts w:ascii="Calibri Light" w:hAnsi="Calibri Light"/>
      <w:sz w:val="18"/>
      <w:lang w:eastAsia="en-US"/>
    </w:rPr>
  </w:style>
  <w:style w:type="character" w:customStyle="1" w:styleId="TACChar">
    <w:name w:val="TAC Char"/>
    <w:link w:val="TAC"/>
    <w:rsid w:val="005E7C29"/>
    <w:rPr>
      <w:rFonts w:ascii="Calibri Light" w:hAnsi="Calibri Light"/>
      <w:sz w:val="18"/>
      <w:lang w:eastAsia="en-US"/>
    </w:rPr>
  </w:style>
  <w:style w:type="character" w:customStyle="1" w:styleId="TAHChar">
    <w:name w:val="TAH Char"/>
    <w:link w:val="TAH"/>
    <w:rsid w:val="005E7C29"/>
    <w:rPr>
      <w:rFonts w:ascii="Calibri Light" w:hAnsi="Calibri Light"/>
      <w:b/>
      <w:sz w:val="18"/>
      <w:lang w:eastAsia="en-US"/>
    </w:rPr>
  </w:style>
  <w:style w:type="character" w:customStyle="1" w:styleId="THChar">
    <w:name w:val="TH Char"/>
    <w:link w:val="TH"/>
    <w:rsid w:val="005E7C29"/>
    <w:rPr>
      <w:rFonts w:ascii="Calibri Light" w:hAnsi="Calibri Light"/>
      <w:b/>
      <w:lang w:eastAsia="en-US"/>
    </w:rPr>
  </w:style>
  <w:style w:type="character" w:customStyle="1" w:styleId="B3Char2">
    <w:name w:val="B3 Char2"/>
    <w:link w:val="B3"/>
    <w:qFormat/>
    <w:rsid w:val="00B7720E"/>
    <w:rPr>
      <w:lang w:eastAsia="en-US"/>
    </w:rPr>
  </w:style>
  <w:style w:type="paragraph" w:customStyle="1" w:styleId="CRCoverPage">
    <w:name w:val="CR Cover Page"/>
    <w:link w:val="CRCoverPageZchn"/>
    <w:rsid w:val="00F81545"/>
    <w:pPr>
      <w:spacing w:after="120"/>
    </w:pPr>
    <w:rPr>
      <w:rFonts w:ascii="Arial" w:eastAsia="宋体" w:hAnsi="Arial" w:cs="Times New Roman"/>
      <w:lang w:val="en-GB" w:eastAsia="en-US"/>
    </w:rPr>
  </w:style>
  <w:style w:type="character" w:customStyle="1" w:styleId="CRCoverPageZchn">
    <w:name w:val="CR Cover Page Zchn"/>
    <w:link w:val="CRCoverPage"/>
    <w:rsid w:val="00F81545"/>
    <w:rPr>
      <w:rFonts w:ascii="Arial" w:eastAsia="宋体" w:hAnsi="Arial" w:cs="Times New Roman"/>
      <w:lang w:val="en-GB" w:eastAsia="en-US"/>
    </w:rPr>
  </w:style>
  <w:style w:type="paragraph" w:customStyle="1" w:styleId="Doc-title">
    <w:name w:val="Doc-title"/>
    <w:basedOn w:val="a"/>
    <w:next w:val="Doc-text2"/>
    <w:link w:val="Doc-titleChar"/>
    <w:qFormat/>
    <w:rsid w:val="00AA319E"/>
    <w:pPr>
      <w:spacing w:before="60" w:after="0"/>
      <w:ind w:left="1259" w:hanging="1259"/>
    </w:pPr>
    <w:rPr>
      <w:rFonts w:ascii="Arial" w:eastAsia="MS Mincho" w:hAnsi="Arial" w:cs="Times New Roman"/>
      <w:noProof/>
      <w:szCs w:val="24"/>
      <w:lang w:eastAsia="en-GB"/>
    </w:rPr>
  </w:style>
  <w:style w:type="character" w:customStyle="1" w:styleId="Doc-titleChar">
    <w:name w:val="Doc-title Char"/>
    <w:link w:val="Doc-title"/>
    <w:qFormat/>
    <w:rsid w:val="00AA319E"/>
    <w:rPr>
      <w:rFonts w:ascii="Arial" w:eastAsia="MS Mincho" w:hAnsi="Arial" w:cs="Times New Roman"/>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1499">
      <w:bodyDiv w:val="1"/>
      <w:marLeft w:val="0"/>
      <w:marRight w:val="0"/>
      <w:marTop w:val="0"/>
      <w:marBottom w:val="0"/>
      <w:divBdr>
        <w:top w:val="none" w:sz="0" w:space="0" w:color="auto"/>
        <w:left w:val="none" w:sz="0" w:space="0" w:color="auto"/>
        <w:bottom w:val="none" w:sz="0" w:space="0" w:color="auto"/>
        <w:right w:val="none" w:sz="0" w:space="0" w:color="auto"/>
      </w:divBdr>
    </w:div>
    <w:div w:id="12613890">
      <w:bodyDiv w:val="1"/>
      <w:marLeft w:val="0"/>
      <w:marRight w:val="0"/>
      <w:marTop w:val="0"/>
      <w:marBottom w:val="0"/>
      <w:divBdr>
        <w:top w:val="none" w:sz="0" w:space="0" w:color="auto"/>
        <w:left w:val="none" w:sz="0" w:space="0" w:color="auto"/>
        <w:bottom w:val="none" w:sz="0" w:space="0" w:color="auto"/>
        <w:right w:val="none" w:sz="0" w:space="0" w:color="auto"/>
      </w:divBdr>
    </w:div>
    <w:div w:id="16348613">
      <w:bodyDiv w:val="1"/>
      <w:marLeft w:val="0"/>
      <w:marRight w:val="0"/>
      <w:marTop w:val="0"/>
      <w:marBottom w:val="0"/>
      <w:divBdr>
        <w:top w:val="none" w:sz="0" w:space="0" w:color="auto"/>
        <w:left w:val="none" w:sz="0" w:space="0" w:color="auto"/>
        <w:bottom w:val="none" w:sz="0" w:space="0" w:color="auto"/>
        <w:right w:val="none" w:sz="0" w:space="0" w:color="auto"/>
      </w:divBdr>
    </w:div>
    <w:div w:id="18892997">
      <w:bodyDiv w:val="1"/>
      <w:marLeft w:val="0"/>
      <w:marRight w:val="0"/>
      <w:marTop w:val="0"/>
      <w:marBottom w:val="0"/>
      <w:divBdr>
        <w:top w:val="none" w:sz="0" w:space="0" w:color="auto"/>
        <w:left w:val="none" w:sz="0" w:space="0" w:color="auto"/>
        <w:bottom w:val="none" w:sz="0" w:space="0" w:color="auto"/>
        <w:right w:val="none" w:sz="0" w:space="0" w:color="auto"/>
      </w:divBdr>
    </w:div>
    <w:div w:id="21126335">
      <w:bodyDiv w:val="1"/>
      <w:marLeft w:val="0"/>
      <w:marRight w:val="0"/>
      <w:marTop w:val="0"/>
      <w:marBottom w:val="0"/>
      <w:divBdr>
        <w:top w:val="none" w:sz="0" w:space="0" w:color="auto"/>
        <w:left w:val="none" w:sz="0" w:space="0" w:color="auto"/>
        <w:bottom w:val="none" w:sz="0" w:space="0" w:color="auto"/>
        <w:right w:val="none" w:sz="0" w:space="0" w:color="auto"/>
      </w:divBdr>
    </w:div>
    <w:div w:id="30038082">
      <w:bodyDiv w:val="1"/>
      <w:marLeft w:val="0"/>
      <w:marRight w:val="0"/>
      <w:marTop w:val="0"/>
      <w:marBottom w:val="0"/>
      <w:divBdr>
        <w:top w:val="none" w:sz="0" w:space="0" w:color="auto"/>
        <w:left w:val="none" w:sz="0" w:space="0" w:color="auto"/>
        <w:bottom w:val="none" w:sz="0" w:space="0" w:color="auto"/>
        <w:right w:val="none" w:sz="0" w:space="0" w:color="auto"/>
      </w:divBdr>
    </w:div>
    <w:div w:id="35274463">
      <w:bodyDiv w:val="1"/>
      <w:marLeft w:val="0"/>
      <w:marRight w:val="0"/>
      <w:marTop w:val="0"/>
      <w:marBottom w:val="0"/>
      <w:divBdr>
        <w:top w:val="none" w:sz="0" w:space="0" w:color="auto"/>
        <w:left w:val="none" w:sz="0" w:space="0" w:color="auto"/>
        <w:bottom w:val="none" w:sz="0" w:space="0" w:color="auto"/>
        <w:right w:val="none" w:sz="0" w:space="0" w:color="auto"/>
      </w:divBdr>
    </w:div>
    <w:div w:id="42297243">
      <w:bodyDiv w:val="1"/>
      <w:marLeft w:val="0"/>
      <w:marRight w:val="0"/>
      <w:marTop w:val="0"/>
      <w:marBottom w:val="0"/>
      <w:divBdr>
        <w:top w:val="none" w:sz="0" w:space="0" w:color="auto"/>
        <w:left w:val="none" w:sz="0" w:space="0" w:color="auto"/>
        <w:bottom w:val="none" w:sz="0" w:space="0" w:color="auto"/>
        <w:right w:val="none" w:sz="0" w:space="0" w:color="auto"/>
      </w:divBdr>
    </w:div>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55318769">
      <w:bodyDiv w:val="1"/>
      <w:marLeft w:val="0"/>
      <w:marRight w:val="0"/>
      <w:marTop w:val="0"/>
      <w:marBottom w:val="0"/>
      <w:divBdr>
        <w:top w:val="none" w:sz="0" w:space="0" w:color="auto"/>
        <w:left w:val="none" w:sz="0" w:space="0" w:color="auto"/>
        <w:bottom w:val="none" w:sz="0" w:space="0" w:color="auto"/>
        <w:right w:val="none" w:sz="0" w:space="0" w:color="auto"/>
      </w:divBdr>
    </w:div>
    <w:div w:id="64959790">
      <w:bodyDiv w:val="1"/>
      <w:marLeft w:val="0"/>
      <w:marRight w:val="0"/>
      <w:marTop w:val="0"/>
      <w:marBottom w:val="0"/>
      <w:divBdr>
        <w:top w:val="none" w:sz="0" w:space="0" w:color="auto"/>
        <w:left w:val="none" w:sz="0" w:space="0" w:color="auto"/>
        <w:bottom w:val="none" w:sz="0" w:space="0" w:color="auto"/>
        <w:right w:val="none" w:sz="0" w:space="0" w:color="auto"/>
      </w:divBdr>
    </w:div>
    <w:div w:id="75131850">
      <w:bodyDiv w:val="1"/>
      <w:marLeft w:val="0"/>
      <w:marRight w:val="0"/>
      <w:marTop w:val="0"/>
      <w:marBottom w:val="0"/>
      <w:divBdr>
        <w:top w:val="none" w:sz="0" w:space="0" w:color="auto"/>
        <w:left w:val="none" w:sz="0" w:space="0" w:color="auto"/>
        <w:bottom w:val="none" w:sz="0" w:space="0" w:color="auto"/>
        <w:right w:val="none" w:sz="0" w:space="0" w:color="auto"/>
      </w:divBdr>
    </w:div>
    <w:div w:id="76052702">
      <w:bodyDiv w:val="1"/>
      <w:marLeft w:val="0"/>
      <w:marRight w:val="0"/>
      <w:marTop w:val="0"/>
      <w:marBottom w:val="0"/>
      <w:divBdr>
        <w:top w:val="none" w:sz="0" w:space="0" w:color="auto"/>
        <w:left w:val="none" w:sz="0" w:space="0" w:color="auto"/>
        <w:bottom w:val="none" w:sz="0" w:space="0" w:color="auto"/>
        <w:right w:val="none" w:sz="0" w:space="0" w:color="auto"/>
      </w:divBdr>
    </w:div>
    <w:div w:id="76246817">
      <w:bodyDiv w:val="1"/>
      <w:marLeft w:val="0"/>
      <w:marRight w:val="0"/>
      <w:marTop w:val="0"/>
      <w:marBottom w:val="0"/>
      <w:divBdr>
        <w:top w:val="none" w:sz="0" w:space="0" w:color="auto"/>
        <w:left w:val="none" w:sz="0" w:space="0" w:color="auto"/>
        <w:bottom w:val="none" w:sz="0" w:space="0" w:color="auto"/>
        <w:right w:val="none" w:sz="0" w:space="0" w:color="auto"/>
      </w:divBdr>
    </w:div>
    <w:div w:id="77100815">
      <w:bodyDiv w:val="1"/>
      <w:marLeft w:val="0"/>
      <w:marRight w:val="0"/>
      <w:marTop w:val="0"/>
      <w:marBottom w:val="0"/>
      <w:divBdr>
        <w:top w:val="none" w:sz="0" w:space="0" w:color="auto"/>
        <w:left w:val="none" w:sz="0" w:space="0" w:color="auto"/>
        <w:bottom w:val="none" w:sz="0" w:space="0" w:color="auto"/>
        <w:right w:val="none" w:sz="0" w:space="0" w:color="auto"/>
      </w:divBdr>
    </w:div>
    <w:div w:id="77945669">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06699995">
      <w:bodyDiv w:val="1"/>
      <w:marLeft w:val="0"/>
      <w:marRight w:val="0"/>
      <w:marTop w:val="0"/>
      <w:marBottom w:val="0"/>
      <w:divBdr>
        <w:top w:val="none" w:sz="0" w:space="0" w:color="auto"/>
        <w:left w:val="none" w:sz="0" w:space="0" w:color="auto"/>
        <w:bottom w:val="none" w:sz="0" w:space="0" w:color="auto"/>
        <w:right w:val="none" w:sz="0" w:space="0" w:color="auto"/>
      </w:divBdr>
    </w:div>
    <w:div w:id="106891702">
      <w:bodyDiv w:val="1"/>
      <w:marLeft w:val="0"/>
      <w:marRight w:val="0"/>
      <w:marTop w:val="0"/>
      <w:marBottom w:val="0"/>
      <w:divBdr>
        <w:top w:val="none" w:sz="0" w:space="0" w:color="auto"/>
        <w:left w:val="none" w:sz="0" w:space="0" w:color="auto"/>
        <w:bottom w:val="none" w:sz="0" w:space="0" w:color="auto"/>
        <w:right w:val="none" w:sz="0" w:space="0" w:color="auto"/>
      </w:divBdr>
    </w:div>
    <w:div w:id="112789130">
      <w:bodyDiv w:val="1"/>
      <w:marLeft w:val="0"/>
      <w:marRight w:val="0"/>
      <w:marTop w:val="0"/>
      <w:marBottom w:val="0"/>
      <w:divBdr>
        <w:top w:val="none" w:sz="0" w:space="0" w:color="auto"/>
        <w:left w:val="none" w:sz="0" w:space="0" w:color="auto"/>
        <w:bottom w:val="none" w:sz="0" w:space="0" w:color="auto"/>
        <w:right w:val="none" w:sz="0" w:space="0" w:color="auto"/>
      </w:divBdr>
    </w:div>
    <w:div w:id="120148254">
      <w:bodyDiv w:val="1"/>
      <w:marLeft w:val="0"/>
      <w:marRight w:val="0"/>
      <w:marTop w:val="0"/>
      <w:marBottom w:val="0"/>
      <w:divBdr>
        <w:top w:val="none" w:sz="0" w:space="0" w:color="auto"/>
        <w:left w:val="none" w:sz="0" w:space="0" w:color="auto"/>
        <w:bottom w:val="none" w:sz="0" w:space="0" w:color="auto"/>
        <w:right w:val="none" w:sz="0" w:space="0" w:color="auto"/>
      </w:divBdr>
    </w:div>
    <w:div w:id="127669581">
      <w:bodyDiv w:val="1"/>
      <w:marLeft w:val="0"/>
      <w:marRight w:val="0"/>
      <w:marTop w:val="0"/>
      <w:marBottom w:val="0"/>
      <w:divBdr>
        <w:top w:val="none" w:sz="0" w:space="0" w:color="auto"/>
        <w:left w:val="none" w:sz="0" w:space="0" w:color="auto"/>
        <w:bottom w:val="none" w:sz="0" w:space="0" w:color="auto"/>
        <w:right w:val="none" w:sz="0" w:space="0" w:color="auto"/>
      </w:divBdr>
    </w:div>
    <w:div w:id="147094886">
      <w:bodyDiv w:val="1"/>
      <w:marLeft w:val="0"/>
      <w:marRight w:val="0"/>
      <w:marTop w:val="0"/>
      <w:marBottom w:val="0"/>
      <w:divBdr>
        <w:top w:val="none" w:sz="0" w:space="0" w:color="auto"/>
        <w:left w:val="none" w:sz="0" w:space="0" w:color="auto"/>
        <w:bottom w:val="none" w:sz="0" w:space="0" w:color="auto"/>
        <w:right w:val="none" w:sz="0" w:space="0" w:color="auto"/>
      </w:divBdr>
    </w:div>
    <w:div w:id="150565342">
      <w:bodyDiv w:val="1"/>
      <w:marLeft w:val="0"/>
      <w:marRight w:val="0"/>
      <w:marTop w:val="0"/>
      <w:marBottom w:val="0"/>
      <w:divBdr>
        <w:top w:val="none" w:sz="0" w:space="0" w:color="auto"/>
        <w:left w:val="none" w:sz="0" w:space="0" w:color="auto"/>
        <w:bottom w:val="none" w:sz="0" w:space="0" w:color="auto"/>
        <w:right w:val="none" w:sz="0" w:space="0" w:color="auto"/>
      </w:divBdr>
    </w:div>
    <w:div w:id="150952454">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57617694">
      <w:bodyDiv w:val="1"/>
      <w:marLeft w:val="0"/>
      <w:marRight w:val="0"/>
      <w:marTop w:val="0"/>
      <w:marBottom w:val="0"/>
      <w:divBdr>
        <w:top w:val="none" w:sz="0" w:space="0" w:color="auto"/>
        <w:left w:val="none" w:sz="0" w:space="0" w:color="auto"/>
        <w:bottom w:val="none" w:sz="0" w:space="0" w:color="auto"/>
        <w:right w:val="none" w:sz="0" w:space="0" w:color="auto"/>
      </w:divBdr>
    </w:div>
    <w:div w:id="161430592">
      <w:bodyDiv w:val="1"/>
      <w:marLeft w:val="0"/>
      <w:marRight w:val="0"/>
      <w:marTop w:val="0"/>
      <w:marBottom w:val="0"/>
      <w:divBdr>
        <w:top w:val="none" w:sz="0" w:space="0" w:color="auto"/>
        <w:left w:val="none" w:sz="0" w:space="0" w:color="auto"/>
        <w:bottom w:val="none" w:sz="0" w:space="0" w:color="auto"/>
        <w:right w:val="none" w:sz="0" w:space="0" w:color="auto"/>
      </w:divBdr>
    </w:div>
    <w:div w:id="169369639">
      <w:bodyDiv w:val="1"/>
      <w:marLeft w:val="0"/>
      <w:marRight w:val="0"/>
      <w:marTop w:val="0"/>
      <w:marBottom w:val="0"/>
      <w:divBdr>
        <w:top w:val="none" w:sz="0" w:space="0" w:color="auto"/>
        <w:left w:val="none" w:sz="0" w:space="0" w:color="auto"/>
        <w:bottom w:val="none" w:sz="0" w:space="0" w:color="auto"/>
        <w:right w:val="none" w:sz="0" w:space="0" w:color="auto"/>
      </w:divBdr>
    </w:div>
    <w:div w:id="171066179">
      <w:bodyDiv w:val="1"/>
      <w:marLeft w:val="0"/>
      <w:marRight w:val="0"/>
      <w:marTop w:val="0"/>
      <w:marBottom w:val="0"/>
      <w:divBdr>
        <w:top w:val="none" w:sz="0" w:space="0" w:color="auto"/>
        <w:left w:val="none" w:sz="0" w:space="0" w:color="auto"/>
        <w:bottom w:val="none" w:sz="0" w:space="0" w:color="auto"/>
        <w:right w:val="none" w:sz="0" w:space="0" w:color="auto"/>
      </w:divBdr>
    </w:div>
    <w:div w:id="172889583">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183641585">
      <w:bodyDiv w:val="1"/>
      <w:marLeft w:val="0"/>
      <w:marRight w:val="0"/>
      <w:marTop w:val="0"/>
      <w:marBottom w:val="0"/>
      <w:divBdr>
        <w:top w:val="none" w:sz="0" w:space="0" w:color="auto"/>
        <w:left w:val="none" w:sz="0" w:space="0" w:color="auto"/>
        <w:bottom w:val="none" w:sz="0" w:space="0" w:color="auto"/>
        <w:right w:val="none" w:sz="0" w:space="0" w:color="auto"/>
      </w:divBdr>
    </w:div>
    <w:div w:id="187988087">
      <w:bodyDiv w:val="1"/>
      <w:marLeft w:val="0"/>
      <w:marRight w:val="0"/>
      <w:marTop w:val="0"/>
      <w:marBottom w:val="0"/>
      <w:divBdr>
        <w:top w:val="none" w:sz="0" w:space="0" w:color="auto"/>
        <w:left w:val="none" w:sz="0" w:space="0" w:color="auto"/>
        <w:bottom w:val="none" w:sz="0" w:space="0" w:color="auto"/>
        <w:right w:val="none" w:sz="0" w:space="0" w:color="auto"/>
      </w:divBdr>
    </w:div>
    <w:div w:id="192890796">
      <w:bodyDiv w:val="1"/>
      <w:marLeft w:val="0"/>
      <w:marRight w:val="0"/>
      <w:marTop w:val="0"/>
      <w:marBottom w:val="0"/>
      <w:divBdr>
        <w:top w:val="none" w:sz="0" w:space="0" w:color="auto"/>
        <w:left w:val="none" w:sz="0" w:space="0" w:color="auto"/>
        <w:bottom w:val="none" w:sz="0" w:space="0" w:color="auto"/>
        <w:right w:val="none" w:sz="0" w:space="0" w:color="auto"/>
      </w:divBdr>
    </w:div>
    <w:div w:id="193857532">
      <w:bodyDiv w:val="1"/>
      <w:marLeft w:val="0"/>
      <w:marRight w:val="0"/>
      <w:marTop w:val="0"/>
      <w:marBottom w:val="0"/>
      <w:divBdr>
        <w:top w:val="none" w:sz="0" w:space="0" w:color="auto"/>
        <w:left w:val="none" w:sz="0" w:space="0" w:color="auto"/>
        <w:bottom w:val="none" w:sz="0" w:space="0" w:color="auto"/>
        <w:right w:val="none" w:sz="0" w:space="0" w:color="auto"/>
      </w:divBdr>
    </w:div>
    <w:div w:id="205870705">
      <w:bodyDiv w:val="1"/>
      <w:marLeft w:val="0"/>
      <w:marRight w:val="0"/>
      <w:marTop w:val="0"/>
      <w:marBottom w:val="0"/>
      <w:divBdr>
        <w:top w:val="none" w:sz="0" w:space="0" w:color="auto"/>
        <w:left w:val="none" w:sz="0" w:space="0" w:color="auto"/>
        <w:bottom w:val="none" w:sz="0" w:space="0" w:color="auto"/>
        <w:right w:val="none" w:sz="0" w:space="0" w:color="auto"/>
      </w:divBdr>
    </w:div>
    <w:div w:id="210306851">
      <w:bodyDiv w:val="1"/>
      <w:marLeft w:val="0"/>
      <w:marRight w:val="0"/>
      <w:marTop w:val="0"/>
      <w:marBottom w:val="0"/>
      <w:divBdr>
        <w:top w:val="none" w:sz="0" w:space="0" w:color="auto"/>
        <w:left w:val="none" w:sz="0" w:space="0" w:color="auto"/>
        <w:bottom w:val="none" w:sz="0" w:space="0" w:color="auto"/>
        <w:right w:val="none" w:sz="0" w:space="0" w:color="auto"/>
      </w:divBdr>
    </w:div>
    <w:div w:id="215244267">
      <w:bodyDiv w:val="1"/>
      <w:marLeft w:val="0"/>
      <w:marRight w:val="0"/>
      <w:marTop w:val="0"/>
      <w:marBottom w:val="0"/>
      <w:divBdr>
        <w:top w:val="none" w:sz="0" w:space="0" w:color="auto"/>
        <w:left w:val="none" w:sz="0" w:space="0" w:color="auto"/>
        <w:bottom w:val="none" w:sz="0" w:space="0" w:color="auto"/>
        <w:right w:val="none" w:sz="0" w:space="0" w:color="auto"/>
      </w:divBdr>
    </w:div>
    <w:div w:id="218321177">
      <w:bodyDiv w:val="1"/>
      <w:marLeft w:val="0"/>
      <w:marRight w:val="0"/>
      <w:marTop w:val="0"/>
      <w:marBottom w:val="0"/>
      <w:divBdr>
        <w:top w:val="none" w:sz="0" w:space="0" w:color="auto"/>
        <w:left w:val="none" w:sz="0" w:space="0" w:color="auto"/>
        <w:bottom w:val="none" w:sz="0" w:space="0" w:color="auto"/>
        <w:right w:val="none" w:sz="0" w:space="0" w:color="auto"/>
      </w:divBdr>
    </w:div>
    <w:div w:id="228662448">
      <w:bodyDiv w:val="1"/>
      <w:marLeft w:val="0"/>
      <w:marRight w:val="0"/>
      <w:marTop w:val="0"/>
      <w:marBottom w:val="0"/>
      <w:divBdr>
        <w:top w:val="none" w:sz="0" w:space="0" w:color="auto"/>
        <w:left w:val="none" w:sz="0" w:space="0" w:color="auto"/>
        <w:bottom w:val="none" w:sz="0" w:space="0" w:color="auto"/>
        <w:right w:val="none" w:sz="0" w:space="0" w:color="auto"/>
      </w:divBdr>
    </w:div>
    <w:div w:id="230431103">
      <w:bodyDiv w:val="1"/>
      <w:marLeft w:val="0"/>
      <w:marRight w:val="0"/>
      <w:marTop w:val="0"/>
      <w:marBottom w:val="0"/>
      <w:divBdr>
        <w:top w:val="none" w:sz="0" w:space="0" w:color="auto"/>
        <w:left w:val="none" w:sz="0" w:space="0" w:color="auto"/>
        <w:bottom w:val="none" w:sz="0" w:space="0" w:color="auto"/>
        <w:right w:val="none" w:sz="0" w:space="0" w:color="auto"/>
      </w:divBdr>
    </w:div>
    <w:div w:id="231543665">
      <w:bodyDiv w:val="1"/>
      <w:marLeft w:val="0"/>
      <w:marRight w:val="0"/>
      <w:marTop w:val="0"/>
      <w:marBottom w:val="0"/>
      <w:divBdr>
        <w:top w:val="none" w:sz="0" w:space="0" w:color="auto"/>
        <w:left w:val="none" w:sz="0" w:space="0" w:color="auto"/>
        <w:bottom w:val="none" w:sz="0" w:space="0" w:color="auto"/>
        <w:right w:val="none" w:sz="0" w:space="0" w:color="auto"/>
      </w:divBdr>
    </w:div>
    <w:div w:id="238059210">
      <w:bodyDiv w:val="1"/>
      <w:marLeft w:val="0"/>
      <w:marRight w:val="0"/>
      <w:marTop w:val="0"/>
      <w:marBottom w:val="0"/>
      <w:divBdr>
        <w:top w:val="none" w:sz="0" w:space="0" w:color="auto"/>
        <w:left w:val="none" w:sz="0" w:space="0" w:color="auto"/>
        <w:bottom w:val="none" w:sz="0" w:space="0" w:color="auto"/>
        <w:right w:val="none" w:sz="0" w:space="0" w:color="auto"/>
      </w:divBdr>
    </w:div>
    <w:div w:id="242573425">
      <w:bodyDiv w:val="1"/>
      <w:marLeft w:val="0"/>
      <w:marRight w:val="0"/>
      <w:marTop w:val="0"/>
      <w:marBottom w:val="0"/>
      <w:divBdr>
        <w:top w:val="none" w:sz="0" w:space="0" w:color="auto"/>
        <w:left w:val="none" w:sz="0" w:space="0" w:color="auto"/>
        <w:bottom w:val="none" w:sz="0" w:space="0" w:color="auto"/>
        <w:right w:val="none" w:sz="0" w:space="0" w:color="auto"/>
      </w:divBdr>
    </w:div>
    <w:div w:id="250361886">
      <w:bodyDiv w:val="1"/>
      <w:marLeft w:val="0"/>
      <w:marRight w:val="0"/>
      <w:marTop w:val="0"/>
      <w:marBottom w:val="0"/>
      <w:divBdr>
        <w:top w:val="none" w:sz="0" w:space="0" w:color="auto"/>
        <w:left w:val="none" w:sz="0" w:space="0" w:color="auto"/>
        <w:bottom w:val="none" w:sz="0" w:space="0" w:color="auto"/>
        <w:right w:val="none" w:sz="0" w:space="0" w:color="auto"/>
      </w:divBdr>
    </w:div>
    <w:div w:id="253251381">
      <w:bodyDiv w:val="1"/>
      <w:marLeft w:val="0"/>
      <w:marRight w:val="0"/>
      <w:marTop w:val="0"/>
      <w:marBottom w:val="0"/>
      <w:divBdr>
        <w:top w:val="none" w:sz="0" w:space="0" w:color="auto"/>
        <w:left w:val="none" w:sz="0" w:space="0" w:color="auto"/>
        <w:bottom w:val="none" w:sz="0" w:space="0" w:color="auto"/>
        <w:right w:val="none" w:sz="0" w:space="0" w:color="auto"/>
      </w:divBdr>
    </w:div>
    <w:div w:id="266694090">
      <w:bodyDiv w:val="1"/>
      <w:marLeft w:val="0"/>
      <w:marRight w:val="0"/>
      <w:marTop w:val="0"/>
      <w:marBottom w:val="0"/>
      <w:divBdr>
        <w:top w:val="none" w:sz="0" w:space="0" w:color="auto"/>
        <w:left w:val="none" w:sz="0" w:space="0" w:color="auto"/>
        <w:bottom w:val="none" w:sz="0" w:space="0" w:color="auto"/>
        <w:right w:val="none" w:sz="0" w:space="0" w:color="auto"/>
      </w:divBdr>
    </w:div>
    <w:div w:id="269699964">
      <w:bodyDiv w:val="1"/>
      <w:marLeft w:val="0"/>
      <w:marRight w:val="0"/>
      <w:marTop w:val="0"/>
      <w:marBottom w:val="0"/>
      <w:divBdr>
        <w:top w:val="none" w:sz="0" w:space="0" w:color="auto"/>
        <w:left w:val="none" w:sz="0" w:space="0" w:color="auto"/>
        <w:bottom w:val="none" w:sz="0" w:space="0" w:color="auto"/>
        <w:right w:val="none" w:sz="0" w:space="0" w:color="auto"/>
      </w:divBdr>
    </w:div>
    <w:div w:id="269703807">
      <w:bodyDiv w:val="1"/>
      <w:marLeft w:val="0"/>
      <w:marRight w:val="0"/>
      <w:marTop w:val="0"/>
      <w:marBottom w:val="0"/>
      <w:divBdr>
        <w:top w:val="none" w:sz="0" w:space="0" w:color="auto"/>
        <w:left w:val="none" w:sz="0" w:space="0" w:color="auto"/>
        <w:bottom w:val="none" w:sz="0" w:space="0" w:color="auto"/>
        <w:right w:val="none" w:sz="0" w:space="0" w:color="auto"/>
      </w:divBdr>
    </w:div>
    <w:div w:id="287050708">
      <w:bodyDiv w:val="1"/>
      <w:marLeft w:val="0"/>
      <w:marRight w:val="0"/>
      <w:marTop w:val="0"/>
      <w:marBottom w:val="0"/>
      <w:divBdr>
        <w:top w:val="none" w:sz="0" w:space="0" w:color="auto"/>
        <w:left w:val="none" w:sz="0" w:space="0" w:color="auto"/>
        <w:bottom w:val="none" w:sz="0" w:space="0" w:color="auto"/>
        <w:right w:val="none" w:sz="0" w:space="0" w:color="auto"/>
      </w:divBdr>
    </w:div>
    <w:div w:id="291636994">
      <w:bodyDiv w:val="1"/>
      <w:marLeft w:val="0"/>
      <w:marRight w:val="0"/>
      <w:marTop w:val="0"/>
      <w:marBottom w:val="0"/>
      <w:divBdr>
        <w:top w:val="none" w:sz="0" w:space="0" w:color="auto"/>
        <w:left w:val="none" w:sz="0" w:space="0" w:color="auto"/>
        <w:bottom w:val="none" w:sz="0" w:space="0" w:color="auto"/>
        <w:right w:val="none" w:sz="0" w:space="0" w:color="auto"/>
      </w:divBdr>
    </w:div>
    <w:div w:id="293413493">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298262810">
      <w:bodyDiv w:val="1"/>
      <w:marLeft w:val="0"/>
      <w:marRight w:val="0"/>
      <w:marTop w:val="0"/>
      <w:marBottom w:val="0"/>
      <w:divBdr>
        <w:top w:val="none" w:sz="0" w:space="0" w:color="auto"/>
        <w:left w:val="none" w:sz="0" w:space="0" w:color="auto"/>
        <w:bottom w:val="none" w:sz="0" w:space="0" w:color="auto"/>
        <w:right w:val="none" w:sz="0" w:space="0" w:color="auto"/>
      </w:divBdr>
    </w:div>
    <w:div w:id="307245545">
      <w:bodyDiv w:val="1"/>
      <w:marLeft w:val="0"/>
      <w:marRight w:val="0"/>
      <w:marTop w:val="0"/>
      <w:marBottom w:val="0"/>
      <w:divBdr>
        <w:top w:val="none" w:sz="0" w:space="0" w:color="auto"/>
        <w:left w:val="none" w:sz="0" w:space="0" w:color="auto"/>
        <w:bottom w:val="none" w:sz="0" w:space="0" w:color="auto"/>
        <w:right w:val="none" w:sz="0" w:space="0" w:color="auto"/>
      </w:divBdr>
    </w:div>
    <w:div w:id="319234512">
      <w:bodyDiv w:val="1"/>
      <w:marLeft w:val="0"/>
      <w:marRight w:val="0"/>
      <w:marTop w:val="0"/>
      <w:marBottom w:val="0"/>
      <w:divBdr>
        <w:top w:val="none" w:sz="0" w:space="0" w:color="auto"/>
        <w:left w:val="none" w:sz="0" w:space="0" w:color="auto"/>
        <w:bottom w:val="none" w:sz="0" w:space="0" w:color="auto"/>
        <w:right w:val="none" w:sz="0" w:space="0" w:color="auto"/>
      </w:divBdr>
    </w:div>
    <w:div w:id="328797115">
      <w:bodyDiv w:val="1"/>
      <w:marLeft w:val="0"/>
      <w:marRight w:val="0"/>
      <w:marTop w:val="0"/>
      <w:marBottom w:val="0"/>
      <w:divBdr>
        <w:top w:val="none" w:sz="0" w:space="0" w:color="auto"/>
        <w:left w:val="none" w:sz="0" w:space="0" w:color="auto"/>
        <w:bottom w:val="none" w:sz="0" w:space="0" w:color="auto"/>
        <w:right w:val="none" w:sz="0" w:space="0" w:color="auto"/>
      </w:divBdr>
    </w:div>
    <w:div w:id="331415666">
      <w:bodyDiv w:val="1"/>
      <w:marLeft w:val="0"/>
      <w:marRight w:val="0"/>
      <w:marTop w:val="0"/>
      <w:marBottom w:val="0"/>
      <w:divBdr>
        <w:top w:val="none" w:sz="0" w:space="0" w:color="auto"/>
        <w:left w:val="none" w:sz="0" w:space="0" w:color="auto"/>
        <w:bottom w:val="none" w:sz="0" w:space="0" w:color="auto"/>
        <w:right w:val="none" w:sz="0" w:space="0" w:color="auto"/>
      </w:divBdr>
    </w:div>
    <w:div w:id="333343094">
      <w:bodyDiv w:val="1"/>
      <w:marLeft w:val="0"/>
      <w:marRight w:val="0"/>
      <w:marTop w:val="0"/>
      <w:marBottom w:val="0"/>
      <w:divBdr>
        <w:top w:val="none" w:sz="0" w:space="0" w:color="auto"/>
        <w:left w:val="none" w:sz="0" w:space="0" w:color="auto"/>
        <w:bottom w:val="none" w:sz="0" w:space="0" w:color="auto"/>
        <w:right w:val="none" w:sz="0" w:space="0" w:color="auto"/>
      </w:divBdr>
    </w:div>
    <w:div w:id="348794535">
      <w:bodyDiv w:val="1"/>
      <w:marLeft w:val="0"/>
      <w:marRight w:val="0"/>
      <w:marTop w:val="0"/>
      <w:marBottom w:val="0"/>
      <w:divBdr>
        <w:top w:val="none" w:sz="0" w:space="0" w:color="auto"/>
        <w:left w:val="none" w:sz="0" w:space="0" w:color="auto"/>
        <w:bottom w:val="none" w:sz="0" w:space="0" w:color="auto"/>
        <w:right w:val="none" w:sz="0" w:space="0" w:color="auto"/>
      </w:divBdr>
    </w:div>
    <w:div w:id="362217897">
      <w:bodyDiv w:val="1"/>
      <w:marLeft w:val="0"/>
      <w:marRight w:val="0"/>
      <w:marTop w:val="0"/>
      <w:marBottom w:val="0"/>
      <w:divBdr>
        <w:top w:val="none" w:sz="0" w:space="0" w:color="auto"/>
        <w:left w:val="none" w:sz="0" w:space="0" w:color="auto"/>
        <w:bottom w:val="none" w:sz="0" w:space="0" w:color="auto"/>
        <w:right w:val="none" w:sz="0" w:space="0" w:color="auto"/>
      </w:divBdr>
    </w:div>
    <w:div w:id="371659198">
      <w:bodyDiv w:val="1"/>
      <w:marLeft w:val="0"/>
      <w:marRight w:val="0"/>
      <w:marTop w:val="0"/>
      <w:marBottom w:val="0"/>
      <w:divBdr>
        <w:top w:val="none" w:sz="0" w:space="0" w:color="auto"/>
        <w:left w:val="none" w:sz="0" w:space="0" w:color="auto"/>
        <w:bottom w:val="none" w:sz="0" w:space="0" w:color="auto"/>
        <w:right w:val="none" w:sz="0" w:space="0" w:color="auto"/>
      </w:divBdr>
    </w:div>
    <w:div w:id="374812926">
      <w:bodyDiv w:val="1"/>
      <w:marLeft w:val="0"/>
      <w:marRight w:val="0"/>
      <w:marTop w:val="0"/>
      <w:marBottom w:val="0"/>
      <w:divBdr>
        <w:top w:val="none" w:sz="0" w:space="0" w:color="auto"/>
        <w:left w:val="none" w:sz="0" w:space="0" w:color="auto"/>
        <w:bottom w:val="none" w:sz="0" w:space="0" w:color="auto"/>
        <w:right w:val="none" w:sz="0" w:space="0" w:color="auto"/>
      </w:divBdr>
    </w:div>
    <w:div w:id="392968047">
      <w:bodyDiv w:val="1"/>
      <w:marLeft w:val="0"/>
      <w:marRight w:val="0"/>
      <w:marTop w:val="0"/>
      <w:marBottom w:val="0"/>
      <w:divBdr>
        <w:top w:val="none" w:sz="0" w:space="0" w:color="auto"/>
        <w:left w:val="none" w:sz="0" w:space="0" w:color="auto"/>
        <w:bottom w:val="none" w:sz="0" w:space="0" w:color="auto"/>
        <w:right w:val="none" w:sz="0" w:space="0" w:color="auto"/>
      </w:divBdr>
    </w:div>
    <w:div w:id="395665807">
      <w:bodyDiv w:val="1"/>
      <w:marLeft w:val="0"/>
      <w:marRight w:val="0"/>
      <w:marTop w:val="0"/>
      <w:marBottom w:val="0"/>
      <w:divBdr>
        <w:top w:val="none" w:sz="0" w:space="0" w:color="auto"/>
        <w:left w:val="none" w:sz="0" w:space="0" w:color="auto"/>
        <w:bottom w:val="none" w:sz="0" w:space="0" w:color="auto"/>
        <w:right w:val="none" w:sz="0" w:space="0" w:color="auto"/>
      </w:divBdr>
    </w:div>
    <w:div w:id="400836914">
      <w:bodyDiv w:val="1"/>
      <w:marLeft w:val="0"/>
      <w:marRight w:val="0"/>
      <w:marTop w:val="0"/>
      <w:marBottom w:val="0"/>
      <w:divBdr>
        <w:top w:val="none" w:sz="0" w:space="0" w:color="auto"/>
        <w:left w:val="none" w:sz="0" w:space="0" w:color="auto"/>
        <w:bottom w:val="none" w:sz="0" w:space="0" w:color="auto"/>
        <w:right w:val="none" w:sz="0" w:space="0" w:color="auto"/>
      </w:divBdr>
    </w:div>
    <w:div w:id="406270593">
      <w:bodyDiv w:val="1"/>
      <w:marLeft w:val="0"/>
      <w:marRight w:val="0"/>
      <w:marTop w:val="0"/>
      <w:marBottom w:val="0"/>
      <w:divBdr>
        <w:top w:val="none" w:sz="0" w:space="0" w:color="auto"/>
        <w:left w:val="none" w:sz="0" w:space="0" w:color="auto"/>
        <w:bottom w:val="none" w:sz="0" w:space="0" w:color="auto"/>
        <w:right w:val="none" w:sz="0" w:space="0" w:color="auto"/>
      </w:divBdr>
    </w:div>
    <w:div w:id="406850985">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421879568">
      <w:bodyDiv w:val="1"/>
      <w:marLeft w:val="0"/>
      <w:marRight w:val="0"/>
      <w:marTop w:val="0"/>
      <w:marBottom w:val="0"/>
      <w:divBdr>
        <w:top w:val="none" w:sz="0" w:space="0" w:color="auto"/>
        <w:left w:val="none" w:sz="0" w:space="0" w:color="auto"/>
        <w:bottom w:val="none" w:sz="0" w:space="0" w:color="auto"/>
        <w:right w:val="none" w:sz="0" w:space="0" w:color="auto"/>
      </w:divBdr>
    </w:div>
    <w:div w:id="422801404">
      <w:bodyDiv w:val="1"/>
      <w:marLeft w:val="0"/>
      <w:marRight w:val="0"/>
      <w:marTop w:val="0"/>
      <w:marBottom w:val="0"/>
      <w:divBdr>
        <w:top w:val="none" w:sz="0" w:space="0" w:color="auto"/>
        <w:left w:val="none" w:sz="0" w:space="0" w:color="auto"/>
        <w:bottom w:val="none" w:sz="0" w:space="0" w:color="auto"/>
        <w:right w:val="none" w:sz="0" w:space="0" w:color="auto"/>
      </w:divBdr>
    </w:div>
    <w:div w:id="430706539">
      <w:bodyDiv w:val="1"/>
      <w:marLeft w:val="0"/>
      <w:marRight w:val="0"/>
      <w:marTop w:val="0"/>
      <w:marBottom w:val="0"/>
      <w:divBdr>
        <w:top w:val="none" w:sz="0" w:space="0" w:color="auto"/>
        <w:left w:val="none" w:sz="0" w:space="0" w:color="auto"/>
        <w:bottom w:val="none" w:sz="0" w:space="0" w:color="auto"/>
        <w:right w:val="none" w:sz="0" w:space="0" w:color="auto"/>
      </w:divBdr>
    </w:div>
    <w:div w:id="430706983">
      <w:bodyDiv w:val="1"/>
      <w:marLeft w:val="0"/>
      <w:marRight w:val="0"/>
      <w:marTop w:val="0"/>
      <w:marBottom w:val="0"/>
      <w:divBdr>
        <w:top w:val="none" w:sz="0" w:space="0" w:color="auto"/>
        <w:left w:val="none" w:sz="0" w:space="0" w:color="auto"/>
        <w:bottom w:val="none" w:sz="0" w:space="0" w:color="auto"/>
        <w:right w:val="none" w:sz="0" w:space="0" w:color="auto"/>
      </w:divBdr>
    </w:div>
    <w:div w:id="438139258">
      <w:bodyDiv w:val="1"/>
      <w:marLeft w:val="0"/>
      <w:marRight w:val="0"/>
      <w:marTop w:val="0"/>
      <w:marBottom w:val="0"/>
      <w:divBdr>
        <w:top w:val="none" w:sz="0" w:space="0" w:color="auto"/>
        <w:left w:val="none" w:sz="0" w:space="0" w:color="auto"/>
        <w:bottom w:val="none" w:sz="0" w:space="0" w:color="auto"/>
        <w:right w:val="none" w:sz="0" w:space="0" w:color="auto"/>
      </w:divBdr>
    </w:div>
    <w:div w:id="440221330">
      <w:bodyDiv w:val="1"/>
      <w:marLeft w:val="0"/>
      <w:marRight w:val="0"/>
      <w:marTop w:val="0"/>
      <w:marBottom w:val="0"/>
      <w:divBdr>
        <w:top w:val="none" w:sz="0" w:space="0" w:color="auto"/>
        <w:left w:val="none" w:sz="0" w:space="0" w:color="auto"/>
        <w:bottom w:val="none" w:sz="0" w:space="0" w:color="auto"/>
        <w:right w:val="none" w:sz="0" w:space="0" w:color="auto"/>
      </w:divBdr>
    </w:div>
    <w:div w:id="457800198">
      <w:bodyDiv w:val="1"/>
      <w:marLeft w:val="0"/>
      <w:marRight w:val="0"/>
      <w:marTop w:val="0"/>
      <w:marBottom w:val="0"/>
      <w:divBdr>
        <w:top w:val="none" w:sz="0" w:space="0" w:color="auto"/>
        <w:left w:val="none" w:sz="0" w:space="0" w:color="auto"/>
        <w:bottom w:val="none" w:sz="0" w:space="0" w:color="auto"/>
        <w:right w:val="none" w:sz="0" w:space="0" w:color="auto"/>
      </w:divBdr>
    </w:div>
    <w:div w:id="459153978">
      <w:bodyDiv w:val="1"/>
      <w:marLeft w:val="0"/>
      <w:marRight w:val="0"/>
      <w:marTop w:val="0"/>
      <w:marBottom w:val="0"/>
      <w:divBdr>
        <w:top w:val="none" w:sz="0" w:space="0" w:color="auto"/>
        <w:left w:val="none" w:sz="0" w:space="0" w:color="auto"/>
        <w:bottom w:val="none" w:sz="0" w:space="0" w:color="auto"/>
        <w:right w:val="none" w:sz="0" w:space="0" w:color="auto"/>
      </w:divBdr>
    </w:div>
    <w:div w:id="462694566">
      <w:bodyDiv w:val="1"/>
      <w:marLeft w:val="0"/>
      <w:marRight w:val="0"/>
      <w:marTop w:val="0"/>
      <w:marBottom w:val="0"/>
      <w:divBdr>
        <w:top w:val="none" w:sz="0" w:space="0" w:color="auto"/>
        <w:left w:val="none" w:sz="0" w:space="0" w:color="auto"/>
        <w:bottom w:val="none" w:sz="0" w:space="0" w:color="auto"/>
        <w:right w:val="none" w:sz="0" w:space="0" w:color="auto"/>
      </w:divBdr>
    </w:div>
    <w:div w:id="478037994">
      <w:bodyDiv w:val="1"/>
      <w:marLeft w:val="0"/>
      <w:marRight w:val="0"/>
      <w:marTop w:val="0"/>
      <w:marBottom w:val="0"/>
      <w:divBdr>
        <w:top w:val="none" w:sz="0" w:space="0" w:color="auto"/>
        <w:left w:val="none" w:sz="0" w:space="0" w:color="auto"/>
        <w:bottom w:val="none" w:sz="0" w:space="0" w:color="auto"/>
        <w:right w:val="none" w:sz="0" w:space="0" w:color="auto"/>
      </w:divBdr>
    </w:div>
    <w:div w:id="482041106">
      <w:bodyDiv w:val="1"/>
      <w:marLeft w:val="0"/>
      <w:marRight w:val="0"/>
      <w:marTop w:val="0"/>
      <w:marBottom w:val="0"/>
      <w:divBdr>
        <w:top w:val="none" w:sz="0" w:space="0" w:color="auto"/>
        <w:left w:val="none" w:sz="0" w:space="0" w:color="auto"/>
        <w:bottom w:val="none" w:sz="0" w:space="0" w:color="auto"/>
        <w:right w:val="none" w:sz="0" w:space="0" w:color="auto"/>
      </w:divBdr>
    </w:div>
    <w:div w:id="484012760">
      <w:bodyDiv w:val="1"/>
      <w:marLeft w:val="0"/>
      <w:marRight w:val="0"/>
      <w:marTop w:val="0"/>
      <w:marBottom w:val="0"/>
      <w:divBdr>
        <w:top w:val="none" w:sz="0" w:space="0" w:color="auto"/>
        <w:left w:val="none" w:sz="0" w:space="0" w:color="auto"/>
        <w:bottom w:val="none" w:sz="0" w:space="0" w:color="auto"/>
        <w:right w:val="none" w:sz="0" w:space="0" w:color="auto"/>
      </w:divBdr>
    </w:div>
    <w:div w:id="490368612">
      <w:bodyDiv w:val="1"/>
      <w:marLeft w:val="0"/>
      <w:marRight w:val="0"/>
      <w:marTop w:val="0"/>
      <w:marBottom w:val="0"/>
      <w:divBdr>
        <w:top w:val="none" w:sz="0" w:space="0" w:color="auto"/>
        <w:left w:val="none" w:sz="0" w:space="0" w:color="auto"/>
        <w:bottom w:val="none" w:sz="0" w:space="0" w:color="auto"/>
        <w:right w:val="none" w:sz="0" w:space="0" w:color="auto"/>
      </w:divBdr>
    </w:div>
    <w:div w:id="491138231">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512572042">
      <w:bodyDiv w:val="1"/>
      <w:marLeft w:val="0"/>
      <w:marRight w:val="0"/>
      <w:marTop w:val="0"/>
      <w:marBottom w:val="0"/>
      <w:divBdr>
        <w:top w:val="none" w:sz="0" w:space="0" w:color="auto"/>
        <w:left w:val="none" w:sz="0" w:space="0" w:color="auto"/>
        <w:bottom w:val="none" w:sz="0" w:space="0" w:color="auto"/>
        <w:right w:val="none" w:sz="0" w:space="0" w:color="auto"/>
      </w:divBdr>
    </w:div>
    <w:div w:id="517936340">
      <w:bodyDiv w:val="1"/>
      <w:marLeft w:val="0"/>
      <w:marRight w:val="0"/>
      <w:marTop w:val="0"/>
      <w:marBottom w:val="0"/>
      <w:divBdr>
        <w:top w:val="none" w:sz="0" w:space="0" w:color="auto"/>
        <w:left w:val="none" w:sz="0" w:space="0" w:color="auto"/>
        <w:bottom w:val="none" w:sz="0" w:space="0" w:color="auto"/>
        <w:right w:val="none" w:sz="0" w:space="0" w:color="auto"/>
      </w:divBdr>
    </w:div>
    <w:div w:id="535316919">
      <w:bodyDiv w:val="1"/>
      <w:marLeft w:val="0"/>
      <w:marRight w:val="0"/>
      <w:marTop w:val="0"/>
      <w:marBottom w:val="0"/>
      <w:divBdr>
        <w:top w:val="none" w:sz="0" w:space="0" w:color="auto"/>
        <w:left w:val="none" w:sz="0" w:space="0" w:color="auto"/>
        <w:bottom w:val="none" w:sz="0" w:space="0" w:color="auto"/>
        <w:right w:val="none" w:sz="0" w:space="0" w:color="auto"/>
      </w:divBdr>
    </w:div>
    <w:div w:id="540752851">
      <w:bodyDiv w:val="1"/>
      <w:marLeft w:val="0"/>
      <w:marRight w:val="0"/>
      <w:marTop w:val="0"/>
      <w:marBottom w:val="0"/>
      <w:divBdr>
        <w:top w:val="none" w:sz="0" w:space="0" w:color="auto"/>
        <w:left w:val="none" w:sz="0" w:space="0" w:color="auto"/>
        <w:bottom w:val="none" w:sz="0" w:space="0" w:color="auto"/>
        <w:right w:val="none" w:sz="0" w:space="0" w:color="auto"/>
      </w:divBdr>
    </w:div>
    <w:div w:id="565262817">
      <w:bodyDiv w:val="1"/>
      <w:marLeft w:val="0"/>
      <w:marRight w:val="0"/>
      <w:marTop w:val="0"/>
      <w:marBottom w:val="0"/>
      <w:divBdr>
        <w:top w:val="none" w:sz="0" w:space="0" w:color="auto"/>
        <w:left w:val="none" w:sz="0" w:space="0" w:color="auto"/>
        <w:bottom w:val="none" w:sz="0" w:space="0" w:color="auto"/>
        <w:right w:val="none" w:sz="0" w:space="0" w:color="auto"/>
      </w:divBdr>
    </w:div>
    <w:div w:id="582229131">
      <w:bodyDiv w:val="1"/>
      <w:marLeft w:val="0"/>
      <w:marRight w:val="0"/>
      <w:marTop w:val="0"/>
      <w:marBottom w:val="0"/>
      <w:divBdr>
        <w:top w:val="none" w:sz="0" w:space="0" w:color="auto"/>
        <w:left w:val="none" w:sz="0" w:space="0" w:color="auto"/>
        <w:bottom w:val="none" w:sz="0" w:space="0" w:color="auto"/>
        <w:right w:val="none" w:sz="0" w:space="0" w:color="auto"/>
      </w:divBdr>
    </w:div>
    <w:div w:id="583687170">
      <w:bodyDiv w:val="1"/>
      <w:marLeft w:val="0"/>
      <w:marRight w:val="0"/>
      <w:marTop w:val="0"/>
      <w:marBottom w:val="0"/>
      <w:divBdr>
        <w:top w:val="none" w:sz="0" w:space="0" w:color="auto"/>
        <w:left w:val="none" w:sz="0" w:space="0" w:color="auto"/>
        <w:bottom w:val="none" w:sz="0" w:space="0" w:color="auto"/>
        <w:right w:val="none" w:sz="0" w:space="0" w:color="auto"/>
      </w:divBdr>
    </w:div>
    <w:div w:id="600335660">
      <w:bodyDiv w:val="1"/>
      <w:marLeft w:val="0"/>
      <w:marRight w:val="0"/>
      <w:marTop w:val="0"/>
      <w:marBottom w:val="0"/>
      <w:divBdr>
        <w:top w:val="none" w:sz="0" w:space="0" w:color="auto"/>
        <w:left w:val="none" w:sz="0" w:space="0" w:color="auto"/>
        <w:bottom w:val="none" w:sz="0" w:space="0" w:color="auto"/>
        <w:right w:val="none" w:sz="0" w:space="0" w:color="auto"/>
      </w:divBdr>
    </w:div>
    <w:div w:id="604390121">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27010271">
      <w:bodyDiv w:val="1"/>
      <w:marLeft w:val="0"/>
      <w:marRight w:val="0"/>
      <w:marTop w:val="0"/>
      <w:marBottom w:val="0"/>
      <w:divBdr>
        <w:top w:val="none" w:sz="0" w:space="0" w:color="auto"/>
        <w:left w:val="none" w:sz="0" w:space="0" w:color="auto"/>
        <w:bottom w:val="none" w:sz="0" w:space="0" w:color="auto"/>
        <w:right w:val="none" w:sz="0" w:space="0" w:color="auto"/>
      </w:divBdr>
    </w:div>
    <w:div w:id="630480223">
      <w:bodyDiv w:val="1"/>
      <w:marLeft w:val="0"/>
      <w:marRight w:val="0"/>
      <w:marTop w:val="0"/>
      <w:marBottom w:val="0"/>
      <w:divBdr>
        <w:top w:val="none" w:sz="0" w:space="0" w:color="auto"/>
        <w:left w:val="none" w:sz="0" w:space="0" w:color="auto"/>
        <w:bottom w:val="none" w:sz="0" w:space="0" w:color="auto"/>
        <w:right w:val="none" w:sz="0" w:space="0" w:color="auto"/>
      </w:divBdr>
    </w:div>
    <w:div w:id="641884477">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645163734">
      <w:bodyDiv w:val="1"/>
      <w:marLeft w:val="0"/>
      <w:marRight w:val="0"/>
      <w:marTop w:val="0"/>
      <w:marBottom w:val="0"/>
      <w:divBdr>
        <w:top w:val="none" w:sz="0" w:space="0" w:color="auto"/>
        <w:left w:val="none" w:sz="0" w:space="0" w:color="auto"/>
        <w:bottom w:val="none" w:sz="0" w:space="0" w:color="auto"/>
        <w:right w:val="none" w:sz="0" w:space="0" w:color="auto"/>
      </w:divBdr>
    </w:div>
    <w:div w:id="650982388">
      <w:bodyDiv w:val="1"/>
      <w:marLeft w:val="0"/>
      <w:marRight w:val="0"/>
      <w:marTop w:val="0"/>
      <w:marBottom w:val="0"/>
      <w:divBdr>
        <w:top w:val="none" w:sz="0" w:space="0" w:color="auto"/>
        <w:left w:val="none" w:sz="0" w:space="0" w:color="auto"/>
        <w:bottom w:val="none" w:sz="0" w:space="0" w:color="auto"/>
        <w:right w:val="none" w:sz="0" w:space="0" w:color="auto"/>
      </w:divBdr>
    </w:div>
    <w:div w:id="653143741">
      <w:bodyDiv w:val="1"/>
      <w:marLeft w:val="0"/>
      <w:marRight w:val="0"/>
      <w:marTop w:val="0"/>
      <w:marBottom w:val="0"/>
      <w:divBdr>
        <w:top w:val="none" w:sz="0" w:space="0" w:color="auto"/>
        <w:left w:val="none" w:sz="0" w:space="0" w:color="auto"/>
        <w:bottom w:val="none" w:sz="0" w:space="0" w:color="auto"/>
        <w:right w:val="none" w:sz="0" w:space="0" w:color="auto"/>
      </w:divBdr>
    </w:div>
    <w:div w:id="653224485">
      <w:bodyDiv w:val="1"/>
      <w:marLeft w:val="0"/>
      <w:marRight w:val="0"/>
      <w:marTop w:val="0"/>
      <w:marBottom w:val="0"/>
      <w:divBdr>
        <w:top w:val="none" w:sz="0" w:space="0" w:color="auto"/>
        <w:left w:val="none" w:sz="0" w:space="0" w:color="auto"/>
        <w:bottom w:val="none" w:sz="0" w:space="0" w:color="auto"/>
        <w:right w:val="none" w:sz="0" w:space="0" w:color="auto"/>
      </w:divBdr>
    </w:div>
    <w:div w:id="653726239">
      <w:bodyDiv w:val="1"/>
      <w:marLeft w:val="0"/>
      <w:marRight w:val="0"/>
      <w:marTop w:val="0"/>
      <w:marBottom w:val="0"/>
      <w:divBdr>
        <w:top w:val="none" w:sz="0" w:space="0" w:color="auto"/>
        <w:left w:val="none" w:sz="0" w:space="0" w:color="auto"/>
        <w:bottom w:val="none" w:sz="0" w:space="0" w:color="auto"/>
        <w:right w:val="none" w:sz="0" w:space="0" w:color="auto"/>
      </w:divBdr>
    </w:div>
    <w:div w:id="656618905">
      <w:bodyDiv w:val="1"/>
      <w:marLeft w:val="0"/>
      <w:marRight w:val="0"/>
      <w:marTop w:val="0"/>
      <w:marBottom w:val="0"/>
      <w:divBdr>
        <w:top w:val="none" w:sz="0" w:space="0" w:color="auto"/>
        <w:left w:val="none" w:sz="0" w:space="0" w:color="auto"/>
        <w:bottom w:val="none" w:sz="0" w:space="0" w:color="auto"/>
        <w:right w:val="none" w:sz="0" w:space="0" w:color="auto"/>
      </w:divBdr>
    </w:div>
    <w:div w:id="667948353">
      <w:bodyDiv w:val="1"/>
      <w:marLeft w:val="0"/>
      <w:marRight w:val="0"/>
      <w:marTop w:val="0"/>
      <w:marBottom w:val="0"/>
      <w:divBdr>
        <w:top w:val="none" w:sz="0" w:space="0" w:color="auto"/>
        <w:left w:val="none" w:sz="0" w:space="0" w:color="auto"/>
        <w:bottom w:val="none" w:sz="0" w:space="0" w:color="auto"/>
        <w:right w:val="none" w:sz="0" w:space="0" w:color="auto"/>
      </w:divBdr>
    </w:div>
    <w:div w:id="670333219">
      <w:bodyDiv w:val="1"/>
      <w:marLeft w:val="0"/>
      <w:marRight w:val="0"/>
      <w:marTop w:val="0"/>
      <w:marBottom w:val="0"/>
      <w:divBdr>
        <w:top w:val="none" w:sz="0" w:space="0" w:color="auto"/>
        <w:left w:val="none" w:sz="0" w:space="0" w:color="auto"/>
        <w:bottom w:val="none" w:sz="0" w:space="0" w:color="auto"/>
        <w:right w:val="none" w:sz="0" w:space="0" w:color="auto"/>
      </w:divBdr>
    </w:div>
    <w:div w:id="672878779">
      <w:bodyDiv w:val="1"/>
      <w:marLeft w:val="0"/>
      <w:marRight w:val="0"/>
      <w:marTop w:val="0"/>
      <w:marBottom w:val="0"/>
      <w:divBdr>
        <w:top w:val="none" w:sz="0" w:space="0" w:color="auto"/>
        <w:left w:val="none" w:sz="0" w:space="0" w:color="auto"/>
        <w:bottom w:val="none" w:sz="0" w:space="0" w:color="auto"/>
        <w:right w:val="none" w:sz="0" w:space="0" w:color="auto"/>
      </w:divBdr>
    </w:div>
    <w:div w:id="673460067">
      <w:bodyDiv w:val="1"/>
      <w:marLeft w:val="0"/>
      <w:marRight w:val="0"/>
      <w:marTop w:val="0"/>
      <w:marBottom w:val="0"/>
      <w:divBdr>
        <w:top w:val="none" w:sz="0" w:space="0" w:color="auto"/>
        <w:left w:val="none" w:sz="0" w:space="0" w:color="auto"/>
        <w:bottom w:val="none" w:sz="0" w:space="0" w:color="auto"/>
        <w:right w:val="none" w:sz="0" w:space="0" w:color="auto"/>
      </w:divBdr>
    </w:div>
    <w:div w:id="676274168">
      <w:bodyDiv w:val="1"/>
      <w:marLeft w:val="0"/>
      <w:marRight w:val="0"/>
      <w:marTop w:val="0"/>
      <w:marBottom w:val="0"/>
      <w:divBdr>
        <w:top w:val="none" w:sz="0" w:space="0" w:color="auto"/>
        <w:left w:val="none" w:sz="0" w:space="0" w:color="auto"/>
        <w:bottom w:val="none" w:sz="0" w:space="0" w:color="auto"/>
        <w:right w:val="none" w:sz="0" w:space="0" w:color="auto"/>
      </w:divBdr>
    </w:div>
    <w:div w:id="677463400">
      <w:bodyDiv w:val="1"/>
      <w:marLeft w:val="0"/>
      <w:marRight w:val="0"/>
      <w:marTop w:val="0"/>
      <w:marBottom w:val="0"/>
      <w:divBdr>
        <w:top w:val="none" w:sz="0" w:space="0" w:color="auto"/>
        <w:left w:val="none" w:sz="0" w:space="0" w:color="auto"/>
        <w:bottom w:val="none" w:sz="0" w:space="0" w:color="auto"/>
        <w:right w:val="none" w:sz="0" w:space="0" w:color="auto"/>
      </w:divBdr>
    </w:div>
    <w:div w:id="683482616">
      <w:bodyDiv w:val="1"/>
      <w:marLeft w:val="0"/>
      <w:marRight w:val="0"/>
      <w:marTop w:val="0"/>
      <w:marBottom w:val="0"/>
      <w:divBdr>
        <w:top w:val="none" w:sz="0" w:space="0" w:color="auto"/>
        <w:left w:val="none" w:sz="0" w:space="0" w:color="auto"/>
        <w:bottom w:val="none" w:sz="0" w:space="0" w:color="auto"/>
        <w:right w:val="none" w:sz="0" w:space="0" w:color="auto"/>
      </w:divBdr>
    </w:div>
    <w:div w:id="724644959">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731077580">
      <w:bodyDiv w:val="1"/>
      <w:marLeft w:val="0"/>
      <w:marRight w:val="0"/>
      <w:marTop w:val="0"/>
      <w:marBottom w:val="0"/>
      <w:divBdr>
        <w:top w:val="none" w:sz="0" w:space="0" w:color="auto"/>
        <w:left w:val="none" w:sz="0" w:space="0" w:color="auto"/>
        <w:bottom w:val="none" w:sz="0" w:space="0" w:color="auto"/>
        <w:right w:val="none" w:sz="0" w:space="0" w:color="auto"/>
      </w:divBdr>
    </w:div>
    <w:div w:id="742878017">
      <w:bodyDiv w:val="1"/>
      <w:marLeft w:val="0"/>
      <w:marRight w:val="0"/>
      <w:marTop w:val="0"/>
      <w:marBottom w:val="0"/>
      <w:divBdr>
        <w:top w:val="none" w:sz="0" w:space="0" w:color="auto"/>
        <w:left w:val="none" w:sz="0" w:space="0" w:color="auto"/>
        <w:bottom w:val="none" w:sz="0" w:space="0" w:color="auto"/>
        <w:right w:val="none" w:sz="0" w:space="0" w:color="auto"/>
      </w:divBdr>
    </w:div>
    <w:div w:id="749040097">
      <w:bodyDiv w:val="1"/>
      <w:marLeft w:val="0"/>
      <w:marRight w:val="0"/>
      <w:marTop w:val="0"/>
      <w:marBottom w:val="0"/>
      <w:divBdr>
        <w:top w:val="none" w:sz="0" w:space="0" w:color="auto"/>
        <w:left w:val="none" w:sz="0" w:space="0" w:color="auto"/>
        <w:bottom w:val="none" w:sz="0" w:space="0" w:color="auto"/>
        <w:right w:val="none" w:sz="0" w:space="0" w:color="auto"/>
      </w:divBdr>
    </w:div>
    <w:div w:id="762072780">
      <w:bodyDiv w:val="1"/>
      <w:marLeft w:val="0"/>
      <w:marRight w:val="0"/>
      <w:marTop w:val="0"/>
      <w:marBottom w:val="0"/>
      <w:divBdr>
        <w:top w:val="none" w:sz="0" w:space="0" w:color="auto"/>
        <w:left w:val="none" w:sz="0" w:space="0" w:color="auto"/>
        <w:bottom w:val="none" w:sz="0" w:space="0" w:color="auto"/>
        <w:right w:val="none" w:sz="0" w:space="0" w:color="auto"/>
      </w:divBdr>
    </w:div>
    <w:div w:id="771171906">
      <w:bodyDiv w:val="1"/>
      <w:marLeft w:val="0"/>
      <w:marRight w:val="0"/>
      <w:marTop w:val="0"/>
      <w:marBottom w:val="0"/>
      <w:divBdr>
        <w:top w:val="none" w:sz="0" w:space="0" w:color="auto"/>
        <w:left w:val="none" w:sz="0" w:space="0" w:color="auto"/>
        <w:bottom w:val="none" w:sz="0" w:space="0" w:color="auto"/>
        <w:right w:val="none" w:sz="0" w:space="0" w:color="auto"/>
      </w:divBdr>
    </w:div>
    <w:div w:id="777719101">
      <w:bodyDiv w:val="1"/>
      <w:marLeft w:val="0"/>
      <w:marRight w:val="0"/>
      <w:marTop w:val="0"/>
      <w:marBottom w:val="0"/>
      <w:divBdr>
        <w:top w:val="none" w:sz="0" w:space="0" w:color="auto"/>
        <w:left w:val="none" w:sz="0" w:space="0" w:color="auto"/>
        <w:bottom w:val="none" w:sz="0" w:space="0" w:color="auto"/>
        <w:right w:val="none" w:sz="0" w:space="0" w:color="auto"/>
      </w:divBdr>
    </w:div>
    <w:div w:id="780492279">
      <w:bodyDiv w:val="1"/>
      <w:marLeft w:val="0"/>
      <w:marRight w:val="0"/>
      <w:marTop w:val="0"/>
      <w:marBottom w:val="0"/>
      <w:divBdr>
        <w:top w:val="none" w:sz="0" w:space="0" w:color="auto"/>
        <w:left w:val="none" w:sz="0" w:space="0" w:color="auto"/>
        <w:bottom w:val="none" w:sz="0" w:space="0" w:color="auto"/>
        <w:right w:val="none" w:sz="0" w:space="0" w:color="auto"/>
      </w:divBdr>
    </w:div>
    <w:div w:id="787048280">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17889364">
      <w:bodyDiv w:val="1"/>
      <w:marLeft w:val="0"/>
      <w:marRight w:val="0"/>
      <w:marTop w:val="0"/>
      <w:marBottom w:val="0"/>
      <w:divBdr>
        <w:top w:val="none" w:sz="0" w:space="0" w:color="auto"/>
        <w:left w:val="none" w:sz="0" w:space="0" w:color="auto"/>
        <w:bottom w:val="none" w:sz="0" w:space="0" w:color="auto"/>
        <w:right w:val="none" w:sz="0" w:space="0" w:color="auto"/>
      </w:divBdr>
    </w:div>
    <w:div w:id="823861041">
      <w:bodyDiv w:val="1"/>
      <w:marLeft w:val="0"/>
      <w:marRight w:val="0"/>
      <w:marTop w:val="0"/>
      <w:marBottom w:val="0"/>
      <w:divBdr>
        <w:top w:val="none" w:sz="0" w:space="0" w:color="auto"/>
        <w:left w:val="none" w:sz="0" w:space="0" w:color="auto"/>
        <w:bottom w:val="none" w:sz="0" w:space="0" w:color="auto"/>
        <w:right w:val="none" w:sz="0" w:space="0" w:color="auto"/>
      </w:divBdr>
    </w:div>
    <w:div w:id="824976713">
      <w:bodyDiv w:val="1"/>
      <w:marLeft w:val="0"/>
      <w:marRight w:val="0"/>
      <w:marTop w:val="0"/>
      <w:marBottom w:val="0"/>
      <w:divBdr>
        <w:top w:val="none" w:sz="0" w:space="0" w:color="auto"/>
        <w:left w:val="none" w:sz="0" w:space="0" w:color="auto"/>
        <w:bottom w:val="none" w:sz="0" w:space="0" w:color="auto"/>
        <w:right w:val="none" w:sz="0" w:space="0" w:color="auto"/>
      </w:divBdr>
    </w:div>
    <w:div w:id="825127450">
      <w:bodyDiv w:val="1"/>
      <w:marLeft w:val="0"/>
      <w:marRight w:val="0"/>
      <w:marTop w:val="0"/>
      <w:marBottom w:val="0"/>
      <w:divBdr>
        <w:top w:val="none" w:sz="0" w:space="0" w:color="auto"/>
        <w:left w:val="none" w:sz="0" w:space="0" w:color="auto"/>
        <w:bottom w:val="none" w:sz="0" w:space="0" w:color="auto"/>
        <w:right w:val="none" w:sz="0" w:space="0" w:color="auto"/>
      </w:divBdr>
    </w:div>
    <w:div w:id="835339252">
      <w:bodyDiv w:val="1"/>
      <w:marLeft w:val="0"/>
      <w:marRight w:val="0"/>
      <w:marTop w:val="0"/>
      <w:marBottom w:val="0"/>
      <w:divBdr>
        <w:top w:val="none" w:sz="0" w:space="0" w:color="auto"/>
        <w:left w:val="none" w:sz="0" w:space="0" w:color="auto"/>
        <w:bottom w:val="none" w:sz="0" w:space="0" w:color="auto"/>
        <w:right w:val="none" w:sz="0" w:space="0" w:color="auto"/>
      </w:divBdr>
    </w:div>
    <w:div w:id="839124106">
      <w:bodyDiv w:val="1"/>
      <w:marLeft w:val="0"/>
      <w:marRight w:val="0"/>
      <w:marTop w:val="0"/>
      <w:marBottom w:val="0"/>
      <w:divBdr>
        <w:top w:val="none" w:sz="0" w:space="0" w:color="auto"/>
        <w:left w:val="none" w:sz="0" w:space="0" w:color="auto"/>
        <w:bottom w:val="none" w:sz="0" w:space="0" w:color="auto"/>
        <w:right w:val="none" w:sz="0" w:space="0" w:color="auto"/>
      </w:divBdr>
    </w:div>
    <w:div w:id="843057499">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884760754">
      <w:bodyDiv w:val="1"/>
      <w:marLeft w:val="0"/>
      <w:marRight w:val="0"/>
      <w:marTop w:val="0"/>
      <w:marBottom w:val="0"/>
      <w:divBdr>
        <w:top w:val="none" w:sz="0" w:space="0" w:color="auto"/>
        <w:left w:val="none" w:sz="0" w:space="0" w:color="auto"/>
        <w:bottom w:val="none" w:sz="0" w:space="0" w:color="auto"/>
        <w:right w:val="none" w:sz="0" w:space="0" w:color="auto"/>
      </w:divBdr>
    </w:div>
    <w:div w:id="887035592">
      <w:bodyDiv w:val="1"/>
      <w:marLeft w:val="0"/>
      <w:marRight w:val="0"/>
      <w:marTop w:val="0"/>
      <w:marBottom w:val="0"/>
      <w:divBdr>
        <w:top w:val="none" w:sz="0" w:space="0" w:color="auto"/>
        <w:left w:val="none" w:sz="0" w:space="0" w:color="auto"/>
        <w:bottom w:val="none" w:sz="0" w:space="0" w:color="auto"/>
        <w:right w:val="none" w:sz="0" w:space="0" w:color="auto"/>
      </w:divBdr>
    </w:div>
    <w:div w:id="887955099">
      <w:bodyDiv w:val="1"/>
      <w:marLeft w:val="0"/>
      <w:marRight w:val="0"/>
      <w:marTop w:val="0"/>
      <w:marBottom w:val="0"/>
      <w:divBdr>
        <w:top w:val="none" w:sz="0" w:space="0" w:color="auto"/>
        <w:left w:val="none" w:sz="0" w:space="0" w:color="auto"/>
        <w:bottom w:val="none" w:sz="0" w:space="0" w:color="auto"/>
        <w:right w:val="none" w:sz="0" w:space="0" w:color="auto"/>
      </w:divBdr>
    </w:div>
    <w:div w:id="890993780">
      <w:bodyDiv w:val="1"/>
      <w:marLeft w:val="0"/>
      <w:marRight w:val="0"/>
      <w:marTop w:val="0"/>
      <w:marBottom w:val="0"/>
      <w:divBdr>
        <w:top w:val="none" w:sz="0" w:space="0" w:color="auto"/>
        <w:left w:val="none" w:sz="0" w:space="0" w:color="auto"/>
        <w:bottom w:val="none" w:sz="0" w:space="0" w:color="auto"/>
        <w:right w:val="none" w:sz="0" w:space="0" w:color="auto"/>
      </w:divBdr>
    </w:div>
    <w:div w:id="893853467">
      <w:bodyDiv w:val="1"/>
      <w:marLeft w:val="0"/>
      <w:marRight w:val="0"/>
      <w:marTop w:val="0"/>
      <w:marBottom w:val="0"/>
      <w:divBdr>
        <w:top w:val="none" w:sz="0" w:space="0" w:color="auto"/>
        <w:left w:val="none" w:sz="0" w:space="0" w:color="auto"/>
        <w:bottom w:val="none" w:sz="0" w:space="0" w:color="auto"/>
        <w:right w:val="none" w:sz="0" w:space="0" w:color="auto"/>
      </w:divBdr>
    </w:div>
    <w:div w:id="894587821">
      <w:bodyDiv w:val="1"/>
      <w:marLeft w:val="0"/>
      <w:marRight w:val="0"/>
      <w:marTop w:val="0"/>
      <w:marBottom w:val="0"/>
      <w:divBdr>
        <w:top w:val="none" w:sz="0" w:space="0" w:color="auto"/>
        <w:left w:val="none" w:sz="0" w:space="0" w:color="auto"/>
        <w:bottom w:val="none" w:sz="0" w:space="0" w:color="auto"/>
        <w:right w:val="none" w:sz="0" w:space="0" w:color="auto"/>
      </w:divBdr>
    </w:div>
    <w:div w:id="904417616">
      <w:bodyDiv w:val="1"/>
      <w:marLeft w:val="0"/>
      <w:marRight w:val="0"/>
      <w:marTop w:val="0"/>
      <w:marBottom w:val="0"/>
      <w:divBdr>
        <w:top w:val="none" w:sz="0" w:space="0" w:color="auto"/>
        <w:left w:val="none" w:sz="0" w:space="0" w:color="auto"/>
        <w:bottom w:val="none" w:sz="0" w:space="0" w:color="auto"/>
        <w:right w:val="none" w:sz="0" w:space="0" w:color="auto"/>
      </w:divBdr>
    </w:div>
    <w:div w:id="913394396">
      <w:bodyDiv w:val="1"/>
      <w:marLeft w:val="0"/>
      <w:marRight w:val="0"/>
      <w:marTop w:val="0"/>
      <w:marBottom w:val="0"/>
      <w:divBdr>
        <w:top w:val="none" w:sz="0" w:space="0" w:color="auto"/>
        <w:left w:val="none" w:sz="0" w:space="0" w:color="auto"/>
        <w:bottom w:val="none" w:sz="0" w:space="0" w:color="auto"/>
        <w:right w:val="none" w:sz="0" w:space="0" w:color="auto"/>
      </w:divBdr>
    </w:div>
    <w:div w:id="946349621">
      <w:bodyDiv w:val="1"/>
      <w:marLeft w:val="0"/>
      <w:marRight w:val="0"/>
      <w:marTop w:val="0"/>
      <w:marBottom w:val="0"/>
      <w:divBdr>
        <w:top w:val="none" w:sz="0" w:space="0" w:color="auto"/>
        <w:left w:val="none" w:sz="0" w:space="0" w:color="auto"/>
        <w:bottom w:val="none" w:sz="0" w:space="0" w:color="auto"/>
        <w:right w:val="none" w:sz="0" w:space="0" w:color="auto"/>
      </w:divBdr>
    </w:div>
    <w:div w:id="995764875">
      <w:bodyDiv w:val="1"/>
      <w:marLeft w:val="0"/>
      <w:marRight w:val="0"/>
      <w:marTop w:val="0"/>
      <w:marBottom w:val="0"/>
      <w:divBdr>
        <w:top w:val="none" w:sz="0" w:space="0" w:color="auto"/>
        <w:left w:val="none" w:sz="0" w:space="0" w:color="auto"/>
        <w:bottom w:val="none" w:sz="0" w:space="0" w:color="auto"/>
        <w:right w:val="none" w:sz="0" w:space="0" w:color="auto"/>
      </w:divBdr>
    </w:div>
    <w:div w:id="999115363">
      <w:bodyDiv w:val="1"/>
      <w:marLeft w:val="0"/>
      <w:marRight w:val="0"/>
      <w:marTop w:val="0"/>
      <w:marBottom w:val="0"/>
      <w:divBdr>
        <w:top w:val="none" w:sz="0" w:space="0" w:color="auto"/>
        <w:left w:val="none" w:sz="0" w:space="0" w:color="auto"/>
        <w:bottom w:val="none" w:sz="0" w:space="0" w:color="auto"/>
        <w:right w:val="none" w:sz="0" w:space="0" w:color="auto"/>
      </w:divBdr>
    </w:div>
    <w:div w:id="1001353078">
      <w:bodyDiv w:val="1"/>
      <w:marLeft w:val="0"/>
      <w:marRight w:val="0"/>
      <w:marTop w:val="0"/>
      <w:marBottom w:val="0"/>
      <w:divBdr>
        <w:top w:val="none" w:sz="0" w:space="0" w:color="auto"/>
        <w:left w:val="none" w:sz="0" w:space="0" w:color="auto"/>
        <w:bottom w:val="none" w:sz="0" w:space="0" w:color="auto"/>
        <w:right w:val="none" w:sz="0" w:space="0" w:color="auto"/>
      </w:divBdr>
    </w:div>
    <w:div w:id="1004668761">
      <w:bodyDiv w:val="1"/>
      <w:marLeft w:val="0"/>
      <w:marRight w:val="0"/>
      <w:marTop w:val="0"/>
      <w:marBottom w:val="0"/>
      <w:divBdr>
        <w:top w:val="none" w:sz="0" w:space="0" w:color="auto"/>
        <w:left w:val="none" w:sz="0" w:space="0" w:color="auto"/>
        <w:bottom w:val="none" w:sz="0" w:space="0" w:color="auto"/>
        <w:right w:val="none" w:sz="0" w:space="0" w:color="auto"/>
      </w:divBdr>
    </w:div>
    <w:div w:id="1009673232">
      <w:bodyDiv w:val="1"/>
      <w:marLeft w:val="0"/>
      <w:marRight w:val="0"/>
      <w:marTop w:val="0"/>
      <w:marBottom w:val="0"/>
      <w:divBdr>
        <w:top w:val="none" w:sz="0" w:space="0" w:color="auto"/>
        <w:left w:val="none" w:sz="0" w:space="0" w:color="auto"/>
        <w:bottom w:val="none" w:sz="0" w:space="0" w:color="auto"/>
        <w:right w:val="none" w:sz="0" w:space="0" w:color="auto"/>
      </w:divBdr>
    </w:div>
    <w:div w:id="1016080651">
      <w:bodyDiv w:val="1"/>
      <w:marLeft w:val="0"/>
      <w:marRight w:val="0"/>
      <w:marTop w:val="0"/>
      <w:marBottom w:val="0"/>
      <w:divBdr>
        <w:top w:val="none" w:sz="0" w:space="0" w:color="auto"/>
        <w:left w:val="none" w:sz="0" w:space="0" w:color="auto"/>
        <w:bottom w:val="none" w:sz="0" w:space="0" w:color="auto"/>
        <w:right w:val="none" w:sz="0" w:space="0" w:color="auto"/>
      </w:divBdr>
    </w:div>
    <w:div w:id="1018048656">
      <w:bodyDiv w:val="1"/>
      <w:marLeft w:val="0"/>
      <w:marRight w:val="0"/>
      <w:marTop w:val="0"/>
      <w:marBottom w:val="0"/>
      <w:divBdr>
        <w:top w:val="none" w:sz="0" w:space="0" w:color="auto"/>
        <w:left w:val="none" w:sz="0" w:space="0" w:color="auto"/>
        <w:bottom w:val="none" w:sz="0" w:space="0" w:color="auto"/>
        <w:right w:val="none" w:sz="0" w:space="0" w:color="auto"/>
      </w:divBdr>
    </w:div>
    <w:div w:id="1033531387">
      <w:bodyDiv w:val="1"/>
      <w:marLeft w:val="0"/>
      <w:marRight w:val="0"/>
      <w:marTop w:val="0"/>
      <w:marBottom w:val="0"/>
      <w:divBdr>
        <w:top w:val="none" w:sz="0" w:space="0" w:color="auto"/>
        <w:left w:val="none" w:sz="0" w:space="0" w:color="auto"/>
        <w:bottom w:val="none" w:sz="0" w:space="0" w:color="auto"/>
        <w:right w:val="none" w:sz="0" w:space="0" w:color="auto"/>
      </w:divBdr>
    </w:div>
    <w:div w:id="1036585137">
      <w:bodyDiv w:val="1"/>
      <w:marLeft w:val="0"/>
      <w:marRight w:val="0"/>
      <w:marTop w:val="0"/>
      <w:marBottom w:val="0"/>
      <w:divBdr>
        <w:top w:val="none" w:sz="0" w:space="0" w:color="auto"/>
        <w:left w:val="none" w:sz="0" w:space="0" w:color="auto"/>
        <w:bottom w:val="none" w:sz="0" w:space="0" w:color="auto"/>
        <w:right w:val="none" w:sz="0" w:space="0" w:color="auto"/>
      </w:divBdr>
    </w:div>
    <w:div w:id="1060713651">
      <w:bodyDiv w:val="1"/>
      <w:marLeft w:val="0"/>
      <w:marRight w:val="0"/>
      <w:marTop w:val="0"/>
      <w:marBottom w:val="0"/>
      <w:divBdr>
        <w:top w:val="none" w:sz="0" w:space="0" w:color="auto"/>
        <w:left w:val="none" w:sz="0" w:space="0" w:color="auto"/>
        <w:bottom w:val="none" w:sz="0" w:space="0" w:color="auto"/>
        <w:right w:val="none" w:sz="0" w:space="0" w:color="auto"/>
      </w:divBdr>
    </w:div>
    <w:div w:id="1065567224">
      <w:bodyDiv w:val="1"/>
      <w:marLeft w:val="0"/>
      <w:marRight w:val="0"/>
      <w:marTop w:val="0"/>
      <w:marBottom w:val="0"/>
      <w:divBdr>
        <w:top w:val="none" w:sz="0" w:space="0" w:color="auto"/>
        <w:left w:val="none" w:sz="0" w:space="0" w:color="auto"/>
        <w:bottom w:val="none" w:sz="0" w:space="0" w:color="auto"/>
        <w:right w:val="none" w:sz="0" w:space="0" w:color="auto"/>
      </w:divBdr>
    </w:div>
    <w:div w:id="1090275394">
      <w:bodyDiv w:val="1"/>
      <w:marLeft w:val="0"/>
      <w:marRight w:val="0"/>
      <w:marTop w:val="0"/>
      <w:marBottom w:val="0"/>
      <w:divBdr>
        <w:top w:val="none" w:sz="0" w:space="0" w:color="auto"/>
        <w:left w:val="none" w:sz="0" w:space="0" w:color="auto"/>
        <w:bottom w:val="none" w:sz="0" w:space="0" w:color="auto"/>
        <w:right w:val="none" w:sz="0" w:space="0" w:color="auto"/>
      </w:divBdr>
    </w:div>
    <w:div w:id="1095786881">
      <w:bodyDiv w:val="1"/>
      <w:marLeft w:val="0"/>
      <w:marRight w:val="0"/>
      <w:marTop w:val="0"/>
      <w:marBottom w:val="0"/>
      <w:divBdr>
        <w:top w:val="none" w:sz="0" w:space="0" w:color="auto"/>
        <w:left w:val="none" w:sz="0" w:space="0" w:color="auto"/>
        <w:bottom w:val="none" w:sz="0" w:space="0" w:color="auto"/>
        <w:right w:val="none" w:sz="0" w:space="0" w:color="auto"/>
      </w:divBdr>
    </w:div>
    <w:div w:id="1105228006">
      <w:bodyDiv w:val="1"/>
      <w:marLeft w:val="0"/>
      <w:marRight w:val="0"/>
      <w:marTop w:val="0"/>
      <w:marBottom w:val="0"/>
      <w:divBdr>
        <w:top w:val="none" w:sz="0" w:space="0" w:color="auto"/>
        <w:left w:val="none" w:sz="0" w:space="0" w:color="auto"/>
        <w:bottom w:val="none" w:sz="0" w:space="0" w:color="auto"/>
        <w:right w:val="none" w:sz="0" w:space="0" w:color="auto"/>
      </w:divBdr>
    </w:div>
    <w:div w:id="1114444420">
      <w:bodyDiv w:val="1"/>
      <w:marLeft w:val="0"/>
      <w:marRight w:val="0"/>
      <w:marTop w:val="0"/>
      <w:marBottom w:val="0"/>
      <w:divBdr>
        <w:top w:val="none" w:sz="0" w:space="0" w:color="auto"/>
        <w:left w:val="none" w:sz="0" w:space="0" w:color="auto"/>
        <w:bottom w:val="none" w:sz="0" w:space="0" w:color="auto"/>
        <w:right w:val="none" w:sz="0" w:space="0" w:color="auto"/>
      </w:divBdr>
    </w:div>
    <w:div w:id="1115636871">
      <w:bodyDiv w:val="1"/>
      <w:marLeft w:val="0"/>
      <w:marRight w:val="0"/>
      <w:marTop w:val="0"/>
      <w:marBottom w:val="0"/>
      <w:divBdr>
        <w:top w:val="none" w:sz="0" w:space="0" w:color="auto"/>
        <w:left w:val="none" w:sz="0" w:space="0" w:color="auto"/>
        <w:bottom w:val="none" w:sz="0" w:space="0" w:color="auto"/>
        <w:right w:val="none" w:sz="0" w:space="0" w:color="auto"/>
      </w:divBdr>
    </w:div>
    <w:div w:id="1158225737">
      <w:bodyDiv w:val="1"/>
      <w:marLeft w:val="0"/>
      <w:marRight w:val="0"/>
      <w:marTop w:val="0"/>
      <w:marBottom w:val="0"/>
      <w:divBdr>
        <w:top w:val="none" w:sz="0" w:space="0" w:color="auto"/>
        <w:left w:val="none" w:sz="0" w:space="0" w:color="auto"/>
        <w:bottom w:val="none" w:sz="0" w:space="0" w:color="auto"/>
        <w:right w:val="none" w:sz="0" w:space="0" w:color="auto"/>
      </w:divBdr>
    </w:div>
    <w:div w:id="1172449610">
      <w:bodyDiv w:val="1"/>
      <w:marLeft w:val="0"/>
      <w:marRight w:val="0"/>
      <w:marTop w:val="0"/>
      <w:marBottom w:val="0"/>
      <w:divBdr>
        <w:top w:val="none" w:sz="0" w:space="0" w:color="auto"/>
        <w:left w:val="none" w:sz="0" w:space="0" w:color="auto"/>
        <w:bottom w:val="none" w:sz="0" w:space="0" w:color="auto"/>
        <w:right w:val="none" w:sz="0" w:space="0" w:color="auto"/>
      </w:divBdr>
    </w:div>
    <w:div w:id="1172842209">
      <w:bodyDiv w:val="1"/>
      <w:marLeft w:val="0"/>
      <w:marRight w:val="0"/>
      <w:marTop w:val="0"/>
      <w:marBottom w:val="0"/>
      <w:divBdr>
        <w:top w:val="none" w:sz="0" w:space="0" w:color="auto"/>
        <w:left w:val="none" w:sz="0" w:space="0" w:color="auto"/>
        <w:bottom w:val="none" w:sz="0" w:space="0" w:color="auto"/>
        <w:right w:val="none" w:sz="0" w:space="0" w:color="auto"/>
      </w:divBdr>
    </w:div>
    <w:div w:id="1175338989">
      <w:bodyDiv w:val="1"/>
      <w:marLeft w:val="0"/>
      <w:marRight w:val="0"/>
      <w:marTop w:val="0"/>
      <w:marBottom w:val="0"/>
      <w:divBdr>
        <w:top w:val="none" w:sz="0" w:space="0" w:color="auto"/>
        <w:left w:val="none" w:sz="0" w:space="0" w:color="auto"/>
        <w:bottom w:val="none" w:sz="0" w:space="0" w:color="auto"/>
        <w:right w:val="none" w:sz="0" w:space="0" w:color="auto"/>
      </w:divBdr>
    </w:div>
    <w:div w:id="1180849187">
      <w:bodyDiv w:val="1"/>
      <w:marLeft w:val="0"/>
      <w:marRight w:val="0"/>
      <w:marTop w:val="0"/>
      <w:marBottom w:val="0"/>
      <w:divBdr>
        <w:top w:val="none" w:sz="0" w:space="0" w:color="auto"/>
        <w:left w:val="none" w:sz="0" w:space="0" w:color="auto"/>
        <w:bottom w:val="none" w:sz="0" w:space="0" w:color="auto"/>
        <w:right w:val="none" w:sz="0" w:space="0" w:color="auto"/>
      </w:divBdr>
    </w:div>
    <w:div w:id="1185750589">
      <w:bodyDiv w:val="1"/>
      <w:marLeft w:val="0"/>
      <w:marRight w:val="0"/>
      <w:marTop w:val="0"/>
      <w:marBottom w:val="0"/>
      <w:divBdr>
        <w:top w:val="none" w:sz="0" w:space="0" w:color="auto"/>
        <w:left w:val="none" w:sz="0" w:space="0" w:color="auto"/>
        <w:bottom w:val="none" w:sz="0" w:space="0" w:color="auto"/>
        <w:right w:val="none" w:sz="0" w:space="0" w:color="auto"/>
      </w:divBdr>
    </w:div>
    <w:div w:id="1199468294">
      <w:bodyDiv w:val="1"/>
      <w:marLeft w:val="0"/>
      <w:marRight w:val="0"/>
      <w:marTop w:val="0"/>
      <w:marBottom w:val="0"/>
      <w:divBdr>
        <w:top w:val="none" w:sz="0" w:space="0" w:color="auto"/>
        <w:left w:val="none" w:sz="0" w:space="0" w:color="auto"/>
        <w:bottom w:val="none" w:sz="0" w:space="0" w:color="auto"/>
        <w:right w:val="none" w:sz="0" w:space="0" w:color="auto"/>
      </w:divBdr>
    </w:div>
    <w:div w:id="1207184603">
      <w:bodyDiv w:val="1"/>
      <w:marLeft w:val="0"/>
      <w:marRight w:val="0"/>
      <w:marTop w:val="0"/>
      <w:marBottom w:val="0"/>
      <w:divBdr>
        <w:top w:val="none" w:sz="0" w:space="0" w:color="auto"/>
        <w:left w:val="none" w:sz="0" w:space="0" w:color="auto"/>
        <w:bottom w:val="none" w:sz="0" w:space="0" w:color="auto"/>
        <w:right w:val="none" w:sz="0" w:space="0" w:color="auto"/>
      </w:divBdr>
    </w:div>
    <w:div w:id="1208832502">
      <w:bodyDiv w:val="1"/>
      <w:marLeft w:val="0"/>
      <w:marRight w:val="0"/>
      <w:marTop w:val="0"/>
      <w:marBottom w:val="0"/>
      <w:divBdr>
        <w:top w:val="none" w:sz="0" w:space="0" w:color="auto"/>
        <w:left w:val="none" w:sz="0" w:space="0" w:color="auto"/>
        <w:bottom w:val="none" w:sz="0" w:space="0" w:color="auto"/>
        <w:right w:val="none" w:sz="0" w:space="0" w:color="auto"/>
      </w:divBdr>
    </w:div>
    <w:div w:id="1209997406">
      <w:bodyDiv w:val="1"/>
      <w:marLeft w:val="0"/>
      <w:marRight w:val="0"/>
      <w:marTop w:val="0"/>
      <w:marBottom w:val="0"/>
      <w:divBdr>
        <w:top w:val="none" w:sz="0" w:space="0" w:color="auto"/>
        <w:left w:val="none" w:sz="0" w:space="0" w:color="auto"/>
        <w:bottom w:val="none" w:sz="0" w:space="0" w:color="auto"/>
        <w:right w:val="none" w:sz="0" w:space="0" w:color="auto"/>
      </w:divBdr>
    </w:div>
    <w:div w:id="1211769106">
      <w:bodyDiv w:val="1"/>
      <w:marLeft w:val="0"/>
      <w:marRight w:val="0"/>
      <w:marTop w:val="0"/>
      <w:marBottom w:val="0"/>
      <w:divBdr>
        <w:top w:val="none" w:sz="0" w:space="0" w:color="auto"/>
        <w:left w:val="none" w:sz="0" w:space="0" w:color="auto"/>
        <w:bottom w:val="none" w:sz="0" w:space="0" w:color="auto"/>
        <w:right w:val="none" w:sz="0" w:space="0" w:color="auto"/>
      </w:divBdr>
    </w:div>
    <w:div w:id="1221865645">
      <w:bodyDiv w:val="1"/>
      <w:marLeft w:val="0"/>
      <w:marRight w:val="0"/>
      <w:marTop w:val="0"/>
      <w:marBottom w:val="0"/>
      <w:divBdr>
        <w:top w:val="none" w:sz="0" w:space="0" w:color="auto"/>
        <w:left w:val="none" w:sz="0" w:space="0" w:color="auto"/>
        <w:bottom w:val="none" w:sz="0" w:space="0" w:color="auto"/>
        <w:right w:val="none" w:sz="0" w:space="0" w:color="auto"/>
      </w:divBdr>
    </w:div>
    <w:div w:id="1227253767">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270160654">
      <w:bodyDiv w:val="1"/>
      <w:marLeft w:val="0"/>
      <w:marRight w:val="0"/>
      <w:marTop w:val="0"/>
      <w:marBottom w:val="0"/>
      <w:divBdr>
        <w:top w:val="none" w:sz="0" w:space="0" w:color="auto"/>
        <w:left w:val="none" w:sz="0" w:space="0" w:color="auto"/>
        <w:bottom w:val="none" w:sz="0" w:space="0" w:color="auto"/>
        <w:right w:val="none" w:sz="0" w:space="0" w:color="auto"/>
      </w:divBdr>
    </w:div>
    <w:div w:id="1270775479">
      <w:bodyDiv w:val="1"/>
      <w:marLeft w:val="0"/>
      <w:marRight w:val="0"/>
      <w:marTop w:val="0"/>
      <w:marBottom w:val="0"/>
      <w:divBdr>
        <w:top w:val="none" w:sz="0" w:space="0" w:color="auto"/>
        <w:left w:val="none" w:sz="0" w:space="0" w:color="auto"/>
        <w:bottom w:val="none" w:sz="0" w:space="0" w:color="auto"/>
        <w:right w:val="none" w:sz="0" w:space="0" w:color="auto"/>
      </w:divBdr>
    </w:div>
    <w:div w:id="1273971465">
      <w:bodyDiv w:val="1"/>
      <w:marLeft w:val="0"/>
      <w:marRight w:val="0"/>
      <w:marTop w:val="0"/>
      <w:marBottom w:val="0"/>
      <w:divBdr>
        <w:top w:val="none" w:sz="0" w:space="0" w:color="auto"/>
        <w:left w:val="none" w:sz="0" w:space="0" w:color="auto"/>
        <w:bottom w:val="none" w:sz="0" w:space="0" w:color="auto"/>
        <w:right w:val="none" w:sz="0" w:space="0" w:color="auto"/>
      </w:divBdr>
    </w:div>
    <w:div w:id="1279988878">
      <w:bodyDiv w:val="1"/>
      <w:marLeft w:val="0"/>
      <w:marRight w:val="0"/>
      <w:marTop w:val="0"/>
      <w:marBottom w:val="0"/>
      <w:divBdr>
        <w:top w:val="none" w:sz="0" w:space="0" w:color="auto"/>
        <w:left w:val="none" w:sz="0" w:space="0" w:color="auto"/>
        <w:bottom w:val="none" w:sz="0" w:space="0" w:color="auto"/>
        <w:right w:val="none" w:sz="0" w:space="0" w:color="auto"/>
      </w:divBdr>
    </w:div>
    <w:div w:id="1297251226">
      <w:bodyDiv w:val="1"/>
      <w:marLeft w:val="0"/>
      <w:marRight w:val="0"/>
      <w:marTop w:val="0"/>
      <w:marBottom w:val="0"/>
      <w:divBdr>
        <w:top w:val="none" w:sz="0" w:space="0" w:color="auto"/>
        <w:left w:val="none" w:sz="0" w:space="0" w:color="auto"/>
        <w:bottom w:val="none" w:sz="0" w:space="0" w:color="auto"/>
        <w:right w:val="none" w:sz="0" w:space="0" w:color="auto"/>
      </w:divBdr>
    </w:div>
    <w:div w:id="1298603275">
      <w:bodyDiv w:val="1"/>
      <w:marLeft w:val="0"/>
      <w:marRight w:val="0"/>
      <w:marTop w:val="0"/>
      <w:marBottom w:val="0"/>
      <w:divBdr>
        <w:top w:val="none" w:sz="0" w:space="0" w:color="auto"/>
        <w:left w:val="none" w:sz="0" w:space="0" w:color="auto"/>
        <w:bottom w:val="none" w:sz="0" w:space="0" w:color="auto"/>
        <w:right w:val="none" w:sz="0" w:space="0" w:color="auto"/>
      </w:divBdr>
    </w:div>
    <w:div w:id="1324241603">
      <w:bodyDiv w:val="1"/>
      <w:marLeft w:val="0"/>
      <w:marRight w:val="0"/>
      <w:marTop w:val="0"/>
      <w:marBottom w:val="0"/>
      <w:divBdr>
        <w:top w:val="none" w:sz="0" w:space="0" w:color="auto"/>
        <w:left w:val="none" w:sz="0" w:space="0" w:color="auto"/>
        <w:bottom w:val="none" w:sz="0" w:space="0" w:color="auto"/>
        <w:right w:val="none" w:sz="0" w:space="0" w:color="auto"/>
      </w:divBdr>
    </w:div>
    <w:div w:id="1330134413">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331713810">
      <w:bodyDiv w:val="1"/>
      <w:marLeft w:val="0"/>
      <w:marRight w:val="0"/>
      <w:marTop w:val="0"/>
      <w:marBottom w:val="0"/>
      <w:divBdr>
        <w:top w:val="none" w:sz="0" w:space="0" w:color="auto"/>
        <w:left w:val="none" w:sz="0" w:space="0" w:color="auto"/>
        <w:bottom w:val="none" w:sz="0" w:space="0" w:color="auto"/>
        <w:right w:val="none" w:sz="0" w:space="0" w:color="auto"/>
      </w:divBdr>
    </w:div>
    <w:div w:id="1346982688">
      <w:bodyDiv w:val="1"/>
      <w:marLeft w:val="0"/>
      <w:marRight w:val="0"/>
      <w:marTop w:val="0"/>
      <w:marBottom w:val="0"/>
      <w:divBdr>
        <w:top w:val="none" w:sz="0" w:space="0" w:color="auto"/>
        <w:left w:val="none" w:sz="0" w:space="0" w:color="auto"/>
        <w:bottom w:val="none" w:sz="0" w:space="0" w:color="auto"/>
        <w:right w:val="none" w:sz="0" w:space="0" w:color="auto"/>
      </w:divBdr>
    </w:div>
    <w:div w:id="1348867126">
      <w:bodyDiv w:val="1"/>
      <w:marLeft w:val="0"/>
      <w:marRight w:val="0"/>
      <w:marTop w:val="0"/>
      <w:marBottom w:val="0"/>
      <w:divBdr>
        <w:top w:val="none" w:sz="0" w:space="0" w:color="auto"/>
        <w:left w:val="none" w:sz="0" w:space="0" w:color="auto"/>
        <w:bottom w:val="none" w:sz="0" w:space="0" w:color="auto"/>
        <w:right w:val="none" w:sz="0" w:space="0" w:color="auto"/>
      </w:divBdr>
    </w:div>
    <w:div w:id="1357929358">
      <w:bodyDiv w:val="1"/>
      <w:marLeft w:val="0"/>
      <w:marRight w:val="0"/>
      <w:marTop w:val="0"/>
      <w:marBottom w:val="0"/>
      <w:divBdr>
        <w:top w:val="none" w:sz="0" w:space="0" w:color="auto"/>
        <w:left w:val="none" w:sz="0" w:space="0" w:color="auto"/>
        <w:bottom w:val="none" w:sz="0" w:space="0" w:color="auto"/>
        <w:right w:val="none" w:sz="0" w:space="0" w:color="auto"/>
      </w:divBdr>
    </w:div>
    <w:div w:id="1360081537">
      <w:bodyDiv w:val="1"/>
      <w:marLeft w:val="0"/>
      <w:marRight w:val="0"/>
      <w:marTop w:val="0"/>
      <w:marBottom w:val="0"/>
      <w:divBdr>
        <w:top w:val="none" w:sz="0" w:space="0" w:color="auto"/>
        <w:left w:val="none" w:sz="0" w:space="0" w:color="auto"/>
        <w:bottom w:val="none" w:sz="0" w:space="0" w:color="auto"/>
        <w:right w:val="none" w:sz="0" w:space="0" w:color="auto"/>
      </w:divBdr>
    </w:div>
    <w:div w:id="1365864579">
      <w:bodyDiv w:val="1"/>
      <w:marLeft w:val="0"/>
      <w:marRight w:val="0"/>
      <w:marTop w:val="0"/>
      <w:marBottom w:val="0"/>
      <w:divBdr>
        <w:top w:val="none" w:sz="0" w:space="0" w:color="auto"/>
        <w:left w:val="none" w:sz="0" w:space="0" w:color="auto"/>
        <w:bottom w:val="none" w:sz="0" w:space="0" w:color="auto"/>
        <w:right w:val="none" w:sz="0" w:space="0" w:color="auto"/>
      </w:divBdr>
    </w:div>
    <w:div w:id="1366250038">
      <w:bodyDiv w:val="1"/>
      <w:marLeft w:val="0"/>
      <w:marRight w:val="0"/>
      <w:marTop w:val="0"/>
      <w:marBottom w:val="0"/>
      <w:divBdr>
        <w:top w:val="none" w:sz="0" w:space="0" w:color="auto"/>
        <w:left w:val="none" w:sz="0" w:space="0" w:color="auto"/>
        <w:bottom w:val="none" w:sz="0" w:space="0" w:color="auto"/>
        <w:right w:val="none" w:sz="0" w:space="0" w:color="auto"/>
      </w:divBdr>
    </w:div>
    <w:div w:id="1370373830">
      <w:bodyDiv w:val="1"/>
      <w:marLeft w:val="0"/>
      <w:marRight w:val="0"/>
      <w:marTop w:val="0"/>
      <w:marBottom w:val="0"/>
      <w:divBdr>
        <w:top w:val="none" w:sz="0" w:space="0" w:color="auto"/>
        <w:left w:val="none" w:sz="0" w:space="0" w:color="auto"/>
        <w:bottom w:val="none" w:sz="0" w:space="0" w:color="auto"/>
        <w:right w:val="none" w:sz="0" w:space="0" w:color="auto"/>
      </w:divBdr>
    </w:div>
    <w:div w:id="1370567119">
      <w:bodyDiv w:val="1"/>
      <w:marLeft w:val="0"/>
      <w:marRight w:val="0"/>
      <w:marTop w:val="0"/>
      <w:marBottom w:val="0"/>
      <w:divBdr>
        <w:top w:val="none" w:sz="0" w:space="0" w:color="auto"/>
        <w:left w:val="none" w:sz="0" w:space="0" w:color="auto"/>
        <w:bottom w:val="none" w:sz="0" w:space="0" w:color="auto"/>
        <w:right w:val="none" w:sz="0" w:space="0" w:color="auto"/>
      </w:divBdr>
    </w:div>
    <w:div w:id="1374620867">
      <w:bodyDiv w:val="1"/>
      <w:marLeft w:val="0"/>
      <w:marRight w:val="0"/>
      <w:marTop w:val="0"/>
      <w:marBottom w:val="0"/>
      <w:divBdr>
        <w:top w:val="none" w:sz="0" w:space="0" w:color="auto"/>
        <w:left w:val="none" w:sz="0" w:space="0" w:color="auto"/>
        <w:bottom w:val="none" w:sz="0" w:space="0" w:color="auto"/>
        <w:right w:val="none" w:sz="0" w:space="0" w:color="auto"/>
      </w:divBdr>
    </w:div>
    <w:div w:id="1374768255">
      <w:bodyDiv w:val="1"/>
      <w:marLeft w:val="0"/>
      <w:marRight w:val="0"/>
      <w:marTop w:val="0"/>
      <w:marBottom w:val="0"/>
      <w:divBdr>
        <w:top w:val="none" w:sz="0" w:space="0" w:color="auto"/>
        <w:left w:val="none" w:sz="0" w:space="0" w:color="auto"/>
        <w:bottom w:val="none" w:sz="0" w:space="0" w:color="auto"/>
        <w:right w:val="none" w:sz="0" w:space="0" w:color="auto"/>
      </w:divBdr>
    </w:div>
    <w:div w:id="1377773784">
      <w:bodyDiv w:val="1"/>
      <w:marLeft w:val="0"/>
      <w:marRight w:val="0"/>
      <w:marTop w:val="0"/>
      <w:marBottom w:val="0"/>
      <w:divBdr>
        <w:top w:val="none" w:sz="0" w:space="0" w:color="auto"/>
        <w:left w:val="none" w:sz="0" w:space="0" w:color="auto"/>
        <w:bottom w:val="none" w:sz="0" w:space="0" w:color="auto"/>
        <w:right w:val="none" w:sz="0" w:space="0" w:color="auto"/>
      </w:divBdr>
    </w:div>
    <w:div w:id="1383289486">
      <w:bodyDiv w:val="1"/>
      <w:marLeft w:val="0"/>
      <w:marRight w:val="0"/>
      <w:marTop w:val="0"/>
      <w:marBottom w:val="0"/>
      <w:divBdr>
        <w:top w:val="none" w:sz="0" w:space="0" w:color="auto"/>
        <w:left w:val="none" w:sz="0" w:space="0" w:color="auto"/>
        <w:bottom w:val="none" w:sz="0" w:space="0" w:color="auto"/>
        <w:right w:val="none" w:sz="0" w:space="0" w:color="auto"/>
      </w:divBdr>
    </w:div>
    <w:div w:id="1402287254">
      <w:bodyDiv w:val="1"/>
      <w:marLeft w:val="0"/>
      <w:marRight w:val="0"/>
      <w:marTop w:val="0"/>
      <w:marBottom w:val="0"/>
      <w:divBdr>
        <w:top w:val="none" w:sz="0" w:space="0" w:color="auto"/>
        <w:left w:val="none" w:sz="0" w:space="0" w:color="auto"/>
        <w:bottom w:val="none" w:sz="0" w:space="0" w:color="auto"/>
        <w:right w:val="none" w:sz="0" w:space="0" w:color="auto"/>
      </w:divBdr>
    </w:div>
    <w:div w:id="1413235137">
      <w:bodyDiv w:val="1"/>
      <w:marLeft w:val="0"/>
      <w:marRight w:val="0"/>
      <w:marTop w:val="0"/>
      <w:marBottom w:val="0"/>
      <w:divBdr>
        <w:top w:val="none" w:sz="0" w:space="0" w:color="auto"/>
        <w:left w:val="none" w:sz="0" w:space="0" w:color="auto"/>
        <w:bottom w:val="none" w:sz="0" w:space="0" w:color="auto"/>
        <w:right w:val="none" w:sz="0" w:space="0" w:color="auto"/>
      </w:divBdr>
    </w:div>
    <w:div w:id="1424296561">
      <w:bodyDiv w:val="1"/>
      <w:marLeft w:val="0"/>
      <w:marRight w:val="0"/>
      <w:marTop w:val="0"/>
      <w:marBottom w:val="0"/>
      <w:divBdr>
        <w:top w:val="none" w:sz="0" w:space="0" w:color="auto"/>
        <w:left w:val="none" w:sz="0" w:space="0" w:color="auto"/>
        <w:bottom w:val="none" w:sz="0" w:space="0" w:color="auto"/>
        <w:right w:val="none" w:sz="0" w:space="0" w:color="auto"/>
      </w:divBdr>
    </w:div>
    <w:div w:id="1434206067">
      <w:bodyDiv w:val="1"/>
      <w:marLeft w:val="0"/>
      <w:marRight w:val="0"/>
      <w:marTop w:val="0"/>
      <w:marBottom w:val="0"/>
      <w:divBdr>
        <w:top w:val="none" w:sz="0" w:space="0" w:color="auto"/>
        <w:left w:val="none" w:sz="0" w:space="0" w:color="auto"/>
        <w:bottom w:val="none" w:sz="0" w:space="0" w:color="auto"/>
        <w:right w:val="none" w:sz="0" w:space="0" w:color="auto"/>
      </w:divBdr>
    </w:div>
    <w:div w:id="1447039702">
      <w:bodyDiv w:val="1"/>
      <w:marLeft w:val="0"/>
      <w:marRight w:val="0"/>
      <w:marTop w:val="0"/>
      <w:marBottom w:val="0"/>
      <w:divBdr>
        <w:top w:val="none" w:sz="0" w:space="0" w:color="auto"/>
        <w:left w:val="none" w:sz="0" w:space="0" w:color="auto"/>
        <w:bottom w:val="none" w:sz="0" w:space="0" w:color="auto"/>
        <w:right w:val="none" w:sz="0" w:space="0" w:color="auto"/>
      </w:divBdr>
    </w:div>
    <w:div w:id="1447390018">
      <w:bodyDiv w:val="1"/>
      <w:marLeft w:val="0"/>
      <w:marRight w:val="0"/>
      <w:marTop w:val="0"/>
      <w:marBottom w:val="0"/>
      <w:divBdr>
        <w:top w:val="none" w:sz="0" w:space="0" w:color="auto"/>
        <w:left w:val="none" w:sz="0" w:space="0" w:color="auto"/>
        <w:bottom w:val="none" w:sz="0" w:space="0" w:color="auto"/>
        <w:right w:val="none" w:sz="0" w:space="0" w:color="auto"/>
      </w:divBdr>
    </w:div>
    <w:div w:id="1448348985">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6462110">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72597963">
      <w:bodyDiv w:val="1"/>
      <w:marLeft w:val="0"/>
      <w:marRight w:val="0"/>
      <w:marTop w:val="0"/>
      <w:marBottom w:val="0"/>
      <w:divBdr>
        <w:top w:val="none" w:sz="0" w:space="0" w:color="auto"/>
        <w:left w:val="none" w:sz="0" w:space="0" w:color="auto"/>
        <w:bottom w:val="none" w:sz="0" w:space="0" w:color="auto"/>
        <w:right w:val="none" w:sz="0" w:space="0" w:color="auto"/>
      </w:divBdr>
    </w:div>
    <w:div w:id="1478302064">
      <w:bodyDiv w:val="1"/>
      <w:marLeft w:val="0"/>
      <w:marRight w:val="0"/>
      <w:marTop w:val="0"/>
      <w:marBottom w:val="0"/>
      <w:divBdr>
        <w:top w:val="none" w:sz="0" w:space="0" w:color="auto"/>
        <w:left w:val="none" w:sz="0" w:space="0" w:color="auto"/>
        <w:bottom w:val="none" w:sz="0" w:space="0" w:color="auto"/>
        <w:right w:val="none" w:sz="0" w:space="0" w:color="auto"/>
      </w:divBdr>
    </w:div>
    <w:div w:id="1483082132">
      <w:bodyDiv w:val="1"/>
      <w:marLeft w:val="0"/>
      <w:marRight w:val="0"/>
      <w:marTop w:val="0"/>
      <w:marBottom w:val="0"/>
      <w:divBdr>
        <w:top w:val="none" w:sz="0" w:space="0" w:color="auto"/>
        <w:left w:val="none" w:sz="0" w:space="0" w:color="auto"/>
        <w:bottom w:val="none" w:sz="0" w:space="0" w:color="auto"/>
        <w:right w:val="none" w:sz="0" w:space="0" w:color="auto"/>
      </w:divBdr>
    </w:div>
    <w:div w:id="1487092376">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501889704">
      <w:bodyDiv w:val="1"/>
      <w:marLeft w:val="0"/>
      <w:marRight w:val="0"/>
      <w:marTop w:val="0"/>
      <w:marBottom w:val="0"/>
      <w:divBdr>
        <w:top w:val="none" w:sz="0" w:space="0" w:color="auto"/>
        <w:left w:val="none" w:sz="0" w:space="0" w:color="auto"/>
        <w:bottom w:val="none" w:sz="0" w:space="0" w:color="auto"/>
        <w:right w:val="none" w:sz="0" w:space="0" w:color="auto"/>
      </w:divBdr>
    </w:div>
    <w:div w:id="1503157889">
      <w:bodyDiv w:val="1"/>
      <w:marLeft w:val="0"/>
      <w:marRight w:val="0"/>
      <w:marTop w:val="0"/>
      <w:marBottom w:val="0"/>
      <w:divBdr>
        <w:top w:val="none" w:sz="0" w:space="0" w:color="auto"/>
        <w:left w:val="none" w:sz="0" w:space="0" w:color="auto"/>
        <w:bottom w:val="none" w:sz="0" w:space="0" w:color="auto"/>
        <w:right w:val="none" w:sz="0" w:space="0" w:color="auto"/>
      </w:divBdr>
    </w:div>
    <w:div w:id="1503349924">
      <w:bodyDiv w:val="1"/>
      <w:marLeft w:val="0"/>
      <w:marRight w:val="0"/>
      <w:marTop w:val="0"/>
      <w:marBottom w:val="0"/>
      <w:divBdr>
        <w:top w:val="none" w:sz="0" w:space="0" w:color="auto"/>
        <w:left w:val="none" w:sz="0" w:space="0" w:color="auto"/>
        <w:bottom w:val="none" w:sz="0" w:space="0" w:color="auto"/>
        <w:right w:val="none" w:sz="0" w:space="0" w:color="auto"/>
      </w:divBdr>
    </w:div>
    <w:div w:id="1513181152">
      <w:bodyDiv w:val="1"/>
      <w:marLeft w:val="0"/>
      <w:marRight w:val="0"/>
      <w:marTop w:val="0"/>
      <w:marBottom w:val="0"/>
      <w:divBdr>
        <w:top w:val="none" w:sz="0" w:space="0" w:color="auto"/>
        <w:left w:val="none" w:sz="0" w:space="0" w:color="auto"/>
        <w:bottom w:val="none" w:sz="0" w:space="0" w:color="auto"/>
        <w:right w:val="none" w:sz="0" w:space="0" w:color="auto"/>
      </w:divBdr>
    </w:div>
    <w:div w:id="1517883775">
      <w:bodyDiv w:val="1"/>
      <w:marLeft w:val="0"/>
      <w:marRight w:val="0"/>
      <w:marTop w:val="0"/>
      <w:marBottom w:val="0"/>
      <w:divBdr>
        <w:top w:val="none" w:sz="0" w:space="0" w:color="auto"/>
        <w:left w:val="none" w:sz="0" w:space="0" w:color="auto"/>
        <w:bottom w:val="none" w:sz="0" w:space="0" w:color="auto"/>
        <w:right w:val="none" w:sz="0" w:space="0" w:color="auto"/>
      </w:divBdr>
    </w:div>
    <w:div w:id="1523515733">
      <w:bodyDiv w:val="1"/>
      <w:marLeft w:val="0"/>
      <w:marRight w:val="0"/>
      <w:marTop w:val="0"/>
      <w:marBottom w:val="0"/>
      <w:divBdr>
        <w:top w:val="none" w:sz="0" w:space="0" w:color="auto"/>
        <w:left w:val="none" w:sz="0" w:space="0" w:color="auto"/>
        <w:bottom w:val="none" w:sz="0" w:space="0" w:color="auto"/>
        <w:right w:val="none" w:sz="0" w:space="0" w:color="auto"/>
      </w:divBdr>
    </w:div>
    <w:div w:id="1527715365">
      <w:bodyDiv w:val="1"/>
      <w:marLeft w:val="0"/>
      <w:marRight w:val="0"/>
      <w:marTop w:val="0"/>
      <w:marBottom w:val="0"/>
      <w:divBdr>
        <w:top w:val="none" w:sz="0" w:space="0" w:color="auto"/>
        <w:left w:val="none" w:sz="0" w:space="0" w:color="auto"/>
        <w:bottom w:val="none" w:sz="0" w:space="0" w:color="auto"/>
        <w:right w:val="none" w:sz="0" w:space="0" w:color="auto"/>
      </w:divBdr>
    </w:div>
    <w:div w:id="1542789994">
      <w:bodyDiv w:val="1"/>
      <w:marLeft w:val="0"/>
      <w:marRight w:val="0"/>
      <w:marTop w:val="0"/>
      <w:marBottom w:val="0"/>
      <w:divBdr>
        <w:top w:val="none" w:sz="0" w:space="0" w:color="auto"/>
        <w:left w:val="none" w:sz="0" w:space="0" w:color="auto"/>
        <w:bottom w:val="none" w:sz="0" w:space="0" w:color="auto"/>
        <w:right w:val="none" w:sz="0" w:space="0" w:color="auto"/>
      </w:divBdr>
    </w:div>
    <w:div w:id="1549027894">
      <w:bodyDiv w:val="1"/>
      <w:marLeft w:val="0"/>
      <w:marRight w:val="0"/>
      <w:marTop w:val="0"/>
      <w:marBottom w:val="0"/>
      <w:divBdr>
        <w:top w:val="none" w:sz="0" w:space="0" w:color="auto"/>
        <w:left w:val="none" w:sz="0" w:space="0" w:color="auto"/>
        <w:bottom w:val="none" w:sz="0" w:space="0" w:color="auto"/>
        <w:right w:val="none" w:sz="0" w:space="0" w:color="auto"/>
      </w:divBdr>
    </w:div>
    <w:div w:id="1551841668">
      <w:bodyDiv w:val="1"/>
      <w:marLeft w:val="0"/>
      <w:marRight w:val="0"/>
      <w:marTop w:val="0"/>
      <w:marBottom w:val="0"/>
      <w:divBdr>
        <w:top w:val="none" w:sz="0" w:space="0" w:color="auto"/>
        <w:left w:val="none" w:sz="0" w:space="0" w:color="auto"/>
        <w:bottom w:val="none" w:sz="0" w:space="0" w:color="auto"/>
        <w:right w:val="none" w:sz="0" w:space="0" w:color="auto"/>
      </w:divBdr>
    </w:div>
    <w:div w:id="1555315520">
      <w:bodyDiv w:val="1"/>
      <w:marLeft w:val="0"/>
      <w:marRight w:val="0"/>
      <w:marTop w:val="0"/>
      <w:marBottom w:val="0"/>
      <w:divBdr>
        <w:top w:val="none" w:sz="0" w:space="0" w:color="auto"/>
        <w:left w:val="none" w:sz="0" w:space="0" w:color="auto"/>
        <w:bottom w:val="none" w:sz="0" w:space="0" w:color="auto"/>
        <w:right w:val="none" w:sz="0" w:space="0" w:color="auto"/>
      </w:divBdr>
    </w:div>
    <w:div w:id="1558320869">
      <w:bodyDiv w:val="1"/>
      <w:marLeft w:val="0"/>
      <w:marRight w:val="0"/>
      <w:marTop w:val="0"/>
      <w:marBottom w:val="0"/>
      <w:divBdr>
        <w:top w:val="none" w:sz="0" w:space="0" w:color="auto"/>
        <w:left w:val="none" w:sz="0" w:space="0" w:color="auto"/>
        <w:bottom w:val="none" w:sz="0" w:space="0" w:color="auto"/>
        <w:right w:val="none" w:sz="0" w:space="0" w:color="auto"/>
      </w:divBdr>
    </w:div>
    <w:div w:id="1562056795">
      <w:bodyDiv w:val="1"/>
      <w:marLeft w:val="0"/>
      <w:marRight w:val="0"/>
      <w:marTop w:val="0"/>
      <w:marBottom w:val="0"/>
      <w:divBdr>
        <w:top w:val="none" w:sz="0" w:space="0" w:color="auto"/>
        <w:left w:val="none" w:sz="0" w:space="0" w:color="auto"/>
        <w:bottom w:val="none" w:sz="0" w:space="0" w:color="auto"/>
        <w:right w:val="none" w:sz="0" w:space="0" w:color="auto"/>
      </w:divBdr>
    </w:div>
    <w:div w:id="1563054408">
      <w:bodyDiv w:val="1"/>
      <w:marLeft w:val="0"/>
      <w:marRight w:val="0"/>
      <w:marTop w:val="0"/>
      <w:marBottom w:val="0"/>
      <w:divBdr>
        <w:top w:val="none" w:sz="0" w:space="0" w:color="auto"/>
        <w:left w:val="none" w:sz="0" w:space="0" w:color="auto"/>
        <w:bottom w:val="none" w:sz="0" w:space="0" w:color="auto"/>
        <w:right w:val="none" w:sz="0" w:space="0" w:color="auto"/>
      </w:divBdr>
    </w:div>
    <w:div w:id="1563297506">
      <w:bodyDiv w:val="1"/>
      <w:marLeft w:val="0"/>
      <w:marRight w:val="0"/>
      <w:marTop w:val="0"/>
      <w:marBottom w:val="0"/>
      <w:divBdr>
        <w:top w:val="none" w:sz="0" w:space="0" w:color="auto"/>
        <w:left w:val="none" w:sz="0" w:space="0" w:color="auto"/>
        <w:bottom w:val="none" w:sz="0" w:space="0" w:color="auto"/>
        <w:right w:val="none" w:sz="0" w:space="0" w:color="auto"/>
      </w:divBdr>
    </w:div>
    <w:div w:id="1569802737">
      <w:bodyDiv w:val="1"/>
      <w:marLeft w:val="0"/>
      <w:marRight w:val="0"/>
      <w:marTop w:val="0"/>
      <w:marBottom w:val="0"/>
      <w:divBdr>
        <w:top w:val="none" w:sz="0" w:space="0" w:color="auto"/>
        <w:left w:val="none" w:sz="0" w:space="0" w:color="auto"/>
        <w:bottom w:val="none" w:sz="0" w:space="0" w:color="auto"/>
        <w:right w:val="none" w:sz="0" w:space="0" w:color="auto"/>
      </w:divBdr>
    </w:div>
    <w:div w:id="1571112267">
      <w:bodyDiv w:val="1"/>
      <w:marLeft w:val="0"/>
      <w:marRight w:val="0"/>
      <w:marTop w:val="0"/>
      <w:marBottom w:val="0"/>
      <w:divBdr>
        <w:top w:val="none" w:sz="0" w:space="0" w:color="auto"/>
        <w:left w:val="none" w:sz="0" w:space="0" w:color="auto"/>
        <w:bottom w:val="none" w:sz="0" w:space="0" w:color="auto"/>
        <w:right w:val="none" w:sz="0" w:space="0" w:color="auto"/>
      </w:divBdr>
    </w:div>
    <w:div w:id="1571496811">
      <w:bodyDiv w:val="1"/>
      <w:marLeft w:val="0"/>
      <w:marRight w:val="0"/>
      <w:marTop w:val="0"/>
      <w:marBottom w:val="0"/>
      <w:divBdr>
        <w:top w:val="none" w:sz="0" w:space="0" w:color="auto"/>
        <w:left w:val="none" w:sz="0" w:space="0" w:color="auto"/>
        <w:bottom w:val="none" w:sz="0" w:space="0" w:color="auto"/>
        <w:right w:val="none" w:sz="0" w:space="0" w:color="auto"/>
      </w:divBdr>
    </w:div>
    <w:div w:id="1590312609">
      <w:bodyDiv w:val="1"/>
      <w:marLeft w:val="0"/>
      <w:marRight w:val="0"/>
      <w:marTop w:val="0"/>
      <w:marBottom w:val="0"/>
      <w:divBdr>
        <w:top w:val="none" w:sz="0" w:space="0" w:color="auto"/>
        <w:left w:val="none" w:sz="0" w:space="0" w:color="auto"/>
        <w:bottom w:val="none" w:sz="0" w:space="0" w:color="auto"/>
        <w:right w:val="none" w:sz="0" w:space="0" w:color="auto"/>
      </w:divBdr>
    </w:div>
    <w:div w:id="1598830186">
      <w:bodyDiv w:val="1"/>
      <w:marLeft w:val="0"/>
      <w:marRight w:val="0"/>
      <w:marTop w:val="0"/>
      <w:marBottom w:val="0"/>
      <w:divBdr>
        <w:top w:val="none" w:sz="0" w:space="0" w:color="auto"/>
        <w:left w:val="none" w:sz="0" w:space="0" w:color="auto"/>
        <w:bottom w:val="none" w:sz="0" w:space="0" w:color="auto"/>
        <w:right w:val="none" w:sz="0" w:space="0" w:color="auto"/>
      </w:divBdr>
    </w:div>
    <w:div w:id="1599602712">
      <w:bodyDiv w:val="1"/>
      <w:marLeft w:val="0"/>
      <w:marRight w:val="0"/>
      <w:marTop w:val="0"/>
      <w:marBottom w:val="0"/>
      <w:divBdr>
        <w:top w:val="none" w:sz="0" w:space="0" w:color="auto"/>
        <w:left w:val="none" w:sz="0" w:space="0" w:color="auto"/>
        <w:bottom w:val="none" w:sz="0" w:space="0" w:color="auto"/>
        <w:right w:val="none" w:sz="0" w:space="0" w:color="auto"/>
      </w:divBdr>
    </w:div>
    <w:div w:id="1601991398">
      <w:bodyDiv w:val="1"/>
      <w:marLeft w:val="0"/>
      <w:marRight w:val="0"/>
      <w:marTop w:val="0"/>
      <w:marBottom w:val="0"/>
      <w:divBdr>
        <w:top w:val="none" w:sz="0" w:space="0" w:color="auto"/>
        <w:left w:val="none" w:sz="0" w:space="0" w:color="auto"/>
        <w:bottom w:val="none" w:sz="0" w:space="0" w:color="auto"/>
        <w:right w:val="none" w:sz="0" w:space="0" w:color="auto"/>
      </w:divBdr>
    </w:div>
    <w:div w:id="1612857967">
      <w:bodyDiv w:val="1"/>
      <w:marLeft w:val="0"/>
      <w:marRight w:val="0"/>
      <w:marTop w:val="0"/>
      <w:marBottom w:val="0"/>
      <w:divBdr>
        <w:top w:val="none" w:sz="0" w:space="0" w:color="auto"/>
        <w:left w:val="none" w:sz="0" w:space="0" w:color="auto"/>
        <w:bottom w:val="none" w:sz="0" w:space="0" w:color="auto"/>
        <w:right w:val="none" w:sz="0" w:space="0" w:color="auto"/>
      </w:divBdr>
    </w:div>
    <w:div w:id="1617297963">
      <w:bodyDiv w:val="1"/>
      <w:marLeft w:val="0"/>
      <w:marRight w:val="0"/>
      <w:marTop w:val="0"/>
      <w:marBottom w:val="0"/>
      <w:divBdr>
        <w:top w:val="none" w:sz="0" w:space="0" w:color="auto"/>
        <w:left w:val="none" w:sz="0" w:space="0" w:color="auto"/>
        <w:bottom w:val="none" w:sz="0" w:space="0" w:color="auto"/>
        <w:right w:val="none" w:sz="0" w:space="0" w:color="auto"/>
      </w:divBdr>
    </w:div>
    <w:div w:id="1624997181">
      <w:bodyDiv w:val="1"/>
      <w:marLeft w:val="0"/>
      <w:marRight w:val="0"/>
      <w:marTop w:val="0"/>
      <w:marBottom w:val="0"/>
      <w:divBdr>
        <w:top w:val="none" w:sz="0" w:space="0" w:color="auto"/>
        <w:left w:val="none" w:sz="0" w:space="0" w:color="auto"/>
        <w:bottom w:val="none" w:sz="0" w:space="0" w:color="auto"/>
        <w:right w:val="none" w:sz="0" w:space="0" w:color="auto"/>
      </w:divBdr>
    </w:div>
    <w:div w:id="1634100049">
      <w:bodyDiv w:val="1"/>
      <w:marLeft w:val="0"/>
      <w:marRight w:val="0"/>
      <w:marTop w:val="0"/>
      <w:marBottom w:val="0"/>
      <w:divBdr>
        <w:top w:val="none" w:sz="0" w:space="0" w:color="auto"/>
        <w:left w:val="none" w:sz="0" w:space="0" w:color="auto"/>
        <w:bottom w:val="none" w:sz="0" w:space="0" w:color="auto"/>
        <w:right w:val="none" w:sz="0" w:space="0" w:color="auto"/>
      </w:divBdr>
    </w:div>
    <w:div w:id="1639415132">
      <w:bodyDiv w:val="1"/>
      <w:marLeft w:val="0"/>
      <w:marRight w:val="0"/>
      <w:marTop w:val="0"/>
      <w:marBottom w:val="0"/>
      <w:divBdr>
        <w:top w:val="none" w:sz="0" w:space="0" w:color="auto"/>
        <w:left w:val="none" w:sz="0" w:space="0" w:color="auto"/>
        <w:bottom w:val="none" w:sz="0" w:space="0" w:color="auto"/>
        <w:right w:val="none" w:sz="0" w:space="0" w:color="auto"/>
      </w:divBdr>
    </w:div>
    <w:div w:id="1645547204">
      <w:bodyDiv w:val="1"/>
      <w:marLeft w:val="0"/>
      <w:marRight w:val="0"/>
      <w:marTop w:val="0"/>
      <w:marBottom w:val="0"/>
      <w:divBdr>
        <w:top w:val="none" w:sz="0" w:space="0" w:color="auto"/>
        <w:left w:val="none" w:sz="0" w:space="0" w:color="auto"/>
        <w:bottom w:val="none" w:sz="0" w:space="0" w:color="auto"/>
        <w:right w:val="none" w:sz="0" w:space="0" w:color="auto"/>
      </w:divBdr>
    </w:div>
    <w:div w:id="1646934665">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54211419">
      <w:bodyDiv w:val="1"/>
      <w:marLeft w:val="0"/>
      <w:marRight w:val="0"/>
      <w:marTop w:val="0"/>
      <w:marBottom w:val="0"/>
      <w:divBdr>
        <w:top w:val="none" w:sz="0" w:space="0" w:color="auto"/>
        <w:left w:val="none" w:sz="0" w:space="0" w:color="auto"/>
        <w:bottom w:val="none" w:sz="0" w:space="0" w:color="auto"/>
        <w:right w:val="none" w:sz="0" w:space="0" w:color="auto"/>
      </w:divBdr>
    </w:div>
    <w:div w:id="1661084022">
      <w:bodyDiv w:val="1"/>
      <w:marLeft w:val="0"/>
      <w:marRight w:val="0"/>
      <w:marTop w:val="0"/>
      <w:marBottom w:val="0"/>
      <w:divBdr>
        <w:top w:val="none" w:sz="0" w:space="0" w:color="auto"/>
        <w:left w:val="none" w:sz="0" w:space="0" w:color="auto"/>
        <w:bottom w:val="none" w:sz="0" w:space="0" w:color="auto"/>
        <w:right w:val="none" w:sz="0" w:space="0" w:color="auto"/>
      </w:divBdr>
    </w:div>
    <w:div w:id="1661225818">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682396598">
      <w:bodyDiv w:val="1"/>
      <w:marLeft w:val="0"/>
      <w:marRight w:val="0"/>
      <w:marTop w:val="0"/>
      <w:marBottom w:val="0"/>
      <w:divBdr>
        <w:top w:val="none" w:sz="0" w:space="0" w:color="auto"/>
        <w:left w:val="none" w:sz="0" w:space="0" w:color="auto"/>
        <w:bottom w:val="none" w:sz="0" w:space="0" w:color="auto"/>
        <w:right w:val="none" w:sz="0" w:space="0" w:color="auto"/>
      </w:divBdr>
    </w:div>
    <w:div w:id="1685865205">
      <w:bodyDiv w:val="1"/>
      <w:marLeft w:val="0"/>
      <w:marRight w:val="0"/>
      <w:marTop w:val="0"/>
      <w:marBottom w:val="0"/>
      <w:divBdr>
        <w:top w:val="none" w:sz="0" w:space="0" w:color="auto"/>
        <w:left w:val="none" w:sz="0" w:space="0" w:color="auto"/>
        <w:bottom w:val="none" w:sz="0" w:space="0" w:color="auto"/>
        <w:right w:val="none" w:sz="0" w:space="0" w:color="auto"/>
      </w:divBdr>
    </w:div>
    <w:div w:id="1693529814">
      <w:bodyDiv w:val="1"/>
      <w:marLeft w:val="0"/>
      <w:marRight w:val="0"/>
      <w:marTop w:val="0"/>
      <w:marBottom w:val="0"/>
      <w:divBdr>
        <w:top w:val="none" w:sz="0" w:space="0" w:color="auto"/>
        <w:left w:val="none" w:sz="0" w:space="0" w:color="auto"/>
        <w:bottom w:val="none" w:sz="0" w:space="0" w:color="auto"/>
        <w:right w:val="none" w:sz="0" w:space="0" w:color="auto"/>
      </w:divBdr>
    </w:div>
    <w:div w:id="1700934562">
      <w:bodyDiv w:val="1"/>
      <w:marLeft w:val="0"/>
      <w:marRight w:val="0"/>
      <w:marTop w:val="0"/>
      <w:marBottom w:val="0"/>
      <w:divBdr>
        <w:top w:val="none" w:sz="0" w:space="0" w:color="auto"/>
        <w:left w:val="none" w:sz="0" w:space="0" w:color="auto"/>
        <w:bottom w:val="none" w:sz="0" w:space="0" w:color="auto"/>
        <w:right w:val="none" w:sz="0" w:space="0" w:color="auto"/>
      </w:divBdr>
    </w:div>
    <w:div w:id="1708483586">
      <w:bodyDiv w:val="1"/>
      <w:marLeft w:val="0"/>
      <w:marRight w:val="0"/>
      <w:marTop w:val="0"/>
      <w:marBottom w:val="0"/>
      <w:divBdr>
        <w:top w:val="none" w:sz="0" w:space="0" w:color="auto"/>
        <w:left w:val="none" w:sz="0" w:space="0" w:color="auto"/>
        <w:bottom w:val="none" w:sz="0" w:space="0" w:color="auto"/>
        <w:right w:val="none" w:sz="0" w:space="0" w:color="auto"/>
      </w:divBdr>
    </w:div>
    <w:div w:id="1710380017">
      <w:bodyDiv w:val="1"/>
      <w:marLeft w:val="0"/>
      <w:marRight w:val="0"/>
      <w:marTop w:val="0"/>
      <w:marBottom w:val="0"/>
      <w:divBdr>
        <w:top w:val="none" w:sz="0" w:space="0" w:color="auto"/>
        <w:left w:val="none" w:sz="0" w:space="0" w:color="auto"/>
        <w:bottom w:val="none" w:sz="0" w:space="0" w:color="auto"/>
        <w:right w:val="none" w:sz="0" w:space="0" w:color="auto"/>
      </w:divBdr>
    </w:div>
    <w:div w:id="1728337661">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738280294">
      <w:bodyDiv w:val="1"/>
      <w:marLeft w:val="0"/>
      <w:marRight w:val="0"/>
      <w:marTop w:val="0"/>
      <w:marBottom w:val="0"/>
      <w:divBdr>
        <w:top w:val="none" w:sz="0" w:space="0" w:color="auto"/>
        <w:left w:val="none" w:sz="0" w:space="0" w:color="auto"/>
        <w:bottom w:val="none" w:sz="0" w:space="0" w:color="auto"/>
        <w:right w:val="none" w:sz="0" w:space="0" w:color="auto"/>
      </w:divBdr>
    </w:div>
    <w:div w:id="1744641417">
      <w:bodyDiv w:val="1"/>
      <w:marLeft w:val="0"/>
      <w:marRight w:val="0"/>
      <w:marTop w:val="0"/>
      <w:marBottom w:val="0"/>
      <w:divBdr>
        <w:top w:val="none" w:sz="0" w:space="0" w:color="auto"/>
        <w:left w:val="none" w:sz="0" w:space="0" w:color="auto"/>
        <w:bottom w:val="none" w:sz="0" w:space="0" w:color="auto"/>
        <w:right w:val="none" w:sz="0" w:space="0" w:color="auto"/>
      </w:divBdr>
    </w:div>
    <w:div w:id="1745295505">
      <w:bodyDiv w:val="1"/>
      <w:marLeft w:val="0"/>
      <w:marRight w:val="0"/>
      <w:marTop w:val="0"/>
      <w:marBottom w:val="0"/>
      <w:divBdr>
        <w:top w:val="none" w:sz="0" w:space="0" w:color="auto"/>
        <w:left w:val="none" w:sz="0" w:space="0" w:color="auto"/>
        <w:bottom w:val="none" w:sz="0" w:space="0" w:color="auto"/>
        <w:right w:val="none" w:sz="0" w:space="0" w:color="auto"/>
      </w:divBdr>
    </w:div>
    <w:div w:id="1748646989">
      <w:bodyDiv w:val="1"/>
      <w:marLeft w:val="0"/>
      <w:marRight w:val="0"/>
      <w:marTop w:val="0"/>
      <w:marBottom w:val="0"/>
      <w:divBdr>
        <w:top w:val="none" w:sz="0" w:space="0" w:color="auto"/>
        <w:left w:val="none" w:sz="0" w:space="0" w:color="auto"/>
        <w:bottom w:val="none" w:sz="0" w:space="0" w:color="auto"/>
        <w:right w:val="none" w:sz="0" w:space="0" w:color="auto"/>
      </w:divBdr>
    </w:div>
    <w:div w:id="1758087695">
      <w:bodyDiv w:val="1"/>
      <w:marLeft w:val="0"/>
      <w:marRight w:val="0"/>
      <w:marTop w:val="0"/>
      <w:marBottom w:val="0"/>
      <w:divBdr>
        <w:top w:val="none" w:sz="0" w:space="0" w:color="auto"/>
        <w:left w:val="none" w:sz="0" w:space="0" w:color="auto"/>
        <w:bottom w:val="none" w:sz="0" w:space="0" w:color="auto"/>
        <w:right w:val="none" w:sz="0" w:space="0" w:color="auto"/>
      </w:divBdr>
    </w:div>
    <w:div w:id="1759978050">
      <w:bodyDiv w:val="1"/>
      <w:marLeft w:val="0"/>
      <w:marRight w:val="0"/>
      <w:marTop w:val="0"/>
      <w:marBottom w:val="0"/>
      <w:divBdr>
        <w:top w:val="none" w:sz="0" w:space="0" w:color="auto"/>
        <w:left w:val="none" w:sz="0" w:space="0" w:color="auto"/>
        <w:bottom w:val="none" w:sz="0" w:space="0" w:color="auto"/>
        <w:right w:val="none" w:sz="0" w:space="0" w:color="auto"/>
      </w:divBdr>
    </w:div>
    <w:div w:id="1781222027">
      <w:bodyDiv w:val="1"/>
      <w:marLeft w:val="0"/>
      <w:marRight w:val="0"/>
      <w:marTop w:val="0"/>
      <w:marBottom w:val="0"/>
      <w:divBdr>
        <w:top w:val="none" w:sz="0" w:space="0" w:color="auto"/>
        <w:left w:val="none" w:sz="0" w:space="0" w:color="auto"/>
        <w:bottom w:val="none" w:sz="0" w:space="0" w:color="auto"/>
        <w:right w:val="none" w:sz="0" w:space="0" w:color="auto"/>
      </w:divBdr>
    </w:div>
    <w:div w:id="1805657939">
      <w:bodyDiv w:val="1"/>
      <w:marLeft w:val="0"/>
      <w:marRight w:val="0"/>
      <w:marTop w:val="0"/>
      <w:marBottom w:val="0"/>
      <w:divBdr>
        <w:top w:val="none" w:sz="0" w:space="0" w:color="auto"/>
        <w:left w:val="none" w:sz="0" w:space="0" w:color="auto"/>
        <w:bottom w:val="none" w:sz="0" w:space="0" w:color="auto"/>
        <w:right w:val="none" w:sz="0" w:space="0" w:color="auto"/>
      </w:divBdr>
    </w:div>
    <w:div w:id="1808276299">
      <w:bodyDiv w:val="1"/>
      <w:marLeft w:val="0"/>
      <w:marRight w:val="0"/>
      <w:marTop w:val="0"/>
      <w:marBottom w:val="0"/>
      <w:divBdr>
        <w:top w:val="none" w:sz="0" w:space="0" w:color="auto"/>
        <w:left w:val="none" w:sz="0" w:space="0" w:color="auto"/>
        <w:bottom w:val="none" w:sz="0" w:space="0" w:color="auto"/>
        <w:right w:val="none" w:sz="0" w:space="0" w:color="auto"/>
      </w:divBdr>
    </w:div>
    <w:div w:id="1818259367">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840727502">
      <w:bodyDiv w:val="1"/>
      <w:marLeft w:val="0"/>
      <w:marRight w:val="0"/>
      <w:marTop w:val="0"/>
      <w:marBottom w:val="0"/>
      <w:divBdr>
        <w:top w:val="none" w:sz="0" w:space="0" w:color="auto"/>
        <w:left w:val="none" w:sz="0" w:space="0" w:color="auto"/>
        <w:bottom w:val="none" w:sz="0" w:space="0" w:color="auto"/>
        <w:right w:val="none" w:sz="0" w:space="0" w:color="auto"/>
      </w:divBdr>
    </w:div>
    <w:div w:id="1849370019">
      <w:bodyDiv w:val="1"/>
      <w:marLeft w:val="0"/>
      <w:marRight w:val="0"/>
      <w:marTop w:val="0"/>
      <w:marBottom w:val="0"/>
      <w:divBdr>
        <w:top w:val="none" w:sz="0" w:space="0" w:color="auto"/>
        <w:left w:val="none" w:sz="0" w:space="0" w:color="auto"/>
        <w:bottom w:val="none" w:sz="0" w:space="0" w:color="auto"/>
        <w:right w:val="none" w:sz="0" w:space="0" w:color="auto"/>
      </w:divBdr>
    </w:div>
    <w:div w:id="1863547634">
      <w:bodyDiv w:val="1"/>
      <w:marLeft w:val="0"/>
      <w:marRight w:val="0"/>
      <w:marTop w:val="0"/>
      <w:marBottom w:val="0"/>
      <w:divBdr>
        <w:top w:val="none" w:sz="0" w:space="0" w:color="auto"/>
        <w:left w:val="none" w:sz="0" w:space="0" w:color="auto"/>
        <w:bottom w:val="none" w:sz="0" w:space="0" w:color="auto"/>
        <w:right w:val="none" w:sz="0" w:space="0" w:color="auto"/>
      </w:divBdr>
    </w:div>
    <w:div w:id="1868517743">
      <w:bodyDiv w:val="1"/>
      <w:marLeft w:val="0"/>
      <w:marRight w:val="0"/>
      <w:marTop w:val="0"/>
      <w:marBottom w:val="0"/>
      <w:divBdr>
        <w:top w:val="none" w:sz="0" w:space="0" w:color="auto"/>
        <w:left w:val="none" w:sz="0" w:space="0" w:color="auto"/>
        <w:bottom w:val="none" w:sz="0" w:space="0" w:color="auto"/>
        <w:right w:val="none" w:sz="0" w:space="0" w:color="auto"/>
      </w:divBdr>
    </w:div>
    <w:div w:id="1869949123">
      <w:bodyDiv w:val="1"/>
      <w:marLeft w:val="0"/>
      <w:marRight w:val="0"/>
      <w:marTop w:val="0"/>
      <w:marBottom w:val="0"/>
      <w:divBdr>
        <w:top w:val="none" w:sz="0" w:space="0" w:color="auto"/>
        <w:left w:val="none" w:sz="0" w:space="0" w:color="auto"/>
        <w:bottom w:val="none" w:sz="0" w:space="0" w:color="auto"/>
        <w:right w:val="none" w:sz="0" w:space="0" w:color="auto"/>
      </w:divBdr>
    </w:div>
    <w:div w:id="1871796203">
      <w:bodyDiv w:val="1"/>
      <w:marLeft w:val="0"/>
      <w:marRight w:val="0"/>
      <w:marTop w:val="0"/>
      <w:marBottom w:val="0"/>
      <w:divBdr>
        <w:top w:val="none" w:sz="0" w:space="0" w:color="auto"/>
        <w:left w:val="none" w:sz="0" w:space="0" w:color="auto"/>
        <w:bottom w:val="none" w:sz="0" w:space="0" w:color="auto"/>
        <w:right w:val="none" w:sz="0" w:space="0" w:color="auto"/>
      </w:divBdr>
    </w:div>
    <w:div w:id="1876455965">
      <w:bodyDiv w:val="1"/>
      <w:marLeft w:val="0"/>
      <w:marRight w:val="0"/>
      <w:marTop w:val="0"/>
      <w:marBottom w:val="0"/>
      <w:divBdr>
        <w:top w:val="none" w:sz="0" w:space="0" w:color="auto"/>
        <w:left w:val="none" w:sz="0" w:space="0" w:color="auto"/>
        <w:bottom w:val="none" w:sz="0" w:space="0" w:color="auto"/>
        <w:right w:val="none" w:sz="0" w:space="0" w:color="auto"/>
      </w:divBdr>
    </w:div>
    <w:div w:id="1895307110">
      <w:bodyDiv w:val="1"/>
      <w:marLeft w:val="0"/>
      <w:marRight w:val="0"/>
      <w:marTop w:val="0"/>
      <w:marBottom w:val="0"/>
      <w:divBdr>
        <w:top w:val="none" w:sz="0" w:space="0" w:color="auto"/>
        <w:left w:val="none" w:sz="0" w:space="0" w:color="auto"/>
        <w:bottom w:val="none" w:sz="0" w:space="0" w:color="auto"/>
        <w:right w:val="none" w:sz="0" w:space="0" w:color="auto"/>
      </w:divBdr>
    </w:div>
    <w:div w:id="1910186555">
      <w:bodyDiv w:val="1"/>
      <w:marLeft w:val="0"/>
      <w:marRight w:val="0"/>
      <w:marTop w:val="0"/>
      <w:marBottom w:val="0"/>
      <w:divBdr>
        <w:top w:val="none" w:sz="0" w:space="0" w:color="auto"/>
        <w:left w:val="none" w:sz="0" w:space="0" w:color="auto"/>
        <w:bottom w:val="none" w:sz="0" w:space="0" w:color="auto"/>
        <w:right w:val="none" w:sz="0" w:space="0" w:color="auto"/>
      </w:divBdr>
    </w:div>
    <w:div w:id="1915313675">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1926524785">
      <w:bodyDiv w:val="1"/>
      <w:marLeft w:val="0"/>
      <w:marRight w:val="0"/>
      <w:marTop w:val="0"/>
      <w:marBottom w:val="0"/>
      <w:divBdr>
        <w:top w:val="none" w:sz="0" w:space="0" w:color="auto"/>
        <w:left w:val="none" w:sz="0" w:space="0" w:color="auto"/>
        <w:bottom w:val="none" w:sz="0" w:space="0" w:color="auto"/>
        <w:right w:val="none" w:sz="0" w:space="0" w:color="auto"/>
      </w:divBdr>
    </w:div>
    <w:div w:id="1936941139">
      <w:bodyDiv w:val="1"/>
      <w:marLeft w:val="0"/>
      <w:marRight w:val="0"/>
      <w:marTop w:val="0"/>
      <w:marBottom w:val="0"/>
      <w:divBdr>
        <w:top w:val="none" w:sz="0" w:space="0" w:color="auto"/>
        <w:left w:val="none" w:sz="0" w:space="0" w:color="auto"/>
        <w:bottom w:val="none" w:sz="0" w:space="0" w:color="auto"/>
        <w:right w:val="none" w:sz="0" w:space="0" w:color="auto"/>
      </w:divBdr>
    </w:div>
    <w:div w:id="1937246799">
      <w:bodyDiv w:val="1"/>
      <w:marLeft w:val="0"/>
      <w:marRight w:val="0"/>
      <w:marTop w:val="0"/>
      <w:marBottom w:val="0"/>
      <w:divBdr>
        <w:top w:val="none" w:sz="0" w:space="0" w:color="auto"/>
        <w:left w:val="none" w:sz="0" w:space="0" w:color="auto"/>
        <w:bottom w:val="none" w:sz="0" w:space="0" w:color="auto"/>
        <w:right w:val="none" w:sz="0" w:space="0" w:color="auto"/>
      </w:divBdr>
    </w:div>
    <w:div w:id="1938053944">
      <w:bodyDiv w:val="1"/>
      <w:marLeft w:val="0"/>
      <w:marRight w:val="0"/>
      <w:marTop w:val="0"/>
      <w:marBottom w:val="0"/>
      <w:divBdr>
        <w:top w:val="none" w:sz="0" w:space="0" w:color="auto"/>
        <w:left w:val="none" w:sz="0" w:space="0" w:color="auto"/>
        <w:bottom w:val="none" w:sz="0" w:space="0" w:color="auto"/>
        <w:right w:val="none" w:sz="0" w:space="0" w:color="auto"/>
      </w:divBdr>
    </w:div>
    <w:div w:id="1949000035">
      <w:bodyDiv w:val="1"/>
      <w:marLeft w:val="0"/>
      <w:marRight w:val="0"/>
      <w:marTop w:val="0"/>
      <w:marBottom w:val="0"/>
      <w:divBdr>
        <w:top w:val="none" w:sz="0" w:space="0" w:color="auto"/>
        <w:left w:val="none" w:sz="0" w:space="0" w:color="auto"/>
        <w:bottom w:val="none" w:sz="0" w:space="0" w:color="auto"/>
        <w:right w:val="none" w:sz="0" w:space="0" w:color="auto"/>
      </w:divBdr>
    </w:div>
    <w:div w:id="1965571594">
      <w:bodyDiv w:val="1"/>
      <w:marLeft w:val="0"/>
      <w:marRight w:val="0"/>
      <w:marTop w:val="0"/>
      <w:marBottom w:val="0"/>
      <w:divBdr>
        <w:top w:val="none" w:sz="0" w:space="0" w:color="auto"/>
        <w:left w:val="none" w:sz="0" w:space="0" w:color="auto"/>
        <w:bottom w:val="none" w:sz="0" w:space="0" w:color="auto"/>
        <w:right w:val="none" w:sz="0" w:space="0" w:color="auto"/>
      </w:divBdr>
    </w:div>
    <w:div w:id="1974821397">
      <w:bodyDiv w:val="1"/>
      <w:marLeft w:val="0"/>
      <w:marRight w:val="0"/>
      <w:marTop w:val="0"/>
      <w:marBottom w:val="0"/>
      <w:divBdr>
        <w:top w:val="none" w:sz="0" w:space="0" w:color="auto"/>
        <w:left w:val="none" w:sz="0" w:space="0" w:color="auto"/>
        <w:bottom w:val="none" w:sz="0" w:space="0" w:color="auto"/>
        <w:right w:val="none" w:sz="0" w:space="0" w:color="auto"/>
      </w:divBdr>
    </w:div>
    <w:div w:id="1978993571">
      <w:bodyDiv w:val="1"/>
      <w:marLeft w:val="0"/>
      <w:marRight w:val="0"/>
      <w:marTop w:val="0"/>
      <w:marBottom w:val="0"/>
      <w:divBdr>
        <w:top w:val="none" w:sz="0" w:space="0" w:color="auto"/>
        <w:left w:val="none" w:sz="0" w:space="0" w:color="auto"/>
        <w:bottom w:val="none" w:sz="0" w:space="0" w:color="auto"/>
        <w:right w:val="none" w:sz="0" w:space="0" w:color="auto"/>
      </w:divBdr>
    </w:div>
    <w:div w:id="1986549467">
      <w:bodyDiv w:val="1"/>
      <w:marLeft w:val="0"/>
      <w:marRight w:val="0"/>
      <w:marTop w:val="0"/>
      <w:marBottom w:val="0"/>
      <w:divBdr>
        <w:top w:val="none" w:sz="0" w:space="0" w:color="auto"/>
        <w:left w:val="none" w:sz="0" w:space="0" w:color="auto"/>
        <w:bottom w:val="none" w:sz="0" w:space="0" w:color="auto"/>
        <w:right w:val="none" w:sz="0" w:space="0" w:color="auto"/>
      </w:divBdr>
    </w:div>
    <w:div w:id="1987321227">
      <w:bodyDiv w:val="1"/>
      <w:marLeft w:val="0"/>
      <w:marRight w:val="0"/>
      <w:marTop w:val="0"/>
      <w:marBottom w:val="0"/>
      <w:divBdr>
        <w:top w:val="none" w:sz="0" w:space="0" w:color="auto"/>
        <w:left w:val="none" w:sz="0" w:space="0" w:color="auto"/>
        <w:bottom w:val="none" w:sz="0" w:space="0" w:color="auto"/>
        <w:right w:val="none" w:sz="0" w:space="0" w:color="auto"/>
      </w:divBdr>
    </w:div>
    <w:div w:id="1989048000">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06518032">
      <w:bodyDiv w:val="1"/>
      <w:marLeft w:val="0"/>
      <w:marRight w:val="0"/>
      <w:marTop w:val="0"/>
      <w:marBottom w:val="0"/>
      <w:divBdr>
        <w:top w:val="none" w:sz="0" w:space="0" w:color="auto"/>
        <w:left w:val="none" w:sz="0" w:space="0" w:color="auto"/>
        <w:bottom w:val="none" w:sz="0" w:space="0" w:color="auto"/>
        <w:right w:val="none" w:sz="0" w:space="0" w:color="auto"/>
      </w:divBdr>
    </w:div>
    <w:div w:id="2010404180">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19036978">
      <w:bodyDiv w:val="1"/>
      <w:marLeft w:val="0"/>
      <w:marRight w:val="0"/>
      <w:marTop w:val="0"/>
      <w:marBottom w:val="0"/>
      <w:divBdr>
        <w:top w:val="none" w:sz="0" w:space="0" w:color="auto"/>
        <w:left w:val="none" w:sz="0" w:space="0" w:color="auto"/>
        <w:bottom w:val="none" w:sz="0" w:space="0" w:color="auto"/>
        <w:right w:val="none" w:sz="0" w:space="0" w:color="auto"/>
      </w:divBdr>
    </w:div>
    <w:div w:id="2021346496">
      <w:bodyDiv w:val="1"/>
      <w:marLeft w:val="0"/>
      <w:marRight w:val="0"/>
      <w:marTop w:val="0"/>
      <w:marBottom w:val="0"/>
      <w:divBdr>
        <w:top w:val="none" w:sz="0" w:space="0" w:color="auto"/>
        <w:left w:val="none" w:sz="0" w:space="0" w:color="auto"/>
        <w:bottom w:val="none" w:sz="0" w:space="0" w:color="auto"/>
        <w:right w:val="none" w:sz="0" w:space="0" w:color="auto"/>
      </w:divBdr>
    </w:div>
    <w:div w:id="2028292594">
      <w:bodyDiv w:val="1"/>
      <w:marLeft w:val="0"/>
      <w:marRight w:val="0"/>
      <w:marTop w:val="0"/>
      <w:marBottom w:val="0"/>
      <w:divBdr>
        <w:top w:val="none" w:sz="0" w:space="0" w:color="auto"/>
        <w:left w:val="none" w:sz="0" w:space="0" w:color="auto"/>
        <w:bottom w:val="none" w:sz="0" w:space="0" w:color="auto"/>
        <w:right w:val="none" w:sz="0" w:space="0" w:color="auto"/>
      </w:divBdr>
    </w:div>
    <w:div w:id="2050060676">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066374620">
      <w:bodyDiv w:val="1"/>
      <w:marLeft w:val="0"/>
      <w:marRight w:val="0"/>
      <w:marTop w:val="0"/>
      <w:marBottom w:val="0"/>
      <w:divBdr>
        <w:top w:val="none" w:sz="0" w:space="0" w:color="auto"/>
        <w:left w:val="none" w:sz="0" w:space="0" w:color="auto"/>
        <w:bottom w:val="none" w:sz="0" w:space="0" w:color="auto"/>
        <w:right w:val="none" w:sz="0" w:space="0" w:color="auto"/>
      </w:divBdr>
    </w:div>
    <w:div w:id="2067335786">
      <w:bodyDiv w:val="1"/>
      <w:marLeft w:val="0"/>
      <w:marRight w:val="0"/>
      <w:marTop w:val="0"/>
      <w:marBottom w:val="0"/>
      <w:divBdr>
        <w:top w:val="none" w:sz="0" w:space="0" w:color="auto"/>
        <w:left w:val="none" w:sz="0" w:space="0" w:color="auto"/>
        <w:bottom w:val="none" w:sz="0" w:space="0" w:color="auto"/>
        <w:right w:val="none" w:sz="0" w:space="0" w:color="auto"/>
      </w:divBdr>
    </w:div>
    <w:div w:id="2076272830">
      <w:bodyDiv w:val="1"/>
      <w:marLeft w:val="0"/>
      <w:marRight w:val="0"/>
      <w:marTop w:val="0"/>
      <w:marBottom w:val="0"/>
      <w:divBdr>
        <w:top w:val="none" w:sz="0" w:space="0" w:color="auto"/>
        <w:left w:val="none" w:sz="0" w:space="0" w:color="auto"/>
        <w:bottom w:val="none" w:sz="0" w:space="0" w:color="auto"/>
        <w:right w:val="none" w:sz="0" w:space="0" w:color="auto"/>
      </w:divBdr>
    </w:div>
    <w:div w:id="2081979496">
      <w:bodyDiv w:val="1"/>
      <w:marLeft w:val="0"/>
      <w:marRight w:val="0"/>
      <w:marTop w:val="0"/>
      <w:marBottom w:val="0"/>
      <w:divBdr>
        <w:top w:val="none" w:sz="0" w:space="0" w:color="auto"/>
        <w:left w:val="none" w:sz="0" w:space="0" w:color="auto"/>
        <w:bottom w:val="none" w:sz="0" w:space="0" w:color="auto"/>
        <w:right w:val="none" w:sz="0" w:space="0" w:color="auto"/>
      </w:divBdr>
    </w:div>
    <w:div w:id="2085490728">
      <w:bodyDiv w:val="1"/>
      <w:marLeft w:val="0"/>
      <w:marRight w:val="0"/>
      <w:marTop w:val="0"/>
      <w:marBottom w:val="0"/>
      <w:divBdr>
        <w:top w:val="none" w:sz="0" w:space="0" w:color="auto"/>
        <w:left w:val="none" w:sz="0" w:space="0" w:color="auto"/>
        <w:bottom w:val="none" w:sz="0" w:space="0" w:color="auto"/>
        <w:right w:val="none" w:sz="0" w:space="0" w:color="auto"/>
      </w:divBdr>
    </w:div>
    <w:div w:id="2099252704">
      <w:bodyDiv w:val="1"/>
      <w:marLeft w:val="0"/>
      <w:marRight w:val="0"/>
      <w:marTop w:val="0"/>
      <w:marBottom w:val="0"/>
      <w:divBdr>
        <w:top w:val="none" w:sz="0" w:space="0" w:color="auto"/>
        <w:left w:val="none" w:sz="0" w:space="0" w:color="auto"/>
        <w:bottom w:val="none" w:sz="0" w:space="0" w:color="auto"/>
        <w:right w:val="none" w:sz="0" w:space="0" w:color="auto"/>
      </w:divBdr>
    </w:div>
    <w:div w:id="2105107631">
      <w:bodyDiv w:val="1"/>
      <w:marLeft w:val="0"/>
      <w:marRight w:val="0"/>
      <w:marTop w:val="0"/>
      <w:marBottom w:val="0"/>
      <w:divBdr>
        <w:top w:val="none" w:sz="0" w:space="0" w:color="auto"/>
        <w:left w:val="none" w:sz="0" w:space="0" w:color="auto"/>
        <w:bottom w:val="none" w:sz="0" w:space="0" w:color="auto"/>
        <w:right w:val="none" w:sz="0" w:space="0" w:color="auto"/>
      </w:divBdr>
    </w:div>
    <w:div w:id="2110422535">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 w:id="2130661258">
      <w:bodyDiv w:val="1"/>
      <w:marLeft w:val="0"/>
      <w:marRight w:val="0"/>
      <w:marTop w:val="0"/>
      <w:marBottom w:val="0"/>
      <w:divBdr>
        <w:top w:val="none" w:sz="0" w:space="0" w:color="auto"/>
        <w:left w:val="none" w:sz="0" w:space="0" w:color="auto"/>
        <w:bottom w:val="none" w:sz="0" w:space="0" w:color="auto"/>
        <w:right w:val="none" w:sz="0" w:space="0" w:color="auto"/>
      </w:divBdr>
    </w:div>
    <w:div w:id="2134977129">
      <w:bodyDiv w:val="1"/>
      <w:marLeft w:val="0"/>
      <w:marRight w:val="0"/>
      <w:marTop w:val="0"/>
      <w:marBottom w:val="0"/>
      <w:divBdr>
        <w:top w:val="none" w:sz="0" w:space="0" w:color="auto"/>
        <w:left w:val="none" w:sz="0" w:space="0" w:color="auto"/>
        <w:bottom w:val="none" w:sz="0" w:space="0" w:color="auto"/>
        <w:right w:val="none" w:sz="0" w:space="0" w:color="auto"/>
      </w:divBdr>
    </w:div>
    <w:div w:id="214310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openxmlformats.org/officeDocument/2006/relationships/oleObject" Target="embeddings/oleObject6.bin"/><Relationship Id="rId39" Type="http://schemas.openxmlformats.org/officeDocument/2006/relationships/image" Target="media/image11.wmf"/><Relationship Id="rId21" Type="http://schemas.openxmlformats.org/officeDocument/2006/relationships/oleObject" Target="embeddings/oleObject3.bin"/><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5.wmf"/><Relationship Id="rId50" Type="http://schemas.openxmlformats.org/officeDocument/2006/relationships/oleObject" Target="embeddings/oleObject18.bin"/><Relationship Id="rId55" Type="http://schemas.openxmlformats.org/officeDocument/2006/relationships/oleObject" Target="embeddings/oleObject21.bin"/><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6.wmf"/><Relationship Id="rId11" Type="http://schemas.openxmlformats.org/officeDocument/2006/relationships/hyperlink" Target="http://www.3gpp.org/3G_Specs/CRs.htm"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0.wmf"/><Relationship Id="rId40" Type="http://schemas.openxmlformats.org/officeDocument/2006/relationships/oleObject" Target="embeddings/oleObject13.bin"/><Relationship Id="rId45" Type="http://schemas.openxmlformats.org/officeDocument/2006/relationships/image" Target="media/image14.wmf"/><Relationship Id="rId53" Type="http://schemas.openxmlformats.org/officeDocument/2006/relationships/oleObject" Target="embeddings/oleObject20.bin"/><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oleObject" Target="embeddings/oleObject4.bin"/><Relationship Id="rId27" Type="http://schemas.openxmlformats.org/officeDocument/2006/relationships/image" Target="media/image5.wmf"/><Relationship Id="rId30" Type="http://schemas.openxmlformats.org/officeDocument/2006/relationships/oleObject" Target="embeddings/oleObject8.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oleObject" Target="embeddings/oleObject17.bin"/><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oleObject" Target="embeddings/oleObject19.bin"/><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image" Target="media/image1.wmf"/><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12.bin"/><Relationship Id="rId46" Type="http://schemas.openxmlformats.org/officeDocument/2006/relationships/oleObject" Target="embeddings/oleObject16.bin"/><Relationship Id="rId20" Type="http://schemas.openxmlformats.org/officeDocument/2006/relationships/oleObject" Target="embeddings/oleObject2.bin"/><Relationship Id="rId41" Type="http://schemas.openxmlformats.org/officeDocument/2006/relationships/image" Target="media/image12.wmf"/><Relationship Id="rId54"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image" Target="media/image3.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6.wmf"/><Relationship Id="rId57" Type="http://schemas.microsoft.com/office/2011/relationships/people" Target="people.xml"/><Relationship Id="rId10" Type="http://schemas.openxmlformats.org/officeDocument/2006/relationships/endnotes" Target="endnotes.xml"/><Relationship Id="rId31" Type="http://schemas.openxmlformats.org/officeDocument/2006/relationships/image" Target="media/image7.wmf"/><Relationship Id="rId44" Type="http://schemas.openxmlformats.org/officeDocument/2006/relationships/oleObject" Target="embeddings/oleObject15.bin"/><Relationship Id="rId52" Type="http://schemas.openxmlformats.org/officeDocument/2006/relationships/image" Target="media/image1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E7524-89A9-4926-944D-45B60CEA901E}">
  <ds:schemaRefs>
    <ds:schemaRef ds:uri="http://schemas.microsoft.com/office/2006/metadata/properties"/>
    <ds:schemaRef ds:uri="http://purl.org/dc/dcmitype/"/>
    <ds:schemaRef ds:uri="http://schemas.openxmlformats.org/package/2006/metadata/core-propertie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cc9c437c-ae0c-4066-8d90-a0f7de786127"/>
  </ds:schemaRefs>
</ds:datastoreItem>
</file>

<file path=customXml/itemProps2.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3.xml><?xml version="1.0" encoding="utf-8"?>
<ds:datastoreItem xmlns:ds="http://schemas.openxmlformats.org/officeDocument/2006/customXml" ds:itemID="{C22E4D1C-DF70-4D68-9C11-1233F3C5D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1A422E-1B9D-436F-940E-D29D5B502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571</TotalTime>
  <Pages>169</Pages>
  <Words>67598</Words>
  <Characters>385309</Characters>
  <Application>Microsoft Office Word</Application>
  <DocSecurity>0</DocSecurity>
  <Lines>3210</Lines>
  <Paragraphs>904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452003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cp:lastModifiedBy>
  <cp:revision>346</cp:revision>
  <cp:lastPrinted>2019-02-25T07:05:00Z</cp:lastPrinted>
  <dcterms:created xsi:type="dcterms:W3CDTF">2020-04-21T09:30:00Z</dcterms:created>
  <dcterms:modified xsi:type="dcterms:W3CDTF">2020-05-30T00:48:00Z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(3)G90WWT+1ScHbEKfhrGxaS2CORQD4TK6yJeL+mrqeNRPPlS3WsqubNdfi5pJycaknKBtEUP/E
4ifDlXXqZpEy0JfbTk92ZBLsZ99NiWn6E4wYJRrRffFEaddLX+I4VXHtqn6ERTLZaYLJUcVp
vqD3/pLtqhE24+mvVfRIb79HPYBAIjN7jEV0Ek9MSJ+uUhqsUmbNNDMEHf3xjgqqo4kSiw9N
ITKJWxvscZ1ny2QxIw</vt:lpwstr>
  </property>
  <property fmtid="{D5CDD505-2E9C-101B-9397-08002B2CF9AE}" pid="3" name="_2015_ms_pID_7253431">
    <vt:lpwstr>+9NBqwjiVL0Of7RYv5NEouUdKCxmJi3nUzWNTSlwn0m0Y/bTqbLL3j
nTJfcrN10Cfq5JGlj4d2NtdhXEh3d7Mw5vyaqlHCdT8kpYFPpeqU8DeBrhxED48ZdXljDJJA
IIfCEO68SGAyWm+lMai60hIwm9C6SJGbGHUp4MOjtJkWJ3HhIYn7zVl7WTPjexpnJhYOy2Q7
OxyLPwroO2yDzByuVhooBPwkxdXoC9vxSZms</vt:lpwstr>
  </property>
  <property fmtid="{D5CDD505-2E9C-101B-9397-08002B2CF9AE}" pid="4" name="_2015_ms_pID_7253432">
    <vt:lpwstr>lg==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1575011465</vt:lpwstr>
  </property>
  <property fmtid="{D5CDD505-2E9C-101B-9397-08002B2CF9AE}" pid="9" name="TitusGUID">
    <vt:lpwstr>2833199a-8b8b-4ca3-85c6-4f8d6468e38a</vt:lpwstr>
  </property>
  <property fmtid="{D5CDD505-2E9C-101B-9397-08002B2CF9AE}" pid="10" name="CTPClassification">
    <vt:lpwstr>CTP_NT</vt:lpwstr>
  </property>
  <property fmtid="{D5CDD505-2E9C-101B-9397-08002B2CF9AE}" pid="11" name="ContentTypeId">
    <vt:lpwstr>0x010100EB28163D68FE8E4D9361964FDD814FC4</vt:lpwstr>
  </property>
</Properties>
</file>