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ins w:id="10" w:author="Huawei@R2#110" w:date="2020-05-21T11:50:00Z"/>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1208B795" w14:textId="29D95EB2" w:rsidR="00992DCA" w:rsidRDefault="006B1A9A" w:rsidP="007706E0">
            <w:pPr>
              <w:spacing w:after="0"/>
              <w:rPr>
                <w:ins w:id="11" w:author="Huawei@R2#110" w:date="2020-05-21T11:51:00Z"/>
                <w:rFonts w:ascii="Arial" w:hAnsi="Arial" w:cs="Arial"/>
              </w:rPr>
            </w:pPr>
            <w:ins w:id="12" w:author="Huawei@R2#110" w:date="2020-05-21T11:51:00Z">
              <w:r>
                <w:rPr>
                  <w:rFonts w:ascii="Arial" w:hAnsi="Arial" w:cs="Arial"/>
                </w:rPr>
                <w:t>Implement the</w:t>
              </w:r>
            </w:ins>
            <w:ins w:id="13" w:author="Huawei@R2#110" w:date="2020-05-21T11:50:00Z">
              <w:r w:rsidR="00992DCA">
                <w:rPr>
                  <w:rFonts w:ascii="Arial" w:hAnsi="Arial" w:cs="Arial"/>
                </w:rPr>
                <w:t xml:space="preserve"> ASN.1 reivew class 2/3 issues, as in R2-xxx, which are </w:t>
              </w:r>
            </w:ins>
            <w:ins w:id="14" w:author="Huawei@R2#110" w:date="2020-05-21T11:51:00Z">
              <w:r w:rsidR="00992DCA">
                <w:rPr>
                  <w:rFonts w:ascii="Arial" w:hAnsi="Arial" w:cs="Arial"/>
                </w:rPr>
                <w:t>agreed as “</w:t>
              </w:r>
              <w:r w:rsidR="00992DCA" w:rsidRPr="00992DCA">
                <w:rPr>
                  <w:rFonts w:ascii="Arial" w:hAnsi="Arial" w:cs="Arial"/>
                </w:rPr>
                <w:t>ConcAgree (WI-CR)</w:t>
              </w:r>
              <w:r w:rsidR="00992DCA">
                <w:rPr>
                  <w:rFonts w:ascii="Arial" w:hAnsi="Arial" w:cs="Arial"/>
                </w:rPr>
                <w:t>”</w:t>
              </w:r>
            </w:ins>
            <w:ins w:id="15" w:author="Huawei@R2#110" w:date="2020-05-21T11:52:00Z">
              <w:r w:rsidR="009E2F80">
                <w:rPr>
                  <w:rFonts w:ascii="Arial" w:hAnsi="Arial" w:cs="Arial"/>
                </w:rPr>
                <w:t xml:space="preserve">, including </w:t>
              </w:r>
            </w:ins>
            <w:commentRangeStart w:id="16"/>
            <w:ins w:id="17" w:author="Huawei@R2#110" w:date="2020-05-26T09:31:00Z">
              <w:r w:rsidR="002A674F" w:rsidRPr="002A674F">
                <w:rPr>
                  <w:rFonts w:ascii="Arial" w:hAnsi="Arial" w:cs="Arial"/>
                </w:rPr>
                <w:t>B101, B102, E237, H331, E245, H333, H343, H339, H344, H345, H347, M116, H330, E208, V007</w:t>
              </w:r>
              <w:r w:rsidR="002A674F">
                <w:rPr>
                  <w:rFonts w:ascii="Arial" w:hAnsi="Arial" w:cs="Arial"/>
                </w:rPr>
                <w:t>….</w:t>
              </w:r>
              <w:commentRangeEnd w:id="16"/>
              <w:r w:rsidR="002A674F">
                <w:rPr>
                  <w:rStyle w:val="a9"/>
                </w:rPr>
                <w:commentReference w:id="16"/>
              </w:r>
            </w:ins>
          </w:p>
          <w:p w14:paraId="7F5F0BDA" w14:textId="77777777" w:rsidR="009E2F80" w:rsidRDefault="009E2F80" w:rsidP="007706E0">
            <w:pPr>
              <w:spacing w:after="0"/>
              <w:rPr>
                <w:ins w:id="18" w:author="Huawei@R2#110" w:date="2020-05-21T11:51:00Z"/>
                <w:rFonts w:ascii="Arial" w:hAnsi="Arial" w:cs="Arial"/>
              </w:rPr>
            </w:pPr>
          </w:p>
          <w:p w14:paraId="7C56A2C0" w14:textId="77777777" w:rsidR="009E2F80" w:rsidRDefault="009E2F80" w:rsidP="007706E0">
            <w:pPr>
              <w:spacing w:after="0"/>
              <w:rPr>
                <w:ins w:id="19" w:author="Huawei@R2#110" w:date="2020-05-21T11:51:00Z"/>
                <w:rFonts w:ascii="Arial" w:hAnsi="Arial" w:cs="Arial"/>
              </w:rPr>
            </w:pPr>
          </w:p>
          <w:p w14:paraId="22AEA9FF" w14:textId="77777777" w:rsidR="009E2F80" w:rsidRDefault="009E2F80" w:rsidP="007706E0">
            <w:pPr>
              <w:spacing w:after="0"/>
              <w:rPr>
                <w:rFonts w:ascii="Arial" w:hAnsi="Arial" w:cs="Arial"/>
              </w:rPr>
            </w:pPr>
          </w:p>
          <w:p w14:paraId="39DBC3B2" w14:textId="2B75771B" w:rsidR="007706E0" w:rsidRDefault="007706E0" w:rsidP="007706E0">
            <w:pPr>
              <w:spacing w:after="0"/>
              <w:rPr>
                <w:rFonts w:ascii="Arial" w:hAnsi="Arial" w:cs="Arial"/>
              </w:rPr>
            </w:pPr>
            <w:r>
              <w:rPr>
                <w:rFonts w:ascii="Arial" w:hAnsi="Arial" w:cs="Arial"/>
              </w:rPr>
              <w:t>Also, some L1 parameter are added</w:t>
            </w:r>
            <w:ins w:id="2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2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lastRenderedPageBreak/>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22" w:author="Huawei@R2#110" w:date="2020-05-07T11:47:00Z"/>
                <w:rFonts w:ascii="Arial" w:eastAsiaTheme="minorEastAsia" w:hAnsi="Arial" w:cs="Arial"/>
                <w:lang w:eastAsia="zh-CN"/>
              </w:rPr>
            </w:pPr>
            <w:ins w:id="2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24" w:author="Huawei@R2#110" w:date="2020-05-07T12:02:00Z"/>
                <w:rFonts w:ascii="Arial" w:eastAsiaTheme="minorEastAsia" w:hAnsi="Arial" w:cs="Arial"/>
                <w:lang w:eastAsia="zh-CN"/>
              </w:rPr>
            </w:pPr>
            <w:ins w:id="25" w:author="Huawei@R2#110" w:date="2020-05-07T11:51:00Z">
              <w:r w:rsidRPr="001C3CE0">
                <w:rPr>
                  <w:rFonts w:ascii="Arial" w:eastAsiaTheme="minorEastAsia" w:hAnsi="Arial" w:cs="Arial"/>
                  <w:lang w:eastAsia="zh-CN"/>
                </w:rPr>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26" w:author="Huawei@R2#110" w:date="2020-05-09T15:22:00Z"/>
                <w:rFonts w:ascii="Arial" w:eastAsiaTheme="minorEastAsia" w:hAnsi="Arial" w:cs="Arial"/>
                <w:lang w:eastAsia="zh-CN"/>
              </w:rPr>
            </w:pPr>
            <w:ins w:id="2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Default="00687FCB" w:rsidP="00687FCB">
            <w:pPr>
              <w:pStyle w:val="ac"/>
              <w:numPr>
                <w:ilvl w:val="0"/>
                <w:numId w:val="44"/>
              </w:numPr>
              <w:spacing w:after="0"/>
              <w:rPr>
                <w:ins w:id="28" w:author="Huawei@R2#110" w:date="2020-05-21T11:32:00Z"/>
                <w:rFonts w:ascii="Arial" w:eastAsiaTheme="minorEastAsia" w:hAnsi="Arial" w:cs="Arial"/>
                <w:lang w:eastAsia="zh-CN"/>
              </w:rPr>
            </w:pPr>
            <w:ins w:id="29"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4712A4D6" w14:textId="2D9F1417" w:rsidR="001A5A43" w:rsidRPr="008A141C" w:rsidRDefault="001A5A43" w:rsidP="00687FCB">
            <w:pPr>
              <w:pStyle w:val="ac"/>
              <w:numPr>
                <w:ilvl w:val="0"/>
                <w:numId w:val="44"/>
              </w:numPr>
              <w:spacing w:after="0"/>
              <w:rPr>
                <w:rFonts w:ascii="Arial" w:eastAsiaTheme="minorEastAsia" w:hAnsi="Arial" w:cs="Arial"/>
                <w:lang w:eastAsia="zh-CN"/>
              </w:rPr>
            </w:pPr>
            <w:commentRangeStart w:id="30"/>
            <w:ins w:id="31" w:author="Huawei@R2#110" w:date="2020-05-21T11:32:00Z">
              <w:r>
                <w:rPr>
                  <w:rFonts w:ascii="Arial" w:eastAsiaTheme="minorEastAsia" w:hAnsi="Arial" w:cs="Arial"/>
                  <w:lang w:eastAsia="zh-CN"/>
                </w:rPr>
                <w:t xml:space="preserve">The </w:t>
              </w:r>
            </w:ins>
            <w:ins w:id="32" w:author="Huawei@R2#110" w:date="2020-05-21T11:33:00Z">
              <w:r w:rsidR="00B15B24">
                <w:rPr>
                  <w:rFonts w:ascii="Arial" w:eastAsiaTheme="minorEastAsia" w:hAnsi="Arial" w:cs="Arial"/>
                  <w:lang w:eastAsia="zh-CN"/>
                </w:rPr>
                <w:t xml:space="preserve">procedure text </w:t>
              </w:r>
            </w:ins>
            <w:ins w:id="33" w:author="Huawei@R2#110" w:date="2020-05-21T11:32:00Z">
              <w:r>
                <w:rPr>
                  <w:rFonts w:ascii="Arial" w:eastAsiaTheme="minorEastAsia" w:hAnsi="Arial" w:cs="Arial"/>
                  <w:lang w:eastAsia="zh-CN"/>
                </w:rPr>
                <w:t>terminology “SLRB” is changed to “sidelink DRB”</w:t>
              </w:r>
            </w:ins>
            <w:commentRangeEnd w:id="30"/>
            <w:ins w:id="34" w:author="Huawei@R2#110" w:date="2020-05-21T11:33:00Z">
              <w:r w:rsidR="00B15B24">
                <w:rPr>
                  <w:rStyle w:val="a9"/>
                  <w:rFonts w:eastAsia="DotumChe"/>
                  <w:lang w:eastAsia="en-US"/>
                </w:rPr>
                <w:commentReference w:id="30"/>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35"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36" w:author="Huawei@R2#110" w:date="2020-05-07T20:25:00Z">
              <w:r>
                <w:rPr>
                  <w:rFonts w:ascii="Arial" w:hAnsi="Arial" w:cs="Arial"/>
                </w:rPr>
                <w:t xml:space="preserve">In section 5.8.5, 5.8.6, change </w:t>
              </w:r>
            </w:ins>
            <w:ins w:id="37" w:author="Huawei@R2#110" w:date="2020-05-07T20:26:00Z">
              <w:r w:rsidR="00B47B07">
                <w:rPr>
                  <w:rFonts w:ascii="Arial" w:hAnsi="Arial" w:cs="Arial"/>
                </w:rPr>
                <w:t>“</w:t>
              </w:r>
            </w:ins>
            <w:ins w:id="38" w:author="Huawei@R2#110" w:date="2020-05-07T20:25:00Z">
              <w:r w:rsidRPr="00AE5F4D">
                <w:rPr>
                  <w:rFonts w:ascii="Arial" w:hAnsi="Arial" w:cs="Arial"/>
                </w:rPr>
                <w:t>S-RSRP</w:t>
              </w:r>
            </w:ins>
            <w:ins w:id="39" w:author="Huawei@R2#110" w:date="2020-05-07T20:26:00Z">
              <w:r w:rsidR="00B47B07">
                <w:rPr>
                  <w:rFonts w:ascii="Arial" w:hAnsi="Arial" w:cs="Arial"/>
                </w:rPr>
                <w:t>”</w:t>
              </w:r>
            </w:ins>
            <w:ins w:id="40" w:author="Huawei@R2#110" w:date="2020-05-07T20:25:00Z">
              <w:r>
                <w:rPr>
                  <w:rFonts w:ascii="Arial" w:hAnsi="Arial" w:cs="Arial"/>
                </w:rPr>
                <w:t xml:space="preserve"> </w:t>
              </w:r>
              <w:r w:rsidRPr="00AE5F4D">
                <w:rPr>
                  <w:rFonts w:ascii="Arial" w:hAnsi="Arial" w:cs="Arial"/>
                </w:rPr>
                <w:t xml:space="preserve">to NR terminology </w:t>
              </w:r>
            </w:ins>
            <w:ins w:id="41"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42"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43"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44" w:author="Huawei@R2#110" w:date="2020-05-07T12:02:00Z">
              <w:r>
                <w:rPr>
                  <w:rFonts w:ascii="Arial" w:hAnsi="Arial" w:cs="Arial"/>
                </w:rPr>
                <w:t xml:space="preserve">In section 5.8.8. </w:t>
              </w:r>
            </w:ins>
            <w:ins w:id="45"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46"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47" w:author="Huawei@R2#110" w:date="2020-05-09T15:22:00Z">
              <w:r>
                <w:rPr>
                  <w:rFonts w:ascii="Arial" w:hAnsi="Arial" w:cs="Arial"/>
                </w:rPr>
                <w:t>In sect</w:t>
              </w:r>
            </w:ins>
            <w:ins w:id="48"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49"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50"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51"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52"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53"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54"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55"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56" w:author="Huawei@R2#110" w:date="2020-05-07T11:03:00Z"/>
                <w:rFonts w:ascii="Arial" w:eastAsia="宋体" w:hAnsi="Arial" w:cs="Times New Roman"/>
                <w:noProof/>
                <w:lang w:eastAsia="zh-CN"/>
              </w:rPr>
            </w:pPr>
            <w:ins w:id="57"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58" w:author="Huawei@R2#110" w:date="2020-05-07T11:04:00Z">
              <w:r>
                <w:rPr>
                  <w:rFonts w:ascii="Arial" w:eastAsia="宋体" w:hAnsi="Arial" w:cs="Times New Roman"/>
                  <w:noProof/>
                  <w:lang w:eastAsia="zh-CN"/>
                </w:rPr>
                <w:t>s</w:t>
              </w:r>
            </w:ins>
            <w:ins w:id="59" w:author="Huawei@R2#110" w:date="2020-05-07T11:03:00Z">
              <w:r>
                <w:rPr>
                  <w:rFonts w:ascii="Arial" w:eastAsia="宋体" w:hAnsi="Arial" w:cs="Times New Roman"/>
                  <w:noProof/>
                  <w:lang w:eastAsia="zh-CN"/>
                </w:rPr>
                <w:t xml:space="preserve"> marked via “Huawei” </w:t>
              </w:r>
            </w:ins>
            <w:ins w:id="60" w:author="Huawei@R2#110" w:date="2020-05-07T11:04:00Z">
              <w:r>
                <w:rPr>
                  <w:rFonts w:ascii="Arial" w:eastAsia="宋体" w:hAnsi="Arial" w:cs="Times New Roman"/>
                  <w:noProof/>
                  <w:lang w:eastAsia="zh-CN"/>
                </w:rPr>
                <w:t>are</w:t>
              </w:r>
            </w:ins>
            <w:ins w:id="61"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62" w:author="Huawei@R2#110" w:date="2020-05-07T11:03:00Z">
              <w:r>
                <w:rPr>
                  <w:rFonts w:ascii="Arial" w:eastAsia="宋体" w:hAnsi="Arial" w:cs="Times New Roman"/>
                  <w:noProof/>
                  <w:lang w:eastAsia="zh-CN"/>
                </w:rPr>
                <w:t xml:space="preserve">The new changes are </w:t>
              </w:r>
            </w:ins>
            <w:ins w:id="63"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64" w:name="_Toc37067423"/>
      <w:bookmarkStart w:id="65" w:name="_Toc36843134"/>
      <w:bookmarkStart w:id="66" w:name="_Toc36836157"/>
      <w:bookmarkStart w:id="67" w:name="_Toc36756616"/>
      <w:bookmarkStart w:id="68" w:name="_Toc29321032"/>
      <w:bookmarkStart w:id="69" w:name="_Toc20425636"/>
      <w:bookmarkStart w:id="70" w:name="_Toc37067424"/>
      <w:bookmarkStart w:id="71" w:name="_Toc36843135"/>
      <w:bookmarkStart w:id="72" w:name="_Toc36836158"/>
      <w:bookmarkStart w:id="73" w:name="_Toc36756617"/>
      <w:bookmarkStart w:id="74" w:name="_Toc37067466"/>
      <w:bookmarkStart w:id="75" w:name="_Toc36843177"/>
      <w:bookmarkStart w:id="76" w:name="_Toc36836200"/>
      <w:bookmarkStart w:id="77" w:name="_Toc36756659"/>
      <w:bookmarkStart w:id="78"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64"/>
      <w:bookmarkEnd w:id="65"/>
      <w:bookmarkEnd w:id="66"/>
      <w:bookmarkEnd w:id="67"/>
      <w:bookmarkEnd w:id="68"/>
      <w:bookmarkEnd w:id="69"/>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79"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79"/>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80"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81"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82" w:author="Huawei" w:date="2020-04-14T10:10:00Z">
        <w:r w:rsidRPr="00A8705B" w:rsidDel="00A8705B">
          <w:rPr>
            <w:rFonts w:ascii="Times New Roman" w:eastAsia="Times New Roman" w:hAnsi="Times New Roman" w:cs="Times New Roman"/>
            <w:b/>
            <w:lang w:eastAsia="ko-KR"/>
          </w:rPr>
          <w:delText>Communication</w:delText>
        </w:r>
      </w:del>
      <w:ins w:id="83"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70"/>
      <w:bookmarkEnd w:id="71"/>
      <w:bookmarkEnd w:id="72"/>
      <w:bookmarkEnd w:id="73"/>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84" w:author="Huawei" w:date="2020-04-08T16:14:00Z"/>
          <w:rFonts w:ascii="Times New Roman" w:eastAsia="Times New Roman" w:hAnsi="Times New Roman" w:cs="Times New Roman"/>
          <w:lang w:eastAsia="ja-JP"/>
        </w:rPr>
      </w:pPr>
      <w:ins w:id="85"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86" w:author="Huawei@R2#110" w:date="2020-05-15T16:57:00Z"/>
          <w:rFonts w:ascii="Times New Roman" w:eastAsia="Times New Roman" w:hAnsi="Times New Roman" w:cs="Times New Roman"/>
          <w:lang w:eastAsia="ja-JP"/>
        </w:rPr>
      </w:pPr>
      <w:ins w:id="87"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88" w:author="Huawei@R2#110" w:date="2020-05-15T16:58:00Z">
        <w:r w:rsidR="00A0597E">
          <w:rPr>
            <w:rFonts w:ascii="Times New Roman" w:eastAsia="Times New Roman" w:hAnsi="Times New Roman" w:cs="Times New Roman"/>
            <w:lang w:eastAsia="ja-JP"/>
          </w:rPr>
          <w:t>S</w:t>
        </w:r>
      </w:ins>
      <w:ins w:id="89"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90" w:author="Huawei" w:date="2020-04-08T16:15:00Z">
        <w:r w:rsidRPr="00D15A71" w:rsidDel="00181391">
          <w:rPr>
            <w:rFonts w:ascii="Times New Roman" w:eastAsia="Times New Roman" w:hAnsi="Times New Roman" w:cs="Times New Roman"/>
            <w:lang w:eastAsia="ja-JP"/>
          </w:rPr>
          <w:delText xml:space="preserve">Synchronisation </w:delText>
        </w:r>
      </w:del>
      <w:ins w:id="9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74"/>
      <w:bookmarkEnd w:id="75"/>
      <w:bookmarkEnd w:id="76"/>
      <w:bookmarkEnd w:id="77"/>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92"/>
      <w:r w:rsidRPr="00207940">
        <w:rPr>
          <w:rFonts w:ascii="Times New Roman" w:eastAsia="Times New Roman" w:hAnsi="Times New Roman" w:cs="Times New Roman"/>
          <w:lang w:eastAsia="ja-JP"/>
        </w:rPr>
        <w:t xml:space="preserve"> </w:t>
      </w:r>
      <w:del w:id="9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9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92"/>
      <w:r w:rsidR="004B5EF2">
        <w:rPr>
          <w:rStyle w:val="a9"/>
        </w:rPr>
        <w:commentReference w:id="9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95" w:author="Huawei" w:date="2020-04-24T15:38:00Z">
        <w:r w:rsidR="0040218B">
          <w:rPr>
            <w:rFonts w:ascii="Times New Roman" w:eastAsia="Times New Roman" w:hAnsi="Times New Roman" w:cs="Times New Roman"/>
            <w:lang w:eastAsia="ja-JP"/>
          </w:rPr>
          <w:t>(</w:t>
        </w:r>
      </w:ins>
      <w:ins w:id="96" w:author="Huawei" w:date="2020-04-07T16:07:00Z">
        <w:r w:rsidR="005C1113">
          <w:rPr>
            <w:rFonts w:ascii="Times New Roman" w:eastAsia="Times New Roman" w:hAnsi="Times New Roman" w:cs="Times New Roman"/>
            <w:lang w:eastAsia="ja-JP"/>
          </w:rPr>
          <w:t>s</w:t>
        </w:r>
      </w:ins>
      <w:ins w:id="9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98" w:author="Huawei" w:date="2020-04-08T16:44:00Z"/>
          <w:rFonts w:ascii="Times New Roman" w:eastAsia="Times New Roman" w:hAnsi="Times New Roman" w:cs="Times New Roman"/>
          <w:lang w:eastAsia="ja-JP"/>
        </w:rPr>
      </w:pPr>
      <w:ins w:id="9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100" w:author="Huawei" w:date="2020-04-08T16:45:00Z">
        <w:r w:rsidRPr="00207940">
          <w:rPr>
            <w:rFonts w:ascii="Times New Roman" w:eastAsia="Times New Roman" w:hAnsi="Times New Roman" w:cs="Times New Roman"/>
            <w:i/>
            <w:lang w:eastAsia="ja-JP"/>
          </w:rPr>
          <w:t>sl-FreqInfoList</w:t>
        </w:r>
      </w:ins>
      <w:ins w:id="101" w:author="Huawei" w:date="2020-04-08T16:44:00Z">
        <w:r w:rsidRPr="000951EB">
          <w:rPr>
            <w:rFonts w:ascii="Times New Roman" w:eastAsia="Times New Roman" w:hAnsi="Times New Roman" w:cs="Times New Roman"/>
            <w:lang w:eastAsia="ja-JP"/>
          </w:rPr>
          <w:t>, as specified in 5.</w:t>
        </w:r>
      </w:ins>
      <w:ins w:id="102" w:author="Huawei" w:date="2020-04-08T16:45:00Z">
        <w:r>
          <w:rPr>
            <w:rFonts w:ascii="Times New Roman" w:eastAsia="Times New Roman" w:hAnsi="Times New Roman" w:cs="Times New Roman"/>
            <w:lang w:eastAsia="ja-JP"/>
          </w:rPr>
          <w:t>8</w:t>
        </w:r>
      </w:ins>
      <w:ins w:id="10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104"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10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10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107" w:author="Huawei" w:date="2020-04-13T17:28:00Z">
        <w:r w:rsidRPr="00207940" w:rsidDel="00395DC0">
          <w:rPr>
            <w:rFonts w:ascii="Times New Roman" w:eastAsia="Times New Roman" w:hAnsi="Times New Roman" w:cs="Times New Roman"/>
            <w:lang w:eastAsia="ja-JP"/>
          </w:rPr>
          <w:delText>addition/modification</w:delText>
        </w:r>
      </w:del>
      <w:ins w:id="108" w:author="Huawei" w:date="2020-04-24T17:30:00Z">
        <w:r w:rsidR="0046053B">
          <w:rPr>
            <w:rFonts w:ascii="Times New Roman" w:eastAsia="Times New Roman" w:hAnsi="Times New Roman" w:cs="Times New Roman"/>
            <w:lang w:eastAsia="ja-JP"/>
          </w:rPr>
          <w:t>re</w:t>
        </w:r>
      </w:ins>
      <w:ins w:id="10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11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106"/>
      <w:r w:rsidR="00E3398D">
        <w:rPr>
          <w:rStyle w:val="a9"/>
        </w:rPr>
        <w:commentReference w:id="10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111"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73"/>
      <w:bookmarkStart w:id="113" w:name="_Toc36843184"/>
      <w:bookmarkStart w:id="114" w:name="_Toc36836207"/>
      <w:bookmarkStart w:id="115" w:name="_Toc36756666"/>
      <w:bookmarkStart w:id="116" w:name="_Toc29321074"/>
      <w:bookmarkStart w:id="11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112"/>
      <w:bookmarkEnd w:id="113"/>
      <w:bookmarkEnd w:id="114"/>
      <w:bookmarkEnd w:id="115"/>
      <w:bookmarkEnd w:id="116"/>
      <w:bookmarkEnd w:id="11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1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1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2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2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2" w:name="_Toc37067481"/>
      <w:bookmarkStart w:id="123" w:name="_Toc36843192"/>
      <w:bookmarkStart w:id="124" w:name="_Toc36836215"/>
      <w:bookmarkStart w:id="12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26"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22"/>
      <w:bookmarkEnd w:id="123"/>
      <w:bookmarkEnd w:id="124"/>
      <w:bookmarkEnd w:id="12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2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28" w:author="Huawei" w:date="2020-04-28T16:28:00Z"/>
          <w:rFonts w:ascii="Times New Roman" w:eastAsia="Times New Roman" w:hAnsi="Times New Roman" w:cs="Times New Roman"/>
          <w:lang w:eastAsia="zh-CN"/>
        </w:rPr>
      </w:pPr>
      <w:commentRangeStart w:id="129"/>
      <w:del w:id="13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29"/>
      <w:r w:rsidR="0093704A">
        <w:rPr>
          <w:rStyle w:val="a9"/>
        </w:rPr>
        <w:commentReference w:id="12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3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2" w:name="_Toc37067482"/>
      <w:bookmarkStart w:id="133" w:name="_Toc36843193"/>
      <w:bookmarkStart w:id="134" w:name="_Toc36836216"/>
      <w:bookmarkStart w:id="13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32"/>
      <w:bookmarkEnd w:id="133"/>
      <w:bookmarkEnd w:id="134"/>
      <w:bookmarkEnd w:id="135"/>
    </w:p>
    <w:p w14:paraId="02278B45" w14:textId="2C921F11"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3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137"/>
        <w:del w:id="138" w:author="Huawei@R2#110" w:date="2020-05-26T09:33:00Z">
          <w:r w:rsidRPr="002B5F12" w:rsidDel="004A303A">
            <w:rPr>
              <w:rFonts w:ascii="Times New Roman" w:eastAsia="Times New Roman" w:hAnsi="Times New Roman" w:cs="Times New Roman"/>
              <w:lang w:eastAsia="ja-JP"/>
            </w:rPr>
            <w:delText>NR</w:delText>
          </w:r>
        </w:del>
      </w:ins>
      <w:commentRangeEnd w:id="137"/>
      <w:r w:rsidR="004A303A">
        <w:rPr>
          <w:rStyle w:val="a9"/>
        </w:rPr>
        <w:commentReference w:id="137"/>
      </w:r>
      <w:ins w:id="139" w:author="Huawei" w:date="2020-04-13T16:16:00Z">
        <w:del w:id="140" w:author="Huawei@R2#110" w:date="2020-05-26T09:33:00Z">
          <w:r w:rsidRPr="002B5F12" w:rsidDel="004A303A">
            <w:rPr>
              <w:rFonts w:ascii="Times New Roman" w:eastAsia="Times New Roman" w:hAnsi="Times New Roman" w:cs="Times New Roman"/>
              <w:lang w:eastAsia="ja-JP"/>
            </w:rPr>
            <w:delText xml:space="preserve"> </w:delText>
          </w:r>
        </w:del>
        <w:r w:rsidRPr="002B5F12">
          <w:rPr>
            <w:rFonts w:ascii="Times New Roman" w:eastAsia="Times New Roman" w:hAnsi="Times New Roman" w:cs="Times New Roman"/>
            <w:lang w:eastAsia="ja-JP"/>
          </w:rPr>
          <w:t>sidelink communicati</w:t>
        </w:r>
        <w:r>
          <w:rPr>
            <w:rFonts w:ascii="Times New Roman" w:eastAsia="Times New Roman" w:hAnsi="Times New Roman" w:cs="Times New Roman"/>
            <w:lang w:eastAsia="ja-JP"/>
          </w:rPr>
          <w:t xml:space="preserve">on as specified in </w:t>
        </w:r>
      </w:ins>
      <w:ins w:id="141" w:author="Huawei" w:date="2020-04-30T12:31:00Z">
        <w:r w:rsidR="003E25BC">
          <w:rPr>
            <w:rFonts w:ascii="Times New Roman" w:eastAsia="Times New Roman" w:hAnsi="Times New Roman" w:cs="Times New Roman"/>
            <w:lang w:eastAsia="ja-JP"/>
          </w:rPr>
          <w:t>sub-clause</w:t>
        </w:r>
      </w:ins>
      <w:ins w:id="142"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43" w:name="_Toc37067521"/>
      <w:bookmarkStart w:id="144" w:name="_Toc36843232"/>
      <w:bookmarkStart w:id="145" w:name="_Toc36836255"/>
      <w:bookmarkStart w:id="146" w:name="_Toc36756714"/>
      <w:bookmarkStart w:id="147" w:name="_Toc29321119"/>
      <w:bookmarkStart w:id="148"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49" w:name="_Toc37067496"/>
      <w:bookmarkStart w:id="150" w:name="_Toc36843207"/>
      <w:bookmarkStart w:id="151" w:name="_Toc36836230"/>
      <w:bookmarkStart w:id="152" w:name="_Toc36756689"/>
      <w:bookmarkStart w:id="153" w:name="_Toc29321096"/>
      <w:bookmarkStart w:id="154"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49"/>
      <w:bookmarkEnd w:id="150"/>
      <w:bookmarkEnd w:id="151"/>
      <w:bookmarkEnd w:id="152"/>
      <w:bookmarkEnd w:id="153"/>
      <w:bookmarkEnd w:id="154"/>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55" w:author="Huawei" w:date="2020-04-14T14:06:00Z">
        <w:r w:rsidRPr="00B512FC" w:rsidDel="00571316">
          <w:rPr>
            <w:rFonts w:ascii="Times New Roman" w:eastAsia="Times New Roman" w:hAnsi="Times New Roman" w:cs="Times New Roman"/>
            <w:lang w:eastAsia="ja-JP"/>
          </w:rPr>
          <w:delText>8</w:delText>
        </w:r>
      </w:del>
      <w:ins w:id="156"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57"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58"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58"/>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57"/>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59"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59"/>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253D51">
        <w:rPr>
          <w:rFonts w:ascii="Times New Roman" w:eastAsia="Times New Roman" w:hAnsi="Times New Roman" w:cs="Times New Roman"/>
          <w:lang w:eastAsia="ja-JP"/>
          <w:rPrChange w:id="160" w:author="Huawei@R2#110" w:date="2020-05-21T11:20:00Z">
            <w:rPr>
              <w:rFonts w:ascii="Times New Roman" w:eastAsia="Times New Roman" w:hAnsi="Times New Roman" w:cs="Times New Roman"/>
              <w:u w:val="single"/>
              <w:lang w:eastAsia="ja-JP"/>
            </w:rPr>
          </w:rPrChange>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61"/>
      <w:ins w:id="162"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61"/>
      <w:ins w:id="163" w:author="Huawei" w:date="2020-05-09T16:08:00Z">
        <w:r w:rsidR="006165C2">
          <w:rPr>
            <w:rStyle w:val="a9"/>
          </w:rPr>
          <w:commentReference w:id="161"/>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43"/>
      <w:bookmarkEnd w:id="144"/>
      <w:bookmarkEnd w:id="145"/>
      <w:bookmarkEnd w:id="146"/>
      <w:bookmarkEnd w:id="147"/>
      <w:bookmarkEnd w:id="148"/>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64"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65"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66"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67"/>
      <w:r w:rsidRPr="00296C35">
        <w:rPr>
          <w:rFonts w:ascii="Times New Roman" w:eastAsia="Times New Roman" w:hAnsi="Times New Roman" w:cs="Times New Roman"/>
          <w:lang w:eastAsia="ja-JP"/>
        </w:rPr>
        <w:t>.4</w:t>
      </w:r>
      <w:ins w:id="168" w:author="Huawei" w:date="2020-04-22T10:41:00Z">
        <w:r w:rsidR="00430830">
          <w:rPr>
            <w:rFonts w:ascii="Times New Roman" w:eastAsia="Times New Roman" w:hAnsi="Times New Roman" w:cs="Times New Roman"/>
            <w:lang w:eastAsia="ja-JP"/>
          </w:rPr>
          <w:t>a</w:t>
        </w:r>
      </w:ins>
      <w:commentRangeEnd w:id="167"/>
      <w:ins w:id="169" w:author="Huawei" w:date="2020-05-09T17:20:00Z">
        <w:r w:rsidR="00FE3BC0">
          <w:rPr>
            <w:rStyle w:val="a9"/>
          </w:rPr>
          <w:commentReference w:id="167"/>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70"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71"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72" w:name="_Toc37067523"/>
      <w:bookmarkStart w:id="173" w:name="_Toc36843234"/>
      <w:bookmarkStart w:id="174" w:name="_Toc36836257"/>
      <w:bookmarkStart w:id="175" w:name="_Toc36756716"/>
      <w:bookmarkStart w:id="176" w:name="_Toc29321121"/>
      <w:bookmarkStart w:id="177"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72"/>
      <w:bookmarkEnd w:id="173"/>
      <w:bookmarkEnd w:id="174"/>
      <w:bookmarkEnd w:id="175"/>
      <w:bookmarkEnd w:id="176"/>
      <w:bookmarkEnd w:id="177"/>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1F5B9C22"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w:t>
      </w:r>
      <w:commentRangeStart w:id="178"/>
      <w:del w:id="179" w:author="Huawei@R2#110" w:date="2020-05-21T11:21:00Z">
        <w:r w:rsidRPr="00974877" w:rsidDel="00253D51">
          <w:rPr>
            <w:rFonts w:ascii="Times New Roman" w:eastAsia="Times New Roman" w:hAnsi="Times New Roman" w:cs="Times New Roman"/>
            <w:lang w:eastAsia="ja-JP"/>
          </w:rPr>
          <w:delText xml:space="preserve">The </w:delText>
        </w:r>
      </w:del>
      <w:ins w:id="180" w:author="Huawei@R2#110" w:date="2020-05-21T11:21:00Z">
        <w:r w:rsidR="00253D51">
          <w:rPr>
            <w:rFonts w:ascii="Times New Roman" w:eastAsia="Times New Roman" w:hAnsi="Times New Roman" w:cs="Times New Roman"/>
            <w:lang w:eastAsia="ja-JP"/>
          </w:rPr>
          <w:t>t</w:t>
        </w:r>
        <w:r w:rsidR="00253D51" w:rsidRPr="00974877">
          <w:rPr>
            <w:rFonts w:ascii="Times New Roman" w:eastAsia="Times New Roman" w:hAnsi="Times New Roman" w:cs="Times New Roman"/>
            <w:lang w:eastAsia="ja-JP"/>
          </w:rPr>
          <w:t xml:space="preserve">he </w:t>
        </w:r>
        <w:commentRangeEnd w:id="178"/>
        <w:r w:rsidR="00253D51">
          <w:rPr>
            <w:rStyle w:val="a9"/>
          </w:rPr>
          <w:commentReference w:id="178"/>
        </w:r>
      </w:ins>
      <w:r w:rsidRPr="00974877">
        <w:rPr>
          <w:rFonts w:ascii="Times New Roman" w:eastAsia="Times New Roman" w:hAnsi="Times New Roman" w:cs="Times New Roman"/>
          <w:lang w:eastAsia="ja-JP"/>
        </w:rPr>
        <w:t>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81" w:author="Huawei" w:date="2020-04-22T17:20:00Z"/>
          <w:rFonts w:ascii="Times New Roman" w:eastAsia="Times New Roman" w:hAnsi="Times New Roman" w:cs="Times New Roman"/>
          <w:lang w:eastAsia="ja-JP"/>
        </w:rPr>
      </w:pPr>
      <w:del w:id="182"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83"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83"/>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 w:name="_Toc37067531"/>
      <w:bookmarkStart w:id="185" w:name="_Toc36843242"/>
      <w:bookmarkStart w:id="186" w:name="_Toc36836265"/>
      <w:bookmarkStart w:id="187"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84"/>
      <w:bookmarkEnd w:id="185"/>
      <w:bookmarkEnd w:id="186"/>
      <w:bookmarkEnd w:id="187"/>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88" w:author="Huawei" w:date="2020-04-07T16:10:00Z">
        <w:r w:rsidRPr="006871E6">
          <w:rPr>
            <w:rFonts w:ascii="Times New Roman" w:eastAsia="Times New Roman" w:hAnsi="Times New Roman" w:cs="Times New Roman"/>
            <w:lang w:eastAsia="ja-JP"/>
          </w:rPr>
          <w:t>Upon initiating the procedure, t</w:t>
        </w:r>
      </w:ins>
      <w:del w:id="189"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90" w:author="Huawei" w:date="2020-04-21T17:43:00Z"/>
          <w:rFonts w:ascii="Times New Roman" w:eastAsia="Times New Roman" w:hAnsi="Times New Roman" w:cs="Times New Roman"/>
          <w:lang w:eastAsia="ja-JP"/>
        </w:rPr>
      </w:pPr>
      <w:moveToRangeStart w:id="191" w:author="Huawei" w:date="2020-04-21T17:43:00Z" w:name="move38383412"/>
      <w:commentRangeStart w:id="192"/>
      <w:moveTo w:id="193"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94" w:author="Huawei" w:date="2020-04-21T17:43:00Z"/>
          <w:rFonts w:ascii="Times New Roman" w:eastAsia="Times New Roman" w:hAnsi="Times New Roman" w:cs="Times New Roman"/>
          <w:lang w:eastAsia="zh-CN"/>
        </w:rPr>
      </w:pPr>
      <w:moveTo w:id="195"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96" w:author="Huawei" w:date="2020-04-21T17:43:00Z"/>
          <w:rFonts w:ascii="Times New Roman" w:eastAsia="Times New Roman" w:hAnsi="Times New Roman" w:cs="Times New Roman"/>
          <w:lang w:eastAsia="x-none"/>
        </w:rPr>
      </w:pPr>
      <w:moveTo w:id="197"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92"/>
      <w:r w:rsidR="00E3398D">
        <w:rPr>
          <w:rStyle w:val="a9"/>
        </w:rPr>
        <w:commentReference w:id="192"/>
      </w:r>
    </w:p>
    <w:moveToRangeEnd w:id="191"/>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98"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767FCE7F"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99"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w:t>
      </w:r>
      <w:commentRangeStart w:id="200"/>
      <w:del w:id="201" w:author="Huawei@R2#110" w:date="2020-05-21T11:21:00Z">
        <w:r w:rsidRPr="006871E6" w:rsidDel="003A193D">
          <w:rPr>
            <w:rFonts w:ascii="Times New Roman" w:eastAsia="Times New Roman" w:hAnsi="Times New Roman" w:cs="Times New Roman"/>
            <w:lang w:eastAsia="zh-CN"/>
          </w:rPr>
          <w:delText>.1</w:delText>
        </w:r>
      </w:del>
      <w:commentRangeEnd w:id="200"/>
      <w:r w:rsidR="003A193D">
        <w:rPr>
          <w:rStyle w:val="a9"/>
        </w:rPr>
        <w:commentReference w:id="200"/>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202" w:author="Huawei" w:date="2020-04-21T17:43:00Z"/>
          <w:rFonts w:ascii="Times New Roman" w:eastAsia="Times New Roman" w:hAnsi="Times New Roman" w:cs="Times New Roman"/>
          <w:lang w:eastAsia="ja-JP"/>
        </w:rPr>
      </w:pPr>
      <w:moveFromRangeStart w:id="203" w:author="Huawei" w:date="2020-04-21T17:43:00Z" w:name="move38383412"/>
      <w:moveFrom w:id="204"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205" w:author="Huawei" w:date="2020-04-21T17:43:00Z"/>
          <w:rFonts w:ascii="Times New Roman" w:eastAsia="Times New Roman" w:hAnsi="Times New Roman" w:cs="Times New Roman"/>
          <w:lang w:eastAsia="zh-CN"/>
        </w:rPr>
      </w:pPr>
      <w:moveFrom w:id="206"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207" w:author="Huawei" w:date="2020-04-21T17:43:00Z"/>
          <w:rFonts w:ascii="Times New Roman" w:eastAsia="Times New Roman" w:hAnsi="Times New Roman" w:cs="Times New Roman"/>
          <w:lang w:eastAsia="x-none"/>
        </w:rPr>
      </w:pPr>
      <w:moveFrom w:id="208"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203"/>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209"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0" w:name="_Toc37067541"/>
      <w:bookmarkStart w:id="211" w:name="_Toc36843252"/>
      <w:bookmarkStart w:id="212" w:name="_Toc36836275"/>
      <w:bookmarkStart w:id="213" w:name="_Toc36756734"/>
      <w:bookmarkStart w:id="214" w:name="_Toc29321131"/>
      <w:bookmarkStart w:id="215"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210"/>
      <w:bookmarkEnd w:id="211"/>
      <w:bookmarkEnd w:id="212"/>
      <w:bookmarkEnd w:id="213"/>
      <w:bookmarkEnd w:id="214"/>
      <w:bookmarkEnd w:id="215"/>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 w:name="_Toc37067548"/>
      <w:bookmarkStart w:id="217" w:name="_Toc36843259"/>
      <w:bookmarkStart w:id="218" w:name="_Toc36836282"/>
      <w:bookmarkStart w:id="219" w:name="_Toc36756741"/>
      <w:bookmarkStart w:id="220" w:name="_Toc29321138"/>
      <w:bookmarkStart w:id="221"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216"/>
      <w:bookmarkEnd w:id="217"/>
      <w:bookmarkEnd w:id="218"/>
      <w:bookmarkEnd w:id="219"/>
      <w:bookmarkEnd w:id="220"/>
      <w:bookmarkEnd w:id="221"/>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222"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223"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10453D" w14:textId="77777777" w:rsidR="00DA3B8F" w:rsidRPr="00DA3B8F" w:rsidRDefault="00DA3B8F" w:rsidP="00DA3B8F">
      <w:pPr>
        <w:keepNext/>
        <w:keepLines/>
        <w:overflowPunct w:val="0"/>
        <w:autoSpaceDE w:val="0"/>
        <w:autoSpaceDN w:val="0"/>
        <w:adjustRightInd w:val="0"/>
        <w:spacing w:before="120"/>
        <w:ind w:left="1134" w:hanging="1134"/>
        <w:outlineLvl w:val="2"/>
        <w:rPr>
          <w:rFonts w:ascii="Arial" w:eastAsia="MS Mincho" w:hAnsi="Arial" w:cs="Times New Roman"/>
          <w:sz w:val="28"/>
          <w:lang w:eastAsia="ja-JP"/>
        </w:rPr>
      </w:pPr>
      <w:bookmarkStart w:id="224" w:name="_Toc37067558"/>
      <w:bookmarkStart w:id="225" w:name="_Toc36843269"/>
      <w:bookmarkStart w:id="226" w:name="_Toc36836292"/>
      <w:bookmarkStart w:id="227" w:name="_Toc36756751"/>
      <w:bookmarkStart w:id="228" w:name="_Toc29321148"/>
      <w:bookmarkStart w:id="229" w:name="_Toc20425752"/>
      <w:bookmarkStart w:id="230" w:name="_Toc37067562"/>
      <w:bookmarkStart w:id="231" w:name="_Toc36843273"/>
      <w:bookmarkStart w:id="232" w:name="_Toc36836296"/>
      <w:bookmarkStart w:id="233" w:name="_Toc36756755"/>
      <w:bookmarkStart w:id="234" w:name="_Toc37067563"/>
      <w:bookmarkStart w:id="235" w:name="_Toc36843274"/>
      <w:bookmarkStart w:id="236" w:name="_Toc36836297"/>
      <w:bookmarkStart w:id="237" w:name="_Toc36756756"/>
      <w:r w:rsidRPr="00DA3B8F">
        <w:rPr>
          <w:rFonts w:ascii="Arial" w:eastAsia="MS Mincho" w:hAnsi="Arial" w:cs="Times New Roman"/>
          <w:sz w:val="28"/>
          <w:lang w:eastAsia="ja-JP"/>
        </w:rPr>
        <w:t>5.3.11</w:t>
      </w:r>
      <w:r w:rsidRPr="00DA3B8F">
        <w:rPr>
          <w:rFonts w:ascii="Arial" w:eastAsia="MS Mincho" w:hAnsi="Arial" w:cs="Times New Roman"/>
          <w:sz w:val="28"/>
          <w:lang w:eastAsia="ja-JP"/>
        </w:rPr>
        <w:tab/>
        <w:t>UE actions upon going to RRC_IDLE</w:t>
      </w:r>
      <w:bookmarkEnd w:id="224"/>
      <w:bookmarkEnd w:id="225"/>
      <w:bookmarkEnd w:id="226"/>
      <w:bookmarkEnd w:id="227"/>
      <w:bookmarkEnd w:id="228"/>
      <w:bookmarkEnd w:id="229"/>
    </w:p>
    <w:p w14:paraId="003D366A" w14:textId="77777777" w:rsidR="00DA3B8F" w:rsidRPr="00DA3B8F" w:rsidRDefault="00DA3B8F" w:rsidP="00DA3B8F">
      <w:pPr>
        <w:overflowPunct w:val="0"/>
        <w:autoSpaceDE w:val="0"/>
        <w:autoSpaceDN w:val="0"/>
        <w:adjustRightInd w:val="0"/>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The UE shall:</w:t>
      </w:r>
    </w:p>
    <w:p w14:paraId="475D40B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reset MAC;</w:t>
      </w:r>
    </w:p>
    <w:p w14:paraId="5F88C63C"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set the variable </w:t>
      </w:r>
      <w:r w:rsidRPr="00DA3B8F">
        <w:rPr>
          <w:rFonts w:ascii="Times New Roman" w:eastAsia="Times New Roman" w:hAnsi="Times New Roman" w:cs="Times New Roman"/>
          <w:i/>
          <w:lang w:eastAsia="ja-JP"/>
        </w:rPr>
        <w:t>pendingRNA-Update</w:t>
      </w:r>
      <w:r w:rsidRPr="00DA3B8F">
        <w:rPr>
          <w:rFonts w:ascii="Times New Roman" w:eastAsia="Times New Roman" w:hAnsi="Times New Roman" w:cs="Times New Roman"/>
          <w:lang w:eastAsia="ja-JP"/>
        </w:rPr>
        <w:t xml:space="preserve"> to </w:t>
      </w:r>
      <w:r w:rsidRPr="00DA3B8F">
        <w:rPr>
          <w:rFonts w:ascii="Times New Roman" w:eastAsia="Times New Roman" w:hAnsi="Times New Roman" w:cs="Times New Roman"/>
          <w:i/>
          <w:lang w:eastAsia="ja-JP"/>
        </w:rPr>
        <w:t>false</w:t>
      </w:r>
      <w:r w:rsidRPr="00DA3B8F">
        <w:rPr>
          <w:rFonts w:ascii="Times New Roman" w:eastAsia="Times New Roman" w:hAnsi="Times New Roman" w:cs="Times New Roman"/>
          <w:lang w:eastAsia="ja-JP"/>
        </w:rPr>
        <w:t xml:space="preserve">, if that is set to </w:t>
      </w:r>
      <w:r w:rsidRPr="00DA3B8F">
        <w:rPr>
          <w:rFonts w:ascii="Times New Roman" w:eastAsia="Times New Roman" w:hAnsi="Times New Roman" w:cs="Times New Roman"/>
          <w:i/>
          <w:lang w:eastAsia="ja-JP"/>
        </w:rPr>
        <w:t>true</w:t>
      </w:r>
      <w:r w:rsidRPr="00DA3B8F">
        <w:rPr>
          <w:rFonts w:ascii="Times New Roman" w:eastAsia="Times New Roman" w:hAnsi="Times New Roman" w:cs="Times New Roman"/>
          <w:lang w:eastAsia="ja-JP"/>
        </w:rPr>
        <w:t>;</w:t>
      </w:r>
    </w:p>
    <w:p w14:paraId="1D29C98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if going to RRC_IDLE was triggered by reception of the </w:t>
      </w:r>
      <w:r w:rsidRPr="00DA3B8F">
        <w:rPr>
          <w:rFonts w:ascii="Times New Roman" w:eastAsia="Times New Roman" w:hAnsi="Times New Roman" w:cs="Times New Roman"/>
          <w:i/>
          <w:lang w:eastAsia="ja-JP"/>
        </w:rPr>
        <w:t>RRCRelease</w:t>
      </w:r>
      <w:r w:rsidRPr="00DA3B8F">
        <w:rPr>
          <w:rFonts w:ascii="Times New Roman" w:eastAsia="Times New Roman" w:hAnsi="Times New Roman" w:cs="Times New Roman"/>
          <w:lang w:eastAsia="ja-JP"/>
        </w:rPr>
        <w:t xml:space="preserve"> message including a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7254929"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1C74932C"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3F3EBA54"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start timer T302 with the value set to the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47EFCF5"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inform upper layers that access barring is applicable for all access categories except categories '0' and '2'.</w:t>
      </w:r>
    </w:p>
    <w:p w14:paraId="76BB380A"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else:</w:t>
      </w:r>
    </w:p>
    <w:p w14:paraId="0761CD33"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4E09D0D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699E254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perform the actions as specified in 5.3.14.4;</w:t>
      </w:r>
    </w:p>
    <w:p w14:paraId="73098FE0"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T390 is running:</w:t>
      </w:r>
    </w:p>
    <w:p w14:paraId="50E1783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stop timer T390 for all access categories;</w:t>
      </w:r>
    </w:p>
    <w:p w14:paraId="74CDA8E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perform the actions as specified in 5.3.14.4;</w:t>
      </w:r>
    </w:p>
    <w:p w14:paraId="10D668D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the UE is leaving RRC_INACTIVE:</w:t>
      </w:r>
    </w:p>
    <w:p w14:paraId="0C8194F8"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going to RRC_IDLE was not triggered by reception of the </w:t>
      </w:r>
      <w:r w:rsidRPr="00DA3B8F">
        <w:rPr>
          <w:rFonts w:ascii="Times New Roman" w:eastAsia="Times New Roman" w:hAnsi="Times New Roman" w:cs="Times New Roman"/>
          <w:i/>
          <w:lang w:eastAsia="ja-JP"/>
        </w:rPr>
        <w:t>RRCRelease message</w:t>
      </w:r>
      <w:r w:rsidRPr="00DA3B8F">
        <w:rPr>
          <w:rFonts w:ascii="Times New Roman" w:eastAsia="Times New Roman" w:hAnsi="Times New Roman" w:cs="Times New Roman"/>
          <w:lang w:eastAsia="ja-JP"/>
        </w:rPr>
        <w:t>:</w:t>
      </w:r>
    </w:p>
    <w:p w14:paraId="623CA7C9"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if stored, discard the cell reselection priority information provided by the </w:t>
      </w:r>
      <w:r w:rsidRPr="00DA3B8F">
        <w:rPr>
          <w:rFonts w:ascii="Times New Roman" w:eastAsia="Times New Roman" w:hAnsi="Times New Roman" w:cs="Times New Roman"/>
          <w:i/>
          <w:lang w:eastAsia="ja-JP"/>
        </w:rPr>
        <w:t>cellReselectionPriorities</w:t>
      </w:r>
      <w:r w:rsidRPr="00DA3B8F">
        <w:rPr>
          <w:rFonts w:ascii="Times New Roman" w:eastAsia="Times New Roman" w:hAnsi="Times New Roman" w:cs="Times New Roman"/>
          <w:lang w:eastAsia="ja-JP"/>
        </w:rPr>
        <w:t>;</w:t>
      </w:r>
    </w:p>
    <w:p w14:paraId="4BFDC4F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the timer T320, if running;</w:t>
      </w:r>
    </w:p>
    <w:p w14:paraId="617A876E" w14:textId="4B2F73F2"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stop all timers that are running except T302, T320, T325, </w:t>
      </w:r>
      <w:commentRangeStart w:id="238"/>
      <w:del w:id="239" w:author="Huawei@R2#110" w:date="2020-05-21T11:59:00Z">
        <w:r w:rsidRPr="00DA3B8F" w:rsidDel="00DA3B8F">
          <w:rPr>
            <w:rFonts w:ascii="Times New Roman" w:eastAsia="Times New Roman" w:hAnsi="Times New Roman" w:cs="Times New Roman"/>
            <w:lang w:eastAsia="ja-JP"/>
          </w:rPr>
          <w:delText xml:space="preserve">and </w:delText>
        </w:r>
      </w:del>
      <w:r w:rsidRPr="00DA3B8F">
        <w:rPr>
          <w:rFonts w:ascii="Times New Roman" w:eastAsia="Times New Roman" w:hAnsi="Times New Roman" w:cs="Times New Roman"/>
          <w:lang w:eastAsia="ja-JP"/>
        </w:rPr>
        <w:t>T331</w:t>
      </w:r>
      <w:ins w:id="240" w:author="Huawei@R2#110" w:date="2020-05-21T11:59:00Z">
        <w:r>
          <w:rPr>
            <w:rFonts w:ascii="Times New Roman" w:eastAsia="Times New Roman" w:hAnsi="Times New Roman" w:cs="Times New Roman"/>
            <w:lang w:eastAsia="ja-JP"/>
          </w:rPr>
          <w:t xml:space="preserve"> and </w:t>
        </w:r>
        <w:r w:rsidRPr="00DA3B8F">
          <w:rPr>
            <w:rFonts w:ascii="Times New Roman" w:eastAsia="Times New Roman" w:hAnsi="Times New Roman" w:cs="Times New Roman"/>
            <w:lang w:eastAsia="ja-JP"/>
          </w:rPr>
          <w:t>T400</w:t>
        </w:r>
        <w:commentRangeEnd w:id="238"/>
        <w:r>
          <w:rPr>
            <w:rStyle w:val="a9"/>
          </w:rPr>
          <w:commentReference w:id="238"/>
        </w:r>
      </w:ins>
      <w:r w:rsidRPr="00DA3B8F">
        <w:rPr>
          <w:rFonts w:ascii="Times New Roman" w:eastAsia="Times New Roman" w:hAnsi="Times New Roman" w:cs="Times New Roman"/>
          <w:lang w:eastAsia="ja-JP"/>
        </w:rPr>
        <w:t>;</w:t>
      </w:r>
    </w:p>
    <w:p w14:paraId="34AA74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UE Inactive AS context, if any;</w:t>
      </w:r>
    </w:p>
    <w:p w14:paraId="0A3BC886"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release the </w:t>
      </w:r>
      <w:r w:rsidRPr="00DA3B8F">
        <w:rPr>
          <w:rFonts w:ascii="Times New Roman" w:eastAsia="Times New Roman" w:hAnsi="Times New Roman" w:cs="Times New Roman"/>
          <w:i/>
          <w:lang w:eastAsia="ja-JP"/>
        </w:rPr>
        <w:t>suspendConfig</w:t>
      </w:r>
      <w:r w:rsidRPr="00DA3B8F">
        <w:rPr>
          <w:rFonts w:ascii="Times New Roman" w:eastAsia="Times New Roman" w:hAnsi="Times New Roman" w:cs="Times New Roman"/>
          <w:lang w:eastAsia="ja-JP"/>
        </w:rPr>
        <w:t>, if configured;</w:t>
      </w:r>
    </w:p>
    <w:p w14:paraId="3288726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remove all the entries within </w:t>
      </w:r>
      <w:r w:rsidRPr="00DA3B8F">
        <w:rPr>
          <w:rFonts w:ascii="Times New Roman" w:eastAsia="Times New Roman" w:hAnsi="Times New Roman" w:cs="Times New Roman"/>
          <w:i/>
          <w:lang w:eastAsia="ja-JP"/>
        </w:rPr>
        <w:t>VarConditionalConfig</w:t>
      </w:r>
      <w:r w:rsidRPr="00DA3B8F">
        <w:rPr>
          <w:rFonts w:ascii="Times New Roman" w:eastAsia="Times New Roman" w:hAnsi="Times New Roman" w:cs="Times New Roman"/>
          <w:lang w:eastAsia="ja-JP"/>
        </w:rPr>
        <w:t>, if any;</w:t>
      </w:r>
    </w:p>
    <w:p w14:paraId="3799BC53"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for each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if the associated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has a </w:t>
      </w:r>
      <w:r w:rsidRPr="00DA3B8F">
        <w:rPr>
          <w:rFonts w:ascii="Times New Roman" w:eastAsia="Times New Roman" w:hAnsi="Times New Roman" w:cs="Times New Roman"/>
          <w:i/>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lang w:eastAsia="ja-JP"/>
        </w:rPr>
        <w:t>condTriggerConfig</w:t>
      </w:r>
      <w:r w:rsidRPr="00DA3B8F">
        <w:rPr>
          <w:rFonts w:ascii="Times New Roman" w:eastAsia="Times New Roman" w:hAnsi="Times New Roman" w:cs="Times New Roman"/>
          <w:lang w:eastAsia="ja-JP"/>
        </w:rPr>
        <w:t>:</w:t>
      </w:r>
    </w:p>
    <w:p w14:paraId="1FDA8D01"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for the associated </w:t>
      </w:r>
      <w:r w:rsidRPr="00DA3B8F">
        <w:rPr>
          <w:rFonts w:ascii="Times New Roman" w:eastAsia="Times New Roman" w:hAnsi="Times New Roman" w:cs="Times New Roman"/>
          <w:i/>
          <w:iCs/>
          <w:lang w:eastAsia="ja-JP"/>
        </w:rPr>
        <w:t>reportConfigId</w:t>
      </w:r>
      <w:r w:rsidRPr="00DA3B8F">
        <w:rPr>
          <w:rFonts w:ascii="Times New Roman" w:eastAsia="Times New Roman" w:hAnsi="Times New Roman" w:cs="Times New Roman"/>
          <w:lang w:eastAsia="ja-JP"/>
        </w:rPr>
        <w:t>:</w:t>
      </w:r>
    </w:p>
    <w:p w14:paraId="1E601277"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reportConfigId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reportConfigList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6B1346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the associated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is only associated to a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with </w:t>
      </w:r>
      <w:r w:rsidRPr="00DA3B8F">
        <w:rPr>
          <w:rFonts w:ascii="Times New Roman" w:eastAsia="Times New Roman" w:hAnsi="Times New Roman" w:cs="Times New Roman"/>
          <w:i/>
          <w:iCs/>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iCs/>
          <w:lang w:eastAsia="ja-JP"/>
        </w:rPr>
        <w:t>condTriggerConfig</w:t>
      </w:r>
      <w:r w:rsidRPr="00DA3B8F">
        <w:rPr>
          <w:rFonts w:ascii="Times New Roman" w:eastAsia="Times New Roman" w:hAnsi="Times New Roman" w:cs="Times New Roman"/>
          <w:lang w:eastAsia="ja-JP"/>
        </w:rPr>
        <w:t>:</w:t>
      </w:r>
    </w:p>
    <w:p w14:paraId="3735013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measObjectList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077D00CA"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measIdList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193FC61"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eNB</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RRCenc</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RRCint</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UPint</w:t>
      </w:r>
      <w:r w:rsidRPr="00DA3B8F">
        <w:rPr>
          <w:rFonts w:ascii="Times New Roman" w:eastAsia="Times New Roman" w:hAnsi="Times New Roman" w:cs="Times New Roman"/>
          <w:lang w:eastAsia="ja-JP"/>
        </w:rPr>
        <w:t xml:space="preserve"> key </w:t>
      </w:r>
      <w:r w:rsidRPr="00DA3B8F">
        <w:rPr>
          <w:rFonts w:ascii="Times New Roman" w:eastAsia="Times New Roman" w:hAnsi="Times New Roman" w:cs="Times New Roman"/>
          <w:lang w:eastAsia="zh-CN"/>
        </w:rPr>
        <w:t xml:space="preserve">and the </w:t>
      </w:r>
      <w:r w:rsidRPr="00DA3B8F">
        <w:rPr>
          <w:rFonts w:ascii="Times New Roman" w:eastAsia="Times New Roman" w:hAnsi="Times New Roman" w:cs="Times New Roman"/>
          <w:lang w:eastAsia="ja-JP"/>
        </w:rPr>
        <w:t>K</w:t>
      </w:r>
      <w:r w:rsidRPr="00DA3B8F">
        <w:rPr>
          <w:rFonts w:ascii="Times New Roman" w:eastAsia="Times New Roman" w:hAnsi="Times New Roman" w:cs="Times New Roman"/>
          <w:vertAlign w:val="subscript"/>
          <w:lang w:eastAsia="ja-JP"/>
        </w:rPr>
        <w:t>UPenc</w:t>
      </w:r>
      <w:r w:rsidRPr="00DA3B8F">
        <w:rPr>
          <w:rFonts w:ascii="Times New Roman" w:eastAsia="Times New Roman" w:hAnsi="Times New Roman" w:cs="Times New Roman"/>
          <w:lang w:eastAsia="zh-CN"/>
        </w:rPr>
        <w:t xml:space="preserve"> key, if any</w:t>
      </w:r>
      <w:r w:rsidRPr="00DA3B8F">
        <w:rPr>
          <w:rFonts w:ascii="Times New Roman" w:eastAsia="Times New Roman" w:hAnsi="Times New Roman" w:cs="Times New Roman"/>
          <w:lang w:eastAsia="ja-JP"/>
        </w:rPr>
        <w:t>;</w:t>
      </w:r>
    </w:p>
    <w:p w14:paraId="0545FB85"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release all radio resources, including release of the RLC entity, the BAP entity, the MAC configuration and the associated PDCP entity and SDAP for all established RBs;</w:t>
      </w:r>
    </w:p>
    <w:p w14:paraId="68CECE7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indicate the release of the RRC connection to upper layers together with the release cause;</w:t>
      </w:r>
    </w:p>
    <w:p w14:paraId="60D3B16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except if going to RRC_IDLE was triggered by inter-RAT cell reselection while the UE is in RRC_INACTIVE or RRC_IDLE or when selecting an inter-RAT cell while T311 was running:</w:t>
      </w:r>
    </w:p>
    <w:p w14:paraId="344A88A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enter RRC_IDLE and perform cell selection as specified in TS 38.304 [20];</w:t>
      </w:r>
    </w:p>
    <w:p w14:paraId="2A6931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going to RRC_IDLE was triggered by inter-RAT cell reselection while the UE is in RRC_INACTIVE or RRC_IDLE:</w:t>
      </w:r>
    </w:p>
    <w:p w14:paraId="20945CFE"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T331 is running:</w:t>
      </w:r>
    </w:p>
    <w:p w14:paraId="76C03AD6"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T331;</w:t>
      </w:r>
    </w:p>
    <w:p w14:paraId="479E1748"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bookmarkStart w:id="241" w:name="_Hlk30677838"/>
      <w:r w:rsidRPr="00DA3B8F">
        <w:rPr>
          <w:rFonts w:ascii="Times New Roman" w:eastAsia="等线" w:hAnsi="Times New Roman" w:cs="Times New Roman"/>
          <w:lang w:eastAsia="ja-JP"/>
        </w:rPr>
        <w:t>3&gt;</w:t>
      </w:r>
      <w:r w:rsidRPr="00DA3B8F">
        <w:rPr>
          <w:rFonts w:ascii="Times New Roman" w:eastAsia="等线" w:hAnsi="Times New Roman" w:cs="Times New Roman"/>
          <w:lang w:eastAsia="ja-JP"/>
        </w:rPr>
        <w:tab/>
        <w:t>perform the actions as specified in 5.7.8.3;</w:t>
      </w:r>
      <w:bookmarkEnd w:id="241"/>
    </w:p>
    <w:p w14:paraId="10A0481B" w14:textId="77777777" w:rsidR="00DA3B8F" w:rsidRPr="00F81545" w:rsidRDefault="00DA3B8F" w:rsidP="00DA3B8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42"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230"/>
      <w:bookmarkEnd w:id="231"/>
      <w:bookmarkEnd w:id="232"/>
      <w:bookmarkEnd w:id="233"/>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43"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44"/>
      <w:r w:rsidRPr="0043102F">
        <w:rPr>
          <w:rFonts w:ascii="Times New Roman" w:eastAsia="Times New Roman" w:hAnsi="Times New Roman" w:cs="Times New Roman"/>
          <w:lang w:eastAsia="ja-JP"/>
        </w:rPr>
        <w:tab/>
      </w:r>
      <w:del w:id="245"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44"/>
      <w:r w:rsidR="0093704A">
        <w:rPr>
          <w:rStyle w:val="a9"/>
        </w:rPr>
        <w:commentReference w:id="244"/>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46"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34"/>
      <w:bookmarkEnd w:id="235"/>
      <w:bookmarkEnd w:id="236"/>
      <w:bookmarkEnd w:id="237"/>
    </w:p>
    <w:p w14:paraId="2D91DD53" w14:textId="092CFEBB"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47" w:author="Huawei" w:date="2020-04-13T16:12:00Z">
        <w:r>
          <w:rPr>
            <w:rFonts w:ascii="Times New Roman" w:eastAsia="Times New Roman" w:hAnsi="Times New Roman" w:cs="Times New Roman"/>
            <w:lang w:eastAsia="ja-JP"/>
          </w:rPr>
          <w:t>,</w:t>
        </w:r>
      </w:ins>
      <w:del w:id="248"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49"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250"/>
        <w:del w:id="251" w:author="Huawei@R2#110" w:date="2020-05-26T09:33:00Z">
          <w:r w:rsidRPr="002B5F12" w:rsidDel="004A303A">
            <w:rPr>
              <w:rFonts w:ascii="Times New Roman" w:eastAsia="Times New Roman" w:hAnsi="Times New Roman" w:cs="Times New Roman"/>
              <w:lang w:eastAsia="ja-JP"/>
            </w:rPr>
            <w:delText xml:space="preserve">NR </w:delText>
          </w:r>
        </w:del>
      </w:ins>
      <w:commentRangeEnd w:id="250"/>
      <w:r w:rsidR="004A303A">
        <w:rPr>
          <w:rStyle w:val="a9"/>
        </w:rPr>
        <w:commentReference w:id="250"/>
      </w:r>
      <w:ins w:id="252" w:author="Huawei" w:date="2020-04-13T16:12:00Z">
        <w:r w:rsidRPr="002B5F12">
          <w:rPr>
            <w:rFonts w:ascii="Times New Roman" w:eastAsia="Times New Roman" w:hAnsi="Times New Roman" w:cs="Times New Roman"/>
            <w:lang w:eastAsia="ja-JP"/>
          </w:rPr>
          <w:t xml:space="preserve">sidelink communication as specified in </w:t>
        </w:r>
      </w:ins>
      <w:ins w:id="253" w:author="Huawei" w:date="2020-04-30T12:31:00Z">
        <w:r w:rsidR="003E25BC">
          <w:rPr>
            <w:rFonts w:ascii="Times New Roman" w:eastAsia="Times New Roman" w:hAnsi="Times New Roman" w:cs="Times New Roman"/>
            <w:lang w:eastAsia="ja-JP"/>
          </w:rPr>
          <w:t>s</w:t>
        </w:r>
      </w:ins>
      <w:ins w:id="254" w:author="Huawei" w:date="2020-04-30T12:32:00Z">
        <w:r w:rsidR="003E25BC">
          <w:rPr>
            <w:rFonts w:ascii="Times New Roman" w:eastAsia="Times New Roman" w:hAnsi="Times New Roman" w:cs="Times New Roman"/>
            <w:lang w:eastAsia="ja-JP"/>
          </w:rPr>
          <w:t>ub-clause</w:t>
        </w:r>
      </w:ins>
      <w:ins w:id="255"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BC3F09D" w14:textId="77777777" w:rsidR="00224FBF" w:rsidRPr="00224FBF" w:rsidRDefault="00224FBF" w:rsidP="00224FB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6" w:name="_Toc37067593"/>
      <w:bookmarkStart w:id="257" w:name="_Toc36843304"/>
      <w:bookmarkStart w:id="258" w:name="_Toc36836327"/>
      <w:bookmarkStart w:id="259" w:name="_Toc36756786"/>
      <w:bookmarkStart w:id="260" w:name="_Toc29321182"/>
      <w:bookmarkStart w:id="261" w:name="_Toc20425786"/>
      <w:bookmarkStart w:id="262" w:name="_Toc37067602"/>
      <w:bookmarkStart w:id="263" w:name="_Toc36843313"/>
      <w:bookmarkStart w:id="264" w:name="_Toc36836336"/>
      <w:bookmarkStart w:id="265" w:name="_Toc36756795"/>
      <w:bookmarkStart w:id="266" w:name="_Toc29321191"/>
      <w:bookmarkStart w:id="267" w:name="_Toc20425795"/>
      <w:r w:rsidRPr="00224FBF">
        <w:rPr>
          <w:rFonts w:ascii="Arial" w:eastAsia="Times New Roman" w:hAnsi="Arial" w:cs="Times New Roman"/>
          <w:sz w:val="24"/>
          <w:lang w:eastAsia="ja-JP"/>
        </w:rPr>
        <w:t>5.4.3.4</w:t>
      </w:r>
      <w:r w:rsidRPr="00224FBF">
        <w:rPr>
          <w:rFonts w:ascii="Arial" w:eastAsia="Times New Roman" w:hAnsi="Arial" w:cs="Times New Roman"/>
          <w:sz w:val="24"/>
          <w:lang w:eastAsia="ja-JP"/>
        </w:rPr>
        <w:tab/>
        <w:t>Successful completion of the mobility from NR</w:t>
      </w:r>
      <w:bookmarkEnd w:id="256"/>
      <w:bookmarkEnd w:id="257"/>
      <w:bookmarkEnd w:id="258"/>
      <w:bookmarkEnd w:id="259"/>
      <w:bookmarkEnd w:id="260"/>
      <w:bookmarkEnd w:id="261"/>
    </w:p>
    <w:p w14:paraId="56F29525" w14:textId="77777777" w:rsidR="00224FBF" w:rsidRPr="00224FBF" w:rsidRDefault="00224FBF" w:rsidP="00224FBF">
      <w:pPr>
        <w:overflowPunct w:val="0"/>
        <w:autoSpaceDE w:val="0"/>
        <w:autoSpaceDN w:val="0"/>
        <w:adjustRightInd w:val="0"/>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Upon successfully completing the handover, at the source side the UE shall:</w:t>
      </w:r>
    </w:p>
    <w:p w14:paraId="33508BAD"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reset MAC;</w:t>
      </w:r>
    </w:p>
    <w:p w14:paraId="340B4085" w14:textId="0BF13C31"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stop all timers that are running</w:t>
      </w:r>
      <w:commentRangeStart w:id="268"/>
      <w:ins w:id="269" w:author="Huawei@R2#110" w:date="2020-05-21T12:01:00Z">
        <w:r w:rsidR="006B0972" w:rsidRPr="006B0972">
          <w:t xml:space="preserve"> </w:t>
        </w:r>
        <w:r w:rsidR="006B0972" w:rsidRPr="006B0972">
          <w:rPr>
            <w:rFonts w:ascii="Times New Roman" w:eastAsia="Times New Roman" w:hAnsi="Times New Roman" w:cs="Times New Roman"/>
            <w:lang w:eastAsia="ja-JP"/>
          </w:rPr>
          <w:t>except T400</w:t>
        </w:r>
        <w:commentRangeEnd w:id="268"/>
        <w:r w:rsidR="006B0972">
          <w:rPr>
            <w:rStyle w:val="a9"/>
          </w:rPr>
          <w:commentReference w:id="268"/>
        </w:r>
      </w:ins>
      <w:r w:rsidRPr="00224FBF">
        <w:rPr>
          <w:rFonts w:ascii="Times New Roman" w:eastAsia="Times New Roman" w:hAnsi="Times New Roman" w:cs="Times New Roman"/>
          <w:lang w:eastAsia="ja-JP"/>
        </w:rPr>
        <w:t>;</w:t>
      </w:r>
    </w:p>
    <w:p w14:paraId="2EB6EB89"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 xml:space="preserve">release </w:t>
      </w:r>
      <w:r w:rsidRPr="00224FBF">
        <w:rPr>
          <w:rFonts w:ascii="Times New Roman" w:eastAsia="Times New Roman" w:hAnsi="Times New Roman" w:cs="Times New Roman"/>
          <w:i/>
          <w:lang w:eastAsia="ja-JP"/>
        </w:rPr>
        <w:t>ran-NotificationAreaInfo</w:t>
      </w:r>
      <w:r w:rsidRPr="00224FBF">
        <w:rPr>
          <w:rFonts w:ascii="Times New Roman" w:eastAsia="Times New Roman" w:hAnsi="Times New Roman" w:cs="Times New Roman"/>
          <w:lang w:eastAsia="ja-JP"/>
        </w:rPr>
        <w:t>, if stored;</w:t>
      </w:r>
    </w:p>
    <w:p w14:paraId="3A76A99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 security context including the K</w:t>
      </w:r>
      <w:r w:rsidRPr="00224FBF">
        <w:rPr>
          <w:rFonts w:ascii="Times New Roman" w:eastAsia="Times New Roman" w:hAnsi="Times New Roman" w:cs="Times New Roman"/>
          <w:vertAlign w:val="subscript"/>
          <w:lang w:eastAsia="ja-JP"/>
        </w:rPr>
        <w:t>RRCenc</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RRCint</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UPint</w:t>
      </w:r>
      <w:r w:rsidRPr="00224FBF">
        <w:rPr>
          <w:rFonts w:ascii="Times New Roman" w:eastAsia="Times New Roman" w:hAnsi="Times New Roman" w:cs="Times New Roman"/>
          <w:lang w:eastAsia="ja-JP"/>
        </w:rPr>
        <w:t xml:space="preserve"> key and the K</w:t>
      </w:r>
      <w:r w:rsidRPr="00224FBF">
        <w:rPr>
          <w:rFonts w:ascii="Times New Roman" w:eastAsia="Times New Roman" w:hAnsi="Times New Roman" w:cs="Times New Roman"/>
          <w:vertAlign w:val="subscript"/>
          <w:lang w:eastAsia="ja-JP"/>
        </w:rPr>
        <w:t>UPenc</w:t>
      </w:r>
      <w:r w:rsidRPr="00224FBF">
        <w:rPr>
          <w:rFonts w:ascii="Times New Roman" w:eastAsia="Times New Roman" w:hAnsi="Times New Roman" w:cs="Times New Roman"/>
          <w:lang w:eastAsia="ja-JP"/>
        </w:rPr>
        <w:t xml:space="preserve"> key, if stored;</w:t>
      </w:r>
    </w:p>
    <w:p w14:paraId="75557A0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all radio resources, including release of the RLC entity and the MAC configuration;</w:t>
      </w:r>
    </w:p>
    <w:p w14:paraId="6B37F6EC"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associated PDCP entity and SDAP entity for all established RBs;</w:t>
      </w:r>
    </w:p>
    <w:p w14:paraId="5D08B08C" w14:textId="77777777" w:rsidR="00224FBF" w:rsidRPr="00224FBF" w:rsidRDefault="00224FBF" w:rsidP="00224FBF">
      <w:pPr>
        <w:keepLines/>
        <w:overflowPunct w:val="0"/>
        <w:autoSpaceDE w:val="0"/>
        <w:autoSpaceDN w:val="0"/>
        <w:adjustRightInd w:val="0"/>
        <w:ind w:left="1135" w:hanging="851"/>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NOTE :</w:t>
      </w:r>
      <w:r w:rsidRPr="00224FBF">
        <w:rPr>
          <w:rFonts w:ascii="Times New Roman" w:eastAsia="Times New Roman" w:hAnsi="Times New Roman" w:cs="Times New Roman"/>
          <w:lang w:eastAsia="ja-JP"/>
        </w:rPr>
        <w:tab/>
        <w:t xml:space="preserve">PDCP and SDAP configured by the source RAT prior to the handover that are reconfigured and re-used by target RAT when delta signalling (i.e., during inter-RAT intra-system handover when </w:t>
      </w:r>
      <w:r w:rsidRPr="00224FBF">
        <w:rPr>
          <w:rFonts w:ascii="Times New Roman" w:eastAsia="Times New Roman" w:hAnsi="Times New Roman" w:cs="Times New Roman"/>
          <w:i/>
          <w:lang w:eastAsia="ja-JP"/>
        </w:rPr>
        <w:t>fullConfig</w:t>
      </w:r>
      <w:r w:rsidRPr="00224FBF">
        <w:rPr>
          <w:rFonts w:ascii="Times New Roman" w:eastAsia="Times New Roman" w:hAnsi="Times New Roman" w:cs="Times New Roman"/>
          <w:lang w:eastAsia="ja-JP"/>
        </w:rPr>
        <w:t xml:space="preserve"> is not present) is used, are not released as part of this procedure.</w:t>
      </w:r>
    </w:p>
    <w:p w14:paraId="3169CB98"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等线" w:hAnsi="Times New Roman" w:cs="Times New Roman"/>
          <w:lang w:eastAsia="ja-JP"/>
        </w:rPr>
        <w:t>1&gt;</w:t>
      </w:r>
      <w:r w:rsidRPr="00224FBF">
        <w:rPr>
          <w:rFonts w:ascii="Times New Roman" w:eastAsia="等线" w:hAnsi="Times New Roman" w:cs="Times New Roman"/>
          <w:lang w:eastAsia="ja-JP"/>
        </w:rPr>
        <w:tab/>
        <w:t xml:space="preserve">if the </w:t>
      </w:r>
      <w:r w:rsidRPr="00224FBF">
        <w:rPr>
          <w:rFonts w:ascii="Times New Roman" w:eastAsia="等线" w:hAnsi="Times New Roman" w:cs="Times New Roman"/>
          <w:i/>
          <w:lang w:eastAsia="ja-JP"/>
        </w:rPr>
        <w:t>targetRAT-Type</w:t>
      </w:r>
      <w:r w:rsidRPr="00224FBF">
        <w:rPr>
          <w:rFonts w:ascii="Times New Roman" w:eastAsia="等线" w:hAnsi="Times New Roman" w:cs="Times New Roman"/>
          <w:lang w:eastAsia="ja-JP"/>
        </w:rPr>
        <w:t xml:space="preserve"> is set to </w:t>
      </w:r>
      <w:r w:rsidRPr="00224FBF">
        <w:rPr>
          <w:rFonts w:ascii="Times New Roman" w:eastAsia="等线" w:hAnsi="Times New Roman" w:cs="Times New Roman"/>
          <w:i/>
          <w:lang w:eastAsia="ja-JP"/>
        </w:rPr>
        <w:t>eutra</w:t>
      </w:r>
      <w:r w:rsidRPr="00224FBF">
        <w:rPr>
          <w:rFonts w:ascii="Times New Roman" w:eastAsia="等线" w:hAnsi="Times New Roman" w:cs="Times New Roman"/>
          <w:lang w:eastAsia="ja-JP"/>
        </w:rPr>
        <w:t xml:space="preserve"> and the </w:t>
      </w:r>
      <w:r w:rsidRPr="00224FBF">
        <w:rPr>
          <w:rFonts w:ascii="Times New Roman" w:eastAsia="等线" w:hAnsi="Times New Roman" w:cs="Times New Roman"/>
          <w:i/>
          <w:lang w:eastAsia="ja-JP"/>
        </w:rPr>
        <w:t>nas-SecurityParamFromNR</w:t>
      </w:r>
      <w:r w:rsidRPr="00224FBF">
        <w:rPr>
          <w:rFonts w:ascii="Times New Roman" w:eastAsia="Times New Roman" w:hAnsi="Times New Roman" w:cs="Times New Roman"/>
          <w:lang w:eastAsia="ja-JP"/>
        </w:rPr>
        <w:t xml:space="preserve"> is included</w:t>
      </w:r>
      <w:r w:rsidRPr="00224FBF">
        <w:rPr>
          <w:rFonts w:ascii="Times New Roman" w:eastAsia="等线" w:hAnsi="Times New Roman" w:cs="Times New Roman"/>
          <w:lang w:eastAsia="ja-JP"/>
        </w:rPr>
        <w:t>:</w:t>
      </w:r>
    </w:p>
    <w:p w14:paraId="42B44CCD" w14:textId="77777777" w:rsidR="00224FBF" w:rsidRPr="00224FBF" w:rsidRDefault="00224FBF" w:rsidP="00224FBF">
      <w:pPr>
        <w:overflowPunct w:val="0"/>
        <w:autoSpaceDE w:val="0"/>
        <w:autoSpaceDN w:val="0"/>
        <w:adjustRightInd w:val="0"/>
        <w:ind w:left="851"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2&gt;</w:t>
      </w:r>
      <w:r w:rsidRPr="00224FBF">
        <w:rPr>
          <w:rFonts w:ascii="Times New Roman" w:eastAsia="Times New Roman" w:hAnsi="Times New Roman" w:cs="Times New Roman"/>
          <w:lang w:eastAsia="ja-JP"/>
        </w:rPr>
        <w:tab/>
        <w:t>indicate the release of the RRC connection to upper layers together with the release cause 'other'.</w:t>
      </w:r>
    </w:p>
    <w:p w14:paraId="21DFBDC1" w14:textId="77777777" w:rsidR="00224FBF" w:rsidRPr="00F81545" w:rsidRDefault="00224FBF" w:rsidP="00224FB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36C2E65" w14:textId="77777777" w:rsidR="00C02A91" w:rsidRPr="00C02A91" w:rsidRDefault="00C02A91" w:rsidP="00C02A91">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70" w:name="_Toc37067596"/>
      <w:bookmarkStart w:id="271" w:name="_Toc36843307"/>
      <w:bookmarkStart w:id="272" w:name="_Toc36836330"/>
      <w:bookmarkStart w:id="273" w:name="_Toc36756789"/>
      <w:bookmarkStart w:id="274" w:name="_Toc29321185"/>
      <w:bookmarkStart w:id="275" w:name="_Toc20425789"/>
      <w:r w:rsidRPr="00C02A91">
        <w:rPr>
          <w:rFonts w:ascii="Arial" w:eastAsia="Times New Roman" w:hAnsi="Arial" w:cs="Times New Roman"/>
          <w:sz w:val="28"/>
          <w:lang w:eastAsia="ja-JP"/>
        </w:rPr>
        <w:t>5.5.1</w:t>
      </w:r>
      <w:r w:rsidRPr="00C02A91">
        <w:rPr>
          <w:rFonts w:ascii="Arial" w:eastAsia="Times New Roman" w:hAnsi="Arial" w:cs="Times New Roman"/>
          <w:sz w:val="28"/>
          <w:lang w:eastAsia="ja-JP"/>
        </w:rPr>
        <w:tab/>
        <w:t>Introduction</w:t>
      </w:r>
      <w:bookmarkEnd w:id="270"/>
      <w:bookmarkEnd w:id="271"/>
      <w:bookmarkEnd w:id="272"/>
      <w:bookmarkEnd w:id="273"/>
      <w:bookmarkEnd w:id="274"/>
      <w:bookmarkEnd w:id="275"/>
    </w:p>
    <w:p w14:paraId="583CBAC5" w14:textId="77777777" w:rsidR="00C02A91" w:rsidRPr="00C02A91" w:rsidRDefault="00C02A91" w:rsidP="00C02A91">
      <w:pPr>
        <w:overflowPunct w:val="0"/>
        <w:autoSpaceDE w:val="0"/>
        <w:autoSpaceDN w:val="0"/>
        <w:adjustRightInd w:val="0"/>
        <w:rPr>
          <w:rFonts w:ascii="Times New Roman" w:eastAsia="Times New Roman" w:hAnsi="Times New Roman" w:cs="Times New Roman"/>
          <w:i/>
          <w:lang w:eastAsia="ja-JP"/>
        </w:rPr>
      </w:pPr>
      <w:r w:rsidRPr="00C02A91">
        <w:rPr>
          <w:rFonts w:ascii="Times New Roman" w:eastAsia="Times New Roman" w:hAnsi="Times New Roman" w:cs="Times New Roman"/>
          <w:lang w:eastAsia="ja-JP"/>
        </w:rPr>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C02A91">
        <w:rPr>
          <w:rFonts w:ascii="Times New Roman" w:eastAsia="Times New Roman" w:hAnsi="Times New Roman" w:cs="Times New Roman"/>
          <w:i/>
          <w:lang w:eastAsia="ja-JP"/>
        </w:rPr>
        <w:t>RRCReconfiguration</w:t>
      </w:r>
      <w:r w:rsidRPr="00C02A91">
        <w:rPr>
          <w:rFonts w:ascii="Times New Roman" w:eastAsia="Times New Roman" w:hAnsi="Times New Roman" w:cs="Times New Roman"/>
          <w:lang w:eastAsia="ja-JP"/>
        </w:rPr>
        <w:t xml:space="preserve"> or </w:t>
      </w:r>
      <w:r w:rsidRPr="00C02A91">
        <w:rPr>
          <w:rFonts w:ascii="Times New Roman" w:eastAsia="Times New Roman" w:hAnsi="Times New Roman" w:cs="Times New Roman"/>
          <w:i/>
          <w:lang w:eastAsia="ja-JP"/>
        </w:rPr>
        <w:t>RRCResume.</w:t>
      </w:r>
    </w:p>
    <w:p w14:paraId="2CD60E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perform the following types of measurements:</w:t>
      </w:r>
    </w:p>
    <w:p w14:paraId="2B04A1A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NR measurements;</w:t>
      </w:r>
    </w:p>
    <w:p w14:paraId="6BB96E8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E-UTRA frequencies.</w:t>
      </w:r>
    </w:p>
    <w:p w14:paraId="43D352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UTRA-FDD frequencies.</w:t>
      </w:r>
    </w:p>
    <w:p w14:paraId="1D09DCB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SS/PBCH block(s):</w:t>
      </w:r>
    </w:p>
    <w:p w14:paraId="1E64686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SS/PBCH block;</w:t>
      </w:r>
    </w:p>
    <w:p w14:paraId="0D0581F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SS/PBCH block(s);</w:t>
      </w:r>
    </w:p>
    <w:p w14:paraId="2758D9EC"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SS/PBCH block(s) indexes.</w:t>
      </w:r>
    </w:p>
    <w:p w14:paraId="16ACF4C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CSI-RS resources:</w:t>
      </w:r>
    </w:p>
    <w:p w14:paraId="04361E3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CSI-RS resource;</w:t>
      </w:r>
    </w:p>
    <w:p w14:paraId="2B316A1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CSI-RS resource(s);</w:t>
      </w:r>
    </w:p>
    <w:p w14:paraId="21BEB1FE"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CSI-RS resource measurement identifiers.</w:t>
      </w:r>
    </w:p>
    <w:p w14:paraId="2BBF305F"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zh-CN"/>
        </w:rPr>
      </w:pPr>
      <w:r w:rsidRPr="00C02A91">
        <w:rPr>
          <w:rFonts w:ascii="Times New Roman" w:eastAsia="Times New Roman" w:hAnsi="Times New Roman" w:cs="Times New Roman"/>
          <w:lang w:eastAsia="ja-JP"/>
        </w:rPr>
        <w:t>The network may configure the UE to perform the following types of measurements for sidelink:</w:t>
      </w:r>
    </w:p>
    <w:p w14:paraId="60AF70D8"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r>
      <w:r w:rsidRPr="00C02A91">
        <w:rPr>
          <w:rFonts w:ascii="Times New Roman" w:eastAsia="Times New Roman" w:hAnsi="Times New Roman" w:cs="Times New Roman"/>
          <w:lang w:eastAsia="zh-CN"/>
        </w:rPr>
        <w:t>CBR measurements</w:t>
      </w:r>
      <w:r w:rsidRPr="00C02A91">
        <w:rPr>
          <w:rFonts w:ascii="Times New Roman" w:eastAsia="Times New Roman" w:hAnsi="Times New Roman" w:cs="Times New Roman"/>
          <w:lang w:eastAsia="ja-JP"/>
        </w:rPr>
        <w:t>.</w:t>
      </w:r>
    </w:p>
    <w:p w14:paraId="4589017C"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SRS resources:</w:t>
      </w:r>
    </w:p>
    <w:p w14:paraId="340AC4E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SRS resource;</w:t>
      </w:r>
    </w:p>
    <w:p w14:paraId="1C31412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SRS resource(s) indexes.</w:t>
      </w:r>
    </w:p>
    <w:p w14:paraId="289DC146"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CLI-RSSI resources:</w:t>
      </w:r>
    </w:p>
    <w:p w14:paraId="470C6C2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CLI-RSSI resource;</w:t>
      </w:r>
    </w:p>
    <w:p w14:paraId="429EDAB5"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CLI-RSSI resource(s) indexes.</w:t>
      </w:r>
    </w:p>
    <w:p w14:paraId="63391B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configuration includes the following parameters:</w:t>
      </w:r>
    </w:p>
    <w:p w14:paraId="20EE930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1.</w:t>
      </w:r>
      <w:r w:rsidRPr="00C02A91">
        <w:rPr>
          <w:rFonts w:ascii="Times New Roman" w:eastAsia="Times New Roman" w:hAnsi="Times New Roman" w:cs="Times New Roman"/>
          <w:b/>
          <w:lang w:eastAsia="ja-JP"/>
        </w:rPr>
        <w:tab/>
        <w:t>Measurement objects:</w:t>
      </w:r>
      <w:r w:rsidRPr="00C02A91">
        <w:rPr>
          <w:rFonts w:ascii="Times New Roman" w:eastAsia="Times New Roman" w:hAnsi="Times New Roman" w:cs="Times New Roman"/>
          <w:lang w:eastAsia="ja-JP"/>
        </w:rPr>
        <w:t xml:space="preserve"> A list of objects on which the UE shall perform the measurements.</w:t>
      </w:r>
    </w:p>
    <w:p w14:paraId="7B8C222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A080AF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 xml:space="preserve">The </w:t>
      </w:r>
      <w:r w:rsidRPr="00C02A91">
        <w:rPr>
          <w:rFonts w:ascii="Times New Roman" w:eastAsia="Times New Roman" w:hAnsi="Times New Roman" w:cs="Times New Roman"/>
          <w:i/>
          <w:lang w:eastAsia="ja-JP"/>
        </w:rPr>
        <w:t>measObjectId</w:t>
      </w:r>
      <w:r w:rsidRPr="00C02A91">
        <w:rPr>
          <w:rFonts w:ascii="Times New Roman" w:eastAsia="Times New Roman" w:hAnsi="Times New Roman" w:cs="Times New Roman"/>
          <w:lang w:eastAsia="ja-JP"/>
        </w:rPr>
        <w:t xml:space="preserve"> of the MO which corresponds to each serving cell is indicated by</w:t>
      </w:r>
      <w:r w:rsidRPr="00C02A91">
        <w:rPr>
          <w:rFonts w:ascii="Times New Roman" w:eastAsia="Times New Roman" w:hAnsi="Times New Roman" w:cs="Times New Roman"/>
          <w:i/>
          <w:lang w:eastAsia="ja-JP"/>
        </w:rPr>
        <w:t xml:space="preserve"> servingCellMO </w:t>
      </w:r>
      <w:r w:rsidRPr="00C02A91">
        <w:rPr>
          <w:rFonts w:ascii="Times New Roman" w:eastAsia="Times New Roman" w:hAnsi="Times New Roman" w:cs="Times New Roman"/>
          <w:lang w:eastAsia="ja-JP"/>
        </w:rPr>
        <w:t>within the serving cell configuration.</w:t>
      </w:r>
    </w:p>
    <w:p w14:paraId="319A627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ABFCE1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UTRA-FDD measurements a measurement object is a set of cells on a single UTRA-FDD carrier frequency.</w:t>
      </w:r>
    </w:p>
    <w:p w14:paraId="7B52FD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NR sidelink communication, a measurement object is a set of transmission resource pool(s) on a single carrier frequency for NR sidelink communication.</w:t>
      </w:r>
    </w:p>
    <w:p w14:paraId="39D16F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V2X sidelink communication, a measurement object is a set of transmission resource pool(s) on a carrier frequency for V2X sidelink communication.</w:t>
      </w:r>
    </w:p>
    <w:p w14:paraId="32AC9C37"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CLI measurements a measurement object indicates the frequency/time location of SRS resources and/or CLI-RSSI resources, and subcarrier spacing of SRS resources to be measured.</w:t>
      </w:r>
    </w:p>
    <w:p w14:paraId="22F1A7E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2.</w:t>
      </w:r>
      <w:r w:rsidRPr="00C02A91">
        <w:rPr>
          <w:rFonts w:ascii="Times New Roman" w:eastAsia="Times New Roman" w:hAnsi="Times New Roman" w:cs="Times New Roman"/>
          <w:b/>
          <w:lang w:eastAsia="ja-JP"/>
        </w:rPr>
        <w:tab/>
        <w:t xml:space="preserve">Reporting configurations: </w:t>
      </w:r>
      <w:r w:rsidRPr="00C02A91">
        <w:rPr>
          <w:rFonts w:ascii="Times New Roman" w:eastAsia="Times New Roman" w:hAnsi="Times New Roman" w:cs="Times New Roman"/>
          <w:lang w:eastAsia="ja-JP"/>
        </w:rPr>
        <w:t>A list of reporting configurations where there can be one or multiple reporting configurations per measurement object. Each measurement reporting configuration consists of the following:</w:t>
      </w:r>
    </w:p>
    <w:p w14:paraId="2BC1F133"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criterion: The criterion that triggers the UE to send a measurement report. This can either be periodical or a single event description.</w:t>
      </w:r>
    </w:p>
    <w:p w14:paraId="4A4F0D8A"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w:t>
      </w:r>
    </w:p>
    <w:p w14:paraId="55C7431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format: The quantities per cell and per beam that the UE includes in the measurement report (e.g. RSRP) and other associated information such as the maximum number of cells and the maximum number beams per cell to report.</w:t>
      </w:r>
    </w:p>
    <w:p w14:paraId="5864DE8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In case of conditional configuration triggering configuration, each configuration consists of the following:</w:t>
      </w:r>
    </w:p>
    <w:p w14:paraId="30B8FA51"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Execution criteria: The criteria that triggers the UE to perform conditional configuration execution.</w:t>
      </w:r>
    </w:p>
    <w:p w14:paraId="4367CE2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 for conditional configuration execution condition.</w:t>
      </w:r>
    </w:p>
    <w:p w14:paraId="005C17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3.</w:t>
      </w:r>
      <w:r w:rsidRPr="00C02A91">
        <w:rPr>
          <w:rFonts w:ascii="Times New Roman" w:eastAsia="Times New Roman" w:hAnsi="Times New Roman" w:cs="Times New Roman"/>
          <w:b/>
          <w:lang w:eastAsia="ja-JP"/>
        </w:rPr>
        <w:tab/>
        <w:t>Measurement identities:</w:t>
      </w:r>
      <w:r w:rsidRPr="00C02A91">
        <w:rPr>
          <w:rFonts w:ascii="Times New Roman" w:eastAsia="Times New Roman" w:hAnsi="Times New Roman" w:cs="Times New Roman"/>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67F748E7"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4.</w:t>
      </w:r>
      <w:r w:rsidRPr="00C02A91">
        <w:rPr>
          <w:rFonts w:ascii="Times New Roman" w:eastAsia="Times New Roman" w:hAnsi="Times New Roman" w:cs="Times New Roman"/>
          <w:b/>
          <w:lang w:eastAsia="ja-JP"/>
        </w:rPr>
        <w:tab/>
        <w:t>Quantity configurations:</w:t>
      </w:r>
      <w:r w:rsidRPr="00C02A91">
        <w:rPr>
          <w:rFonts w:ascii="Times New Roman" w:eastAsia="Times New Roman" w:hAnsi="Times New Roman" w:cs="Times New Roman"/>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4B4B4E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5.</w:t>
      </w:r>
      <w:r w:rsidRPr="00C02A91">
        <w:rPr>
          <w:rFonts w:ascii="Times New Roman" w:eastAsia="Times New Roman" w:hAnsi="Times New Roman" w:cs="Times New Roman"/>
          <w:b/>
          <w:lang w:eastAsia="ja-JP"/>
        </w:rPr>
        <w:tab/>
        <w:t xml:space="preserve">Measurement gaps: </w:t>
      </w:r>
      <w:r w:rsidRPr="00C02A91">
        <w:rPr>
          <w:rFonts w:ascii="Times New Roman" w:eastAsia="Times New Roman" w:hAnsi="Times New Roman" w:cs="Times New Roman"/>
          <w:lang w:eastAsia="ja-JP"/>
        </w:rPr>
        <w:t>Periods that the UE may use to perform measurements.</w:t>
      </w:r>
    </w:p>
    <w:p w14:paraId="738C511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90EC287"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procedures distinguish the following types of cells:</w:t>
      </w:r>
    </w:p>
    <w:p w14:paraId="7649AEA6"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1.</w:t>
      </w:r>
      <w:r w:rsidRPr="00C02A91">
        <w:rPr>
          <w:rFonts w:ascii="Times New Roman" w:eastAsia="Times New Roman" w:hAnsi="Times New Roman" w:cs="Times New Roman"/>
          <w:lang w:eastAsia="ja-JP"/>
        </w:rPr>
        <w:tab/>
        <w:t>The NR serving cell(s) – these are the SpCell and one or more SCells.</w:t>
      </w:r>
    </w:p>
    <w:p w14:paraId="03BE0EF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2.</w:t>
      </w:r>
      <w:r w:rsidRPr="00C02A91">
        <w:rPr>
          <w:rFonts w:ascii="Times New Roman" w:eastAsia="Times New Roman" w:hAnsi="Times New Roman" w:cs="Times New Roman"/>
          <w:lang w:eastAsia="ja-JP"/>
        </w:rPr>
        <w:tab/>
        <w:t>Listed cells – these are cells listed within the measurement object(s).</w:t>
      </w:r>
    </w:p>
    <w:p w14:paraId="2D4FF81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3.</w:t>
      </w:r>
      <w:r w:rsidRPr="00C02A91">
        <w:rPr>
          <w:rFonts w:ascii="Times New Roman" w:eastAsia="Times New Roman" w:hAnsi="Times New Roman" w:cs="Times New Roman"/>
          <w:lang w:eastAsia="ja-JP"/>
        </w:rPr>
        <w:tab/>
        <w:t>Detected cells – these are cells that are not listed within the measurement object(s) but are detected by the UE on the SSB frequency(ies) and subcarrier spacing(s) indicated by the measurement object(s).</w:t>
      </w:r>
    </w:p>
    <w:p w14:paraId="6FEE2BBA"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CLI measurement resources (i.e. SRS resources and/or CLI-RSSI resources).</w:t>
      </w:r>
    </w:p>
    <w:p w14:paraId="1F106B7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Whenever the procedural specification, other than contained in sub-clause 5.5.2, refers to a field it concerns a field included in the </w:t>
      </w:r>
      <w:r w:rsidRPr="00C02A91">
        <w:rPr>
          <w:rFonts w:ascii="Times New Roman" w:eastAsia="Times New Roman" w:hAnsi="Times New Roman" w:cs="Times New Roman"/>
          <w:i/>
          <w:lang w:eastAsia="ja-JP"/>
        </w:rPr>
        <w:t>VarMeasConfig</w:t>
      </w:r>
      <w:r w:rsidRPr="00C02A91">
        <w:rPr>
          <w:rFonts w:ascii="Times New Roman" w:eastAsia="Times New Roman" w:hAnsi="Times New Roman" w:cs="Times New Roman"/>
          <w:lang w:eastAsia="ja-JP"/>
        </w:rPr>
        <w:t xml:space="preserve"> unless explicitly stated otherwise i.e. only the measurement configuration procedure covers the direct UE action related to the received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53F6A50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In NR-DC, the UE may receive two independent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38266C6A"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MCG,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 and</w:t>
      </w:r>
    </w:p>
    <w:p w14:paraId="3519FB0C"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SCG,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SRB3, or, alternatively, included within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embedded 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w:t>
      </w:r>
    </w:p>
    <w:p w14:paraId="40C0BB59" w14:textId="53AA8FC9" w:rsidR="00C02A91" w:rsidRPr="00C02A91" w:rsidDel="00B2397E" w:rsidRDefault="00C02A91" w:rsidP="00C02A91">
      <w:pPr>
        <w:overflowPunct w:val="0"/>
        <w:autoSpaceDE w:val="0"/>
        <w:autoSpaceDN w:val="0"/>
        <w:adjustRightInd w:val="0"/>
        <w:rPr>
          <w:moveFrom w:id="276" w:author="Huawei@R2#110" w:date="2020-05-21T12:04:00Z"/>
          <w:rFonts w:ascii="Times New Roman" w:eastAsia="Times New Roman" w:hAnsi="Times New Roman" w:cs="Times New Roman"/>
          <w:lang w:eastAsia="zh-CN"/>
        </w:rPr>
      </w:pPr>
      <w:moveFromRangeStart w:id="277" w:author="Huawei@R2#110" w:date="2020-05-21T12:04:00Z" w:name="move40955093"/>
      <w:commentRangeStart w:id="278"/>
      <w:moveFrom w:id="279" w:author="Huawei@R2#110" w:date="2020-05-21T12:04:00Z">
        <w:r w:rsidRPr="00C02A91" w:rsidDel="00B2397E">
          <w:rPr>
            <w:rFonts w:ascii="Times New Roman" w:eastAsia="Times New Roman" w:hAnsi="Times New Roman" w:cs="Times New Roman"/>
            <w:lang w:eastAsia="zh-CN"/>
          </w:rPr>
          <w:t xml:space="preserve">The configurations related to CBR measurments are only included in the </w:t>
        </w:r>
        <w:r w:rsidRPr="00C02A91" w:rsidDel="00B2397E">
          <w:rPr>
            <w:rFonts w:ascii="Times New Roman" w:eastAsia="Times New Roman" w:hAnsi="Times New Roman" w:cs="Times New Roman"/>
            <w:i/>
            <w:lang w:eastAsia="zh-CN"/>
          </w:rPr>
          <w:t>measConfig</w:t>
        </w:r>
        <w:r w:rsidRPr="00C02A91" w:rsidDel="00B2397E">
          <w:rPr>
            <w:rFonts w:ascii="Times New Roman" w:eastAsia="Times New Roman" w:hAnsi="Times New Roman" w:cs="Times New Roman"/>
            <w:lang w:eastAsia="zh-CN"/>
          </w:rPr>
          <w:t xml:space="preserve"> associated with MCG.</w:t>
        </w:r>
      </w:moveFrom>
    </w:p>
    <w:moveFromRangeEnd w:id="277"/>
    <w:p w14:paraId="3CE023D1" w14:textId="77777777" w:rsidR="00C02A91" w:rsidRPr="00C02A91" w:rsidRDefault="00C02A91" w:rsidP="00C02A91">
      <w:pPr>
        <w:overflowPunct w:val="0"/>
        <w:autoSpaceDE w:val="0"/>
        <w:autoSpaceDN w:val="0"/>
        <w:adjustRightInd w:val="0"/>
        <w:rPr>
          <w:rFonts w:ascii="Times New Roman" w:eastAsia="宋体" w:hAnsi="Times New Roman" w:cs="Times New Roman"/>
          <w:lang w:eastAsia="ja-JP"/>
        </w:rPr>
      </w:pPr>
      <w:r w:rsidRPr="00C02A91">
        <w:rPr>
          <w:rFonts w:ascii="Times New Roman" w:eastAsia="Times New Roman" w:hAnsi="Times New Roman" w:cs="Times New Roman"/>
          <w:lang w:eastAsia="ja-JP"/>
        </w:rPr>
        <w:t xml:space="preserve">In this case, the UE maintains </w:t>
      </w:r>
      <w:r w:rsidRPr="00C02A91">
        <w:rPr>
          <w:rFonts w:ascii="Times New Roman" w:eastAsia="宋体" w:hAnsi="Times New Roman" w:cs="Times New Roman"/>
          <w:lang w:eastAsia="ja-JP"/>
        </w:rPr>
        <w:t xml:space="preserve">two independent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xml:space="preserve">, one associated with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independently performs all the procedures in clause 5.5 for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the associated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unless explicitly stated otherwise.</w:t>
      </w:r>
    </w:p>
    <w:p w14:paraId="515AF7EC" w14:textId="77777777" w:rsidR="00B2397E" w:rsidRPr="00C02A91" w:rsidRDefault="00B2397E" w:rsidP="00B2397E">
      <w:pPr>
        <w:overflowPunct w:val="0"/>
        <w:autoSpaceDE w:val="0"/>
        <w:autoSpaceDN w:val="0"/>
        <w:adjustRightInd w:val="0"/>
        <w:rPr>
          <w:moveTo w:id="280" w:author="Huawei@R2#110" w:date="2020-05-21T12:04:00Z"/>
          <w:rFonts w:ascii="Times New Roman" w:eastAsia="Times New Roman" w:hAnsi="Times New Roman" w:cs="Times New Roman"/>
          <w:lang w:eastAsia="zh-CN"/>
        </w:rPr>
      </w:pPr>
      <w:moveToRangeStart w:id="281" w:author="Huawei@R2#110" w:date="2020-05-21T12:04:00Z" w:name="move40955093"/>
      <w:moveTo w:id="282" w:author="Huawei@R2#110" w:date="2020-05-21T12:04:00Z">
        <w:r w:rsidRPr="00C02A91">
          <w:rPr>
            <w:rFonts w:ascii="Times New Roman" w:eastAsia="Times New Roman" w:hAnsi="Times New Roman" w:cs="Times New Roman"/>
            <w:lang w:eastAsia="zh-CN"/>
          </w:rPr>
          <w:t xml:space="preserve">The configurations related to CBR measurments are only included in the </w:t>
        </w:r>
        <w:r w:rsidRPr="00C02A91">
          <w:rPr>
            <w:rFonts w:ascii="Times New Roman" w:eastAsia="Times New Roman" w:hAnsi="Times New Roman" w:cs="Times New Roman"/>
            <w:i/>
            <w:lang w:eastAsia="zh-CN"/>
          </w:rPr>
          <w:t>measConfig</w:t>
        </w:r>
        <w:r w:rsidRPr="00C02A91">
          <w:rPr>
            <w:rFonts w:ascii="Times New Roman" w:eastAsia="Times New Roman" w:hAnsi="Times New Roman" w:cs="Times New Roman"/>
            <w:lang w:eastAsia="zh-CN"/>
          </w:rPr>
          <w:t xml:space="preserve"> associated with MCG.</w:t>
        </w:r>
      </w:moveTo>
      <w:commentRangeEnd w:id="278"/>
      <w:r w:rsidR="0089551B">
        <w:rPr>
          <w:rStyle w:val="a9"/>
        </w:rPr>
        <w:commentReference w:id="278"/>
      </w:r>
    </w:p>
    <w:moveToRangeEnd w:id="281"/>
    <w:p w14:paraId="6BB227A4" w14:textId="77777777" w:rsidR="00C02A91" w:rsidRPr="00F81545" w:rsidRDefault="00C02A91" w:rsidP="00C02A9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62"/>
      <w:bookmarkEnd w:id="263"/>
      <w:bookmarkEnd w:id="264"/>
      <w:bookmarkEnd w:id="265"/>
      <w:bookmarkEnd w:id="266"/>
      <w:bookmarkEnd w:id="267"/>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83"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8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85" w:name="_Toc37067612"/>
      <w:bookmarkStart w:id="286" w:name="_Toc36843323"/>
      <w:bookmarkStart w:id="287" w:name="_Toc36836346"/>
      <w:bookmarkStart w:id="288"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9" w:name="_Toc37067611"/>
      <w:bookmarkStart w:id="290" w:name="_Toc36843322"/>
      <w:bookmarkStart w:id="291" w:name="_Toc36836345"/>
      <w:bookmarkStart w:id="292" w:name="_Toc36756804"/>
      <w:bookmarkStart w:id="293" w:name="_Toc29321199"/>
      <w:bookmarkStart w:id="294"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89"/>
      <w:bookmarkEnd w:id="290"/>
      <w:bookmarkEnd w:id="291"/>
      <w:bookmarkEnd w:id="292"/>
      <w:bookmarkEnd w:id="293"/>
      <w:bookmarkEnd w:id="294"/>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95"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95"/>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96"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97"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8"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301"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302"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3"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304"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del w:id="305" w:author="Huawei@R2#110" w:date="2020-05-18T15:03:00Z">
        <w:r w:rsidRPr="00144D99" w:rsidDel="00FF1338">
          <w:rPr>
            <w:rFonts w:ascii="Times New Roman" w:eastAsia="Times New Roman" w:hAnsi="Times New Roman" w:cs="Times New Roman"/>
            <w:i/>
            <w:lang w:eastAsia="zh-CN"/>
          </w:rPr>
          <w:delText>sl</w:delText>
        </w:r>
      </w:del>
      <w:ins w:id="306"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 xml:space="preserve">-PreconfigurationNR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307" w:author="Huawei" w:date="2020-04-14T10:32:00Z">
        <w:r w:rsidRPr="00144D99" w:rsidDel="00144D99">
          <w:rPr>
            <w:rFonts w:ascii="Times New Roman" w:eastAsia="Times New Roman" w:hAnsi="Times New Roman" w:cs="Times New Roman"/>
            <w:i/>
            <w:lang w:eastAsia="ja-JP"/>
          </w:rPr>
          <w:delText>SystemInformationBlockTypeXX2</w:delText>
        </w:r>
      </w:del>
      <w:ins w:id="308"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309"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85"/>
      <w:bookmarkEnd w:id="286"/>
      <w:bookmarkEnd w:id="287"/>
      <w:bookmarkEnd w:id="288"/>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310" w:author="Huawei" w:date="2020-04-09T20:19:00Z">
        <w:r w:rsidR="00F93F3C">
          <w:rPr>
            <w:rFonts w:ascii="Times New Roman" w:eastAsia="Times New Roman" w:hAnsi="Times New Roman" w:cs="Times New Roman"/>
            <w:lang w:eastAsia="ja-JP"/>
          </w:rPr>
          <w:t>, each</w:t>
        </w:r>
      </w:ins>
      <w:ins w:id="311"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312" w:author="Huawei" w:date="2020-04-28T16:36:00Z">
        <w:r w:rsidR="00FB4E8F">
          <w:rPr>
            <w:rFonts w:ascii="Times New Roman" w:eastAsia="Times New Roman" w:hAnsi="Times New Roman" w:cs="Times New Roman"/>
            <w:lang w:eastAsia="ja-JP"/>
          </w:rPr>
          <w:t xml:space="preserve"> as needed in </w:t>
        </w:r>
      </w:ins>
      <w:ins w:id="313"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314"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315"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315"/>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16" w:name="_Toc37067616"/>
      <w:bookmarkStart w:id="317" w:name="_Toc36843327"/>
      <w:bookmarkStart w:id="318" w:name="_Toc36836350"/>
      <w:bookmarkStart w:id="319" w:name="_Toc36756809"/>
      <w:bookmarkStart w:id="320" w:name="_Toc29321204"/>
      <w:bookmarkStart w:id="321"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316"/>
      <w:bookmarkEnd w:id="317"/>
      <w:bookmarkEnd w:id="318"/>
      <w:bookmarkEnd w:id="319"/>
      <w:bookmarkEnd w:id="320"/>
      <w:bookmarkEnd w:id="321"/>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322"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322"/>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323"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24" w:name="_Toc37067626"/>
      <w:bookmarkStart w:id="325" w:name="_Toc36843337"/>
      <w:bookmarkStart w:id="326" w:name="_Toc36836360"/>
      <w:bookmarkStart w:id="327"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324"/>
      <w:bookmarkEnd w:id="325"/>
      <w:bookmarkEnd w:id="326"/>
      <w:bookmarkEnd w:id="327"/>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12.25pt" o:ole="" fillcolor="yellow">
            <v:imagedata r:id="rId17" o:title=""/>
          </v:shape>
          <o:OLEObject Type="Embed" ProgID="Equation.3" ShapeID="_x0000_i1025" DrawAspect="Content" ObjectID="_1652162804"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25pt" o:ole="">
            <v:imagedata r:id="rId19" o:title=""/>
          </v:shape>
          <o:OLEObject Type="Embed" ProgID="Equation.3" ShapeID="_x0000_i1026" DrawAspect="Content" ObjectID="_1652162805"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28" w:author="Huawei" w:date="2020-04-07T16:23:00Z">
        <w:r w:rsidRPr="00BD6328" w:rsidDel="00BD6328">
          <w:rPr>
            <w:rFonts w:ascii="Times New Roman" w:eastAsia="Times New Roman" w:hAnsi="Times New Roman" w:cs="Times New Roman"/>
            <w:i/>
            <w:lang w:eastAsia="zh-CN"/>
          </w:rPr>
          <w:delText>s</w:delText>
        </w:r>
        <w:commentRangeStart w:id="329"/>
        <w:r w:rsidRPr="00BD6328" w:rsidDel="00BD6328">
          <w:rPr>
            <w:rFonts w:ascii="Times New Roman" w:eastAsia="Times New Roman" w:hAnsi="Times New Roman" w:cs="Times New Roman"/>
            <w:i/>
            <w:lang w:eastAsia="ja-JP"/>
          </w:rPr>
          <w:delText>1</w:delText>
        </w:r>
      </w:del>
      <w:ins w:id="330" w:author="Huawei" w:date="2020-04-07T16:23:00Z">
        <w:r>
          <w:rPr>
            <w:rFonts w:ascii="Times New Roman" w:eastAsia="Times New Roman" w:hAnsi="Times New Roman" w:cs="Times New Roman"/>
            <w:i/>
            <w:lang w:eastAsia="zh-CN"/>
          </w:rPr>
          <w:t>c</w:t>
        </w:r>
      </w:ins>
      <w:commentRangeEnd w:id="329"/>
      <w:ins w:id="331" w:author="Huawei" w:date="2020-05-09T17:20:00Z">
        <w:r w:rsidR="00B1338F">
          <w:rPr>
            <w:rStyle w:val="a9"/>
          </w:rPr>
          <w:commentReference w:id="329"/>
        </w:r>
      </w:ins>
      <w:ins w:id="332"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33" w:name="_Toc37067627"/>
      <w:bookmarkStart w:id="334" w:name="_Toc36843338"/>
      <w:bookmarkStart w:id="335" w:name="_Toc36836361"/>
      <w:bookmarkStart w:id="336"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333"/>
      <w:bookmarkEnd w:id="334"/>
      <w:bookmarkEnd w:id="335"/>
      <w:bookmarkEnd w:id="336"/>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25pt" o:ole="">
            <v:imagedata r:id="rId19" o:title=""/>
          </v:shape>
          <o:OLEObject Type="Embed" ProgID="Equation.3" ShapeID="_x0000_i1027" DrawAspect="Content" ObjectID="_1652162806"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3.35pt;height:12.25pt" o:ole="" fillcolor="yellow">
            <v:imagedata r:id="rId17" o:title=""/>
          </v:shape>
          <o:OLEObject Type="Embed" ProgID="Equation.3" ShapeID="_x0000_i1028" DrawAspect="Content" ObjectID="_1652162807"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37" w:author="Huawei" w:date="2020-04-07T16:23:00Z">
        <w:r w:rsidRPr="00BD6328" w:rsidDel="00BD6328">
          <w:rPr>
            <w:rFonts w:ascii="Times New Roman" w:eastAsia="Times New Roman" w:hAnsi="Times New Roman" w:cs="Times New Roman"/>
            <w:i/>
            <w:lang w:eastAsia="zh-CN"/>
          </w:rPr>
          <w:delText>v2</w:delText>
        </w:r>
      </w:del>
      <w:commentRangeStart w:id="338"/>
      <w:ins w:id="339" w:author="Huawei" w:date="2020-04-07T16:23:00Z">
        <w:r>
          <w:rPr>
            <w:rFonts w:ascii="Times New Roman" w:eastAsia="Times New Roman" w:hAnsi="Times New Roman" w:cs="Times New Roman"/>
            <w:i/>
            <w:lang w:eastAsia="zh-CN"/>
          </w:rPr>
          <w:t>c</w:t>
        </w:r>
      </w:ins>
      <w:commentRangeEnd w:id="338"/>
      <w:ins w:id="340" w:author="Huawei" w:date="2020-05-09T17:22:00Z">
        <w:r w:rsidR="00FF3B80">
          <w:rPr>
            <w:rStyle w:val="a9"/>
          </w:rPr>
          <w:commentReference w:id="338"/>
        </w:r>
      </w:ins>
      <w:ins w:id="341"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42" w:name="_Toc37067631"/>
      <w:bookmarkStart w:id="343" w:name="_Toc36843342"/>
      <w:bookmarkStart w:id="344" w:name="_Toc36836365"/>
      <w:bookmarkStart w:id="345" w:name="_Toc36756824"/>
      <w:bookmarkStart w:id="346" w:name="_Toc29321214"/>
      <w:bookmarkStart w:id="347"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342"/>
      <w:bookmarkEnd w:id="343"/>
      <w:bookmarkEnd w:id="344"/>
      <w:bookmarkEnd w:id="345"/>
      <w:bookmarkEnd w:id="346"/>
      <w:bookmarkEnd w:id="347"/>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1.15pt;height:80.85pt" o:ole="">
            <v:imagedata r:id="rId23" o:title=""/>
          </v:shape>
          <o:OLEObject Type="Embed" ProgID="Mscgen.Chart" ShapeID="_x0000_i1029" DrawAspect="Content" ObjectID="_1652162808"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348"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349"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348"/>
    <w:bookmarkEnd w:id="349"/>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350"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351" w:author="Huawei" w:date="2020-04-07T16:25:00Z">
        <w:r w:rsidRPr="00BD6328" w:rsidDel="00554680">
          <w:rPr>
            <w:rFonts w:ascii="Times New Roman" w:eastAsia="Times New Roman" w:hAnsi="Times New Roman" w:cs="Times New Roman"/>
            <w:i/>
            <w:lang w:eastAsia="ja-JP"/>
          </w:rPr>
          <w:delText>SL</w:delText>
        </w:r>
      </w:del>
      <w:ins w:id="352"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191DE090" w:rsidR="00BD6328" w:rsidRPr="00BD6328" w:rsidDel="00EB266D" w:rsidRDefault="00BD6328" w:rsidP="00BD6328">
      <w:pPr>
        <w:keepLines/>
        <w:overflowPunct w:val="0"/>
        <w:autoSpaceDE w:val="0"/>
        <w:autoSpaceDN w:val="0"/>
        <w:adjustRightInd w:val="0"/>
        <w:ind w:left="1135" w:hanging="851"/>
        <w:rPr>
          <w:del w:id="353" w:author="Huawei@R2#110" w:date="2020-05-21T12:05:00Z"/>
          <w:rFonts w:ascii="Times New Roman" w:eastAsia="Times New Roman" w:hAnsi="Times New Roman" w:cs="Times New Roman"/>
          <w:lang w:eastAsia="ja-JP"/>
        </w:rPr>
      </w:pPr>
      <w:commentRangeStart w:id="354"/>
      <w:del w:id="355" w:author="Huawei@R2#110" w:date="2020-05-21T12:05:00Z">
        <w:r w:rsidRPr="00BD6328" w:rsidDel="00EB266D">
          <w:rPr>
            <w:rFonts w:ascii="Times New Roman" w:eastAsia="Times New Roman" w:hAnsi="Times New Roman" w:cs="Times New Roman"/>
            <w:lang w:eastAsia="ja-JP"/>
          </w:rPr>
          <w:delText>NOTE 1:</w:delText>
        </w:r>
        <w:r w:rsidRPr="00BD6328" w:rsidDel="00EB266D">
          <w:rPr>
            <w:rFonts w:ascii="Times New Roman" w:eastAsia="Times New Roman" w:hAnsi="Times New Roman" w:cs="Times New Roman"/>
            <w:lang w:eastAsia="ja-JP"/>
          </w:rPr>
          <w:tab/>
          <w:delText xml:space="preserve">The </w:delText>
        </w:r>
        <w:r w:rsidRPr="00BD6328" w:rsidDel="00EB266D">
          <w:rPr>
            <w:rFonts w:ascii="Times New Roman" w:eastAsia="Times New Roman" w:hAnsi="Times New Roman" w:cs="Times New Roman"/>
            <w:i/>
            <w:lang w:eastAsia="ja-JP"/>
          </w:rPr>
          <w:delText>cbr-PSSCH-ResultsEUTRA</w:delText>
        </w:r>
        <w:r w:rsidRPr="00BD6328" w:rsidDel="00EB266D">
          <w:rPr>
            <w:rFonts w:ascii="Times New Roman" w:eastAsia="Times New Roman" w:hAnsi="Times New Roman" w:cs="Times New Roman"/>
            <w:lang w:eastAsia="ja-JP"/>
          </w:rPr>
          <w:delText xml:space="preserve"> and </w:delText>
        </w:r>
        <w:r w:rsidRPr="00BD6328" w:rsidDel="00EB266D">
          <w:rPr>
            <w:rFonts w:ascii="Times New Roman" w:eastAsia="Times New Roman" w:hAnsi="Times New Roman" w:cs="Times New Roman"/>
            <w:i/>
            <w:lang w:eastAsia="ja-JP"/>
          </w:rPr>
          <w:delText xml:space="preserve">cbr-PSCCH-ResultsEUTRA </w:delText>
        </w:r>
        <w:r w:rsidRPr="00BD6328" w:rsidDel="00EB266D">
          <w:rPr>
            <w:rFonts w:ascii="Times New Roman" w:eastAsia="Times New Roman" w:hAnsi="Times New Roman" w:cs="Times New Roman"/>
            <w:lang w:eastAsia="ja-JP"/>
          </w:rPr>
          <w:delText>are set in the same way as</w:delText>
        </w:r>
        <w:r w:rsidRPr="00BD6328" w:rsidDel="00EB266D">
          <w:rPr>
            <w:rFonts w:ascii="Times New Roman" w:eastAsia="Times New Roman" w:hAnsi="Times New Roman" w:cs="Times New Roman"/>
            <w:i/>
            <w:lang w:eastAsia="ja-JP"/>
          </w:rPr>
          <w:delText xml:space="preserve"> cbr-PSSCH </w:delText>
        </w:r>
        <w:r w:rsidRPr="00BD6328" w:rsidDel="00EB266D">
          <w:rPr>
            <w:rFonts w:ascii="Times New Roman" w:eastAsia="Times New Roman" w:hAnsi="Times New Roman" w:cs="Times New Roman"/>
            <w:lang w:eastAsia="ja-JP"/>
          </w:rPr>
          <w:delText>and</w:delText>
        </w:r>
        <w:r w:rsidRPr="00BD6328" w:rsidDel="00EB266D">
          <w:rPr>
            <w:rFonts w:ascii="Times New Roman" w:eastAsia="Times New Roman" w:hAnsi="Times New Roman" w:cs="Times New Roman"/>
            <w:i/>
            <w:lang w:eastAsia="ja-JP"/>
          </w:rPr>
          <w:delText xml:space="preserve"> cbr-PSCCH</w:delText>
        </w:r>
        <w:r w:rsidRPr="00BD6328" w:rsidDel="00EB266D">
          <w:rPr>
            <w:rFonts w:ascii="Times New Roman" w:eastAsia="Times New Roman" w:hAnsi="Times New Roman" w:cs="Times New Roman"/>
            <w:lang w:eastAsia="ja-JP"/>
          </w:rPr>
          <w:delText xml:space="preserve"> in</w:delText>
        </w:r>
        <w:r w:rsidRPr="00BD6328" w:rsidDel="00EB266D">
          <w:rPr>
            <w:rFonts w:ascii="Times New Roman" w:eastAsia="Times New Roman" w:hAnsi="Times New Roman" w:cs="Times New Roman"/>
            <w:i/>
            <w:lang w:eastAsia="ja-JP"/>
          </w:rPr>
          <w:delText xml:space="preserve"> </w:delText>
        </w:r>
        <w:r w:rsidRPr="00BD6328" w:rsidDel="00EB266D">
          <w:rPr>
            <w:rFonts w:ascii="Times New Roman" w:eastAsia="Times New Roman" w:hAnsi="Times New Roman" w:cs="Times New Roman"/>
            <w:lang w:eastAsia="ja-JP"/>
          </w:rPr>
          <w:delText>subclause 5.5.5 of TS 36.331 [10], respectively.</w:delText>
        </w:r>
      </w:del>
      <w:commentRangeEnd w:id="354"/>
      <w:r w:rsidR="00EB266D">
        <w:rPr>
          <w:rStyle w:val="a9"/>
        </w:rPr>
        <w:commentReference w:id="354"/>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6" w:name="_Toc37067692"/>
      <w:bookmarkStart w:id="357" w:name="_Toc36843403"/>
      <w:bookmarkStart w:id="358" w:name="_Toc36836426"/>
      <w:bookmarkStart w:id="359" w:name="_Toc36756885"/>
      <w:bookmarkStart w:id="360" w:name="_Toc29321253"/>
      <w:bookmarkStart w:id="361" w:name="_Toc20425857"/>
      <w:bookmarkStart w:id="362" w:name="_Toc37067693"/>
      <w:bookmarkStart w:id="363" w:name="_Toc36843404"/>
      <w:bookmarkStart w:id="364" w:name="_Toc36836427"/>
      <w:bookmarkStart w:id="365"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356"/>
      <w:bookmarkEnd w:id="357"/>
      <w:bookmarkEnd w:id="358"/>
      <w:bookmarkEnd w:id="359"/>
      <w:bookmarkEnd w:id="360"/>
      <w:bookmarkEnd w:id="361"/>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66"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05pt;height:103.9pt" o:ole="">
              <v:imagedata r:id="rId25" o:title=""/>
            </v:shape>
            <o:OLEObject Type="Embed" ProgID="Mscgen.Chart" ShapeID="_x0000_i1030" DrawAspect="Content" ObjectID="_1652162809" r:id="rId26"/>
          </w:object>
        </w:r>
      </w:ins>
      <w:del w:id="367"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95pt;height:100.55pt" o:ole="">
              <v:imagedata r:id="rId27" o:title=""/>
            </v:shape>
            <o:OLEObject Type="Embed" ProgID="Mscgen.Chart" ShapeID="_x0000_i1031" DrawAspect="Content" ObjectID="_1652162810"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68"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62"/>
      <w:bookmarkEnd w:id="363"/>
      <w:bookmarkEnd w:id="364"/>
      <w:bookmarkEnd w:id="365"/>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69"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11955C42" w14:textId="77777777" w:rsidR="00EB266D" w:rsidRPr="00EB266D" w:rsidRDefault="00EB266D" w:rsidP="00EB266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70" w:name="_Toc37067694"/>
      <w:bookmarkStart w:id="371" w:name="_Toc36843405"/>
      <w:bookmarkStart w:id="372" w:name="_Toc36836428"/>
      <w:bookmarkStart w:id="373" w:name="_Toc36756887"/>
      <w:bookmarkStart w:id="374" w:name="_Toc37067695"/>
      <w:bookmarkStart w:id="375" w:name="_Toc36843406"/>
      <w:bookmarkStart w:id="376" w:name="_Toc36836429"/>
      <w:r w:rsidRPr="00EB266D">
        <w:rPr>
          <w:rFonts w:ascii="Arial" w:eastAsia="Times New Roman" w:hAnsi="Arial" w:cs="Times New Roman"/>
          <w:sz w:val="24"/>
          <w:lang w:eastAsia="ja-JP"/>
        </w:rPr>
        <w:t>5.</w:t>
      </w:r>
      <w:r w:rsidRPr="00EB266D">
        <w:rPr>
          <w:rFonts w:ascii="Arial" w:eastAsia="Times New Roman" w:hAnsi="Arial" w:cs="Times New Roman"/>
          <w:sz w:val="24"/>
          <w:lang w:eastAsia="zh-CN"/>
        </w:rPr>
        <w:t>7</w:t>
      </w:r>
      <w:r w:rsidRPr="00EB266D">
        <w:rPr>
          <w:rFonts w:ascii="Arial" w:eastAsia="Times New Roman" w:hAnsi="Arial" w:cs="Times New Roman"/>
          <w:sz w:val="24"/>
          <w:lang w:eastAsia="ja-JP"/>
        </w:rPr>
        <w:t>.</w:t>
      </w:r>
      <w:r w:rsidRPr="00EB266D">
        <w:rPr>
          <w:rFonts w:ascii="Arial" w:eastAsia="Times New Roman" w:hAnsi="Arial" w:cs="Times New Roman"/>
          <w:sz w:val="24"/>
          <w:lang w:eastAsia="zh-CN"/>
        </w:rPr>
        <w:t>4</w:t>
      </w:r>
      <w:r w:rsidRPr="00EB266D">
        <w:rPr>
          <w:rFonts w:ascii="Arial" w:eastAsia="Times New Roman" w:hAnsi="Arial" w:cs="Times New Roman"/>
          <w:sz w:val="24"/>
          <w:lang w:eastAsia="ja-JP"/>
        </w:rPr>
        <w:t>.3</w:t>
      </w:r>
      <w:r w:rsidRPr="00EB266D">
        <w:rPr>
          <w:rFonts w:ascii="Arial" w:eastAsia="Times New Roman" w:hAnsi="Arial" w:cs="Times New Roman"/>
          <w:sz w:val="24"/>
          <w:lang w:eastAsia="ja-JP"/>
        </w:rPr>
        <w:tab/>
        <w:t xml:space="preserve">Actions related to transmission of </w:t>
      </w:r>
      <w:r w:rsidRPr="00EB266D">
        <w:rPr>
          <w:rFonts w:ascii="Arial" w:eastAsia="Times New Roman" w:hAnsi="Arial" w:cs="Times New Roman"/>
          <w:i/>
          <w:sz w:val="24"/>
          <w:lang w:eastAsia="ja-JP"/>
        </w:rPr>
        <w:t>UEAssistanceInformation</w:t>
      </w:r>
      <w:r w:rsidRPr="00EB266D">
        <w:rPr>
          <w:rFonts w:ascii="Arial" w:eastAsia="Times New Roman" w:hAnsi="Arial" w:cs="Times New Roman"/>
          <w:sz w:val="24"/>
          <w:lang w:eastAsia="ja-JP"/>
        </w:rPr>
        <w:t xml:space="preserve"> message</w:t>
      </w:r>
      <w:bookmarkEnd w:id="370"/>
      <w:bookmarkEnd w:id="371"/>
      <w:bookmarkEnd w:id="372"/>
      <w:bookmarkEnd w:id="373"/>
    </w:p>
    <w:p w14:paraId="2A011A8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as follows:</w:t>
      </w:r>
    </w:p>
    <w:p w14:paraId="0763A2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a delay budget report according to 5.7.4.2;</w:t>
      </w:r>
    </w:p>
    <w:p w14:paraId="14704D4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delay</w:t>
      </w:r>
      <w:r w:rsidRPr="00EB266D">
        <w:rPr>
          <w:rFonts w:ascii="Times New Roman" w:eastAsia="Times New Roman" w:hAnsi="Times New Roman" w:cs="Times New Roman"/>
          <w:i/>
          <w:iCs/>
          <w:lang w:eastAsia="ko-KR"/>
        </w:rPr>
        <w:t>Budget</w:t>
      </w:r>
      <w:r w:rsidRPr="00EB266D">
        <w:rPr>
          <w:rFonts w:ascii="Times New Roman" w:eastAsia="Times New Roman" w:hAnsi="Times New Roman" w:cs="Times New Roman"/>
          <w:i/>
          <w:iCs/>
          <w:lang w:eastAsia="ja-JP"/>
        </w:rPr>
        <w:t>Report</w:t>
      </w:r>
      <w:r w:rsidRPr="00EB266D">
        <w:rPr>
          <w:rFonts w:ascii="Times New Roman" w:eastAsia="Times New Roman" w:hAnsi="Times New Roman" w:cs="Times New Roman"/>
          <w:lang w:eastAsia="ja-JP"/>
        </w:rPr>
        <w:t xml:space="preserve"> to </w:t>
      </w:r>
      <w:r w:rsidRPr="00EB266D">
        <w:rPr>
          <w:rFonts w:ascii="Times New Roman" w:eastAsia="Times New Roman" w:hAnsi="Times New Roman" w:cs="Times New Roman"/>
          <w:i/>
          <w:iCs/>
          <w:lang w:eastAsia="zh-CN"/>
        </w:rPr>
        <w:t>type1</w:t>
      </w:r>
      <w:r w:rsidRPr="00EB266D">
        <w:rPr>
          <w:rFonts w:ascii="Times New Roman" w:eastAsia="Times New Roman" w:hAnsi="Times New Roman" w:cs="Times New Roman"/>
          <w:lang w:eastAsia="zh-CN"/>
        </w:rPr>
        <w:t xml:space="preserve"> according to a desired value</w:t>
      </w:r>
      <w:r w:rsidRPr="00EB266D">
        <w:rPr>
          <w:rFonts w:ascii="Times New Roman" w:eastAsia="Times New Roman" w:hAnsi="Times New Roman" w:cs="Times New Roman"/>
          <w:lang w:eastAsia="ja-JP"/>
        </w:rPr>
        <w:t>;</w:t>
      </w:r>
    </w:p>
    <w:p w14:paraId="33516B52" w14:textId="77777777" w:rsidR="00EB266D" w:rsidRPr="00EB266D" w:rsidRDefault="00EB266D" w:rsidP="00EB266D">
      <w:pPr>
        <w:overflowPunct w:val="0"/>
        <w:autoSpaceDE w:val="0"/>
        <w:autoSpaceDN w:val="0"/>
        <w:adjustRightInd w:val="0"/>
        <w:ind w:left="568" w:hanging="284"/>
        <w:rPr>
          <w:rFonts w:ascii="Times New Roman" w:eastAsia="MS Mincho" w:hAnsi="Times New Roman" w:cs="Times New Roma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overheating assistance information according to 5.7.4.2;</w:t>
      </w:r>
    </w:p>
    <w:p w14:paraId="558EEA0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experiences internal overheating:</w:t>
      </w:r>
    </w:p>
    <w:p w14:paraId="66B5D69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secondary component carriers:</w:t>
      </w:r>
    </w:p>
    <w:p w14:paraId="68F5CE2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reducedMaxCCs in the OverheatingAssistance IE;</w:t>
      </w:r>
    </w:p>
    <w:p w14:paraId="38F24E3D"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reducedCCsDL to the number of maximum SCells the UE prefers to be temporarily configured in downlink;</w:t>
      </w:r>
    </w:p>
    <w:p w14:paraId="42B04A1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reducedCCsUL to the number of maximum SCells the UE prefers to be temporarily configured in uplink;</w:t>
      </w:r>
    </w:p>
    <w:p w14:paraId="0017E6B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FR1:</w:t>
      </w:r>
    </w:p>
    <w:p w14:paraId="2FFBE74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reducedMaxBW-FR1 in the OverheatingAssistance IE;</w:t>
      </w:r>
    </w:p>
    <w:p w14:paraId="6DE584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reducedBW-FR1-DL to the maximum aggregated bandwidth the UE prefers to be temporarily configured across all downlink carriers of FR1;</w:t>
      </w:r>
    </w:p>
    <w:p w14:paraId="1925E3A1"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reducedBW-FR1-UL to the maximum aggregated bandwidth the UE prefers to be temporarily configured across all uplink carriers of FR1;</w:t>
      </w:r>
    </w:p>
    <w:p w14:paraId="5D9A61E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FR2:</w:t>
      </w:r>
    </w:p>
    <w:p w14:paraId="06AA4F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reducedMaxBW-FR2 in the OverheatingAssistance IE;</w:t>
      </w:r>
    </w:p>
    <w:p w14:paraId="4EC5565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reducedBW-FR2-DL to the maximum aggregated bandwidth the UE prefers to be temporarily configured across all downlink carriers of FR2;</w:t>
      </w:r>
    </w:p>
    <w:p w14:paraId="038E887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reducedBW-FR2-UL to the maximum aggregated bandwidth the UE prefers to be temporarily configured across all uplink carriers of FR2;</w:t>
      </w:r>
    </w:p>
    <w:p w14:paraId="0E16524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FR1:</w:t>
      </w:r>
    </w:p>
    <w:p w14:paraId="095EB90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reducedMaxMIMO-LayersFR1 in the OverheatingAssistance IE;</w:t>
      </w:r>
    </w:p>
    <w:p w14:paraId="11EDB9A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reducedMIMO-LayersFR1-DL to the number of maximum MIMO layers of each serving cell operating on FR1 the UE prefers to be temporarily configured in downlink;</w:t>
      </w:r>
    </w:p>
    <w:p w14:paraId="67F73F23"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reducedMIMO-LayersFR1-UL to the number of maximum MIMO layers of each serving cell operating on FR1 the UE prefers to be temporarily configured in uplink;</w:t>
      </w:r>
    </w:p>
    <w:p w14:paraId="133DFF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FR2:</w:t>
      </w:r>
    </w:p>
    <w:p w14:paraId="4C8F00C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reducedMaxMIMO-LayersFR2 in the OverheatingAssistance IE;</w:t>
      </w:r>
    </w:p>
    <w:p w14:paraId="251CE30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reducedMIMO-LayersFR2-DL to the number of maximum MIMO layers of each serving cell operating on FR2 the UE prefers to be temporarily configured in downlink;</w:t>
      </w:r>
    </w:p>
    <w:p w14:paraId="603E412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reducedMIMO-LayersFR2-UL to the number of maximum MIMO layers of each serving cell operating on FR2 the UE prefers to be temporarily configured in uplink;</w:t>
      </w:r>
    </w:p>
    <w:p w14:paraId="4F559B0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else (if the UE no longer experiences an overheating condition):</w:t>
      </w:r>
    </w:p>
    <w:p w14:paraId="2229480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do not include reducedMaxCCs, reducedMaxBW-FR1, reducedMaxBW-FR2, reducedMaxMIMO-LayersFR1 and reducedMaxMIMO-LayersFR2 in OverheatingAssistance IE;</w:t>
      </w:r>
    </w:p>
    <w:p w14:paraId="24BD8213"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IDC assistance information according to 5.7.4.2:</w:t>
      </w:r>
    </w:p>
    <w:p w14:paraId="1533CF9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carrier frequency included in </w:t>
      </w:r>
      <w:r w:rsidRPr="00EB266D">
        <w:rPr>
          <w:rFonts w:ascii="Times New Roman" w:eastAsia="Times New Roman" w:hAnsi="Times New Roman" w:cs="Times New Roman"/>
          <w:i/>
          <w:lang w:eastAsia="zh-CN"/>
        </w:rPr>
        <w:t>candidateServingFreqListNR</w:t>
      </w:r>
      <w:r w:rsidRPr="00EB266D">
        <w:rPr>
          <w:rFonts w:ascii="Times New Roman" w:eastAsia="Times New Roman" w:hAnsi="Times New Roman" w:cs="Times New Roman"/>
          <w:lang w:eastAsia="zh-CN"/>
        </w:rPr>
        <w:t>, the UE is experiencing IDC problems that it cannot solve by itself:</w:t>
      </w:r>
    </w:p>
    <w:p w14:paraId="7FAFD900"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with an entry for each affected carrier frequency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w:t>
      </w:r>
    </w:p>
    <w:p w14:paraId="1824CC9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for each carrier frequency included in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include </w:t>
      </w:r>
      <w:r w:rsidRPr="00EB266D">
        <w:rPr>
          <w:rFonts w:ascii="Times New Roman" w:eastAsia="Times New Roman" w:hAnsi="Times New Roman" w:cs="Times New Roman"/>
          <w:i/>
          <w:lang w:eastAsia="zh-CN"/>
        </w:rPr>
        <w:t xml:space="preserve">interferenceDirection </w:t>
      </w:r>
      <w:r w:rsidRPr="00EB266D">
        <w:rPr>
          <w:rFonts w:ascii="Times New Roman" w:eastAsia="Times New Roman" w:hAnsi="Times New Roman" w:cs="Times New Roman"/>
          <w:lang w:eastAsia="zh-CN"/>
        </w:rPr>
        <w:t>and set it accordingly;</w:t>
      </w:r>
    </w:p>
    <w:p w14:paraId="56C96C6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supported UL CA combination comprising of carrier frequencies </w:t>
      </w:r>
      <w:r w:rsidRPr="00EB266D">
        <w:rPr>
          <w:rFonts w:ascii="Times New Roman" w:eastAsia="宋体" w:hAnsi="Times New Roman" w:cs="Times New Roman"/>
          <w:lang w:eastAsia="zh-CN"/>
        </w:rPr>
        <w:t xml:space="preserve">included in </w:t>
      </w:r>
      <w:r w:rsidRPr="00EB266D">
        <w:rPr>
          <w:rFonts w:ascii="Times New Roman" w:eastAsia="宋体" w:hAnsi="Times New Roman" w:cs="Times New Roman"/>
          <w:i/>
          <w:lang w:eastAsia="zh-CN"/>
        </w:rPr>
        <w:t>candidateServingFreqListNR</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the UE is experiencing</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IDC problems that it cannot solve by itself</w:t>
      </w:r>
      <w:r w:rsidRPr="00EB266D">
        <w:rPr>
          <w:rFonts w:ascii="Times New Roman" w:eastAsia="Times New Roman" w:hAnsi="Times New Roman" w:cs="Times New Roman"/>
          <w:lang w:eastAsia="zh-CN"/>
        </w:rPr>
        <w:t>:</w:t>
      </w:r>
    </w:p>
    <w:p w14:paraId="0851C54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w:t>
      </w:r>
      <w:r w:rsidRPr="00EB266D">
        <w:rPr>
          <w:rFonts w:ascii="Times New Roman" w:eastAsia="Times New Roman" w:hAnsi="Times New Roman" w:cs="Times New Roman"/>
          <w:i/>
          <w:lang w:eastAsia="zh-CN"/>
        </w:rPr>
        <w:t>victimSystemType</w:t>
      </w:r>
      <w:r w:rsidRPr="00EB266D">
        <w:rPr>
          <w:rFonts w:ascii="Times New Roman" w:eastAsia="Times New Roman" w:hAnsi="Times New Roman" w:cs="Times New Roman"/>
          <w:lang w:eastAsia="zh-CN"/>
        </w:rPr>
        <w:t xml:space="preserve"> for each UL CA combination included in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w:t>
      </w:r>
    </w:p>
    <w:p w14:paraId="4409FE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if the UE sets</w:t>
      </w:r>
      <w:r w:rsidRPr="00EB266D">
        <w:rPr>
          <w:rFonts w:ascii="Times New Roman" w:eastAsia="Times New Roman" w:hAnsi="Times New Roman" w:cs="Times New Roman"/>
          <w:i/>
          <w:lang w:eastAsia="zh-CN"/>
        </w:rPr>
        <w:t xml:space="preserve"> victimSystemType</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i/>
          <w:lang w:eastAsia="ja-JP"/>
        </w:rPr>
        <w:t>wlan</w:t>
      </w:r>
      <w:r w:rsidRPr="00EB266D">
        <w:rPr>
          <w:rFonts w:ascii="Times New Roman" w:eastAsia="Times New Roman" w:hAnsi="Times New Roman" w:cs="Times New Roman"/>
          <w:lang w:eastAsia="ja-JP"/>
        </w:rPr>
        <w:t xml:space="preserve"> or </w:t>
      </w:r>
      <w:r w:rsidRPr="00EB266D">
        <w:rPr>
          <w:rFonts w:ascii="Times New Roman" w:eastAsia="Times New Roman" w:hAnsi="Times New Roman" w:cs="Times New Roman"/>
          <w:i/>
          <w:lang w:eastAsia="ja-JP"/>
        </w:rPr>
        <w:t>bluetooth</w:t>
      </w:r>
      <w:r w:rsidRPr="00EB266D">
        <w:rPr>
          <w:rFonts w:ascii="Times New Roman" w:eastAsia="Times New Roman" w:hAnsi="Times New Roman" w:cs="Times New Roman"/>
          <w:lang w:eastAsia="ja-JP"/>
        </w:rPr>
        <w:t>:</w:t>
      </w:r>
    </w:p>
    <w:p w14:paraId="4E6D8AB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5B6F77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else:</w:t>
      </w:r>
    </w:p>
    <w:p w14:paraId="5E57C88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optionally 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68B60883"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1</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 xml:space="preserve">When sending an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w:t>
      </w:r>
      <w:r w:rsidRPr="00EB266D">
        <w:rPr>
          <w:rFonts w:ascii="Times New Roman" w:eastAsia="Times New Roman" w:hAnsi="Times New Roman" w:cs="Times New Roman"/>
          <w:lang w:eastAsia="zh-CN"/>
        </w:rPr>
        <w:t xml:space="preserve">to inform the IDC problems, </w:t>
      </w:r>
      <w:r w:rsidRPr="00EB266D">
        <w:rPr>
          <w:rFonts w:ascii="Times New Roman" w:eastAsia="Times New Roman" w:hAnsi="Times New Roman" w:cs="Times New Roman"/>
          <w:lang w:eastAsia="ja-JP"/>
        </w:rPr>
        <w:t>the UE includes all IDC assistance information (rather than providing e.g. the changed part(s) of the IDC assistance information).</w:t>
      </w:r>
    </w:p>
    <w:p w14:paraId="2A717F61"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2</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Upon not anymore experiencing a particular IDC problem that the UE previously reported, the UE provides an</w:t>
      </w:r>
      <w:r w:rsidRPr="00EB266D">
        <w:rPr>
          <w:rFonts w:ascii="Times New Roman" w:eastAsia="Times New Roman" w:hAnsi="Times New Roman" w:cs="Times New Roman"/>
          <w:lang w:eastAsia="zh-CN"/>
        </w:rPr>
        <w:t xml:space="preserve"> IDC</w:t>
      </w:r>
      <w:r w:rsidRPr="00EB266D">
        <w:rPr>
          <w:rFonts w:ascii="Times New Roman" w:eastAsia="Times New Roman" w:hAnsi="Times New Roman" w:cs="Times New Roman"/>
          <w:lang w:eastAsia="ja-JP"/>
        </w:rPr>
        <w:t xml:space="preserve"> indication with the modified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(e.g. by not including the IDC assistance information in the </w:t>
      </w:r>
      <w:r w:rsidRPr="00EB266D">
        <w:rPr>
          <w:rFonts w:ascii="Times New Roman" w:eastAsia="Times New Roman" w:hAnsi="Times New Roman" w:cs="Times New Roman"/>
          <w:i/>
          <w:lang w:eastAsia="ja-JP"/>
        </w:rPr>
        <w:t>idc-Assistance</w:t>
      </w:r>
      <w:r w:rsidRPr="00EB266D">
        <w:rPr>
          <w:rFonts w:ascii="Times New Roman" w:eastAsia="Times New Roman" w:hAnsi="Times New Roman" w:cs="Times New Roman"/>
          <w:lang w:eastAsia="ja-JP"/>
        </w:rPr>
        <w:t xml:space="preserve"> field).</w:t>
      </w:r>
    </w:p>
    <w:p w14:paraId="5F30746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DRX parameters for </w:t>
      </w:r>
      <w:r w:rsidRPr="00EB266D">
        <w:rPr>
          <w:rFonts w:ascii="Times New Roman" w:eastAsia="Times New Roman" w:hAnsi="Times New Roman" w:cs="Times New Roman"/>
          <w:lang w:eastAsia="zh-CN"/>
        </w:rPr>
        <w:t>power saving according to 5.7.4.2:</w:t>
      </w:r>
    </w:p>
    <w:p w14:paraId="60EE1D75"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drx-Preference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29ECF86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preferredDRX-LongCycle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3018A24"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preferredDRX-InactivityTimer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6D1D45F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1711179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5C352D4"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aggregated bandwidth for </w:t>
      </w:r>
      <w:r w:rsidRPr="00EB266D">
        <w:rPr>
          <w:rFonts w:ascii="Times New Roman" w:eastAsia="Times New Roman" w:hAnsi="Times New Roman" w:cs="Times New Roman"/>
          <w:lang w:eastAsia="zh-CN"/>
        </w:rPr>
        <w:t>power saving according to 5.7.4.2:</w:t>
      </w:r>
    </w:p>
    <w:p w14:paraId="314D475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maxBW-Preference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7CB7850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FR1:</w:t>
      </w:r>
    </w:p>
    <w:p w14:paraId="2777AAB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34DC556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reducedBW-FR1-DL</w:t>
      </w:r>
      <w:r w:rsidRPr="00EB266D">
        <w:rPr>
          <w:rFonts w:ascii="Times New Roman" w:eastAsia="Times New Roman" w:hAnsi="Times New Roman" w:cs="Times New Roman"/>
          <w:lang w:eastAsia="ja-JP"/>
        </w:rPr>
        <w:t xml:space="preserve"> to the maximum aggregated bandwidth the UE desires to have configured across all downlink carriers of FR1;</w:t>
      </w:r>
    </w:p>
    <w:p w14:paraId="03C4B8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reducedBW-FR1-UL</w:t>
      </w:r>
      <w:r w:rsidRPr="00EB266D">
        <w:rPr>
          <w:rFonts w:ascii="Times New Roman" w:eastAsia="Times New Roman" w:hAnsi="Times New Roman" w:cs="Times New Roman"/>
          <w:lang w:eastAsia="ja-JP"/>
        </w:rPr>
        <w:t xml:space="preserve"> to the maximum aggregated bandwidth the UE desires to have configured across all uplink carriers of FR1;</w:t>
      </w:r>
    </w:p>
    <w:p w14:paraId="2CDEDC5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FR2:</w:t>
      </w:r>
    </w:p>
    <w:p w14:paraId="7CB850FE"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46081A7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reducedBW-FR2-DL</w:t>
      </w:r>
      <w:r w:rsidRPr="00EB266D">
        <w:rPr>
          <w:rFonts w:ascii="Times New Roman" w:eastAsia="Times New Roman" w:hAnsi="Times New Roman" w:cs="Times New Roman"/>
          <w:lang w:eastAsia="ja-JP"/>
        </w:rPr>
        <w:t xml:space="preserve"> to the maximum aggregated bandwidth the UE desires to have configured across all downlink carriers of FR2;</w:t>
      </w:r>
    </w:p>
    <w:p w14:paraId="3FECC46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reducedBW-FR2-UL</w:t>
      </w:r>
      <w:r w:rsidRPr="00EB266D">
        <w:rPr>
          <w:rFonts w:ascii="Times New Roman" w:eastAsia="Times New Roman" w:hAnsi="Times New Roman" w:cs="Times New Roman"/>
          <w:lang w:eastAsia="ja-JP"/>
        </w:rPr>
        <w:t xml:space="preserve"> to the maximum aggregated bandwidth the UE desires to have configured across all uplink carriers of FR2;</w:t>
      </w:r>
    </w:p>
    <w:p w14:paraId="7937E747"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secondary component carriers for </w:t>
      </w:r>
      <w:r w:rsidRPr="00EB266D">
        <w:rPr>
          <w:rFonts w:ascii="Times New Roman" w:eastAsia="Times New Roman" w:hAnsi="Times New Roman" w:cs="Times New Roman"/>
          <w:lang w:eastAsia="zh-CN"/>
        </w:rPr>
        <w:t>power saving according to 5.7.4.2:</w:t>
      </w:r>
    </w:p>
    <w:p w14:paraId="70B087A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maxCC-Preference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3F50EB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reducedCCsDL</w:t>
      </w:r>
      <w:r w:rsidRPr="00EB266D">
        <w:rPr>
          <w:rFonts w:ascii="Times New Roman" w:eastAsia="Times New Roman" w:hAnsi="Times New Roman" w:cs="Times New Roman"/>
          <w:lang w:eastAsia="ja-JP"/>
        </w:rPr>
        <w:t xml:space="preserve"> to the number of maximum SCells the UE desires to have configured in downlink;</w:t>
      </w:r>
    </w:p>
    <w:p w14:paraId="1E566CC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reducedCCsUL</w:t>
      </w:r>
      <w:r w:rsidRPr="00EB266D">
        <w:rPr>
          <w:rFonts w:ascii="Times New Roman" w:eastAsia="Times New Roman" w:hAnsi="Times New Roman" w:cs="Times New Roman"/>
          <w:lang w:eastAsia="ja-JP"/>
        </w:rPr>
        <w:t xml:space="preserve"> to the number of maximum SCells the UE desires to have configured in uplink;</w:t>
      </w:r>
    </w:p>
    <w:p w14:paraId="7496D478"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MIMO layers for </w:t>
      </w:r>
      <w:r w:rsidRPr="00EB266D">
        <w:rPr>
          <w:rFonts w:ascii="Times New Roman" w:eastAsia="Times New Roman" w:hAnsi="Times New Roman" w:cs="Times New Roman"/>
          <w:lang w:eastAsia="zh-CN"/>
        </w:rPr>
        <w:t>power saving according to 5.7.4.2:</w:t>
      </w:r>
    </w:p>
    <w:p w14:paraId="5961EDD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maxMIMO-LayerPreference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1CED25E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FR1:</w:t>
      </w:r>
    </w:p>
    <w:p w14:paraId="50D39A2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60CDD3C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reducedMIMO-LayersFR1-DL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downlink;</w:t>
      </w:r>
    </w:p>
    <w:p w14:paraId="53439FE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reducedMIMO-LayersFR1-UL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uplink;</w:t>
      </w:r>
    </w:p>
    <w:p w14:paraId="6459B2A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FR2:</w:t>
      </w:r>
    </w:p>
    <w:p w14:paraId="6028E10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1B4CBFC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reducedMIMO-LayersFR2-DL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downlink;</w:t>
      </w:r>
    </w:p>
    <w:p w14:paraId="6A65012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reducedMIMO-LayersFR2-UL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uplink;</w:t>
      </w:r>
    </w:p>
    <w:p w14:paraId="3FEA8E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its preference on the minimum scheduling offset for cross-slot scheduling for power saving</w:t>
      </w:r>
      <w:r w:rsidRPr="00EB266D">
        <w:rPr>
          <w:rFonts w:ascii="Times New Roman" w:eastAsia="Times New Roman" w:hAnsi="Times New Roman" w:cs="Times New Roman"/>
          <w:lang w:eastAsia="zh-CN"/>
        </w:rPr>
        <w:t xml:space="preserve"> according to 5.7.4.2:</w:t>
      </w:r>
    </w:p>
    <w:p w14:paraId="247C348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minSchedulingOffsetPreference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BF74CB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(TS 38.214 [19], clause 5.1.2.1) for cross-slot scheduling with 15 kHz SCS;</w:t>
      </w:r>
    </w:p>
    <w:p w14:paraId="694630F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30 kHz SCS;</w:t>
      </w:r>
    </w:p>
    <w:p w14:paraId="44D147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60 kHz SCS;</w:t>
      </w:r>
    </w:p>
    <w:p w14:paraId="2BB3B6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120 kHz SCS;</w:t>
      </w:r>
    </w:p>
    <w:p w14:paraId="285C274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(TS 38.214 [19], clause 6.1.2.1) for cross-slot scheduling with 15 kHz SCS;</w:t>
      </w:r>
    </w:p>
    <w:p w14:paraId="725ABF3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30 kHz SCS;</w:t>
      </w:r>
    </w:p>
    <w:p w14:paraId="1E67136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60 kHz SCS;</w:t>
      </w:r>
    </w:p>
    <w:p w14:paraId="735F14B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120 kHz SCS;</w:t>
      </w:r>
    </w:p>
    <w:p w14:paraId="21AB0F0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a release preference according to 5.7.4.2:</w:t>
      </w:r>
    </w:p>
    <w:p w14:paraId="3A6BF8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release</w:t>
      </w:r>
      <w:r w:rsidRPr="00EB266D">
        <w:rPr>
          <w:rFonts w:ascii="Times New Roman" w:eastAsia="Times New Roman" w:hAnsi="Times New Roman" w:cs="Times New Roman"/>
          <w:i/>
          <w:lang w:eastAsia="ja-JP"/>
        </w:rPr>
        <w:t>Preference</w:t>
      </w:r>
      <w:r w:rsidRPr="00EB266D">
        <w:rPr>
          <w:rFonts w:ascii="Times New Roman" w:eastAsia="Times New Roman" w:hAnsi="Times New Roman" w:cs="Times New Roman"/>
          <w:i/>
          <w:iCs/>
          <w:lang w:eastAsia="ja-JP"/>
        </w:rPr>
        <w:t xml:space="preserv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5B2BFD5C"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the UE has a preferred RRC state 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1A3AA15"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 xml:space="preserve">preferredRRC-State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ja-JP"/>
        </w:rPr>
        <w:t xml:space="preserve">ReleasePreference </w:t>
      </w:r>
      <w:r w:rsidRPr="00EB266D">
        <w:rPr>
          <w:rFonts w:ascii="Times New Roman" w:eastAsia="Times New Roman" w:hAnsi="Times New Roman" w:cs="Times New Roman"/>
          <w:lang w:eastAsia="ja-JP"/>
        </w:rPr>
        <w:t>IE;</w:t>
      </w:r>
    </w:p>
    <w:p w14:paraId="3EC0C48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preferredRRC-State </w:t>
      </w:r>
      <w:r w:rsidRPr="00EB266D">
        <w:rPr>
          <w:rFonts w:ascii="Times New Roman" w:eastAsia="Times New Roman" w:hAnsi="Times New Roman" w:cs="Times New Roman"/>
          <w:lang w:eastAsia="ja-JP"/>
        </w:rPr>
        <w:t>to the</w:t>
      </w:r>
      <w:r w:rsidRPr="00EB266D">
        <w:rPr>
          <w:rFonts w:ascii="Times New Roman" w:eastAsia="Times New Roman" w:hAnsi="Times New Roman" w:cs="Times New Roman"/>
          <w:lang w:eastAsia="zh-CN"/>
        </w:rPr>
        <w:t xml:space="preserve"> desired RRC state </w:t>
      </w:r>
      <w:r w:rsidRPr="00EB266D">
        <w:rPr>
          <w:rFonts w:ascii="Times New Roman" w:eastAsia="Times New Roman" w:hAnsi="Times New Roman" w:cs="Times New Roman"/>
          <w:lang w:eastAsia="ja-JP"/>
        </w:rPr>
        <w:t xml:space="preserve">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0440C4F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for 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43D1019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if configured to provide</w:t>
      </w:r>
      <w:r w:rsidRPr="00EB266D">
        <w:rPr>
          <w:rFonts w:ascii="Times New Roman" w:eastAsia="Times New Roman" w:hAnsi="Times New Roman" w:cs="Times New Roman"/>
          <w:lang w:eastAsia="ja-JP"/>
        </w:rPr>
        <w:t xml:space="preserve"> </w:t>
      </w:r>
      <w:r w:rsidRPr="00EB266D">
        <w:rPr>
          <w:rFonts w:ascii="Times New Roman" w:eastAsia="Times New Roman" w:hAnsi="Times New Roman" w:cs="Times New Roman"/>
          <w:lang w:eastAsia="zh-CN"/>
        </w:rPr>
        <w:t>configured grant assistance information for NR sidelink communication</w:t>
      </w:r>
      <w:r w:rsidRPr="00EB266D">
        <w:rPr>
          <w:rFonts w:ascii="Times New Roman" w:eastAsia="Times New Roman" w:hAnsi="Times New Roman" w:cs="Times New Roman"/>
          <w:lang w:eastAsia="ja-JP"/>
        </w:rPr>
        <w:t>:</w:t>
      </w:r>
    </w:p>
    <w:p w14:paraId="44379B4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include the sl-UE-AssistanceInformationNR;</w:t>
      </w:r>
    </w:p>
    <w:p w14:paraId="244C07CC" w14:textId="2B87CE1C"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NOTE 1:</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It is up to UE implementation when and how to trigger </w:t>
      </w:r>
      <w:r w:rsidRPr="00EB266D">
        <w:rPr>
          <w:rFonts w:ascii="Times New Roman" w:eastAsia="Times New Roman" w:hAnsi="Times New Roman" w:cs="Times New Roman"/>
          <w:lang w:eastAsia="ja-JP"/>
        </w:rPr>
        <w:t>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13D3E844"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submit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to lower layers for transmission.</w:t>
      </w:r>
    </w:p>
    <w:p w14:paraId="58F2E43A" w14:textId="4382334C" w:rsidR="00A625C6" w:rsidRPr="00A625C6" w:rsidRDefault="00EB266D" w:rsidP="00EB266D">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A625C6">
        <w:rPr>
          <w:rFonts w:ascii="Arial" w:eastAsia="Times New Roman" w:hAnsi="Arial" w:cs="Times New Roman"/>
          <w:sz w:val="28"/>
          <w:lang w:eastAsia="ja-JP"/>
        </w:rPr>
        <w:t xml:space="preserve"> </w:t>
      </w:r>
      <w:r w:rsidR="00A625C6" w:rsidRPr="00A625C6">
        <w:rPr>
          <w:rFonts w:ascii="Arial" w:eastAsia="Times New Roman" w:hAnsi="Arial" w:cs="Times New Roman"/>
          <w:sz w:val="28"/>
          <w:lang w:eastAsia="ja-JP"/>
        </w:rPr>
        <w:t>5.7.4a</w:t>
      </w:r>
      <w:r w:rsidR="00A625C6" w:rsidRPr="00A625C6">
        <w:rPr>
          <w:rFonts w:ascii="Arial" w:eastAsia="Times New Roman" w:hAnsi="Arial" w:cs="Times New Roman"/>
          <w:sz w:val="28"/>
          <w:lang w:eastAsia="ja-JP"/>
        </w:rPr>
        <w:tab/>
        <w:t>UE Assistance Information for V2X sidelink communication</w:t>
      </w:r>
      <w:bookmarkEnd w:id="374"/>
      <w:bookmarkEnd w:id="375"/>
      <w:bookmarkEnd w:id="376"/>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77"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3.65pt;height:103.9pt" o:ole="">
              <v:imagedata r:id="rId29" o:title=""/>
            </v:shape>
            <o:OLEObject Type="Embed" ProgID="Mscgen.Chart" ShapeID="_x0000_i1032" DrawAspect="Content" ObjectID="_1652162811" r:id="rId30"/>
          </w:object>
        </w:r>
      </w:ins>
      <w:del w:id="378"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2pt;height:100.55pt" o:ole="">
              <v:imagedata r:id="rId31" o:title=""/>
            </v:shape>
            <o:OLEObject Type="Embed" ProgID="Mscgen.Chart" ShapeID="_x0000_i1033" DrawAspect="Content" ObjectID="_1652162812"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79"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80"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80"/>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1" w:name="_Toc37067721"/>
      <w:bookmarkStart w:id="382" w:name="_Toc36843432"/>
      <w:bookmarkStart w:id="383" w:name="_Toc36836455"/>
      <w:bookmarkStart w:id="384"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81"/>
      <w:bookmarkEnd w:id="382"/>
      <w:bookmarkEnd w:id="383"/>
      <w:bookmarkEnd w:id="384"/>
    </w:p>
    <w:p w14:paraId="11432A23" w14:textId="01B7841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NR sidelink communication consists of unicast, groupcast and broadcast. </w:t>
      </w:r>
      <w:commentRangeStart w:id="385"/>
      <w:ins w:id="386" w:author="Huawei@R2#110" w:date="2020-05-21T11:22:00Z">
        <w:r w:rsidR="00787C51">
          <w:rPr>
            <w:rFonts w:ascii="Times New Roman" w:eastAsia="Times New Roman" w:hAnsi="Times New Roman" w:cs="Times New Roman"/>
            <w:lang w:eastAsia="ja-JP"/>
          </w:rPr>
          <w:t xml:space="preserve">For unicast, </w:t>
        </w:r>
      </w:ins>
      <w:del w:id="387" w:author="Huawei@R2#110" w:date="2020-05-21T11:22:00Z">
        <w:r w:rsidRPr="00144D99" w:rsidDel="00787C51">
          <w:rPr>
            <w:rFonts w:ascii="Times New Roman" w:eastAsia="Times New Roman" w:hAnsi="Times New Roman" w:cs="Times New Roman"/>
            <w:lang w:eastAsia="ja-JP"/>
          </w:rPr>
          <w:delText xml:space="preserve">The </w:delText>
        </w:r>
      </w:del>
      <w:ins w:id="388" w:author="Huawei@R2#110" w:date="2020-05-21T11:22:00Z">
        <w:r w:rsidR="00787C51">
          <w:rPr>
            <w:rFonts w:ascii="Times New Roman" w:eastAsia="Times New Roman" w:hAnsi="Times New Roman" w:cs="Times New Roman"/>
            <w:lang w:eastAsia="ja-JP"/>
          </w:rPr>
          <w:t>t</w:t>
        </w:r>
        <w:r w:rsidR="00787C51" w:rsidRPr="00144D99">
          <w:rPr>
            <w:rFonts w:ascii="Times New Roman" w:eastAsia="Times New Roman" w:hAnsi="Times New Roman" w:cs="Times New Roman"/>
            <w:lang w:eastAsia="ja-JP"/>
          </w:rPr>
          <w:t xml:space="preserve">he </w:t>
        </w:r>
      </w:ins>
      <w:r w:rsidRPr="00144D99">
        <w:rPr>
          <w:rFonts w:ascii="Times New Roman" w:eastAsia="Times New Roman" w:hAnsi="Times New Roman" w:cs="Times New Roman"/>
          <w:lang w:eastAsia="ja-JP"/>
        </w:rPr>
        <w:t>P</w:t>
      </w:r>
      <w:commentRangeEnd w:id="385"/>
      <w:r w:rsidR="00787C51">
        <w:rPr>
          <w:rStyle w:val="a9"/>
        </w:rPr>
        <w:commentReference w:id="385"/>
      </w:r>
      <w:r w:rsidRPr="00144D99">
        <w:rPr>
          <w:rFonts w:ascii="Times New Roman" w:eastAsia="Times New Roman" w:hAnsi="Times New Roman" w:cs="Times New Roman"/>
          <w:lang w:eastAsia="ja-JP"/>
        </w:rPr>
        <w:t>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w:t>
      </w:r>
      <w:commentRangeStart w:id="389"/>
      <w:ins w:id="390"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1"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 xml:space="preserve"> </w:t>
      </w:r>
      <w:commentRangeEnd w:id="389"/>
      <w:r w:rsidR="00787C51">
        <w:rPr>
          <w:rStyle w:val="a9"/>
        </w:rPr>
        <w:commentReference w:id="389"/>
      </w:r>
      <w:r w:rsidRPr="00144D99">
        <w:rPr>
          <w:rFonts w:ascii="Times New Roman" w:eastAsia="Times New Roman" w:hAnsi="Times New Roman" w:cs="Times New Roman"/>
          <w:lang w:eastAsia="ja-JP"/>
        </w:rPr>
        <w:t>are released when the PC5 unicast link is released as indicated by upper layers.</w:t>
      </w:r>
    </w:p>
    <w:p w14:paraId="58B43BAF" w14:textId="10EDB868"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92"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w:t>
      </w:r>
      <w:commentRangeStart w:id="393"/>
      <w:ins w:id="394" w:author="Huawei@R2#110" w:date="2020-05-21T11:23: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5" w:author="Huawei@R2#110" w:date="2020-05-21T11:23:00Z">
        <w:r w:rsidR="00787C51">
          <w:rPr>
            <w:rFonts w:ascii="Times New Roman" w:eastAsia="Times New Roman" w:hAnsi="Times New Roman" w:cs="Times New Roman"/>
            <w:lang w:eastAsia="ja-JP"/>
          </w:rPr>
          <w:t>)</w:t>
        </w:r>
        <w:commentRangeEnd w:id="393"/>
        <w:r w:rsidR="00787C51">
          <w:rPr>
            <w:rStyle w:val="a9"/>
          </w:rPr>
          <w:commentReference w:id="393"/>
        </w:r>
      </w:ins>
      <w:r w:rsidRPr="00144D99">
        <w:rPr>
          <w:rFonts w:ascii="Times New Roman" w:eastAsia="Times New Roman" w:hAnsi="Times New Roman" w:cs="Times New Roman"/>
          <w:lang w:eastAsia="ja-JP"/>
        </w:rPr>
        <w:t xml:space="preserve"> before the PC5-S security has been established</w:t>
      </w:r>
      <w:r w:rsidRPr="00144D99">
        <w:rPr>
          <w:rFonts w:ascii="Times New Roman" w:eastAsia="Times New Roman" w:hAnsi="Times New Roman" w:cs="Times New Roman"/>
          <w:lang w:eastAsia="ko-KR"/>
        </w:rPr>
        <w:t>. One sidelink SRB</w:t>
      </w:r>
      <w:ins w:id="396"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97"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9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99"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400"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401" w:author="Huawei" w:date="2020-04-24T15:56:00Z"/>
          <w:rFonts w:ascii="Times New Roman" w:eastAsia="Times New Roman" w:hAnsi="Times New Roman" w:cs="Times New Roman"/>
          <w:lang w:eastAsia="ja-JP"/>
        </w:rPr>
      </w:pPr>
      <w:ins w:id="402"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403" w:author="Huawei" w:date="2020-04-24T15:57:00Z">
        <w:r w:rsidRPr="00144D99">
          <w:rPr>
            <w:rFonts w:ascii="Times New Roman" w:eastAsia="Times New Roman" w:hAnsi="Times New Roman" w:cs="Times New Roman"/>
            <w:lang w:eastAsia="ja-JP"/>
          </w:rPr>
          <w:t xml:space="preserve">, </w:t>
        </w:r>
      </w:ins>
      <w:ins w:id="404"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405" w:author="Huawei" w:date="2020-04-24T15:57:00Z">
        <w:r w:rsidR="00927426">
          <w:rPr>
            <w:rFonts w:ascii="Times New Roman" w:eastAsia="Times New Roman" w:hAnsi="Times New Roman" w:cs="Times New Roman"/>
            <w:lang w:eastAsia="ja-JP"/>
          </w:rPr>
          <w:t>2</w:t>
        </w:r>
      </w:ins>
      <w:ins w:id="406"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3F8A1FC4" w14:textId="77777777" w:rsidR="008C1DA7" w:rsidRPr="00F81545" w:rsidRDefault="008C1DA7" w:rsidP="008C1DA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F1760D" w14:textId="77777777" w:rsidR="008C1DA7" w:rsidRPr="00EB4A1B" w:rsidRDefault="008C1DA7" w:rsidP="008C1DA7">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407" w:name="_Toc36756915"/>
      <w:bookmarkStart w:id="408" w:name="_Toc36836456"/>
      <w:bookmarkStart w:id="409" w:name="_Toc36843433"/>
      <w:bookmarkStart w:id="410" w:name="_Toc37067722"/>
      <w:r w:rsidRPr="00EB4A1B">
        <w:rPr>
          <w:rFonts w:ascii="Arial" w:eastAsia="Times New Roman" w:hAnsi="Arial" w:cs="Times New Roman"/>
          <w:sz w:val="28"/>
          <w:lang w:eastAsia="ja-JP"/>
        </w:rPr>
        <w:t>5.8.2</w:t>
      </w:r>
      <w:r w:rsidRPr="00EB4A1B">
        <w:rPr>
          <w:rFonts w:ascii="Arial" w:eastAsia="Times New Roman" w:hAnsi="Arial" w:cs="Times New Roman"/>
          <w:sz w:val="28"/>
          <w:lang w:eastAsia="ja-JP"/>
        </w:rPr>
        <w:tab/>
        <w:t xml:space="preserve">Conditions for NR sidelink communication </w:t>
      </w:r>
      <w:bookmarkStart w:id="411" w:name="_Toc12660333"/>
      <w:r w:rsidRPr="00EB4A1B">
        <w:rPr>
          <w:rFonts w:ascii="Arial" w:eastAsia="Times New Roman" w:hAnsi="Arial" w:cs="Times New Roman"/>
          <w:sz w:val="28"/>
          <w:lang w:eastAsia="ja-JP"/>
        </w:rPr>
        <w:t>operation</w:t>
      </w:r>
      <w:bookmarkEnd w:id="407"/>
      <w:bookmarkEnd w:id="408"/>
      <w:bookmarkEnd w:id="409"/>
      <w:bookmarkEnd w:id="410"/>
      <w:bookmarkEnd w:id="411"/>
    </w:p>
    <w:p w14:paraId="3A4A8E04" w14:textId="62FBA341" w:rsidR="008C1DA7" w:rsidRPr="00EB4A1B" w:rsidRDefault="008C1DA7" w:rsidP="008C1DA7">
      <w:pPr>
        <w:overflowPunct w:val="0"/>
        <w:autoSpaceDE w:val="0"/>
        <w:autoSpaceDN w:val="0"/>
        <w:adjustRightInd w:val="0"/>
        <w:rPr>
          <w:rFonts w:ascii="Times New Roman" w:eastAsia="Times New Roman" w:hAnsi="Times New Roman" w:cs="Times New Roman"/>
          <w:lang w:eastAsia="ja-JP"/>
        </w:rPr>
      </w:pPr>
      <w:commentRangeStart w:id="412"/>
      <w:del w:id="413" w:author="Huawei@R2#110" w:date="2020-05-21T12:09:00Z">
        <w:r w:rsidRPr="00EB4A1B" w:rsidDel="00A04E60">
          <w:rPr>
            <w:rFonts w:ascii="Times New Roman" w:eastAsia="Times New Roman" w:hAnsi="Times New Roman" w:cs="Times New Roman"/>
            <w:lang w:eastAsia="ja-JP"/>
          </w:rPr>
          <w:delText>When it is specified that t</w:delText>
        </w:r>
      </w:del>
      <w:ins w:id="414" w:author="Huawei@R2#110" w:date="2020-05-21T12:09:00Z">
        <w:r w:rsidR="00A04E60">
          <w:rPr>
            <w:rFonts w:ascii="Times New Roman" w:eastAsia="Times New Roman" w:hAnsi="Times New Roman" w:cs="Times New Roman"/>
            <w:lang w:eastAsia="ja-JP"/>
          </w:rPr>
          <w:t>T</w:t>
        </w:r>
      </w:ins>
      <w:r w:rsidRPr="00EB4A1B">
        <w:rPr>
          <w:rFonts w:ascii="Times New Roman" w:eastAsia="Times New Roman" w:hAnsi="Times New Roman" w:cs="Times New Roman"/>
          <w:lang w:eastAsia="ja-JP"/>
        </w:rPr>
        <w:t xml:space="preserve">he UE shall perform NR sidelink </w:t>
      </w:r>
      <w:r w:rsidRPr="00EB4A1B">
        <w:rPr>
          <w:rFonts w:ascii="Times New Roman" w:eastAsia="Times New Roman" w:hAnsi="Times New Roman" w:cs="Times New Roman"/>
          <w:lang w:eastAsia="zh-CN"/>
        </w:rPr>
        <w:t xml:space="preserve">communication </w:t>
      </w:r>
      <w:r w:rsidRPr="00EB4A1B">
        <w:rPr>
          <w:rFonts w:ascii="Times New Roman" w:eastAsia="Times New Roman" w:hAnsi="Times New Roman" w:cs="Times New Roman"/>
          <w:lang w:eastAsia="ja-JP"/>
        </w:rPr>
        <w:t>operation only if the conditions defined in this clause are met</w:t>
      </w:r>
      <w:del w:id="415" w:author="Huawei@R2#110" w:date="2020-05-21T12:09:00Z">
        <w:r w:rsidRPr="00EB4A1B" w:rsidDel="00A04E60">
          <w:rPr>
            <w:rFonts w:ascii="Times New Roman" w:eastAsia="Times New Roman" w:hAnsi="Times New Roman" w:cs="Times New Roman"/>
            <w:lang w:eastAsia="ja-JP"/>
          </w:rPr>
          <w:delText>, the UE shall perform NR sidelink communication operation</w:delText>
        </w:r>
      </w:del>
      <w:del w:id="416" w:author="Huawei@R2#110" w:date="2020-05-26T09:36:00Z">
        <w:r w:rsidRPr="00EB4A1B" w:rsidDel="00761746">
          <w:rPr>
            <w:rFonts w:ascii="Times New Roman" w:eastAsia="Times New Roman" w:hAnsi="Times New Roman" w:cs="Times New Roman"/>
            <w:lang w:eastAsia="ja-JP"/>
          </w:rPr>
          <w:delText xml:space="preserve"> only in following cases</w:delText>
        </w:r>
      </w:del>
      <w:r w:rsidRPr="00EB4A1B">
        <w:rPr>
          <w:rFonts w:ascii="Times New Roman" w:eastAsia="Times New Roman" w:hAnsi="Times New Roman" w:cs="Times New Roman"/>
          <w:lang w:eastAsia="ja-JP"/>
        </w:rPr>
        <w:t>:</w:t>
      </w:r>
      <w:commentRangeEnd w:id="412"/>
      <w:r w:rsidR="00761746">
        <w:rPr>
          <w:rStyle w:val="a9"/>
        </w:rPr>
        <w:commentReference w:id="412"/>
      </w:r>
    </w:p>
    <w:p w14:paraId="5936F942"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is suitable (RRC_IDLE or RRC_INACTIVE or RRC_CONNECTED); and if either the selected cell on the frequency used for NR sidelink communication operation belongs to the registered or equivalent PLMN as specified in TS 24.</w:t>
      </w:r>
      <w:r w:rsidRPr="00EB4A1B">
        <w:rPr>
          <w:rFonts w:ascii="Times New Roman" w:eastAsia="Times New Roman" w:hAnsi="Times New Roman" w:cs="Times New Roman"/>
          <w:lang w:eastAsia="zh-CN"/>
        </w:rPr>
        <w:t>587</w:t>
      </w:r>
      <w:r w:rsidRPr="00EB4A1B">
        <w:rPr>
          <w:rFonts w:ascii="Times New Roman" w:eastAsia="Times New Roman" w:hAnsi="Times New Roman" w:cs="Times New Roman"/>
          <w:lang w:eastAsia="ja-JP"/>
        </w:rPr>
        <w:t xml:space="preserve"> [57] or the UE is out of coverage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sidelink communication operation as defined in TS 3</w:t>
      </w:r>
      <w:r w:rsidRPr="00EB4A1B">
        <w:rPr>
          <w:rFonts w:ascii="Times New Roman" w:eastAsia="Times New Roman" w:hAnsi="Times New Roman" w:cs="Times New Roman"/>
          <w:lang w:eastAsia="zh-CN"/>
        </w:rPr>
        <w:t>8</w:t>
      </w:r>
      <w:r w:rsidRPr="00EB4A1B">
        <w:rPr>
          <w:rFonts w:ascii="Times New Roman" w:eastAsia="Times New Roman" w:hAnsi="Times New Roman" w:cs="Times New Roman"/>
          <w:lang w:eastAsia="ja-JP"/>
        </w:rPr>
        <w:t>.304 [</w:t>
      </w:r>
      <w:r w:rsidRPr="00EB4A1B">
        <w:rPr>
          <w:rFonts w:ascii="Times New Roman" w:eastAsia="Times New Roman" w:hAnsi="Times New Roman" w:cs="Times New Roman"/>
          <w:lang w:eastAsia="zh-CN"/>
        </w:rPr>
        <w:t>20</w:t>
      </w:r>
      <w:r w:rsidRPr="00EB4A1B">
        <w:rPr>
          <w:rFonts w:ascii="Times New Roman" w:eastAsia="Times New Roman" w:hAnsi="Times New Roman" w:cs="Times New Roman"/>
          <w:lang w:eastAsia="ja-JP"/>
        </w:rPr>
        <w:t xml:space="preserve">]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2D052F98"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(RRC_IDLE or RRC_CONNECTED) fulfils the conditions to support NR sidelink communication in limited service state as specified in TS 23.</w:t>
      </w:r>
      <w:r w:rsidRPr="00EB4A1B">
        <w:rPr>
          <w:rFonts w:ascii="Times New Roman" w:eastAsia="Times New Roman" w:hAnsi="Times New Roman" w:cs="Times New Roman"/>
          <w:lang w:eastAsia="zh-CN"/>
        </w:rPr>
        <w:t>287</w:t>
      </w:r>
      <w:r w:rsidRPr="00EB4A1B">
        <w:rPr>
          <w:rFonts w:ascii="Times New Roman" w:eastAsia="Times New Roman" w:hAnsi="Times New Roman" w:cs="Times New Roman"/>
          <w:lang w:eastAsia="ja-JP"/>
        </w:rPr>
        <w:t xml:space="preserve"> [55]; and if either the serving cell is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 xml:space="preserve">sidelink communication operation or the UE is out of coverage on the frequency used for NR sidelink communication operation as defined in TS </w:t>
      </w:r>
      <w:r w:rsidRPr="00EB4A1B">
        <w:rPr>
          <w:rFonts w:ascii="Times New Roman" w:eastAsia="Times New Roman" w:hAnsi="Times New Roman" w:cs="Times New Roman"/>
          <w:lang w:eastAsia="zh-CN"/>
        </w:rPr>
        <w:t>38</w:t>
      </w:r>
      <w:r w:rsidRPr="00EB4A1B">
        <w:rPr>
          <w:rFonts w:ascii="Times New Roman" w:eastAsia="Times New Roman" w:hAnsi="Times New Roman" w:cs="Times New Roman"/>
          <w:lang w:eastAsia="ja-JP"/>
        </w:rPr>
        <w:t xml:space="preserve">.304 [20]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3AFFB329"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ko-KR"/>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 has no serving cell (RRC_IDLE);</w:t>
      </w:r>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7" w:name="_Toc37067724"/>
      <w:bookmarkStart w:id="418" w:name="_Toc36843435"/>
      <w:bookmarkStart w:id="419" w:name="_Toc36836458"/>
      <w:bookmarkStart w:id="420"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417"/>
      <w:bookmarkEnd w:id="418"/>
      <w:bookmarkEnd w:id="419"/>
      <w:bookmarkEnd w:id="420"/>
    </w:p>
    <w:bookmarkStart w:id="421"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422" w:author="Huawei" w:date="2020-04-28T16:47:00Z">
        <w:r>
          <w:rPr>
            <w:rFonts w:cs="Times New Roman"/>
            <w:noProof/>
          </w:rPr>
          <w:object w:dxaOrig="4058" w:dyaOrig="2048" w14:anchorId="0C59301C">
            <v:shape id="_x0000_i1034" type="#_x0000_t75" style="width:203.1pt;height:102.55pt" o:ole="">
              <v:imagedata r:id="rId33" o:title=""/>
            </v:shape>
            <o:OLEObject Type="Embed" ProgID="Mscgen.Chart" ShapeID="_x0000_i1034" DrawAspect="Content" ObjectID="_1652162813" r:id="rId34"/>
          </w:object>
        </w:r>
      </w:ins>
      <w:del w:id="423"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424"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15pt;height:104.6pt" o:ole="">
              <v:imagedata r:id="rId35" o:title=""/>
            </v:shape>
            <o:OLEObject Type="Embed" ProgID="Mscgen.Chart" ShapeID="_x0000_i1035" DrawAspect="Content" ObjectID="_1652162814" r:id="rId36"/>
          </w:object>
        </w:r>
      </w:del>
      <w:bookmarkEnd w:id="421"/>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425"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426"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427" w:author="Huawei" w:date="2020-04-28T17:08:00Z"/>
          <w:rFonts w:ascii="Times New Roman" w:eastAsia="Times New Roman" w:hAnsi="Times New Roman" w:cs="Times New Roman"/>
          <w:lang w:eastAsia="ja-JP"/>
        </w:rPr>
      </w:pPr>
      <w:ins w:id="428"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29"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430" w:author="Huawei" w:date="2020-04-28T17:08:00Z"/>
          <w:rFonts w:ascii="Times New Roman" w:eastAsia="Times New Roman" w:hAnsi="Times New Roman" w:cs="Times New Roman"/>
          <w:lang w:eastAsia="ja-JP"/>
        </w:rPr>
      </w:pPr>
      <w:ins w:id="431"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32" w:author="Huawei" w:date="2020-04-28T17:08:00Z">
        <w:r w:rsidR="005141B3" w:rsidRPr="005141B3" w:rsidDel="00D453C2">
          <w:rPr>
            <w:rFonts w:ascii="Times New Roman" w:eastAsia="Times New Roman" w:hAnsi="Times New Roman" w:cs="Times New Roman"/>
            <w:lang w:eastAsia="ja-JP"/>
          </w:rPr>
          <w:delText xml:space="preserve"> as well as to</w:delText>
        </w:r>
      </w:del>
      <w:ins w:id="433"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434"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435"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436" w:author="Huawei" w:date="2020-04-28T17:08:00Z"/>
          <w:rFonts w:ascii="Times New Roman" w:eastAsia="Times New Roman" w:hAnsi="Times New Roman" w:cs="Times New Roman"/>
          <w:lang w:eastAsia="ja-JP"/>
        </w:rPr>
      </w:pPr>
      <w:ins w:id="437"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438"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439"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440"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441"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442" w:author="Huawei" w:date="2020-04-28T17:08:00Z">
        <w:r w:rsidRPr="00D453C2">
          <w:rPr>
            <w:rFonts w:ascii="Times New Roman" w:eastAsia="Times New Roman" w:hAnsi="Times New Roman" w:cs="Times New Roman"/>
            <w:lang w:eastAsia="ja-JP"/>
          </w:rPr>
          <w:t xml:space="preserve">-     is reporting that a </w:t>
        </w:r>
      </w:ins>
      <w:ins w:id="443"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444" w:author="Huawei" w:date="2020-04-28T17:08:00Z">
        <w:r w:rsidRPr="00D453C2">
          <w:rPr>
            <w:rFonts w:ascii="Times New Roman" w:eastAsia="Times New Roman" w:hAnsi="Times New Roman" w:cs="Times New Roman"/>
            <w:lang w:eastAsia="ja-JP"/>
          </w:rPr>
          <w:t>radio link failure</w:t>
        </w:r>
      </w:ins>
      <w:ins w:id="445"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or sidelink RRC reconfiguration failure</w:t>
        </w:r>
      </w:ins>
      <w:ins w:id="446" w:author="Huawei" w:date="2020-04-28T17:08:00Z">
        <w:r w:rsidRPr="00D453C2">
          <w:rPr>
            <w:rFonts w:ascii="Times New Roman" w:eastAsia="Times New Roman" w:hAnsi="Times New Roman" w:cs="Times New Roman"/>
            <w:lang w:eastAsia="ja-JP"/>
          </w:rPr>
          <w:t xml:space="preserve"> has been </w:t>
        </w:r>
      </w:ins>
      <w:ins w:id="447"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48" w:name="_Toc37067725"/>
      <w:bookmarkStart w:id="449" w:name="_Toc36843436"/>
      <w:bookmarkStart w:id="450" w:name="_Toc36836459"/>
      <w:bookmarkStart w:id="451"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448"/>
      <w:bookmarkEnd w:id="449"/>
      <w:bookmarkEnd w:id="450"/>
      <w:bookmarkEnd w:id="451"/>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452"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453" w:author="Huawei" w:date="2020-04-14T10:39:00Z">
        <w:r>
          <w:rPr>
            <w:rFonts w:ascii="Times New Roman" w:eastAsia="Times New Roman" w:hAnsi="Times New Roman" w:cs="Times New Roman"/>
            <w:lang w:eastAsia="zh-CN"/>
          </w:rPr>
          <w:t xml:space="preserve"> sidelink</w:t>
        </w:r>
      </w:ins>
      <w:ins w:id="454" w:author="Huawei" w:date="2020-04-14T10:38:00Z">
        <w:r w:rsidRPr="005141B3">
          <w:rPr>
            <w:rFonts w:ascii="Times New Roman" w:eastAsia="Times New Roman" w:hAnsi="Times New Roman" w:cs="Times New Roman"/>
            <w:lang w:eastAsia="zh-CN"/>
          </w:rPr>
          <w:t xml:space="preserve"> radio link failure</w:t>
        </w:r>
      </w:ins>
      <w:ins w:id="455" w:author="Huawei" w:date="2020-04-14T10:39:00Z">
        <w:r>
          <w:rPr>
            <w:rFonts w:ascii="Times New Roman" w:eastAsia="Times New Roman" w:hAnsi="Times New Roman" w:cs="Times New Roman"/>
            <w:lang w:eastAsia="zh-CN"/>
          </w:rPr>
          <w:t xml:space="preserve"> or </w:t>
        </w:r>
      </w:ins>
      <w:ins w:id="456" w:author="Huawei" w:date="2020-04-14T10:40:00Z">
        <w:r>
          <w:rPr>
            <w:rFonts w:ascii="Times New Roman" w:eastAsia="Times New Roman" w:hAnsi="Times New Roman" w:cs="Times New Roman"/>
            <w:lang w:eastAsia="zh-CN"/>
          </w:rPr>
          <w:t>sidelink RRC reconfiguration failure</w:t>
        </w:r>
      </w:ins>
      <w:ins w:id="457"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458"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459" w:author="Huawei" w:date="2020-04-15T10:19:00Z"/>
          <w:rFonts w:ascii="Times New Roman" w:eastAsia="Times New Roman" w:hAnsi="Times New Roman" w:cs="Times New Roman"/>
          <w:lang w:eastAsia="ja-JP"/>
        </w:rPr>
      </w:pPr>
      <w:moveFromRangeStart w:id="460" w:author="Huawei" w:date="2020-04-15T10:19:00Z" w:name="move37838386"/>
      <w:moveFrom w:id="461"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462" w:author="Huawei" w:date="2020-04-15T10:19:00Z"/>
          <w:rFonts w:ascii="Times New Roman" w:eastAsia="Times New Roman" w:hAnsi="Times New Roman" w:cs="Times New Roman"/>
          <w:lang w:eastAsia="ja-JP"/>
        </w:rPr>
      </w:pPr>
      <w:moveFrom w:id="463"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460"/>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464" w:author="Huawei" w:date="2020-04-15T10:18:00Z"/>
          <w:rFonts w:ascii="Times New Roman" w:hAnsi="Times New Roman" w:cs="Times New Roman"/>
        </w:rPr>
      </w:pPr>
      <w:ins w:id="465"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466" w:author="Huawei" w:date="2020-04-15T10:19:00Z">
        <w:r>
          <w:rPr>
            <w:rFonts w:ascii="Times New Roman" w:hAnsi="Times New Roman" w:cs="Times New Roman"/>
          </w:rPr>
          <w:t>NR sidelink communication failure</w:t>
        </w:r>
      </w:ins>
      <w:ins w:id="467"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468" w:author="Huawei" w:date="2020-04-15T10:18:00Z"/>
          <w:rFonts w:ascii="Times New Roman" w:hAnsi="Times New Roman" w:cs="Times New Roman"/>
        </w:rPr>
      </w:pPr>
      <w:ins w:id="469"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470" w:author="Huawei" w:date="2020-04-15T10:19:00Z"/>
          <w:rFonts w:ascii="Times New Roman" w:eastAsia="Times New Roman" w:hAnsi="Times New Roman" w:cs="Times New Roman"/>
          <w:lang w:eastAsia="ja-JP"/>
        </w:rPr>
      </w:pPr>
      <w:moveToRangeStart w:id="471" w:author="Huawei" w:date="2020-04-15T10:19:00Z" w:name="move37838386"/>
      <w:moveTo w:id="472"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473"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474"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475" w:author="Huawei" w:date="2020-04-15T10:19:00Z"/>
          <w:rFonts w:ascii="Times New Roman" w:eastAsia="Times New Roman" w:hAnsi="Times New Roman" w:cs="Times New Roman"/>
          <w:lang w:eastAsia="ja-JP"/>
        </w:rPr>
      </w:pPr>
      <w:moveTo w:id="476"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477"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471"/>
    <w:p w14:paraId="151348E5" w14:textId="77777777" w:rsidR="00A6161F" w:rsidRPr="00A6161F" w:rsidRDefault="00A6161F">
      <w:pPr>
        <w:overflowPunct w:val="0"/>
        <w:autoSpaceDE w:val="0"/>
        <w:autoSpaceDN w:val="0"/>
        <w:adjustRightInd w:val="0"/>
        <w:rPr>
          <w:rFonts w:ascii="Times New Roman" w:eastAsia="Times New Roman" w:hAnsi="Times New Roman" w:cs="Times New Roman"/>
          <w:lang w:eastAsia="ja-JP"/>
        </w:rPr>
        <w:pPrChange w:id="478" w:author="Huawei@R2#110" w:date="2020-05-21T11:23:00Z">
          <w:pPr>
            <w:overflowPunct w:val="0"/>
            <w:autoSpaceDE w:val="0"/>
            <w:autoSpaceDN w:val="0"/>
            <w:adjustRightInd w:val="0"/>
            <w:ind w:left="568" w:hanging="284"/>
          </w:pPr>
        </w:pPrChange>
      </w:pPr>
      <w:commentRangeStart w:id="479"/>
      <w:del w:id="480" w:author="Huawei@R2#110" w:date="2020-05-21T11:23:00Z">
        <w:r w:rsidRPr="00A6161F" w:rsidDel="00787C51">
          <w:rPr>
            <w:rFonts w:ascii="Times New Roman" w:eastAsia="Times New Roman" w:hAnsi="Times New Roman" w:cs="Times New Roman"/>
            <w:lang w:eastAsia="ja-JP"/>
          </w:rPr>
          <w:delText>1&gt;</w:delText>
        </w:r>
        <w:r w:rsidRPr="00A6161F" w:rsidDel="00787C51">
          <w:rPr>
            <w:rFonts w:ascii="Times New Roman" w:eastAsia="Times New Roman" w:hAnsi="Times New Roman" w:cs="Times New Roman"/>
            <w:lang w:eastAsia="ja-JP"/>
          </w:rPr>
          <w:tab/>
        </w:r>
      </w:del>
      <w:commentRangeEnd w:id="479"/>
      <w:r w:rsidR="00787C51">
        <w:rPr>
          <w:rStyle w:val="a9"/>
        </w:rPr>
        <w:commentReference w:id="479"/>
      </w:r>
      <w:r w:rsidRPr="00A6161F">
        <w:rPr>
          <w:rFonts w:ascii="Times New Roman" w:eastAsia="Times New Roman" w:hAnsi="Times New Roman" w:cs="Times New Roman"/>
          <w:lang w:eastAsia="ja-JP"/>
        </w:rPr>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564ADA08" w14:textId="77777777" w:rsidR="00EB4A1B" w:rsidRPr="00F81545" w:rsidRDefault="00EB4A1B" w:rsidP="00EB4A1B">
      <w:pPr>
        <w:rPr>
          <w:rFonts w:ascii="Times New Roman" w:eastAsia="Malgun Gothic" w:hAnsi="Times New Roman" w:cs="Times New Roman"/>
        </w:rPr>
      </w:pPr>
      <w:bookmarkStart w:id="481" w:name="_Toc37067727"/>
      <w:bookmarkStart w:id="482" w:name="_Toc36843438"/>
      <w:bookmarkStart w:id="483" w:name="_Toc36836461"/>
      <w:bookmarkStart w:id="484" w:name="_Toc36756920"/>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481"/>
      <w:bookmarkEnd w:id="482"/>
      <w:bookmarkEnd w:id="483"/>
      <w:bookmarkEnd w:id="484"/>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485" w:author="Huawei" w:date="2020-04-24T16:30:00Z">
        <w:r>
          <w:rPr>
            <w:rFonts w:cs="Times New Roman"/>
            <w:noProof/>
          </w:rPr>
          <w:object w:dxaOrig="4448" w:dyaOrig="2048" w14:anchorId="28F4102B">
            <v:shape id="_x0000_i1036" type="#_x0000_t75" style="width:220.75pt;height:102.55pt" o:ole="">
              <v:imagedata r:id="rId37" o:title=""/>
            </v:shape>
            <o:OLEObject Type="Embed" ProgID="Mscgen.Chart" ShapeID="_x0000_i1036" DrawAspect="Content" ObjectID="_1652162815" r:id="rId38"/>
          </w:object>
        </w:r>
      </w:ins>
      <w:del w:id="486"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29.6pt;height:104.6pt" o:ole="">
              <v:imagedata r:id="rId39" o:title=""/>
            </v:shape>
            <o:OLEObject Type="Embed" ProgID="Mscgen.Chart" ShapeID="_x0000_i1037" DrawAspect="Content" ObjectID="_1652162816"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487" w:name="_Toc37067732"/>
      <w:bookmarkStart w:id="488" w:name="_Toc36843443"/>
      <w:bookmarkStart w:id="489" w:name="_Toc36836466"/>
      <w:bookmarkStart w:id="490"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91" w:name="_Toc37067729"/>
      <w:bookmarkStart w:id="492" w:name="_Toc36843440"/>
      <w:bookmarkStart w:id="493" w:name="_Toc36836463"/>
      <w:bookmarkStart w:id="494"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491"/>
      <w:bookmarkEnd w:id="492"/>
      <w:bookmarkEnd w:id="493"/>
      <w:bookmarkEnd w:id="494"/>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95" w:author="Huawei" w:date="2020-04-24T16:31:00Z">
        <w:r>
          <w:rPr>
            <w:rFonts w:ascii="Times New Roman" w:hAnsi="Times New Roman" w:cs="Times New Roman"/>
            <w:noProof/>
          </w:rPr>
          <w:object w:dxaOrig="7402" w:dyaOrig="2565" w14:anchorId="5A3D849B">
            <v:shape id="_x0000_i1038" type="#_x0000_t75" style="width:368.85pt;height:128.4pt" o:ole="">
              <v:imagedata r:id="rId41" o:title=""/>
            </v:shape>
            <o:OLEObject Type="Embed" ProgID="Mscgen.Chart" ShapeID="_x0000_i1038" DrawAspect="Content" ObjectID="_1652162817" r:id="rId42"/>
          </w:object>
        </w:r>
      </w:ins>
      <w:del w:id="496"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8.85pt;height:129.05pt" o:ole="">
              <v:imagedata r:id="rId43" o:title=""/>
            </v:shape>
            <o:OLEObject Type="Embed" ProgID="Mscgen.Chart" ShapeID="_x0000_i1039" DrawAspect="Content" ObjectID="_1652162818"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97" w:name="OLE_LINK208"/>
    <w:bookmarkStart w:id="498"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15pt;height:103.9pt" o:ole="">
            <v:imagedata r:id="rId45" o:title=""/>
          </v:shape>
          <o:OLEObject Type="Embed" ProgID="Mscgen.Chart" ShapeID="_x0000_i1040" DrawAspect="Content" ObjectID="_1652162819" r:id="rId46"/>
        </w:object>
      </w:r>
      <w:bookmarkEnd w:id="497"/>
      <w:bookmarkEnd w:id="498"/>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487"/>
      <w:bookmarkEnd w:id="488"/>
      <w:bookmarkEnd w:id="489"/>
      <w:bookmarkEnd w:id="490"/>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99" w:author="Huawei" w:date="2020-04-15T10:03:00Z"/>
          <w:rFonts w:ascii="Arial" w:eastAsia="Times New Roman" w:hAnsi="Arial" w:cs="Times New Roman"/>
          <w:sz w:val="24"/>
          <w:lang w:eastAsia="ja-JP"/>
        </w:rPr>
      </w:pPr>
      <w:ins w:id="500"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501" w:author="Huawei" w:date="2020-04-24T16:36:00Z">
        <w:r w:rsidRPr="00013583">
          <w:rPr>
            <w:rFonts w:ascii="Times New Roman" w:hAnsi="Times New Roman" w:cs="Times New Roman"/>
            <w:noProof/>
          </w:rPr>
          <w:object w:dxaOrig="7718" w:dyaOrig="2565" w14:anchorId="7AF7C56A">
            <v:shape id="_x0000_i1041" type="#_x0000_t75" style="width:385.8pt;height:127pt" o:ole="">
              <v:imagedata r:id="rId47" o:title=""/>
            </v:shape>
            <o:OLEObject Type="Embed" ProgID="Mscgen.Chart" ShapeID="_x0000_i1041" DrawAspect="Content" ObjectID="_1652162820" r:id="rId48"/>
          </w:object>
        </w:r>
      </w:ins>
      <w:del w:id="502"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7pt;height:130.4pt" o:ole="">
              <v:imagedata r:id="rId49" o:title=""/>
            </v:shape>
            <o:OLEObject Type="Embed" ProgID="Mscgen.Chart" ShapeID="_x0000_i1042" DrawAspect="Content" ObjectID="_1652162821"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45pt;height:102.55pt" o:ole="">
            <v:imagedata r:id="rId45" o:title=""/>
          </v:shape>
          <o:OLEObject Type="Embed" ProgID="Mscgen.Chart" ShapeID="_x0000_i1043" DrawAspect="Content" ObjectID="_1652162822"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503" w:author="Huawei" w:date="2020-04-15T10:03:00Z"/>
          <w:rFonts w:ascii="Arial" w:eastAsia="Times New Roman" w:hAnsi="Arial" w:cs="Times New Roman"/>
          <w:sz w:val="24"/>
          <w:lang w:eastAsia="ja-JP"/>
        </w:rPr>
      </w:pPr>
      <w:ins w:id="504"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505" w:author="Huawei" w:date="2020-04-15T10:03:00Z">
        <w:r w:rsidRPr="00013583">
          <w:rPr>
            <w:rFonts w:ascii="Times New Roman" w:eastAsia="Times New Roman" w:hAnsi="Times New Roman" w:cs="Times New Roman"/>
            <w:lang w:eastAsia="zh-CN"/>
          </w:rPr>
          <w:t>A UE capable of V2X sidelink communication</w:t>
        </w:r>
      </w:ins>
      <w:del w:id="506" w:author="Huawei" w:date="2020-04-15T10:04:00Z">
        <w:r w:rsidRPr="00013583" w:rsidDel="00013583">
          <w:rPr>
            <w:rFonts w:ascii="Times New Roman" w:eastAsia="Times New Roman" w:hAnsi="Times New Roman" w:cs="Times New Roman"/>
            <w:lang w:eastAsia="zh-CN"/>
          </w:rPr>
          <w:delText>The initiation and the procedure for</w:delText>
        </w:r>
      </w:del>
      <w:ins w:id="507" w:author="Huawei" w:date="2020-04-15T10:04:00Z">
        <w:r>
          <w:rPr>
            <w:rFonts w:ascii="Times New Roman" w:eastAsia="Times New Roman" w:hAnsi="Times New Roman" w:cs="Times New Roman"/>
            <w:lang w:eastAsia="zh-CN"/>
          </w:rPr>
          <w:t xml:space="preserve"> initiate</w:t>
        </w:r>
      </w:ins>
      <w:ins w:id="508"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509" w:author="Huawei" w:date="2020-04-15T10:04:00Z">
        <w:r w:rsidRPr="00013583">
          <w:rPr>
            <w:rFonts w:ascii="Times New Roman" w:eastAsia="Times New Roman" w:hAnsi="Times New Roman" w:cs="Times New Roman"/>
            <w:lang w:eastAsia="zh-CN"/>
          </w:rPr>
          <w:t>according to the conditions and</w:t>
        </w:r>
      </w:ins>
      <w:del w:id="510"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511"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512" w:name="_Toc37067731"/>
      <w:bookmarkStart w:id="513" w:name="_Toc36843442"/>
      <w:bookmarkStart w:id="514" w:name="_Toc36836465"/>
      <w:bookmarkStart w:id="515"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16" w:name="_Toc37067730"/>
      <w:bookmarkStart w:id="517" w:name="_Toc36843441"/>
      <w:bookmarkStart w:id="518" w:name="_Toc36836464"/>
      <w:bookmarkStart w:id="519"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516"/>
      <w:bookmarkEnd w:id="517"/>
      <w:bookmarkEnd w:id="518"/>
      <w:bookmarkEnd w:id="519"/>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520"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521"/>
      <w:ins w:id="522" w:author="Huawei@R2#110" w:date="2020-05-07T20:21:00Z">
        <w:r w:rsidR="00393925">
          <w:rPr>
            <w:rFonts w:ascii="Times New Roman" w:eastAsia="Times New Roman" w:hAnsi="Times New Roman" w:cs="Times New Roman"/>
            <w:lang w:eastAsia="ja-JP"/>
          </w:rPr>
          <w:t>PSBCH</w:t>
        </w:r>
      </w:ins>
      <w:del w:id="523"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521"/>
      <w:r w:rsidR="00BF313A">
        <w:rPr>
          <w:rStyle w:val="a9"/>
        </w:rPr>
        <w:commentReference w:id="521"/>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512"/>
      <w:bookmarkEnd w:id="513"/>
      <w:bookmarkEnd w:id="514"/>
      <w:bookmarkEnd w:id="515"/>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524" w:name="OLE_LINK316"/>
      <w:bookmarkStart w:id="525" w:name="OLE_LINK317"/>
      <w:r w:rsidRPr="00AF50A4">
        <w:rPr>
          <w:rFonts w:ascii="Times New Roman" w:eastAsia="Times New Roman" w:hAnsi="Times New Roman" w:cs="Times New Roman"/>
          <w:lang w:eastAsia="ja-JP"/>
        </w:rPr>
        <w:t xml:space="preserve">triggered by </w:t>
      </w:r>
      <w:bookmarkStart w:id="526" w:name="OLE_LINK315"/>
      <w:bookmarkStart w:id="527"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524"/>
      <w:bookmarkEnd w:id="525"/>
      <w:bookmarkEnd w:id="526"/>
      <w:bookmarkEnd w:id="527"/>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528"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529" w:author="Huawei" w:date="2020-04-15T11:00:00Z"/>
          <w:rFonts w:ascii="Times New Roman" w:eastAsia="Times New Roman" w:hAnsi="Times New Roman" w:cs="Times New Roman"/>
          <w:lang w:eastAsia="ja-JP"/>
        </w:rPr>
      </w:pPr>
      <w:commentRangeStart w:id="530"/>
      <w:ins w:id="531"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532"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533" w:author="Huawei" w:date="2020-04-15T11:00:00Z"/>
          <w:rFonts w:ascii="Times New Roman" w:eastAsiaTheme="minorEastAsia" w:hAnsi="Times New Roman" w:cs="Times New Roman"/>
          <w:lang w:eastAsia="zh-CN"/>
        </w:rPr>
      </w:pPr>
      <w:ins w:id="534"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535" w:author="Huawei" w:date="2020-04-15T11:02:00Z"/>
          <w:rFonts w:ascii="Times New Roman" w:eastAsia="Times New Roman" w:hAnsi="Times New Roman" w:cs="Times New Roman"/>
          <w:lang w:eastAsia="ja-JP"/>
        </w:rPr>
      </w:pPr>
      <w:ins w:id="536"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530"/>
      <w:ins w:id="537" w:author="Huawei" w:date="2020-05-09T16:34:00Z">
        <w:r w:rsidR="006E13D0">
          <w:rPr>
            <w:rStyle w:val="a9"/>
          </w:rPr>
          <w:commentReference w:id="530"/>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538" w:author="Huawei" w:date="2020-04-15T11:01:00Z">
          <w:pPr>
            <w:overflowPunct w:val="0"/>
            <w:autoSpaceDE w:val="0"/>
            <w:autoSpaceDN w:val="0"/>
            <w:adjustRightInd w:val="0"/>
            <w:ind w:left="851" w:hanging="284"/>
          </w:pPr>
        </w:pPrChange>
      </w:pPr>
      <w:del w:id="539" w:author="Huawei" w:date="2020-04-15T11:01:00Z">
        <w:r w:rsidRPr="00AF50A4" w:rsidDel="002F0B8E">
          <w:rPr>
            <w:rFonts w:ascii="Times New Roman" w:eastAsia="Times New Roman" w:hAnsi="Times New Roman" w:cs="Times New Roman"/>
            <w:lang w:eastAsia="ja-JP"/>
          </w:rPr>
          <w:delText>2</w:delText>
        </w:r>
      </w:del>
      <w:ins w:id="540"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541"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542" w:author="Huawei" w:date="2020-04-15T11:03:00Z"/>
          <w:rFonts w:ascii="Times New Roman" w:eastAsia="Times New Roman" w:hAnsi="Times New Roman" w:cs="Times New Roman"/>
          <w:lang w:eastAsia="zh-CN"/>
        </w:rPr>
      </w:pPr>
      <w:ins w:id="543"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544"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545" w:author="Huawei" w:date="2020-04-15T11:05:00Z">
        <w:r w:rsidR="008548CA">
          <w:rPr>
            <w:rFonts w:ascii="Times New Roman" w:eastAsia="Times New Roman" w:hAnsi="Times New Roman" w:cs="Times New Roman"/>
            <w:i/>
            <w:lang w:eastAsia="ja-JP"/>
          </w:rPr>
          <w:t>3</w:t>
        </w:r>
      </w:ins>
      <w:ins w:id="546"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547"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548" w:author="Huawei" w:date="2020-04-15T11:03:00Z"/>
          <w:rFonts w:ascii="Times New Roman" w:eastAsia="Times New Roman" w:hAnsi="Times New Roman" w:cs="Times New Roman"/>
          <w:lang w:eastAsia="zh-CN"/>
        </w:rPr>
      </w:pPr>
      <w:ins w:id="54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550" w:author="Huawei" w:date="2020-04-15T11:04:00Z">
        <w:r w:rsidR="007D1C08">
          <w:rPr>
            <w:rFonts w:ascii="Times New Roman" w:eastAsia="Times New Roman" w:hAnsi="Times New Roman" w:cs="Times New Roman"/>
            <w:lang w:eastAsia="ja-JP"/>
          </w:rPr>
          <w:t>337</w:t>
        </w:r>
      </w:ins>
      <w:ins w:id="551"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552" w:author="Huawei" w:date="2020-04-15T11:03:00Z"/>
          <w:rFonts w:ascii="Times New Roman" w:eastAsia="Times New Roman" w:hAnsi="Times New Roman" w:cs="Times New Roman"/>
          <w:lang w:eastAsia="zh-CN"/>
        </w:rPr>
      </w:pPr>
      <w:ins w:id="553"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554"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555"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556" w:author="Huawei" w:date="2020-04-15T11:05:00Z">
        <w:r w:rsidR="006B0E56">
          <w:rPr>
            <w:rFonts w:ascii="Times New Roman" w:eastAsia="Times New Roman" w:hAnsi="Times New Roman" w:cs="Times New Roman"/>
            <w:lang w:eastAsia="ja-JP"/>
          </w:rPr>
          <w:t xml:space="preserve"> and </w:t>
        </w:r>
      </w:ins>
      <w:ins w:id="557"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58" w:name="_Toc37067735"/>
      <w:bookmarkStart w:id="559" w:name="_Toc36843446"/>
      <w:bookmarkStart w:id="560" w:name="_Toc36836469"/>
      <w:bookmarkStart w:id="561"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558"/>
      <w:bookmarkEnd w:id="559"/>
      <w:bookmarkEnd w:id="560"/>
      <w:bookmarkEnd w:id="561"/>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562" w:name="OLE_LINK185"/>
      <w:bookmarkStart w:id="563" w:name="OLE_LINK184"/>
      <w:bookmarkStart w:id="564" w:name="OLE_LINK183"/>
      <w:r w:rsidRPr="00857954">
        <w:rPr>
          <w:rFonts w:ascii="Times New Roman" w:eastAsia="Times New Roman" w:hAnsi="Times New Roman" w:cs="Times New Roman"/>
          <w:i/>
          <w:lang w:eastAsia="ja-JP"/>
        </w:rPr>
        <w:t>gnbEnb</w:t>
      </w:r>
      <w:bookmarkEnd w:id="562"/>
      <w:bookmarkEnd w:id="563"/>
      <w:bookmarkEnd w:id="564"/>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565"/>
      <w:ins w:id="566" w:author="Huawei@R2#110" w:date="2020-05-07T20:21:00Z">
        <w:r w:rsidR="00393925">
          <w:rPr>
            <w:rFonts w:ascii="Times New Roman" w:eastAsia="Times New Roman" w:hAnsi="Times New Roman" w:cs="Times New Roman"/>
            <w:lang w:eastAsia="ja-JP"/>
          </w:rPr>
          <w:t>PSBCH</w:t>
        </w:r>
      </w:ins>
      <w:del w:id="56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565"/>
      <w:r w:rsidR="00C428D5">
        <w:rPr>
          <w:rStyle w:val="a9"/>
        </w:rPr>
        <w:commentReference w:id="565"/>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68" w:author="Huawei@R2#110" w:date="2020-05-07T20:21:00Z">
        <w:r w:rsidR="00393925">
          <w:rPr>
            <w:rFonts w:ascii="Times New Roman" w:eastAsia="Times New Roman" w:hAnsi="Times New Roman" w:cs="Times New Roman"/>
            <w:lang w:eastAsia="ja-JP"/>
          </w:rPr>
          <w:t>PSBCH</w:t>
        </w:r>
      </w:ins>
      <w:del w:id="56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570" w:author="Huawei@R2#110" w:date="2020-05-07T20:21:00Z">
        <w:r w:rsidR="00393925">
          <w:rPr>
            <w:rFonts w:ascii="Times New Roman" w:eastAsia="Times New Roman" w:hAnsi="Times New Roman" w:cs="Times New Roman"/>
            <w:lang w:eastAsia="ja-JP"/>
          </w:rPr>
          <w:t>PSBCH</w:t>
        </w:r>
      </w:ins>
      <w:del w:id="57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572" w:author="Huawei@R2#110" w:date="2020-05-07T20:21:00Z">
        <w:r w:rsidR="00393925">
          <w:rPr>
            <w:rFonts w:ascii="Times New Roman" w:eastAsia="Times New Roman" w:hAnsi="Times New Roman" w:cs="Times New Roman"/>
            <w:lang w:eastAsia="ja-JP"/>
          </w:rPr>
          <w:t>PSBCH</w:t>
        </w:r>
      </w:ins>
      <w:del w:id="5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4" w:author="Huawei@R2#110" w:date="2020-05-07T20:21:00Z">
        <w:r w:rsidR="00393925">
          <w:rPr>
            <w:rFonts w:ascii="Times New Roman" w:eastAsia="Times New Roman" w:hAnsi="Times New Roman" w:cs="Times New Roman"/>
            <w:lang w:eastAsia="ja-JP"/>
          </w:rPr>
          <w:t>PSBCH</w:t>
        </w:r>
      </w:ins>
      <w:del w:id="5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6" w:author="Huawei@R2#110" w:date="2020-05-07T20:21:00Z">
        <w:r w:rsidR="00393925">
          <w:rPr>
            <w:rFonts w:ascii="Times New Roman" w:eastAsia="Times New Roman" w:hAnsi="Times New Roman" w:cs="Times New Roman"/>
            <w:lang w:eastAsia="ja-JP"/>
          </w:rPr>
          <w:t>PSBCH</w:t>
        </w:r>
      </w:ins>
      <w:del w:id="5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8" w:author="Huawei@R2#110" w:date="2020-05-07T20:22:00Z">
        <w:r w:rsidR="00393925">
          <w:rPr>
            <w:rFonts w:ascii="Times New Roman" w:eastAsia="Times New Roman" w:hAnsi="Times New Roman" w:cs="Times New Roman"/>
            <w:lang w:eastAsia="ja-JP"/>
          </w:rPr>
          <w:t>PSBCH</w:t>
        </w:r>
      </w:ins>
      <w:del w:id="57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80" w:author="Huawei@R2#110" w:date="2020-05-07T20:22:00Z">
        <w:r w:rsidR="00393925">
          <w:rPr>
            <w:rFonts w:ascii="Times New Roman" w:eastAsia="Times New Roman" w:hAnsi="Times New Roman" w:cs="Times New Roman"/>
            <w:lang w:eastAsia="ja-JP"/>
          </w:rPr>
          <w:t>PSBCH</w:t>
        </w:r>
      </w:ins>
      <w:del w:id="58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582" w:author="Huawei@R2#110" w:date="2020-05-07T20:22:00Z">
        <w:r w:rsidR="00393925">
          <w:rPr>
            <w:rFonts w:ascii="Times New Roman" w:eastAsia="Times New Roman" w:hAnsi="Times New Roman" w:cs="Times New Roman"/>
            <w:lang w:eastAsia="ja-JP"/>
          </w:rPr>
          <w:t>PSBCH</w:t>
        </w:r>
      </w:ins>
      <w:del w:id="58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84" w:author="Huawei@R2#110" w:date="2020-05-07T20:22:00Z">
        <w:r w:rsidR="00393925">
          <w:rPr>
            <w:rFonts w:ascii="Times New Roman" w:eastAsia="Times New Roman" w:hAnsi="Times New Roman" w:cs="Times New Roman"/>
            <w:lang w:eastAsia="ja-JP"/>
          </w:rPr>
          <w:t>PSBCH</w:t>
        </w:r>
      </w:ins>
      <w:del w:id="5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86" w:author="Huawei@R2#110" w:date="2020-05-07T20:22:00Z">
        <w:r w:rsidR="00393925">
          <w:rPr>
            <w:rFonts w:ascii="Times New Roman" w:eastAsia="Times New Roman" w:hAnsi="Times New Roman" w:cs="Times New Roman"/>
            <w:lang w:eastAsia="ja-JP"/>
          </w:rPr>
          <w:t>PSBCH</w:t>
        </w:r>
      </w:ins>
      <w:del w:id="5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588"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8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90"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91" w:author="Huawei@R2#110" w:date="2020-05-07T20:22:00Z">
        <w:r w:rsidR="00393925">
          <w:rPr>
            <w:rFonts w:ascii="Times New Roman" w:eastAsia="Times New Roman" w:hAnsi="Times New Roman" w:cs="Times New Roman"/>
            <w:lang w:eastAsia="ja-JP"/>
          </w:rPr>
          <w:t>PSBCH</w:t>
        </w:r>
      </w:ins>
      <w:del w:id="59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93" w:author="Huawei" w:date="2020-04-15T11:35:00Z"/>
          <w:rFonts w:ascii="Times New Roman" w:eastAsia="Times New Roman" w:hAnsi="Times New Roman" w:cs="Times New Roman"/>
          <w:lang w:eastAsia="zh-CN"/>
        </w:rPr>
      </w:pPr>
      <w:ins w:id="594"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95"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96"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97" w:author="Huawei@R2#110" w:date="2020-05-07T20:22:00Z">
          <w:r w:rsidRPr="00857954" w:rsidDel="00393925">
            <w:rPr>
              <w:rFonts w:ascii="Times New Roman" w:eastAsia="Times New Roman" w:hAnsi="Times New Roman" w:cs="Times New Roman"/>
              <w:lang w:eastAsia="ja-JP"/>
            </w:rPr>
            <w:delText>S</w:delText>
          </w:r>
        </w:del>
      </w:ins>
      <w:ins w:id="598" w:author="Huawei@R2#110" w:date="2020-05-07T20:22:00Z">
        <w:r w:rsidR="00393925">
          <w:rPr>
            <w:rFonts w:ascii="Times New Roman" w:eastAsia="Times New Roman" w:hAnsi="Times New Roman" w:cs="Times New Roman"/>
            <w:lang w:eastAsia="ja-JP"/>
          </w:rPr>
          <w:t>PSBCH</w:t>
        </w:r>
      </w:ins>
      <w:ins w:id="599" w:author="Huawei" w:date="2020-04-15T11:35:00Z">
        <w:r w:rsidRPr="00857954">
          <w:rPr>
            <w:rFonts w:ascii="Times New Roman" w:eastAsia="Times New Roman" w:hAnsi="Times New Roman" w:cs="Times New Roman"/>
            <w:lang w:eastAsia="ja-JP"/>
          </w:rPr>
          <w:t xml:space="preserve">-RSRP result (priority group </w:t>
        </w:r>
      </w:ins>
      <w:ins w:id="600" w:author="Huawei" w:date="2020-04-15T11:36:00Z">
        <w:r>
          <w:rPr>
            <w:rFonts w:ascii="Times New Roman" w:eastAsia="Times New Roman" w:hAnsi="Times New Roman" w:cs="Times New Roman"/>
            <w:lang w:eastAsia="zh-CN"/>
          </w:rPr>
          <w:t>5</w:t>
        </w:r>
      </w:ins>
      <w:ins w:id="601"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02" w:author="Huawei" w:date="2020-04-15T11:36:00Z">
        <w:r w:rsidRPr="00857954" w:rsidDel="00B26292">
          <w:rPr>
            <w:rFonts w:ascii="Times New Roman" w:eastAsia="Times New Roman" w:hAnsi="Times New Roman" w:cs="Times New Roman"/>
            <w:lang w:eastAsia="zh-CN"/>
          </w:rPr>
          <w:delText xml:space="preserve">0 </w:delText>
        </w:r>
      </w:del>
      <w:ins w:id="603"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04" w:author="Huawei@R2#110" w:date="2020-05-07T20:22:00Z">
        <w:r w:rsidR="00393925">
          <w:rPr>
            <w:rFonts w:ascii="Times New Roman" w:eastAsia="Times New Roman" w:hAnsi="Times New Roman" w:cs="Times New Roman"/>
            <w:lang w:eastAsia="ja-JP"/>
          </w:rPr>
          <w:t>PSBCH</w:t>
        </w:r>
      </w:ins>
      <w:del w:id="60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06" w:author="Huawei@R2#110" w:date="2020-05-07T20:22:00Z">
        <w:r w:rsidR="00393925">
          <w:rPr>
            <w:rFonts w:ascii="Times New Roman" w:eastAsia="Times New Roman" w:hAnsi="Times New Roman" w:cs="Times New Roman"/>
            <w:lang w:eastAsia="ja-JP"/>
          </w:rPr>
          <w:t>PSBCH</w:t>
        </w:r>
      </w:ins>
      <w:del w:id="6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08"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09" w:author="Huawei@R2#110" w:date="2020-05-07T20:22:00Z">
        <w:r w:rsidR="00393925">
          <w:rPr>
            <w:rFonts w:ascii="Times New Roman" w:eastAsia="Times New Roman" w:hAnsi="Times New Roman" w:cs="Times New Roman"/>
            <w:lang w:eastAsia="ja-JP"/>
          </w:rPr>
          <w:t>PSBCH</w:t>
        </w:r>
      </w:ins>
      <w:del w:id="61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611" w:author="Huawei" w:date="2020-04-15T11:42:00Z"/>
          <w:rFonts w:ascii="Times New Roman" w:eastAsia="Times New Roman" w:hAnsi="Times New Roman" w:cs="Times New Roman"/>
          <w:lang w:eastAsia="zh-CN"/>
        </w:rPr>
      </w:pPr>
      <w:ins w:id="612"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13" w:author="Huawei@R2#110" w:date="2020-05-07T20:22:00Z">
        <w:r w:rsidR="00393925">
          <w:rPr>
            <w:rFonts w:ascii="Times New Roman" w:eastAsia="Times New Roman" w:hAnsi="Times New Roman" w:cs="Times New Roman"/>
            <w:lang w:eastAsia="ja-JP"/>
          </w:rPr>
          <w:t>PSBCH</w:t>
        </w:r>
      </w:ins>
      <w:ins w:id="614" w:author="Huawei" w:date="2020-04-15T11:42:00Z">
        <w:del w:id="61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616" w:author="Huawei" w:date="2020-04-15T11:43:00Z">
        <w:r>
          <w:rPr>
            <w:rFonts w:ascii="Times New Roman" w:eastAsia="Times New Roman" w:hAnsi="Times New Roman" w:cs="Times New Roman"/>
            <w:lang w:eastAsia="zh-CN"/>
          </w:rPr>
          <w:t>2</w:t>
        </w:r>
      </w:ins>
      <w:ins w:id="617"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18" w:author="Huawei" w:date="2020-04-15T11:43:00Z">
        <w:r w:rsidRPr="00857954" w:rsidDel="00A434EC">
          <w:rPr>
            <w:rFonts w:ascii="Times New Roman" w:eastAsia="Times New Roman" w:hAnsi="Times New Roman" w:cs="Times New Roman"/>
            <w:lang w:eastAsia="zh-CN"/>
          </w:rPr>
          <w:delText xml:space="preserve">0 </w:delText>
        </w:r>
      </w:del>
      <w:ins w:id="619"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0" w:author="Huawei@R2#110" w:date="2020-05-07T20:22:00Z">
        <w:r w:rsidR="00393925">
          <w:rPr>
            <w:rFonts w:ascii="Times New Roman" w:eastAsia="Times New Roman" w:hAnsi="Times New Roman" w:cs="Times New Roman"/>
            <w:lang w:eastAsia="ja-JP"/>
          </w:rPr>
          <w:t>PSBCH</w:t>
        </w:r>
      </w:ins>
      <w:del w:id="6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622" w:author="Huawei@R2#110" w:date="2020-05-07T20:22:00Z">
        <w:r w:rsidR="00393925">
          <w:rPr>
            <w:rFonts w:ascii="Times New Roman" w:eastAsia="Times New Roman" w:hAnsi="Times New Roman" w:cs="Times New Roman"/>
            <w:lang w:eastAsia="ja-JP"/>
          </w:rPr>
          <w:t>PSBCH</w:t>
        </w:r>
      </w:ins>
      <w:del w:id="62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624"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5" w:author="Huawei@R2#110" w:date="2020-05-07T20:22:00Z">
        <w:r w:rsidR="00393925">
          <w:rPr>
            <w:rFonts w:ascii="Times New Roman" w:eastAsia="Times New Roman" w:hAnsi="Times New Roman" w:cs="Times New Roman"/>
            <w:lang w:eastAsia="ja-JP"/>
          </w:rPr>
          <w:t>PSBCH</w:t>
        </w:r>
      </w:ins>
      <w:del w:id="6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627" w:author="Huawei@R2#110" w:date="2020-05-07T20:22:00Z">
        <w:r w:rsidR="00393925">
          <w:rPr>
            <w:rFonts w:ascii="Times New Roman" w:eastAsia="Times New Roman" w:hAnsi="Times New Roman" w:cs="Times New Roman"/>
            <w:lang w:eastAsia="ja-JP"/>
          </w:rPr>
          <w:t>PSBCH</w:t>
        </w:r>
      </w:ins>
      <w:del w:id="62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29"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30" w:author="Huawei@R2#110" w:date="2020-05-07T20:22:00Z">
        <w:r w:rsidR="00393925">
          <w:rPr>
            <w:rFonts w:ascii="Times New Roman" w:eastAsia="Times New Roman" w:hAnsi="Times New Roman" w:cs="Times New Roman"/>
            <w:lang w:eastAsia="ja-JP"/>
          </w:rPr>
          <w:t>PSBCH</w:t>
        </w:r>
      </w:ins>
      <w:del w:id="63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632" w:author="Huawei" w:date="2020-04-15T11:44:00Z"/>
          <w:rFonts w:ascii="Times New Roman" w:eastAsia="Times New Roman" w:hAnsi="Times New Roman" w:cs="Times New Roman"/>
          <w:lang w:eastAsia="zh-CN"/>
        </w:rPr>
      </w:pPr>
      <w:ins w:id="633"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34" w:author="Huawei@R2#110" w:date="2020-05-07T20:22:00Z">
        <w:r w:rsidR="00393925">
          <w:rPr>
            <w:rFonts w:ascii="Times New Roman" w:eastAsia="Times New Roman" w:hAnsi="Times New Roman" w:cs="Times New Roman"/>
            <w:lang w:eastAsia="ja-JP"/>
          </w:rPr>
          <w:t>PSBCH</w:t>
        </w:r>
      </w:ins>
      <w:ins w:id="635" w:author="Huawei" w:date="2020-04-15T11:44:00Z">
        <w:del w:id="63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37" w:author="Huawei" w:date="2020-04-15T11:44:00Z">
        <w:r w:rsidRPr="00857954" w:rsidDel="009D2F6D">
          <w:rPr>
            <w:rFonts w:ascii="Times New Roman" w:eastAsia="Times New Roman" w:hAnsi="Times New Roman" w:cs="Times New Roman"/>
            <w:lang w:eastAsia="zh-CN"/>
          </w:rPr>
          <w:delText xml:space="preserve">0 </w:delText>
        </w:r>
      </w:del>
      <w:ins w:id="638"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39" w:author="Huawei@R2#110" w:date="2020-05-07T20:22:00Z">
        <w:r w:rsidR="00393925">
          <w:rPr>
            <w:rFonts w:ascii="Times New Roman" w:eastAsia="Times New Roman" w:hAnsi="Times New Roman" w:cs="Times New Roman"/>
            <w:lang w:eastAsia="ja-JP"/>
          </w:rPr>
          <w:t>PSBCH</w:t>
        </w:r>
      </w:ins>
      <w:del w:id="64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41" w:author="Huawei@R2#110" w:date="2020-05-07T20:22:00Z">
        <w:r w:rsidR="00393925">
          <w:rPr>
            <w:rFonts w:ascii="Times New Roman" w:eastAsia="Times New Roman" w:hAnsi="Times New Roman" w:cs="Times New Roman"/>
            <w:lang w:eastAsia="ja-JP"/>
          </w:rPr>
          <w:t>PSBCH</w:t>
        </w:r>
      </w:ins>
      <w:del w:id="6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643" w:name="_Toc37067738"/>
      <w:bookmarkStart w:id="644" w:name="_Toc36843449"/>
      <w:bookmarkStart w:id="645" w:name="_Toc36836472"/>
      <w:bookmarkStart w:id="646"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643"/>
      <w:bookmarkEnd w:id="644"/>
      <w:bookmarkEnd w:id="645"/>
      <w:bookmarkEnd w:id="646"/>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647"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648"/>
      <w:ins w:id="649" w:author="Huawei@R2#110" w:date="2020-05-07T12:01:00Z">
        <w:r w:rsidR="00A461C2" w:rsidRPr="00A461C2">
          <w:rPr>
            <w:rFonts w:ascii="Times New Roman" w:eastAsia="Times New Roman" w:hAnsi="Times New Roman" w:cs="Times New Roman"/>
            <w:lang w:eastAsia="ja-JP"/>
          </w:rPr>
          <w:t>if T311 is running</w:t>
        </w:r>
      </w:ins>
      <w:del w:id="650"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648"/>
      <w:r w:rsidR="005522FE">
        <w:rPr>
          <w:rStyle w:val="a9"/>
        </w:rPr>
        <w:commentReference w:id="648"/>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651"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652"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653"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del w:id="654" w:author="Huawei@R2#110" w:date="2020-05-18T15:02:00Z">
        <w:r w:rsidRPr="00AA7333" w:rsidDel="00FF1338">
          <w:rPr>
            <w:rFonts w:ascii="Times New Roman" w:eastAsia="Times New Roman" w:hAnsi="Times New Roman" w:cs="Times New Roman"/>
            <w:i/>
            <w:lang w:eastAsia="zh-CN"/>
          </w:rPr>
          <w:delText>sl</w:delText>
        </w:r>
      </w:del>
      <w:ins w:id="655"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 xml:space="preserve">-PreconfigurationNR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656" w:author="Huawei" w:date="2020-04-07T16:31:00Z"/>
          <w:rFonts w:ascii="Times New Roman" w:eastAsia="Malgun Gothic" w:hAnsi="Times New Roman" w:cs="Times New Roman"/>
          <w:lang w:eastAsia="ko-KR"/>
        </w:rPr>
      </w:pPr>
      <w:ins w:id="657"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658" w:author="Huawei" w:date="2020-04-24T16:19:00Z">
        <w:r w:rsidR="00C90DC0">
          <w:rPr>
            <w:rFonts w:ascii="Times New Roman" w:eastAsia="宋体" w:hAnsi="Times New Roman" w:cs="Times New Roman"/>
            <w:i/>
          </w:rPr>
          <w:t>12</w:t>
        </w:r>
      </w:ins>
      <w:ins w:id="659"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660" w:name="_Toc37067741"/>
      <w:bookmarkStart w:id="661" w:name="_Toc36843452"/>
      <w:bookmarkStart w:id="662" w:name="_Toc36836475"/>
      <w:bookmarkStart w:id="663"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660"/>
      <w:bookmarkEnd w:id="661"/>
      <w:bookmarkEnd w:id="662"/>
      <w:bookmarkEnd w:id="663"/>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664"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55pt;height:108pt" o:ole="">
            <v:imagedata r:id="rId52" o:title=""/>
          </v:shape>
          <o:OLEObject Type="Embed" ProgID="Mscgen.Chart" ShapeID="_x0000_i1044" DrawAspect="Content" ObjectID="_1652162823" r:id="rId53"/>
        </w:object>
      </w:r>
      <w:bookmarkEnd w:id="664"/>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05pt;height:108pt" o:ole="">
            <v:imagedata r:id="rId54" o:title=""/>
          </v:shape>
          <o:OLEObject Type="Embed" ProgID="Mscgen.Chart" ShapeID="_x0000_i1045" DrawAspect="Content" ObjectID="_1652162824"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665"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666" w:author="Huawei" w:date="2020-04-07T16:56:00Z">
        <w:r w:rsidRPr="00947D57" w:rsidDel="00947D57">
          <w:rPr>
            <w:rFonts w:ascii="Times New Roman" w:eastAsia="Times New Roman" w:hAnsi="Times New Roman" w:cs="Times New Roman"/>
            <w:lang w:eastAsia="ja-JP"/>
          </w:rPr>
          <w:delText xml:space="preserve"> or</w:delText>
        </w:r>
      </w:del>
      <w:ins w:id="667"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668" w:author="Huawei" w:date="2020-04-07T16:57:00Z">
        <w:r w:rsidRPr="00947D57">
          <w:rPr>
            <w:rFonts w:ascii="Times New Roman" w:eastAsia="宋体" w:hAnsi="Times New Roman" w:cs="Times New Roman"/>
          </w:rPr>
          <w:t>reporting, to configure sidelink CSI reference signal resources</w:t>
        </w:r>
      </w:ins>
      <w:del w:id="669"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670" w:author="Huawei" w:date="2020-04-07T16:57:00Z">
        <w:r w:rsidR="00811DBB" w:rsidRPr="00811DBB">
          <w:rPr>
            <w:rFonts w:ascii="Times New Roman" w:eastAsia="宋体" w:hAnsi="Times New Roman" w:cs="Times New Roman"/>
          </w:rPr>
          <w:t>on the corresponding PC5-RRC connection</w:t>
        </w:r>
      </w:ins>
      <w:del w:id="671"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672" w:author="Huawei" w:date="2020-04-07T16:58:00Z"/>
          <w:rFonts w:ascii="Times New Roman" w:eastAsia="宋体" w:hAnsi="Times New Roman" w:cs="Times New Roman"/>
        </w:rPr>
      </w:pPr>
      <w:bookmarkStart w:id="673" w:name="_Toc37067742"/>
      <w:bookmarkStart w:id="674" w:name="_Toc36843453"/>
      <w:bookmarkStart w:id="675" w:name="_Toc36836476"/>
      <w:bookmarkStart w:id="676" w:name="_Toc36756935"/>
      <w:ins w:id="677"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678" w:author="Huawei" w:date="2020-04-13T16:28:00Z"/>
          <w:rFonts w:ascii="Times New Roman" w:eastAsia="Times New Roman" w:hAnsi="Times New Roman" w:cs="Times New Roman"/>
          <w:lang w:eastAsia="zh-CN"/>
        </w:rPr>
      </w:pPr>
      <w:moveToRangeStart w:id="679" w:author="Huawei" w:date="2020-04-13T16:28:00Z" w:name="move37687719"/>
      <w:moveTo w:id="680"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679"/>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673"/>
      <w:bookmarkEnd w:id="674"/>
      <w:bookmarkEnd w:id="675"/>
      <w:bookmarkEnd w:id="676"/>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681"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682"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683" w:author="Huawei" w:date="2020-04-07T17:08:00Z"/>
          <w:rFonts w:ascii="Times New Roman" w:eastAsia="Times New Roman" w:hAnsi="Times New Roman" w:cs="Times New Roman"/>
          <w:lang w:eastAsia="ja-JP"/>
        </w:rPr>
      </w:pPr>
      <w:del w:id="684"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685" w:author="Huawei" w:date="2020-04-07T17:08:00Z">
          <w:pPr>
            <w:overflowPunct w:val="0"/>
            <w:autoSpaceDE w:val="0"/>
            <w:autoSpaceDN w:val="0"/>
            <w:adjustRightInd w:val="0"/>
            <w:ind w:left="851" w:hanging="284"/>
          </w:pPr>
        </w:pPrChange>
      </w:pPr>
      <w:del w:id="686" w:author="Huawei" w:date="2020-04-07T17:08:00Z">
        <w:r w:rsidRPr="00947D57" w:rsidDel="003C5039">
          <w:rPr>
            <w:rFonts w:ascii="Times New Roman" w:eastAsia="Times New Roman" w:hAnsi="Times New Roman" w:cs="Times New Roman"/>
            <w:lang w:eastAsia="ja-JP"/>
          </w:rPr>
          <w:delText>2</w:delText>
        </w:r>
      </w:del>
      <w:ins w:id="687"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688" w:author="Huawei" w:date="2020-04-09T11:58:00Z">
        <w:r w:rsidR="00E954DE">
          <w:rPr>
            <w:rFonts w:ascii="Times New Roman" w:eastAsia="Yu Mincho" w:hAnsi="Times New Roman" w:cs="Times New Roman"/>
            <w:lang w:eastAsia="zh-CN"/>
          </w:rPr>
          <w:t>o</w:t>
        </w:r>
      </w:ins>
      <w:ins w:id="689" w:author="Huawei" w:date="2020-04-09T11:59:00Z">
        <w:r w:rsidR="00E954DE">
          <w:rPr>
            <w:rFonts w:ascii="Times New Roman" w:eastAsia="Yu Mincho" w:hAnsi="Times New Roman" w:cs="Times New Roman"/>
            <w:lang w:eastAsia="zh-CN"/>
          </w:rPr>
          <w:t>f</w:t>
        </w:r>
      </w:ins>
      <w:ins w:id="690"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91" w:author="Huawei" w:date="2020-04-07T17:08:00Z"/>
          <w:rFonts w:ascii="Times New Roman" w:eastAsia="宋体" w:hAnsi="Times New Roman" w:cs="Times New Roman"/>
        </w:rPr>
      </w:pPr>
      <w:ins w:id="692"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693" w:author="Huawei" w:date="2020-04-07T17:08:00Z"/>
          <w:rFonts w:ascii="Times New Roman" w:eastAsia="宋体" w:hAnsi="Times New Roman" w:cs="Times New Roman"/>
        </w:rPr>
      </w:pPr>
      <w:ins w:id="694"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95"/>
      <w:r w:rsidRPr="00947D57">
        <w:rPr>
          <w:rFonts w:ascii="Times New Roman" w:eastAsia="Times New Roman" w:hAnsi="Times New Roman" w:cs="Times New Roman"/>
          <w:lang w:eastAsia="ja-JP"/>
        </w:rPr>
        <w:t>n</w:t>
      </w:r>
      <w:del w:id="696"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95"/>
      <w:r w:rsidR="00E3398D">
        <w:rPr>
          <w:rStyle w:val="a9"/>
        </w:rPr>
        <w:commentReference w:id="695"/>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97" w:name="_Toc37067743"/>
      <w:bookmarkStart w:id="698" w:name="_Toc36843454"/>
      <w:bookmarkStart w:id="699" w:name="_Toc36836477"/>
      <w:bookmarkStart w:id="700"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697"/>
      <w:bookmarkEnd w:id="698"/>
      <w:bookmarkEnd w:id="699"/>
      <w:bookmarkEnd w:id="700"/>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701" w:author="Huawei" w:date="2020-04-22T17:15:00Z"/>
          <w:rFonts w:ascii="Times New Roman" w:eastAsia="宋体" w:hAnsi="Times New Roman" w:cs="Times New Roman"/>
        </w:rPr>
      </w:pPr>
      <w:ins w:id="702"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703" w:author="Huawei" w:date="2020-04-28T17:15:00Z">
        <w:r w:rsidR="00B56221">
          <w:rPr>
            <w:rFonts w:ascii="Times New Roman" w:eastAsia="宋体" w:hAnsi="Times New Roman" w:cs="Times New Roman"/>
            <w:i/>
            <w:iCs/>
          </w:rPr>
          <w:t>Reset</w:t>
        </w:r>
      </w:ins>
      <w:ins w:id="704"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705" w:author="Huawei" w:date="2020-04-22T17:15:00Z"/>
          <w:rFonts w:ascii="Times New Roman" w:eastAsia="Times New Roman" w:hAnsi="Times New Roman" w:cs="Times New Roman"/>
          <w:lang w:eastAsia="ja-JP"/>
        </w:rPr>
      </w:pPr>
      <w:ins w:id="706"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707" w:author="Huawei" w:date="2020-04-28T17:15:00Z">
        <w:r w:rsidR="00935593">
          <w:rPr>
            <w:rFonts w:ascii="Times New Roman" w:eastAsia="宋体" w:hAnsi="Times New Roman" w:cs="Times New Roman"/>
          </w:rPr>
          <w:t>reset</w:t>
        </w:r>
      </w:ins>
      <w:ins w:id="708"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09"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0"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711"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12"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3"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714"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715" w:author="Huawei" w:date="2020-04-15T09:05:00Z"/>
          <w:rFonts w:ascii="Times New Roman" w:eastAsia="Times New Roman" w:hAnsi="Times New Roman" w:cs="Times New Roman"/>
          <w:lang w:eastAsia="ja-JP"/>
        </w:rPr>
      </w:pPr>
      <w:commentRangeStart w:id="716"/>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17"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718"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719" w:author="Huawei" w:date="2020-04-15T09:06:00Z">
          <w:pPr>
            <w:overflowPunct w:val="0"/>
            <w:autoSpaceDE w:val="0"/>
            <w:autoSpaceDN w:val="0"/>
            <w:adjustRightInd w:val="0"/>
            <w:ind w:left="1135" w:hanging="284"/>
          </w:pPr>
        </w:pPrChange>
      </w:pPr>
      <w:ins w:id="720"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721" w:author="Huawei" w:date="2020-04-15T09:08:00Z">
        <w:r w:rsidRPr="00127F31">
          <w:rPr>
            <w:rFonts w:ascii="Times New Roman" w:eastAsia="Times New Roman" w:hAnsi="Times New Roman" w:cs="Times New Roman"/>
            <w:i/>
            <w:lang w:eastAsia="ja-JP"/>
            <w:rPrChange w:id="722"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723"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716"/>
      <w:r w:rsidR="0093704A">
        <w:rPr>
          <w:rStyle w:val="a9"/>
        </w:rPr>
        <w:commentReference w:id="716"/>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724"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25"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726" w:author="Huawei" w:date="2020-04-15T09:08:00Z">
        <w:r w:rsidRPr="007B4FBC">
          <w:rPr>
            <w:rFonts w:ascii="Times New Roman" w:eastAsia="Batang" w:hAnsi="Times New Roman" w:cs="Times New Roman"/>
            <w:noProof/>
            <w:lang w:eastAsia="ja-JP"/>
          </w:rPr>
          <w:t xml:space="preserve">4&gt; </w:t>
        </w:r>
      </w:ins>
      <w:del w:id="727" w:author="Huawei" w:date="2020-04-15T09:10:00Z">
        <w:r w:rsidR="001371A3" w:rsidRPr="007B4FBC" w:rsidDel="00127F31">
          <w:rPr>
            <w:rFonts w:ascii="Times New Roman" w:eastAsia="Batang" w:hAnsi="Times New Roman" w:cs="Times New Roman"/>
            <w:noProof/>
            <w:lang w:eastAsia="ja-JP"/>
          </w:rPr>
          <w:delText xml:space="preserve">apply </w:delText>
        </w:r>
      </w:del>
      <w:ins w:id="728"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729"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730" w:author="Huawei" w:date="2020-04-15T09:14:00Z">
            <w:rPr>
              <w:rFonts w:ascii="Times New Roman" w:eastAsia="Batang" w:hAnsi="Times New Roman" w:cs="Times New Roman"/>
              <w:noProof/>
              <w:lang w:eastAsia="ja-JP"/>
            </w:rPr>
          </w:rPrChange>
        </w:rPr>
        <w:t>sl-MappedQoS-FlowsToAddList</w:t>
      </w:r>
      <w:ins w:id="731" w:author="Huawei" w:date="2020-04-15T09:10:00Z">
        <w:r w:rsidRPr="007B4FBC">
          <w:rPr>
            <w:rFonts w:ascii="Times New Roman" w:eastAsia="Batang" w:hAnsi="Times New Roman" w:cs="Times New Roman"/>
            <w:noProof/>
            <w:lang w:eastAsia="ja-JP"/>
          </w:rPr>
          <w:t xml:space="preserve"> to the corresponding sidelink DRB</w:t>
        </w:r>
      </w:ins>
      <w:del w:id="732"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733" w:author="Huawei" w:date="2020-04-15T09:12:00Z"/>
          <w:rFonts w:ascii="Times New Roman" w:eastAsia="Times New Roman" w:hAnsi="Times New Roman" w:cs="Times New Roman"/>
          <w:lang w:eastAsia="ja-JP"/>
        </w:rPr>
      </w:pPr>
      <w:ins w:id="734"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735" w:author="Huawei" w:date="2020-04-15T09:12:00Z"/>
          <w:rFonts w:ascii="Times New Roman" w:eastAsia="Batang" w:hAnsi="Times New Roman" w:cs="Times New Roman"/>
          <w:noProof/>
          <w:lang w:eastAsia="ja-JP"/>
        </w:rPr>
      </w:pPr>
      <w:ins w:id="736"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737" w:author="Huawei" w:date="2020-04-24T16:24:00Z"/>
          <w:rFonts w:ascii="Times New Roman" w:eastAsia="Times New Roman" w:hAnsi="Times New Roman" w:cs="Times New Roman"/>
          <w:lang w:eastAsia="ja-JP"/>
        </w:rPr>
      </w:pPr>
      <w:ins w:id="738"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739" w:author="Huawei" w:date="2020-04-24T16:24:00Z"/>
          <w:rFonts w:ascii="Times New Roman" w:eastAsia="Batang" w:hAnsi="Times New Roman" w:cs="Times New Roman"/>
          <w:noProof/>
          <w:lang w:eastAsia="ja-JP"/>
          <w:rPrChange w:id="740" w:author="Huawei" w:date="2020-04-24T16:24:00Z">
            <w:rPr>
              <w:ins w:id="741" w:author="Huawei" w:date="2020-04-24T16:24:00Z"/>
              <w:rFonts w:ascii="Times New Roman" w:eastAsia="Times New Roman" w:hAnsi="Times New Roman" w:cs="Times New Roman"/>
              <w:lang w:eastAsia="ja-JP"/>
            </w:rPr>
          </w:rPrChange>
        </w:rPr>
        <w:pPrChange w:id="742" w:author="Huawei" w:date="2020-04-24T16:24:00Z">
          <w:pPr>
            <w:overflowPunct w:val="0"/>
            <w:autoSpaceDE w:val="0"/>
            <w:autoSpaceDN w:val="0"/>
            <w:adjustRightInd w:val="0"/>
            <w:ind w:left="1135" w:hanging="284"/>
          </w:pPr>
        </w:pPrChange>
      </w:pPr>
      <w:ins w:id="743" w:author="Huawei" w:date="2020-04-24T16:24:00Z">
        <w:r w:rsidRPr="00C90DC0">
          <w:rPr>
            <w:rFonts w:ascii="Times New Roman" w:eastAsia="Batang" w:hAnsi="Times New Roman" w:cs="Times New Roman"/>
            <w:noProof/>
            <w:lang w:eastAsia="ja-JP"/>
            <w:rPrChange w:id="744"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745" w:author="Huawei" w:date="2020-04-24T16:24:00Z"/>
          <w:rFonts w:ascii="Times New Roman" w:eastAsia="Times New Roman" w:hAnsi="Times New Roman" w:cs="Times New Roman"/>
          <w:lang w:eastAsia="ja-JP"/>
        </w:rPr>
      </w:pPr>
      <w:ins w:id="746"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747" w:author="Huawei" w:date="2020-04-24T16:24:00Z">
            <w:rPr>
              <w:rFonts w:ascii="Times New Roman" w:eastAsia="Times New Roman" w:hAnsi="Times New Roman" w:cs="Times New Roman"/>
              <w:lang w:eastAsia="ja-JP"/>
            </w:rPr>
          </w:rPrChange>
        </w:rPr>
        <w:pPrChange w:id="748" w:author="Huawei" w:date="2020-04-24T16:24:00Z">
          <w:pPr>
            <w:overflowPunct w:val="0"/>
            <w:autoSpaceDE w:val="0"/>
            <w:autoSpaceDN w:val="0"/>
            <w:adjustRightInd w:val="0"/>
            <w:ind w:left="1135" w:hanging="284"/>
          </w:pPr>
        </w:pPrChange>
      </w:pPr>
      <w:ins w:id="749" w:author="Huawei" w:date="2020-04-24T16:24:00Z">
        <w:r w:rsidRPr="00C90DC0">
          <w:rPr>
            <w:rFonts w:ascii="Times New Roman" w:eastAsia="Batang" w:hAnsi="Times New Roman" w:cs="Times New Roman"/>
            <w:noProof/>
            <w:lang w:eastAsia="ja-JP"/>
            <w:rPrChange w:id="750"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751" w:author="Huawei" w:date="2020-04-24T16:24:00Z">
        <w:r w:rsidR="001371A3" w:rsidRPr="00C90DC0" w:rsidDel="00C90DC0">
          <w:rPr>
            <w:rFonts w:ascii="Times New Roman" w:eastAsia="Batang" w:hAnsi="Times New Roman" w:cs="Times New Roman"/>
            <w:noProof/>
            <w:lang w:eastAsia="ja-JP"/>
            <w:rPrChange w:id="752"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753"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754"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755" w:author="Huawei" w:date="2020-04-24T16:24:00Z">
              <w:rPr>
                <w:rFonts w:ascii="Times New Roman" w:eastAsia="Times New Roman" w:hAnsi="Times New Roman" w:cs="Times New Roman"/>
                <w:lang w:eastAsia="ja-JP"/>
              </w:rPr>
            </w:rPrChange>
          </w:rPr>
          <w:delText xml:space="preserve">DRB release </w:delText>
        </w:r>
      </w:del>
      <w:del w:id="756" w:author="Huawei" w:date="2020-04-24T16:23:00Z">
        <w:r w:rsidR="001371A3" w:rsidRPr="00C90DC0" w:rsidDel="00C90DC0">
          <w:rPr>
            <w:rFonts w:ascii="Times New Roman" w:eastAsia="Batang" w:hAnsi="Times New Roman" w:cs="Times New Roman"/>
            <w:noProof/>
            <w:lang w:eastAsia="ja-JP"/>
            <w:rPrChange w:id="757" w:author="Huawei" w:date="2020-04-24T16:24:00Z">
              <w:rPr>
                <w:rFonts w:ascii="Times New Roman" w:eastAsia="Times New Roman" w:hAnsi="Times New Roman" w:cs="Times New Roman"/>
                <w:lang w:eastAsia="ja-JP"/>
              </w:rPr>
            </w:rPrChange>
          </w:rPr>
          <w:delText xml:space="preserve">or modification </w:delText>
        </w:r>
      </w:del>
      <w:del w:id="758" w:author="Huawei" w:date="2020-04-24T16:24:00Z">
        <w:r w:rsidR="001371A3" w:rsidRPr="00C90DC0" w:rsidDel="00C90DC0">
          <w:rPr>
            <w:rFonts w:ascii="Times New Roman" w:eastAsia="Batang" w:hAnsi="Times New Roman" w:cs="Times New Roman"/>
            <w:noProof/>
            <w:lang w:eastAsia="ja-JP"/>
            <w:rPrChange w:id="759" w:author="Huawei" w:date="2020-04-24T16:24:00Z">
              <w:rPr>
                <w:rFonts w:ascii="Times New Roman" w:eastAsia="Times New Roman" w:hAnsi="Times New Roman" w:cs="Times New Roman"/>
                <w:lang w:eastAsia="ja-JP"/>
              </w:rPr>
            </w:rPrChange>
          </w:rPr>
          <w:delText>procedure</w:delText>
        </w:r>
      </w:del>
      <w:del w:id="760" w:author="Huawei" w:date="2020-04-24T16:23:00Z">
        <w:r w:rsidR="001371A3" w:rsidRPr="00C90DC0" w:rsidDel="00C90DC0">
          <w:rPr>
            <w:rFonts w:ascii="Times New Roman" w:eastAsia="Batang" w:hAnsi="Times New Roman" w:cs="Times New Roman"/>
            <w:noProof/>
            <w:lang w:eastAsia="ja-JP"/>
            <w:rPrChange w:id="761" w:author="Huawei" w:date="2020-04-24T16:24:00Z">
              <w:rPr>
                <w:rFonts w:ascii="Times New Roman" w:eastAsia="Times New Roman" w:hAnsi="Times New Roman" w:cs="Times New Roman"/>
                <w:lang w:eastAsia="ja-JP"/>
              </w:rPr>
            </w:rPrChange>
          </w:rPr>
          <w:delText>,</w:delText>
        </w:r>
      </w:del>
      <w:del w:id="762" w:author="Huawei" w:date="2020-04-24T16:24:00Z">
        <w:r w:rsidR="001371A3" w:rsidRPr="00C90DC0" w:rsidDel="00C90DC0">
          <w:rPr>
            <w:rFonts w:ascii="Times New Roman" w:eastAsia="Batang" w:hAnsi="Times New Roman" w:cs="Times New Roman"/>
            <w:noProof/>
            <w:lang w:eastAsia="ja-JP"/>
            <w:rPrChange w:id="763" w:author="Huawei" w:date="2020-04-24T16:24:00Z">
              <w:rPr>
                <w:rFonts w:ascii="Times New Roman" w:eastAsia="Times New Roman" w:hAnsi="Times New Roman" w:cs="Times New Roman"/>
                <w:lang w:eastAsia="ja-JP"/>
              </w:rPr>
            </w:rPrChange>
          </w:rPr>
          <w:delText xml:space="preserve"> according to sub-clause 5.8.9.1.4</w:delText>
        </w:r>
      </w:del>
      <w:del w:id="764" w:author="Huawei" w:date="2020-04-24T16:23:00Z">
        <w:r w:rsidR="001371A3" w:rsidRPr="00C90DC0" w:rsidDel="00C90DC0">
          <w:rPr>
            <w:rFonts w:ascii="Times New Roman" w:eastAsia="Batang" w:hAnsi="Times New Roman" w:cs="Times New Roman"/>
            <w:noProof/>
            <w:lang w:eastAsia="ja-JP"/>
            <w:rPrChange w:id="765" w:author="Huawei" w:date="2020-04-24T16:24:00Z">
              <w:rPr>
                <w:rFonts w:ascii="Times New Roman" w:eastAsia="Times New Roman" w:hAnsi="Times New Roman" w:cs="Times New Roman"/>
                <w:lang w:eastAsia="ja-JP"/>
              </w:rPr>
            </w:rPrChange>
          </w:rPr>
          <w:delText xml:space="preserve"> </w:delText>
        </w:r>
      </w:del>
      <w:del w:id="766" w:author="Huawei" w:date="2020-04-24T16:24:00Z">
        <w:r w:rsidR="001371A3" w:rsidRPr="00C90DC0" w:rsidDel="00C90DC0">
          <w:rPr>
            <w:rFonts w:ascii="Times New Roman" w:eastAsia="Batang" w:hAnsi="Times New Roman" w:cs="Times New Roman"/>
            <w:noProof/>
            <w:lang w:eastAsia="ja-JP"/>
            <w:rPrChange w:id="767"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768"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769" w:author="Huawei" w:date="2020-04-14T09:42:00Z"/>
          <w:rFonts w:ascii="Times New Roman" w:hAnsi="Times New Roman" w:cs="Times New Roman"/>
        </w:rPr>
      </w:pPr>
      <w:ins w:id="770"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771" w:author="Huawei" w:date="2020-04-14T09:42:00Z"/>
          <w:rFonts w:ascii="Times New Roman" w:hAnsi="Times New Roman" w:cs="Times New Roman"/>
        </w:rPr>
      </w:pPr>
      <w:ins w:id="772"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773" w:author="Huawei" w:date="2020-04-14T09:44:00Z">
        <w:r>
          <w:rPr>
            <w:rFonts w:ascii="Times New Roman" w:hAnsi="Times New Roman" w:cs="Times New Roman"/>
          </w:rPr>
          <w:t>8</w:t>
        </w:r>
      </w:ins>
      <w:ins w:id="774"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775" w:author="Huawei" w:date="2020-04-14T09:42:00Z"/>
          <w:rFonts w:ascii="Times New Roman" w:hAnsi="Times New Roman" w:cs="Times New Roman"/>
        </w:rPr>
      </w:pPr>
      <w:ins w:id="776"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777" w:author="Huawei" w:date="2020-04-14T09:42:00Z"/>
          <w:rFonts w:ascii="Times New Roman" w:eastAsia="Batang" w:hAnsi="Times New Roman" w:cs="Times New Roman"/>
          <w:noProof/>
        </w:rPr>
      </w:pPr>
      <w:ins w:id="778"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79" w:name="_Toc37067745"/>
      <w:bookmarkStart w:id="780" w:name="_Toc36843456"/>
      <w:bookmarkStart w:id="781" w:name="_Toc36836479"/>
      <w:bookmarkStart w:id="782"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779"/>
      <w:bookmarkEnd w:id="780"/>
      <w:bookmarkEnd w:id="781"/>
      <w:bookmarkEnd w:id="782"/>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783"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784"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48DC7046" w:rsidR="002B0203" w:rsidRPr="007F5816" w:rsidRDefault="002B0203" w:rsidP="002B0203">
      <w:pPr>
        <w:overflowPunct w:val="0"/>
        <w:autoSpaceDE w:val="0"/>
        <w:autoSpaceDN w:val="0"/>
        <w:adjustRightInd w:val="0"/>
        <w:rPr>
          <w:ins w:id="785" w:author="Huawei" w:date="2020-04-13T16:22:00Z"/>
          <w:rFonts w:ascii="Times New Roman" w:eastAsia="Times New Roman" w:hAnsi="Times New Roman" w:cs="Times New Roman"/>
          <w:lang w:eastAsia="ja-JP"/>
        </w:rPr>
      </w:pPr>
      <w:ins w:id="786"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787" w:author="Huawei" w:date="2020-04-28T16:44:00Z">
        <w:r w:rsidR="004E066E" w:rsidRPr="004E066E">
          <w:rPr>
            <w:rFonts w:ascii="Times New Roman" w:eastAsia="Batang" w:hAnsi="Times New Roman"/>
            <w:noProof/>
            <w:lang w:eastAsia="ja-JP"/>
          </w:rPr>
          <w:t xml:space="preserve"> due to sidelink RLF being detected</w:t>
        </w:r>
      </w:ins>
      <w:commentRangeStart w:id="788"/>
      <w:ins w:id="789" w:author="Huawei@R2#110" w:date="2020-05-21T11:23:00Z">
        <w:r w:rsidR="00787C51">
          <w:rPr>
            <w:rFonts w:ascii="Times New Roman" w:eastAsia="Times New Roman" w:hAnsi="Times New Roman" w:cs="Times New Roman"/>
            <w:lang w:eastAsia="ja-JP"/>
          </w:rPr>
          <w:t>.</w:t>
        </w:r>
      </w:ins>
      <w:ins w:id="790" w:author="Huawei" w:date="2020-04-13T16:22:00Z">
        <w:del w:id="791" w:author="Huawei@R2#110" w:date="2020-05-21T11:23:00Z">
          <w:r w:rsidRPr="007F5816" w:rsidDel="00787C51">
            <w:rPr>
              <w:rFonts w:ascii="Times New Roman" w:eastAsia="Times New Roman" w:hAnsi="Times New Roman" w:cs="Times New Roman"/>
              <w:lang w:eastAsia="ja-JP"/>
            </w:rPr>
            <w:delText>:</w:delText>
          </w:r>
        </w:del>
      </w:ins>
      <w:commentRangeEnd w:id="788"/>
      <w:r w:rsidR="00787C51">
        <w:rPr>
          <w:rStyle w:val="a9"/>
        </w:rPr>
        <w:commentReference w:id="788"/>
      </w:r>
      <w:ins w:id="792"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93" w:name="_Toc37067746"/>
      <w:bookmarkStart w:id="794" w:name="_Toc36843457"/>
      <w:bookmarkStart w:id="795" w:name="_Toc36836480"/>
      <w:bookmarkStart w:id="796"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793"/>
      <w:bookmarkEnd w:id="794"/>
      <w:bookmarkEnd w:id="795"/>
      <w:bookmarkEnd w:id="796"/>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64F664D3"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w:t>
      </w:r>
      <w:commentRangeStart w:id="797"/>
      <w:r w:rsidRPr="00A35E5C">
        <w:rPr>
          <w:rFonts w:ascii="Times New Roman" w:eastAsia="Batang" w:hAnsi="Times New Roman" w:cs="Times New Roman"/>
          <w:noProof/>
          <w:lang w:eastAsia="ja-JP"/>
        </w:rPr>
        <w:t>e</w:t>
      </w:r>
      <w:ins w:id="798" w:author="Huawei@R2#110" w:date="2020-05-21T11:24:00Z">
        <w:r w:rsidR="00787C51">
          <w:rPr>
            <w:rFonts w:ascii="Times New Roman" w:eastAsia="Batang" w:hAnsi="Times New Roman" w:cs="Times New Roman"/>
            <w:noProof/>
            <w:lang w:eastAsia="ja-JP"/>
          </w:rPr>
          <w:t xml:space="preserve"> </w:t>
        </w:r>
      </w:ins>
      <w:r w:rsidRPr="00A35E5C">
        <w:rPr>
          <w:rFonts w:ascii="Times New Roman" w:eastAsia="Batang" w:hAnsi="Times New Roman" w:cs="Times New Roman"/>
          <w:noProof/>
          <w:lang w:eastAsia="ja-JP"/>
        </w:rPr>
        <w:t>(</w:t>
      </w:r>
      <w:commentRangeEnd w:id="797"/>
      <w:r w:rsidR="00787C51">
        <w:rPr>
          <w:rStyle w:val="a9"/>
        </w:rPr>
        <w:commentReference w:id="797"/>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99" w:author="Huawei" w:date="2020-04-24T17:21:00Z"/>
          <w:rFonts w:ascii="Times New Roman" w:eastAsia="Batang" w:hAnsi="Times New Roman" w:cs="Times New Roman"/>
          <w:noProof/>
          <w:lang w:eastAsia="ja-JP"/>
        </w:rPr>
      </w:pPr>
      <w:del w:id="800"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801" w:author="Huawei" w:date="2020-04-24T17:21:00Z">
            <w:rPr>
              <w:rFonts w:ascii="Times New Roman" w:eastAsia="Times New Roman" w:hAnsi="Times New Roman" w:cs="Times New Roman"/>
              <w:lang w:eastAsia="ja-JP"/>
            </w:rPr>
          </w:rPrChange>
        </w:rPr>
        <w:pPrChange w:id="802" w:author="Huawei" w:date="2020-04-24T17:21:00Z">
          <w:pPr>
            <w:overflowPunct w:val="0"/>
            <w:autoSpaceDE w:val="0"/>
            <w:autoSpaceDN w:val="0"/>
            <w:adjustRightInd w:val="0"/>
            <w:ind w:left="568" w:hanging="284"/>
          </w:pPr>
        </w:pPrChange>
      </w:pPr>
      <w:del w:id="803" w:author="Huawei" w:date="2020-04-24T17:21:00Z">
        <w:r w:rsidRPr="00444FD4" w:rsidDel="00444FD4">
          <w:rPr>
            <w:rFonts w:ascii="Times New Roman" w:eastAsia="Batang" w:hAnsi="Times New Roman" w:cs="Times New Roman"/>
            <w:noProof/>
            <w:lang w:eastAsia="ja-JP"/>
            <w:rPrChange w:id="804" w:author="Huawei" w:date="2020-04-24T17:21:00Z">
              <w:rPr>
                <w:rFonts w:ascii="Times New Roman" w:eastAsia="Times New Roman" w:hAnsi="Times New Roman" w:cs="Times New Roman"/>
                <w:lang w:eastAsia="ja-JP"/>
              </w:rPr>
            </w:rPrChange>
          </w:rPr>
          <w:delText>1</w:delText>
        </w:r>
      </w:del>
      <w:ins w:id="805"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806"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807"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808" w:author="Huawei" w:date="2020-04-24T17:21:00Z">
            <w:rPr>
              <w:rFonts w:ascii="Times New Roman" w:eastAsia="Times New Roman" w:hAnsi="Times New Roman" w:cs="Times New Roman"/>
              <w:lang w:eastAsia="ja-JP"/>
            </w:rPr>
          </w:rPrChange>
        </w:rPr>
        <w:t>, if any, that have no associated sidelink DRB as specified in TS 37.324 [24] clause 5.1.2</w:t>
      </w:r>
      <w:del w:id="809" w:author="Huawei" w:date="2020-04-13T16:47:00Z">
        <w:r w:rsidRPr="00444FD4" w:rsidDel="0013793B">
          <w:rPr>
            <w:rFonts w:ascii="Times New Roman" w:eastAsia="Batang" w:hAnsi="Times New Roman" w:cs="Times New Roman"/>
            <w:noProof/>
            <w:lang w:eastAsia="ja-JP"/>
            <w:rPrChange w:id="810"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811"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812" w:author="Huawei" w:date="2020-04-24T17:21:00Z"/>
          <w:rFonts w:ascii="Times New Roman" w:eastAsia="Batang" w:hAnsi="Times New Roman" w:cs="Times New Roman"/>
          <w:noProof/>
        </w:rPr>
      </w:pPr>
      <w:ins w:id="813"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814" w:author="Huawei" w:date="2020-04-24T17:21:00Z"/>
          <w:rFonts w:ascii="Times New Roman" w:eastAsia="Batang" w:hAnsi="Times New Roman" w:cs="Times New Roman"/>
          <w:noProof/>
        </w:rPr>
      </w:pPr>
      <w:ins w:id="815"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816" w:author="Huawei" w:date="2020-04-24T17:22:00Z">
            <w:rPr>
              <w:rFonts w:ascii="Times New Roman" w:eastAsia="Batang" w:hAnsi="Times New Roman" w:cs="Times New Roman"/>
              <w:noProof/>
              <w:lang w:eastAsia="ja-JP"/>
            </w:rPr>
          </w:rPrChange>
        </w:rPr>
        <w:pPrChange w:id="817" w:author="Huawei" w:date="2020-04-24T17:22:00Z">
          <w:pPr>
            <w:overflowPunct w:val="0"/>
            <w:autoSpaceDE w:val="0"/>
            <w:autoSpaceDN w:val="0"/>
            <w:adjustRightInd w:val="0"/>
            <w:ind w:left="568" w:hanging="284"/>
          </w:pPr>
        </w:pPrChange>
      </w:pPr>
      <w:del w:id="818" w:author="Huawei" w:date="2020-04-24T17:23:00Z">
        <w:r w:rsidRPr="00901DEF" w:rsidDel="00901DEF">
          <w:rPr>
            <w:rFonts w:ascii="Times New Roman" w:eastAsia="Times New Roman" w:hAnsi="Times New Roman" w:cs="Times New Roman"/>
            <w:lang w:eastAsia="ja-JP"/>
            <w:rPrChange w:id="819" w:author="Huawei" w:date="2020-04-24T17:22:00Z">
              <w:rPr>
                <w:rFonts w:ascii="Times New Roman" w:eastAsia="Batang" w:hAnsi="Times New Roman" w:cs="Times New Roman"/>
                <w:noProof/>
                <w:lang w:eastAsia="ja-JP"/>
              </w:rPr>
            </w:rPrChange>
          </w:rPr>
          <w:delText>1</w:delText>
        </w:r>
      </w:del>
      <w:ins w:id="820"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821"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22"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823"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24"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825"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826"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827"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828" w:author="Huawei" w:date="2020-04-24T17:23:00Z">
            <w:rPr>
              <w:rFonts w:ascii="Times New Roman" w:eastAsia="Batang" w:hAnsi="Times New Roman" w:cs="Times New Roman"/>
              <w:noProof/>
              <w:lang w:eastAsia="ja-JP"/>
            </w:rPr>
          </w:rPrChange>
        </w:rPr>
        <w:pPrChange w:id="829" w:author="Huawei" w:date="2020-04-24T17:23:00Z">
          <w:pPr>
            <w:overflowPunct w:val="0"/>
            <w:autoSpaceDE w:val="0"/>
            <w:autoSpaceDN w:val="0"/>
            <w:adjustRightInd w:val="0"/>
            <w:ind w:left="851" w:hanging="284"/>
          </w:pPr>
        </w:pPrChange>
      </w:pPr>
      <w:del w:id="830" w:author="Huawei" w:date="2020-04-24T17:23:00Z">
        <w:r w:rsidRPr="00901DEF" w:rsidDel="00901DEF">
          <w:rPr>
            <w:rFonts w:ascii="Times New Roman" w:eastAsia="Times New Roman" w:hAnsi="Times New Roman" w:cs="Times New Roman"/>
            <w:lang w:eastAsia="ja-JP"/>
            <w:rPrChange w:id="831" w:author="Huawei" w:date="2020-04-24T17:23:00Z">
              <w:rPr>
                <w:rFonts w:ascii="Times New Roman" w:eastAsia="Batang" w:hAnsi="Times New Roman" w:cs="Times New Roman"/>
                <w:noProof/>
                <w:lang w:eastAsia="ja-JP"/>
              </w:rPr>
            </w:rPrChange>
          </w:rPr>
          <w:delText>2</w:delText>
        </w:r>
      </w:del>
      <w:ins w:id="832"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833"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34"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835"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36"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837" w:author="Huawei" w:date="2020-04-24T17:24:00Z"/>
          <w:rFonts w:ascii="Times New Roman" w:eastAsia="Batang" w:hAnsi="Times New Roman" w:cs="Times New Roman"/>
          <w:noProof/>
        </w:rPr>
      </w:pPr>
      <w:bookmarkStart w:id="838" w:name="_Hlk37403936"/>
      <w:ins w:id="839"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840" w:author="Huawei" w:date="2020-04-28T16:49:00Z">
        <w:r w:rsidR="00765EDC">
          <w:rPr>
            <w:rFonts w:ascii="Times New Roman" w:eastAsia="Batang" w:hAnsi="Times New Roman" w:cs="Times New Roman"/>
            <w:i/>
            <w:noProof/>
          </w:rPr>
          <w:t>12</w:t>
        </w:r>
      </w:ins>
      <w:ins w:id="841"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842" w:author="Huawei" w:date="2020-04-24T17:24:00Z"/>
          <w:rFonts w:ascii="Times New Roman" w:eastAsia="宋体" w:hAnsi="Times New Roman" w:cs="Times New Roman"/>
          <w:noProof/>
          <w:lang w:eastAsia="zh-CN"/>
        </w:rPr>
      </w:pPr>
      <w:ins w:id="843"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838"/>
      </w:ins>
    </w:p>
    <w:p w14:paraId="0D76E1BF" w14:textId="39D5CF17" w:rsidR="00A35E5C" w:rsidRPr="00A35E5C" w:rsidDel="00BB2189" w:rsidRDefault="00A35E5C" w:rsidP="00BB2189">
      <w:pPr>
        <w:overflowPunct w:val="0"/>
        <w:autoSpaceDE w:val="0"/>
        <w:autoSpaceDN w:val="0"/>
        <w:adjustRightInd w:val="0"/>
        <w:ind w:left="851" w:hanging="284"/>
        <w:rPr>
          <w:del w:id="844"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845"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846"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847" w:author="Huawei" w:date="2020-04-24T17:24:00Z">
          <w:pPr>
            <w:overflowPunct w:val="0"/>
            <w:autoSpaceDE w:val="0"/>
            <w:autoSpaceDN w:val="0"/>
            <w:adjustRightInd w:val="0"/>
            <w:ind w:left="1135" w:hanging="284"/>
          </w:pPr>
        </w:pPrChange>
      </w:pPr>
      <w:del w:id="848"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849"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850"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851"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52" w:name="_Toc37067747"/>
      <w:bookmarkStart w:id="853" w:name="_Toc36843458"/>
      <w:bookmarkStart w:id="854" w:name="_Toc36836481"/>
      <w:bookmarkStart w:id="855"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852"/>
      <w:bookmarkEnd w:id="853"/>
      <w:bookmarkEnd w:id="854"/>
      <w:bookmarkEnd w:id="855"/>
    </w:p>
    <w:p w14:paraId="749EFEC5" w14:textId="4155C7A0" w:rsidR="00DC57F9" w:rsidRPr="00DC57F9" w:rsidDel="00115174" w:rsidRDefault="00DC57F9" w:rsidP="00DC57F9">
      <w:pPr>
        <w:overflowPunct w:val="0"/>
        <w:autoSpaceDE w:val="0"/>
        <w:autoSpaceDN w:val="0"/>
        <w:adjustRightInd w:val="0"/>
        <w:rPr>
          <w:moveFrom w:id="856" w:author="Huawei" w:date="2020-04-13T16:28:00Z"/>
          <w:rFonts w:ascii="Times New Roman" w:eastAsia="Times New Roman" w:hAnsi="Times New Roman" w:cs="Times New Roman"/>
          <w:lang w:eastAsia="zh-CN"/>
        </w:rPr>
      </w:pPr>
      <w:moveFromRangeStart w:id="857" w:author="Huawei" w:date="2020-04-13T16:28:00Z" w:name="move37687719"/>
      <w:moveFrom w:id="858"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59" w:name="_Toc37067748"/>
      <w:bookmarkStart w:id="860" w:name="_Toc36843459"/>
      <w:bookmarkStart w:id="861" w:name="_Toc36836482"/>
      <w:bookmarkStart w:id="862" w:name="_Toc36756941"/>
      <w:moveFromRangeEnd w:id="857"/>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859"/>
      <w:bookmarkEnd w:id="860"/>
      <w:bookmarkEnd w:id="861"/>
      <w:bookmarkEnd w:id="862"/>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if any of the sidelink DRB related</w:t>
      </w:r>
      <w:commentRangeStart w:id="863"/>
      <w:del w:id="864" w:author="Huawei@R2#110" w:date="2020-05-21T11:24:00Z">
        <w:r w:rsidRPr="00DC57F9" w:rsidDel="00787C51">
          <w:rPr>
            <w:rFonts w:ascii="Times New Roman" w:eastAsia="Batang" w:hAnsi="Times New Roman" w:cs="Times New Roman"/>
            <w:noProof/>
            <w:lang w:eastAsia="ja-JP"/>
          </w:rPr>
          <w:delText xml:space="preserve"> </w:delText>
        </w:r>
      </w:del>
      <w:commentRangeEnd w:id="863"/>
      <w:r w:rsidR="00787C51">
        <w:rPr>
          <w:rStyle w:val="a9"/>
        </w:rPr>
        <w:commentReference w:id="863"/>
      </w:r>
      <w:r w:rsidRPr="00DC57F9">
        <w:rPr>
          <w:rFonts w:ascii="Times New Roman" w:eastAsia="Batang" w:hAnsi="Times New Roman" w:cs="Times New Roman"/>
          <w:noProof/>
          <w:lang w:eastAsia="ja-JP"/>
        </w:rPr>
        <w:t xml:space="preserve">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65" w:name="_Toc37067749"/>
      <w:bookmarkStart w:id="866" w:name="_Toc36843460"/>
      <w:bookmarkStart w:id="867" w:name="_Toc36836483"/>
      <w:bookmarkStart w:id="868"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865"/>
      <w:bookmarkEnd w:id="866"/>
      <w:bookmarkEnd w:id="867"/>
      <w:bookmarkEnd w:id="868"/>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869" w:author="Huawei" w:date="2020-04-24T16:54:00Z">
        <w:r w:rsidRPr="00E4673E" w:rsidDel="00E4673E">
          <w:rPr>
            <w:rFonts w:ascii="Times New Roman" w:eastAsia="Batang" w:hAnsi="Times New Roman" w:cs="Times New Roman"/>
            <w:noProof/>
            <w:lang w:eastAsia="ja-JP"/>
          </w:rPr>
          <w:delText xml:space="preserve">accoicated </w:delText>
        </w:r>
      </w:del>
      <w:ins w:id="870"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871" w:author="Huawei" w:date="2020-04-24T16:54:00Z">
        <w:r w:rsidRPr="00E4673E" w:rsidDel="00E4673E">
          <w:rPr>
            <w:rFonts w:ascii="Times New Roman" w:eastAsia="Batang" w:hAnsi="Times New Roman" w:cs="Times New Roman"/>
            <w:noProof/>
            <w:lang w:eastAsia="ja-JP"/>
          </w:rPr>
          <w:delText xml:space="preserve">desination </w:delText>
        </w:r>
      </w:del>
      <w:ins w:id="872"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873" w:author="Huawei" w:date="2020-04-14T10:46:00Z"/>
          <w:rFonts w:ascii="Arial" w:eastAsia="MS Mincho" w:hAnsi="Arial" w:cs="Times New Roman"/>
          <w:sz w:val="22"/>
          <w:lang w:eastAsia="ja-JP"/>
        </w:rPr>
      </w:pPr>
      <w:bookmarkStart w:id="874" w:name="_Toc37067750"/>
      <w:bookmarkStart w:id="875" w:name="_Toc36843461"/>
      <w:bookmarkStart w:id="876" w:name="_Toc36836484"/>
      <w:bookmarkStart w:id="877" w:name="_Toc36756943"/>
      <w:moveToRangeStart w:id="878" w:author="Huawei" w:date="2020-04-14T10:46:00Z" w:name="move37753582"/>
      <w:moveTo w:id="879" w:author="Huawei" w:date="2020-04-14T10:46:00Z">
        <w:r w:rsidRPr="00A3395A">
          <w:rPr>
            <w:rFonts w:ascii="Arial" w:eastAsia="MS Mincho" w:hAnsi="Arial" w:cs="Times New Roman"/>
            <w:sz w:val="22"/>
            <w:lang w:eastAsia="ja-JP"/>
          </w:rPr>
          <w:t>5.8.9.1.</w:t>
        </w:r>
        <w:del w:id="880" w:author="Huawei" w:date="2020-04-14T10:46:00Z">
          <w:r w:rsidRPr="00A3395A" w:rsidDel="00A3395A">
            <w:rPr>
              <w:rFonts w:ascii="Arial" w:eastAsia="MS Mincho" w:hAnsi="Arial" w:cs="Times New Roman"/>
              <w:sz w:val="22"/>
              <w:lang w:eastAsia="ja-JP"/>
            </w:rPr>
            <w:delText>7</w:delText>
          </w:r>
        </w:del>
      </w:moveTo>
      <w:ins w:id="881" w:author="Huawei" w:date="2020-04-14T10:46:00Z">
        <w:r>
          <w:rPr>
            <w:rFonts w:ascii="Arial" w:eastAsia="MS Mincho" w:hAnsi="Arial" w:cs="Times New Roman"/>
            <w:sz w:val="22"/>
            <w:lang w:eastAsia="ja-JP"/>
          </w:rPr>
          <w:t>6</w:t>
        </w:r>
      </w:ins>
      <w:moveTo w:id="882"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883" w:author="Huawei" w:date="2020-04-14T10:46:00Z"/>
          <w:rFonts w:ascii="Times New Roman" w:eastAsia="Times New Roman" w:hAnsi="Times New Roman" w:cs="Times New Roman"/>
          <w:lang w:eastAsia="ja-JP"/>
        </w:rPr>
      </w:pPr>
      <w:moveTo w:id="884"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885" w:author="Huawei" w:date="2020-04-14T10:46:00Z"/>
          <w:rFonts w:ascii="Times New Roman" w:eastAsia="Times New Roman" w:hAnsi="Times New Roman" w:cs="Times New Roman"/>
          <w:lang w:eastAsia="ja-JP"/>
        </w:rPr>
      </w:pPr>
      <w:moveTo w:id="886"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887" w:author="Huawei" w:date="2020-04-14T10:46:00Z"/>
          <w:rFonts w:ascii="Times New Roman" w:eastAsia="Times New Roman" w:hAnsi="Times New Roman" w:cs="Times New Roman"/>
          <w:lang w:eastAsia="ja-JP"/>
        </w:rPr>
      </w:pPr>
      <w:moveTo w:id="88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889" w:author="Huawei" w:date="2020-04-14T10:46:00Z"/>
          <w:rFonts w:ascii="Times New Roman" w:eastAsia="Times New Roman" w:hAnsi="Times New Roman" w:cs="Times New Roman"/>
          <w:lang w:eastAsia="ja-JP"/>
        </w:rPr>
      </w:pPr>
      <w:moveTo w:id="89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891" w:author="Huawei" w:date="2020-04-14T10:46:00Z"/>
          <w:rFonts w:ascii="Times New Roman" w:eastAsia="Times New Roman" w:hAnsi="Times New Roman" w:cs="Times New Roman"/>
          <w:lang w:eastAsia="zh-CN"/>
        </w:rPr>
      </w:pPr>
      <w:moveTo w:id="89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435A14D4" w14:textId="42C7B0D7" w:rsidR="001254FA" w:rsidRPr="001254FA" w:rsidRDefault="001254FA" w:rsidP="001254FA">
      <w:pPr>
        <w:overflowPunct w:val="0"/>
        <w:autoSpaceDE w:val="0"/>
        <w:autoSpaceDN w:val="0"/>
        <w:adjustRightInd w:val="0"/>
        <w:ind w:left="568" w:hanging="284"/>
        <w:rPr>
          <w:moveTo w:id="893" w:author="Huawei" w:date="2020-04-14T10:46:00Z"/>
          <w:rFonts w:ascii="Times New Roman" w:eastAsia="Times New Roman" w:hAnsi="Times New Roman" w:cs="Times New Roman"/>
          <w:lang w:eastAsia="ja-JP"/>
        </w:rPr>
      </w:pPr>
      <w:moveTo w:id="894" w:author="Huawei" w:date="2020-04-14T10:46:00Z">
        <w:r w:rsidRPr="001254FA">
          <w:rPr>
            <w:rFonts w:ascii="Times New Roman" w:eastAsia="Times New Roman" w:hAnsi="Times New Roman" w:cs="Times New Roman"/>
            <w:lang w:eastAsia="ja-JP"/>
          </w:rPr>
          <w:t>1&gt;</w:t>
        </w:r>
        <w:r w:rsidRPr="001254FA">
          <w:rPr>
            <w:rFonts w:ascii="Times New Roman" w:eastAsia="Times New Roman" w:hAnsi="Times New Roman" w:cs="Times New Roman"/>
            <w:lang w:eastAsia="ja-JP"/>
          </w:rPr>
          <w:tab/>
          <w:t>i</w:t>
        </w:r>
        <w:commentRangeStart w:id="895"/>
        <w:r w:rsidRPr="001254FA">
          <w:rPr>
            <w:rFonts w:ascii="Times New Roman" w:eastAsia="Times New Roman" w:hAnsi="Times New Roman" w:cs="Times New Roman"/>
            <w:lang w:eastAsia="ja-JP"/>
          </w:rPr>
          <w:t xml:space="preserve">f </w:t>
        </w:r>
        <w:del w:id="896" w:author="Huawei@R2#110" w:date="2020-05-26T09:19:00Z">
          <w:r w:rsidRPr="001254FA" w:rsidDel="001C2A1B">
            <w:rPr>
              <w:rFonts w:ascii="Times New Roman" w:eastAsia="Times New Roman" w:hAnsi="Times New Roman" w:cs="Times New Roman"/>
              <w:lang w:eastAsia="ja-JP"/>
            </w:rPr>
            <w:delText xml:space="preserve">a </w:delText>
          </w:r>
        </w:del>
        <w:r w:rsidRPr="001254FA">
          <w:rPr>
            <w:rFonts w:ascii="Times New Roman" w:eastAsia="Times New Roman" w:hAnsi="Times New Roman" w:cs="Times New Roman"/>
            <w:lang w:eastAsia="ja-JP"/>
          </w:rPr>
          <w:t xml:space="preserve">PC5-S transmission </w:t>
        </w:r>
        <w:del w:id="897" w:author="Huawei@R2#110" w:date="2020-05-26T09:19:00Z">
          <w:r w:rsidRPr="001254FA" w:rsidDel="001C2A1B">
            <w:rPr>
              <w:rFonts w:ascii="Times New Roman" w:eastAsia="Times New Roman" w:hAnsi="Times New Roman" w:cs="Times New Roman"/>
              <w:lang w:eastAsia="ja-JP"/>
            </w:rPr>
            <w:delText xml:space="preserve">release </w:delText>
          </w:r>
        </w:del>
        <w:r w:rsidRPr="001254FA">
          <w:rPr>
            <w:rFonts w:ascii="Times New Roman" w:eastAsia="Times New Roman" w:hAnsi="Times New Roman" w:cs="Times New Roman"/>
            <w:lang w:eastAsia="ja-JP"/>
          </w:rPr>
          <w:t xml:space="preserve">for a specific destination is </w:t>
        </w:r>
      </w:moveTo>
      <w:ins w:id="898" w:author="Huawei@R2#110" w:date="2020-05-26T09:19:00Z">
        <w:r w:rsidR="001C2A1B">
          <w:rPr>
            <w:rFonts w:ascii="Times New Roman" w:eastAsia="Times New Roman" w:hAnsi="Times New Roman" w:cs="Times New Roman"/>
            <w:lang w:eastAsia="ja-JP"/>
          </w:rPr>
          <w:t xml:space="preserve">terminated </w:t>
        </w:r>
      </w:ins>
      <w:ins w:id="899" w:author="Huawei@R2#110" w:date="2020-05-26T09:20:00Z">
        <w:r w:rsidR="001C2A1B">
          <w:rPr>
            <w:rFonts w:ascii="Times New Roman" w:eastAsia="Times New Roman" w:hAnsi="Times New Roman" w:cs="Times New Roman"/>
            <w:lang w:eastAsia="ja-JP"/>
          </w:rPr>
          <w:t xml:space="preserve">in </w:t>
        </w:r>
      </w:ins>
      <w:moveTo w:id="900" w:author="Huawei" w:date="2020-04-14T10:46:00Z">
        <w:del w:id="901" w:author="Huawei@R2#110" w:date="2020-05-26T09:20:00Z">
          <w:r w:rsidRPr="001254FA" w:rsidDel="001C2A1B">
            <w:rPr>
              <w:rFonts w:ascii="Times New Roman" w:eastAsia="Times New Roman" w:hAnsi="Times New Roman" w:cs="Times New Roman"/>
              <w:lang w:eastAsia="ja-JP"/>
            </w:rPr>
            <w:delText>requested by</w:delText>
          </w:r>
        </w:del>
      </w:moveTo>
      <w:commentRangeEnd w:id="895"/>
      <w:r w:rsidR="0094652A">
        <w:rPr>
          <w:rStyle w:val="a9"/>
        </w:rPr>
        <w:commentReference w:id="895"/>
      </w:r>
      <w:moveTo w:id="902" w:author="Huawei" w:date="2020-04-14T10:46:00Z">
        <w:del w:id="903" w:author="Huawei@R2#110" w:date="2020-05-26T09:20:00Z">
          <w:r w:rsidRPr="001254FA" w:rsidDel="001C2A1B">
            <w:rPr>
              <w:rFonts w:ascii="Times New Roman" w:eastAsia="Times New Roman" w:hAnsi="Times New Roman" w:cs="Times New Roman"/>
              <w:lang w:eastAsia="ja-JP"/>
            </w:rPr>
            <w:delText xml:space="preserve"> </w:delText>
          </w:r>
        </w:del>
        <w:r w:rsidRPr="001254FA">
          <w:rPr>
            <w:rFonts w:ascii="Times New Roman" w:eastAsia="Times New Roman" w:hAnsi="Times New Roman" w:cs="Times New Roman"/>
            <w:lang w:eastAsia="ja-JP"/>
          </w:rPr>
          <w:t>upper layers:</w:t>
        </w:r>
      </w:moveTo>
    </w:p>
    <w:p w14:paraId="63C29985" w14:textId="77777777" w:rsidR="00A3395A" w:rsidRPr="00A3395A" w:rsidRDefault="00A3395A" w:rsidP="00A3395A">
      <w:pPr>
        <w:overflowPunct w:val="0"/>
        <w:autoSpaceDE w:val="0"/>
        <w:autoSpaceDN w:val="0"/>
        <w:adjustRightInd w:val="0"/>
        <w:ind w:left="851" w:hanging="284"/>
        <w:rPr>
          <w:moveTo w:id="904" w:author="Huawei" w:date="2020-04-14T10:46:00Z"/>
          <w:rFonts w:ascii="Times New Roman" w:eastAsia="Times New Roman" w:hAnsi="Times New Roman" w:cs="Times New Roman"/>
          <w:lang w:eastAsia="ja-JP"/>
        </w:rPr>
      </w:pPr>
      <w:moveTo w:id="905"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878"/>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906" w:author="Huawei" w:date="2020-04-14T10:45:00Z">
        <w:r w:rsidRPr="00DC7B17" w:rsidDel="00A3395A">
          <w:rPr>
            <w:rFonts w:ascii="Arial" w:eastAsia="MS Mincho" w:hAnsi="Arial" w:cs="Times New Roman"/>
            <w:sz w:val="22"/>
            <w:lang w:eastAsia="ja-JP"/>
          </w:rPr>
          <w:delText>6</w:delText>
        </w:r>
      </w:del>
      <w:ins w:id="907"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874"/>
      <w:bookmarkEnd w:id="875"/>
      <w:bookmarkEnd w:id="876"/>
      <w:bookmarkEnd w:id="877"/>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908" w:author="Huawei" w:date="2020-04-09T12:17:00Z">
        <w:r w:rsidRPr="00DC7B17" w:rsidDel="004D4EB7">
          <w:rPr>
            <w:rFonts w:ascii="Times New Roman" w:eastAsia="Times New Roman" w:hAnsi="Times New Roman" w:cs="Times New Roman"/>
            <w:lang w:eastAsia="ja-JP"/>
          </w:rPr>
          <w:delText xml:space="preserve">of sidelink SRB </w:delText>
        </w:r>
      </w:del>
      <w:del w:id="909" w:author="Huawei" w:date="2020-04-28T16:50:00Z">
        <w:r w:rsidRPr="00DC7B17" w:rsidDel="00DD6FB1">
          <w:rPr>
            <w:rFonts w:ascii="Times New Roman" w:eastAsia="Times New Roman" w:hAnsi="Times New Roman" w:cs="Times New Roman"/>
            <w:lang w:eastAsia="ja-JP"/>
          </w:rPr>
          <w:delText xml:space="preserve">for </w:delText>
        </w:r>
      </w:del>
      <w:ins w:id="910"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911"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912" w:author="Huawei" w:date="2020-04-14T10:46:00Z"/>
          <w:rFonts w:ascii="Arial" w:eastAsia="MS Mincho" w:hAnsi="Arial" w:cs="Times New Roman"/>
          <w:sz w:val="22"/>
          <w:lang w:eastAsia="ja-JP"/>
        </w:rPr>
      </w:pPr>
      <w:bookmarkStart w:id="913" w:name="_Toc37067751"/>
      <w:bookmarkStart w:id="914" w:name="_Toc36843462"/>
      <w:bookmarkStart w:id="915" w:name="_Toc36836485"/>
      <w:bookmarkStart w:id="916" w:name="_Toc36756944"/>
      <w:moveFromRangeStart w:id="917" w:author="Huawei" w:date="2020-04-14T10:46:00Z" w:name="move37753582"/>
      <w:moveFrom w:id="918"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913"/>
        <w:bookmarkEnd w:id="914"/>
        <w:bookmarkEnd w:id="915"/>
        <w:bookmarkEnd w:id="916"/>
      </w:moveFrom>
    </w:p>
    <w:p w14:paraId="06B6F6C2" w14:textId="2FB11B45" w:rsidR="00A3395A" w:rsidRPr="00A3395A" w:rsidDel="00A3395A" w:rsidRDefault="00A3395A" w:rsidP="00A3395A">
      <w:pPr>
        <w:overflowPunct w:val="0"/>
        <w:autoSpaceDE w:val="0"/>
        <w:autoSpaceDN w:val="0"/>
        <w:adjustRightInd w:val="0"/>
        <w:rPr>
          <w:moveFrom w:id="919" w:author="Huawei" w:date="2020-04-14T10:46:00Z"/>
          <w:rFonts w:ascii="Times New Roman" w:eastAsia="Times New Roman" w:hAnsi="Times New Roman" w:cs="Times New Roman"/>
          <w:lang w:eastAsia="ja-JP"/>
        </w:rPr>
      </w:pPr>
      <w:moveFrom w:id="920"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921" w:author="Huawei" w:date="2020-04-14T10:46:00Z"/>
          <w:rFonts w:ascii="Times New Roman" w:eastAsia="Times New Roman" w:hAnsi="Times New Roman" w:cs="Times New Roman"/>
          <w:lang w:eastAsia="ja-JP"/>
        </w:rPr>
      </w:pPr>
      <w:moveFrom w:id="922"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923" w:author="Huawei" w:date="2020-04-14T10:46:00Z"/>
          <w:rFonts w:ascii="Times New Roman" w:eastAsia="Times New Roman" w:hAnsi="Times New Roman" w:cs="Times New Roman"/>
          <w:lang w:eastAsia="ja-JP"/>
        </w:rPr>
      </w:pPr>
      <w:moveFrom w:id="92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925" w:author="Huawei" w:date="2020-04-14T10:46:00Z"/>
          <w:rFonts w:ascii="Times New Roman" w:eastAsia="Times New Roman" w:hAnsi="Times New Roman" w:cs="Times New Roman"/>
          <w:lang w:eastAsia="ja-JP"/>
        </w:rPr>
      </w:pPr>
      <w:moveFrom w:id="926"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927" w:author="Huawei" w:date="2020-04-14T10:46:00Z"/>
          <w:rFonts w:ascii="Times New Roman" w:eastAsia="Times New Roman" w:hAnsi="Times New Roman" w:cs="Times New Roman"/>
          <w:lang w:eastAsia="zh-CN"/>
        </w:rPr>
      </w:pPr>
      <w:moveFrom w:id="928"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929" w:author="Huawei" w:date="2020-04-14T10:46:00Z"/>
          <w:rFonts w:ascii="Times New Roman" w:eastAsia="Times New Roman" w:hAnsi="Times New Roman" w:cs="Times New Roman"/>
          <w:lang w:eastAsia="ja-JP"/>
        </w:rPr>
      </w:pPr>
      <w:moveFrom w:id="930"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931" w:author="Huawei" w:date="2020-04-14T10:46:00Z"/>
          <w:rFonts w:ascii="Times New Roman" w:eastAsia="Times New Roman" w:hAnsi="Times New Roman" w:cs="Times New Roman"/>
          <w:lang w:eastAsia="ja-JP"/>
        </w:rPr>
      </w:pPr>
      <w:moveFrom w:id="932"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917"/>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33" w:name="_Toc37067752"/>
      <w:bookmarkStart w:id="934" w:name="_Toc36843463"/>
      <w:bookmarkStart w:id="935" w:name="_Toc36836486"/>
      <w:bookmarkStart w:id="936"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937"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938"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933"/>
      <w:bookmarkEnd w:id="934"/>
      <w:bookmarkEnd w:id="935"/>
      <w:bookmarkEnd w:id="936"/>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939" w:author="Huawei" w:date="2020-04-07T17:11:00Z">
          <w:pPr>
            <w:overflowPunct w:val="0"/>
            <w:autoSpaceDE w:val="0"/>
            <w:autoSpaceDN w:val="0"/>
            <w:adjustRightInd w:val="0"/>
            <w:ind w:left="851" w:hanging="284"/>
          </w:pPr>
        </w:pPrChange>
      </w:pPr>
      <w:del w:id="940" w:author="Huawei" w:date="2020-04-07T17:11:00Z">
        <w:r w:rsidRPr="009873FC" w:rsidDel="009873FC">
          <w:rPr>
            <w:rFonts w:ascii="Times New Roman" w:eastAsia="Times New Roman" w:hAnsi="Times New Roman" w:cs="Times New Roman"/>
            <w:lang w:eastAsia="ja-JP"/>
          </w:rPr>
          <w:delText>2</w:delText>
        </w:r>
      </w:del>
      <w:ins w:id="941"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942" w:author="Huawei" w:date="2020-04-28T16:50:00Z">
        <w:r w:rsidRPr="009873FC" w:rsidDel="00DD6FB1">
          <w:rPr>
            <w:rFonts w:ascii="Times New Roman" w:eastAsia="Times New Roman" w:hAnsi="Times New Roman" w:cs="Times New Roman"/>
            <w:lang w:eastAsia="ja-JP"/>
          </w:rPr>
          <w:delText xml:space="preserve">X </w:delText>
        </w:r>
      </w:del>
      <w:ins w:id="943"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944" w:author="Huawei" w:date="2020-04-22T17:20:00Z"/>
          <w:rFonts w:ascii="Times New Roman" w:eastAsia="Times New Roman" w:hAnsi="Times New Roman" w:cs="Times New Roman"/>
          <w:lang w:eastAsia="ja-JP"/>
        </w:rPr>
      </w:pPr>
      <w:del w:id="945"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46" w:name="_Toc37067753"/>
      <w:bookmarkStart w:id="947" w:name="_Toc36843464"/>
      <w:bookmarkStart w:id="948" w:name="_Toc36836487"/>
      <w:bookmarkStart w:id="949"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946"/>
      <w:bookmarkEnd w:id="947"/>
      <w:bookmarkEnd w:id="948"/>
      <w:bookmarkEnd w:id="949"/>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950"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951"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952" w:author="Huawei" w:date="2020-04-24T16:41:00Z">
        <w:r w:rsidR="008E0954">
          <w:rPr>
            <w:rFonts w:ascii="Times New Roman" w:eastAsia="Times New Roman" w:hAnsi="Times New Roman" w:cs="Times New Roman"/>
            <w:lang w:eastAsia="ja-JP"/>
          </w:rPr>
          <w:t>to be</w:t>
        </w:r>
      </w:ins>
      <w:ins w:id="953"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954" w:author="Huawei" w:date="2020-04-22T17:14:00Z"/>
          <w:rFonts w:ascii="Arial" w:eastAsia="MS Mincho" w:hAnsi="Arial" w:cs="Times New Roman"/>
          <w:sz w:val="22"/>
        </w:rPr>
      </w:pPr>
      <w:ins w:id="955"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956" w:author="Huawei" w:date="2020-04-28T17:15:00Z">
        <w:r w:rsidR="00A36387">
          <w:rPr>
            <w:rFonts w:ascii="Arial" w:eastAsia="MS Mincho" w:hAnsi="Arial" w:cs="Times New Roman"/>
            <w:sz w:val="22"/>
          </w:rPr>
          <w:t>reset</w:t>
        </w:r>
      </w:ins>
      <w:ins w:id="957"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958" w:author="Huawei" w:date="2020-04-22T17:14:00Z"/>
          <w:rFonts w:ascii="Times New Roman" w:eastAsia="宋体" w:hAnsi="Times New Roman" w:cs="Times New Roman"/>
        </w:rPr>
      </w:pPr>
      <w:ins w:id="959"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960" w:author="Huawei" w:date="2020-04-22T17:14:00Z"/>
          <w:rFonts w:ascii="Times New Roman" w:eastAsia="宋体" w:hAnsi="Times New Roman" w:cs="Times New Roman"/>
        </w:rPr>
      </w:pPr>
      <w:ins w:id="961"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962" w:author="Huawei" w:date="2020-04-22T17:14:00Z"/>
          <w:rFonts w:ascii="Times New Roman" w:eastAsia="宋体" w:hAnsi="Times New Roman" w:cs="Times New Roman"/>
        </w:rPr>
      </w:pPr>
      <w:ins w:id="963"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4" w:name="_Toc37067755"/>
      <w:bookmarkStart w:id="965" w:name="_Toc36843466"/>
      <w:bookmarkStart w:id="966" w:name="_Toc36836489"/>
      <w:bookmarkStart w:id="967"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964"/>
      <w:bookmarkEnd w:id="965"/>
      <w:bookmarkEnd w:id="966"/>
      <w:bookmarkEnd w:id="967"/>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968" w:author="Huawei" w:date="2020-04-29T11:19:00Z">
        <w:r w:rsidR="001E172A" w:rsidRPr="001E172A">
          <w:rPr>
            <w:rFonts w:ascii="Times New Roman" w:eastAsia="Times New Roman" w:hAnsi="Times New Roman" w:cs="Times New Roman"/>
            <w:lang w:eastAsia="ja-JP"/>
          </w:rPr>
          <w:t>; or</w:t>
        </w:r>
      </w:ins>
      <w:del w:id="969"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970" w:author="Huawei" w:date="2020-04-29T11:19:00Z"/>
          <w:rFonts w:ascii="Times New Roman" w:hAnsi="Times New Roman" w:cs="Times New Roman"/>
        </w:rPr>
      </w:pPr>
      <w:ins w:id="971"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972" w:author="Huawei" w:date="2020-04-14T10:46:00Z">
        <w:r w:rsidR="007A0C33">
          <w:rPr>
            <w:rFonts w:ascii="Times New Roman" w:eastAsia="Times New Roman" w:hAnsi="Times New Roman" w:cs="Times New Roman"/>
            <w:lang w:eastAsia="ja-JP"/>
          </w:rPr>
          <w:t>6</w:t>
        </w:r>
      </w:ins>
      <w:del w:id="973"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974" w:author="Huawei" w:date="2020-04-07T17:12:00Z"/>
          <w:rFonts w:ascii="Times New Roman" w:eastAsia="Times New Roman" w:hAnsi="Times New Roman" w:cs="Times New Roman"/>
          <w:lang w:eastAsia="x-none"/>
        </w:rPr>
      </w:pPr>
      <w:ins w:id="975"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976"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977"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978" w:author="Huawei" w:date="2020-04-24T16:46:00Z">
        <w:r w:rsidR="005B5AB8">
          <w:rPr>
            <w:rFonts w:ascii="Times New Roman" w:eastAsia="Times New Roman" w:hAnsi="Times New Roman" w:cs="Times New Roman"/>
            <w:lang w:eastAsia="x-none"/>
          </w:rPr>
          <w:t xml:space="preserve"> [</w:t>
        </w:r>
      </w:ins>
      <w:ins w:id="979" w:author="Huawei" w:date="2020-04-24T16:48:00Z">
        <w:r w:rsidR="005B5AB8" w:rsidRPr="005B5AB8">
          <w:rPr>
            <w:rFonts w:ascii="Times New Roman" w:eastAsia="Times New Roman" w:hAnsi="Times New Roman" w:cs="Times New Roman"/>
            <w:lang w:eastAsia="x-none"/>
          </w:rPr>
          <w:t>55</w:t>
        </w:r>
      </w:ins>
      <w:ins w:id="980" w:author="Huawei" w:date="2020-04-24T16:46:00Z">
        <w:r w:rsidR="005B5AB8">
          <w:rPr>
            <w:rFonts w:ascii="Times New Roman" w:eastAsia="Times New Roman" w:hAnsi="Times New Roman" w:cs="Times New Roman"/>
            <w:lang w:eastAsia="x-none"/>
          </w:rPr>
          <w:t>]</w:t>
        </w:r>
      </w:ins>
      <w:ins w:id="981"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2" w:name="_Toc37067757"/>
      <w:bookmarkStart w:id="983" w:name="_Toc36843468"/>
      <w:bookmarkStart w:id="984" w:name="_Toc36836491"/>
      <w:bookmarkStart w:id="985"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982"/>
      <w:bookmarkEnd w:id="983"/>
      <w:bookmarkEnd w:id="984"/>
      <w:bookmarkEnd w:id="985"/>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986"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7" w:name="_Toc37067758"/>
      <w:bookmarkStart w:id="988" w:name="_Toc36843469"/>
      <w:bookmarkStart w:id="989" w:name="_Toc36836492"/>
      <w:bookmarkStart w:id="990"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87"/>
      <w:bookmarkEnd w:id="988"/>
      <w:bookmarkEnd w:id="989"/>
      <w:bookmarkEnd w:id="990"/>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91" w:name="_Toc37067759"/>
      <w:bookmarkStart w:id="992" w:name="_Toc36843470"/>
      <w:bookmarkStart w:id="993" w:name="_Toc36836493"/>
      <w:bookmarkStart w:id="994"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91"/>
      <w:bookmarkEnd w:id="992"/>
      <w:bookmarkEnd w:id="993"/>
      <w:bookmarkEnd w:id="994"/>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995" w:author="Huawei" w:date="2020-04-15T11:13:00Z"/>
          <w:rFonts w:ascii="Times New Roman" w:eastAsia="Times New Roman" w:hAnsi="Times New Roman" w:cs="Times New Roman"/>
          <w:lang w:eastAsia="zh-CN"/>
        </w:rPr>
      </w:pPr>
      <w:ins w:id="996"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997"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998"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999"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1000" w:author="Huawei" w:date="2020-04-15T11:13:00Z"/>
          <w:rFonts w:ascii="Times New Roman" w:eastAsia="Times New Roman" w:hAnsi="Times New Roman" w:cs="Times New Roman"/>
          <w:lang w:eastAsia="ja-JP"/>
        </w:rPr>
      </w:pPr>
      <w:ins w:id="1001"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1002" w:author="Huawei" w:date="2020-04-15T11:21:00Z">
        <w:r w:rsidR="00BC26DA" w:rsidRPr="006B0E56">
          <w:rPr>
            <w:rFonts w:ascii="Times New Roman" w:eastAsia="Times New Roman" w:hAnsi="Times New Roman" w:cs="Times New Roman"/>
            <w:i/>
            <w:lang w:eastAsia="ja-JP"/>
          </w:rPr>
          <w:t>true</w:t>
        </w:r>
      </w:ins>
      <w:ins w:id="1003"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1004" w:author="Huawei" w:date="2020-04-15T11:13:00Z"/>
          <w:rFonts w:ascii="Times New Roman" w:eastAsia="Times New Roman" w:hAnsi="Times New Roman" w:cs="Times New Roman"/>
          <w:lang w:eastAsia="zh-CN"/>
        </w:rPr>
      </w:pPr>
      <w:ins w:id="1005"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1006"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1007"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1008" w:name="OLE_LINK159"/>
      <w:bookmarkStart w:id="1009"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1008"/>
    <w:bookmarkEnd w:id="1009"/>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1010" w:name="OLE_LINK177"/>
      <w:bookmarkStart w:id="1011" w:name="_Toc37067761"/>
      <w:bookmarkStart w:id="1012" w:name="_Toc36843472"/>
      <w:bookmarkStart w:id="1013" w:name="_Toc36836495"/>
      <w:bookmarkStart w:id="1014"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1010"/>
      <w:r w:rsidRPr="00E31E45">
        <w:rPr>
          <w:rFonts w:ascii="Arial" w:eastAsia="Times New Roman" w:hAnsi="Arial" w:cs="Times New Roman"/>
          <w:sz w:val="24"/>
          <w:lang w:eastAsia="x-none"/>
        </w:rPr>
        <w:t>Introduction</w:t>
      </w:r>
      <w:bookmarkEnd w:id="1011"/>
      <w:bookmarkEnd w:id="1012"/>
      <w:bookmarkEnd w:id="1013"/>
      <w:bookmarkEnd w:id="1014"/>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1015"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16" w:name="_Toc37067780"/>
      <w:bookmarkStart w:id="1017" w:name="_Toc36843491"/>
      <w:bookmarkStart w:id="1018" w:name="_Toc36836514"/>
      <w:bookmarkStart w:id="1019"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1016"/>
      <w:bookmarkEnd w:id="1017"/>
      <w:bookmarkEnd w:id="1018"/>
      <w:bookmarkEnd w:id="1019"/>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1020" w:author="Huawei" w:date="2020-04-21T17:40:00Z">
        <w:r w:rsidRPr="00167E12" w:rsidDel="007F250E">
          <w:rPr>
            <w:rFonts w:ascii="Times New Roman" w:eastAsia="Times New Roman" w:hAnsi="Times New Roman" w:cs="Times New Roman"/>
            <w:i/>
            <w:noProof/>
            <w:lang w:eastAsia="ja-JP"/>
          </w:rPr>
          <w:delText>W</w:delText>
        </w:r>
      </w:del>
      <w:ins w:id="1021"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1022"/>
      <w:del w:id="1023"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1024" w:author="Huawei" w:date="2020-04-21T17:40:00Z">
        <w:r w:rsidR="007F250E">
          <w:rPr>
            <w:rFonts w:ascii="Times New Roman" w:eastAsia="Times New Roman" w:hAnsi="Times New Roman" w:cs="Times New Roman"/>
            <w:lang w:eastAsia="zh-CN"/>
          </w:rPr>
          <w:t>is</w:t>
        </w:r>
      </w:ins>
      <w:commentRangeEnd w:id="1022"/>
      <w:ins w:id="1025" w:author="Huawei" w:date="2020-05-09T16:49:00Z">
        <w:r w:rsidR="00E3398D">
          <w:rPr>
            <w:rStyle w:val="a9"/>
          </w:rPr>
          <w:commentReference w:id="1022"/>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1026"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1027" w:author="Huawei" w:date="2020-04-24T18:44:00Z">
        <w:r>
          <w:rPr>
            <w:rFonts w:ascii="Times New Roman" w:eastAsia="Times New Roman" w:hAnsi="Times New Roman" w:cs="Times New Roman"/>
            <w:lang w:eastAsia="x-none"/>
          </w:rPr>
          <w:t>3</w:t>
        </w:r>
      </w:ins>
      <w:ins w:id="1028"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29" w:name="_Toc37067781"/>
      <w:bookmarkStart w:id="1030" w:name="_Toc36843492"/>
      <w:bookmarkStart w:id="1031" w:name="_Toc36836515"/>
      <w:bookmarkStart w:id="1032" w:name="_Toc36756974"/>
      <w:commentRangeStart w:id="1033"/>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1029"/>
      <w:bookmarkEnd w:id="1030"/>
      <w:bookmarkEnd w:id="1031"/>
      <w:bookmarkEnd w:id="1032"/>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1034"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1035" w:author="Huawei@R2#110" w:date="2020-05-15T16:17:00Z">
        <w:r w:rsidRPr="00F43D53" w:rsidDel="00F1647E">
          <w:rPr>
            <w:rFonts w:ascii="Times New Roman" w:eastAsia="Times New Roman" w:hAnsi="Times New Roman" w:cs="Times New Roman"/>
            <w:lang w:eastAsia="zh-CN"/>
          </w:rPr>
          <w:delText xml:space="preserve">is </w:delText>
        </w:r>
      </w:del>
      <w:ins w:id="1036"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24A64FC3"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ins w:id="1037" w:author="Huawei@R2#110" w:date="2020-05-26T09:37:00Z">
        <w:r w:rsidR="000D120B">
          <w:rPr>
            <w:rFonts w:ascii="Times New Roman" w:eastAsia="Times New Roman" w:hAnsi="Times New Roman" w:cs="Times New Roman"/>
            <w:i/>
            <w:noProof/>
            <w:lang w:eastAsia="zh-CN"/>
          </w:rPr>
          <w:t>O</w:t>
        </w:r>
      </w:ins>
      <w:del w:id="1038" w:author="Huawei@R2#110" w:date="2020-05-26T09:37:00Z">
        <w:r w:rsidRPr="00F43D53" w:rsidDel="000D120B">
          <w:rPr>
            <w:rFonts w:ascii="Times New Roman" w:eastAsia="Times New Roman" w:hAnsi="Times New Roman" w:cs="Times New Roman"/>
            <w:i/>
            <w:noProof/>
            <w:lang w:eastAsia="zh-CN"/>
          </w:rPr>
          <w:delText>o</w:delText>
        </w:r>
      </w:del>
      <w:r w:rsidRPr="00F43D53">
        <w:rPr>
          <w:rFonts w:ascii="Times New Roman" w:eastAsia="Times New Roman" w:hAnsi="Times New Roman" w:cs="Times New Roman"/>
          <w:i/>
          <w:noProof/>
          <w:lang w:eastAsia="zh-CN"/>
        </w:rPr>
        <w:t>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843FE9D"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del w:id="1039" w:author="Huawei@R2#110" w:date="2020-05-26T09:37:00Z">
        <w:r w:rsidRPr="00F43D53" w:rsidDel="000D120B">
          <w:rPr>
            <w:rFonts w:ascii="Times New Roman" w:eastAsia="Times New Roman" w:hAnsi="Times New Roman" w:cs="Times New Roman"/>
            <w:i/>
            <w:noProof/>
            <w:lang w:eastAsia="zh-CN"/>
          </w:rPr>
          <w:delText>offsetDFN</w:delText>
        </w:r>
      </w:del>
      <w:ins w:id="1040" w:author="Huawei@R2#110" w:date="2020-05-26T09:37:00Z">
        <w:r w:rsidR="000D120B">
          <w:rPr>
            <w:rFonts w:ascii="Times New Roman" w:eastAsia="Times New Roman" w:hAnsi="Times New Roman" w:cs="Times New Roman"/>
            <w:i/>
            <w:noProof/>
            <w:lang w:eastAsia="zh-CN"/>
          </w:rPr>
          <w:t>O</w:t>
        </w:r>
        <w:r w:rsidR="000D120B" w:rsidRPr="00F43D53">
          <w:rPr>
            <w:rFonts w:ascii="Times New Roman" w:eastAsia="Times New Roman" w:hAnsi="Times New Roman" w:cs="Times New Roman"/>
            <w:i/>
            <w:noProof/>
            <w:lang w:eastAsia="zh-CN"/>
          </w:rPr>
          <w:t>ffsetDFN</w:t>
        </w:r>
      </w:ins>
      <w:r w:rsidRPr="00F43D53">
        <w:rPr>
          <w:rFonts w:ascii="Times New Roman" w:eastAsia="Times New Roman" w:hAnsi="Times New Roman" w:cs="Times New Roman"/>
          <w:noProof/>
          <w:lang w:eastAsia="zh-CN"/>
        </w:rPr>
        <w:t>) mod 10</w:t>
      </w:r>
    </w:p>
    <w:p w14:paraId="7701ACC4" w14:textId="04677942" w:rsidR="00F11C7A" w:rsidRPr="006E3A3B" w:rsidRDefault="00F11C7A" w:rsidP="00F11C7A">
      <w:pPr>
        <w:pStyle w:val="ac"/>
        <w:spacing w:beforeLines="50" w:before="120" w:afterLines="50" w:after="120"/>
        <w:ind w:left="420"/>
        <w:jc w:val="center"/>
        <w:rPr>
          <w:ins w:id="1041" w:author="Huawei@R2#110" w:date="2020-05-09T15:18:00Z"/>
          <w:bCs/>
          <w:iCs/>
        </w:rPr>
      </w:pPr>
      <w:ins w:id="1042"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w:t>
        </w:r>
      </w:ins>
      <w:ins w:id="1043" w:author="Huawei@R2#110" w:date="2020-05-26T09:37:00Z">
        <w:r w:rsidR="000D120B">
          <w:rPr>
            <w:rFonts w:ascii="Times New Roman" w:hAnsi="Times New Roman"/>
            <w:i/>
            <w:iCs/>
          </w:rPr>
          <w:t>O</w:t>
        </w:r>
      </w:ins>
      <w:ins w:id="1044" w:author="Huawei@R2#110" w:date="2020-05-09T15:18:00Z">
        <w:r w:rsidRPr="002F6CF7">
          <w:rPr>
            <w:rFonts w:ascii="Times New Roman" w:hAnsi="Times New Roman"/>
            <w:i/>
            <w:iCs/>
          </w:rPr>
          <w:t>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1045"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1046"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3C72B620"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w:t>
      </w:r>
      <w:commentRangeStart w:id="1047"/>
      <w:ins w:id="1048" w:author="Huawei@R2#110" w:date="2020-05-21T11:19:00Z">
        <w:r w:rsidR="000D53F5">
          <w:rPr>
            <w:rFonts w:ascii="Times New Roman" w:eastAsia="Times New Roman" w:hAnsi="Times New Roman" w:cs="Times New Roman"/>
            <w:lang w:eastAsia="ja-JP"/>
          </w:rPr>
          <w:t xml:space="preserve"> to avoid</w:t>
        </w:r>
      </w:ins>
      <w:r w:rsidRPr="00F43D53">
        <w:rPr>
          <w:rFonts w:ascii="Times New Roman" w:eastAsia="Times New Roman" w:hAnsi="Times New Roman" w:cs="Times New Roman"/>
          <w:lang w:eastAsia="ja-JP"/>
        </w:rPr>
        <w:t xml:space="preserve"> </w:t>
      </w:r>
      <w:commentRangeEnd w:id="1047"/>
      <w:r w:rsidR="000D53F5">
        <w:rPr>
          <w:rStyle w:val="a9"/>
        </w:rPr>
        <w:commentReference w:id="1047"/>
      </w:r>
      <w:r w:rsidRPr="00F43D53">
        <w:rPr>
          <w:rFonts w:ascii="Times New Roman" w:eastAsia="Times New Roman" w:hAnsi="Times New Roman" w:cs="Times New Roman"/>
          <w:lang w:eastAsia="ja-JP"/>
        </w:rPr>
        <w:t>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1049" w:author="Huawei@R2#110" w:date="2020-05-09T15:18:00Z"/>
          <w:rFonts w:ascii="Times New Roman" w:eastAsia="Times New Roman" w:hAnsi="Times New Roman" w:cs="Times New Roman"/>
          <w:lang w:eastAsia="ja-JP"/>
        </w:rPr>
      </w:pPr>
      <w:del w:id="1050"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commentRangeEnd w:id="1033"/>
      <w:r w:rsidR="000D120B">
        <w:rPr>
          <w:rStyle w:val="a9"/>
        </w:rPr>
        <w:commentReference w:id="1033"/>
      </w:r>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51" w:name="_Toc37067834"/>
      <w:bookmarkStart w:id="1052" w:name="_Toc36843545"/>
      <w:bookmarkStart w:id="1053" w:name="_Toc36836568"/>
      <w:bookmarkStart w:id="1054"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1051"/>
      <w:bookmarkEnd w:id="1052"/>
      <w:bookmarkEnd w:id="1053"/>
      <w:bookmarkEnd w:id="1054"/>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1055" w:author="Huawei" w:date="2020-04-15T10:13:00Z"/>
          <w:rFonts w:ascii="Courier New" w:eastAsia="Times New Roman" w:hAnsi="Courier New"/>
          <w:noProof/>
          <w:sz w:val="16"/>
          <w:lang w:eastAsia="en-GB"/>
        </w:rPr>
      </w:pPr>
      <w:ins w:id="1056" w:author="Huawei" w:date="2020-04-15T10:13:00Z">
        <w:r>
          <w:rPr>
            <w:rFonts w:ascii="Courier New" w:eastAsia="Times New Roman" w:hAnsi="Courier New"/>
            <w:noProof/>
            <w:sz w:val="16"/>
            <w:lang w:eastAsia="en-GB"/>
          </w:rPr>
          <w:tab/>
        </w:r>
        <w:commentRangeStart w:id="1057"/>
        <w:r>
          <w:rPr>
            <w:rFonts w:ascii="Courier New" w:eastAsia="Times New Roman" w:hAnsi="Courier New"/>
            <w:noProof/>
            <w:sz w:val="16"/>
            <w:lang w:eastAsia="en-GB"/>
          </w:rPr>
          <w:t xml:space="preserve">sl-FailureList-r16             </w:t>
        </w:r>
      </w:ins>
      <w:ins w:id="1058" w:author="Huawei" w:date="2020-04-15T10:14:00Z">
        <w:r>
          <w:rPr>
            <w:rFonts w:ascii="Courier New" w:eastAsia="Times New Roman" w:hAnsi="Courier New"/>
            <w:noProof/>
            <w:sz w:val="16"/>
            <w:lang w:eastAsia="en-GB"/>
          </w:rPr>
          <w:t xml:space="preserve">        </w:t>
        </w:r>
      </w:ins>
      <w:ins w:id="1059" w:author="Huawei" w:date="2020-04-15T10:13:00Z">
        <w:r>
          <w:rPr>
            <w:rFonts w:ascii="Courier New" w:eastAsia="Times New Roman" w:hAnsi="Courier New"/>
            <w:noProof/>
            <w:sz w:val="16"/>
            <w:lang w:eastAsia="en-GB"/>
          </w:rPr>
          <w:t xml:space="preserve">SL-FailureList-r16         </w:t>
        </w:r>
      </w:ins>
      <w:ins w:id="1060" w:author="Huawei" w:date="2020-04-15T10:14:00Z">
        <w:r>
          <w:rPr>
            <w:rFonts w:ascii="Courier New" w:eastAsia="Times New Roman" w:hAnsi="Courier New"/>
            <w:noProof/>
            <w:sz w:val="16"/>
            <w:lang w:eastAsia="en-GB"/>
          </w:rPr>
          <w:t xml:space="preserve">        </w:t>
        </w:r>
      </w:ins>
      <w:ins w:id="1061" w:author="Huawei" w:date="2020-04-15T10:13:00Z">
        <w:r>
          <w:rPr>
            <w:rFonts w:ascii="Courier New" w:eastAsia="Times New Roman" w:hAnsi="Courier New"/>
            <w:noProof/>
            <w:sz w:val="16"/>
            <w:lang w:eastAsia="en-GB"/>
          </w:rPr>
          <w:t xml:space="preserve"> OPTIONAL,</w:t>
        </w:r>
      </w:ins>
      <w:commentRangeEnd w:id="1057"/>
      <w:ins w:id="1062" w:author="Huawei" w:date="2020-05-09T16:32:00Z">
        <w:r w:rsidR="006E13D0">
          <w:rPr>
            <w:rStyle w:val="a9"/>
          </w:rPr>
          <w:commentReference w:id="1057"/>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63" w:author="Huawei" w:date="2020-04-15T10:15:00Z"/>
          <w:rFonts w:ascii="Courier New" w:eastAsia="Times New Roman" w:hAnsi="Courier New" w:cs="Courier New"/>
          <w:noProof/>
          <w:sz w:val="16"/>
          <w:lang w:eastAsia="en-GB"/>
        </w:rPr>
      </w:pPr>
      <w:del w:id="1064"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1065"/>
      <w:ins w:id="1066"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1067"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1065"/>
      <w:r w:rsidR="001C2D16">
        <w:rPr>
          <w:rStyle w:val="a9"/>
        </w:rPr>
        <w:commentReference w:id="1065"/>
      </w:r>
      <w:r w:rsidRPr="00325910">
        <w:rPr>
          <w:rFonts w:ascii="Courier New" w:eastAsia="Times New Roman" w:hAnsi="Courier New" w:cs="Courier New"/>
          <w:noProof/>
          <w:sz w:val="16"/>
          <w:lang w:eastAsia="en-GB"/>
        </w:rPr>
        <w:t xml:space="preserve">   </w:t>
      </w:r>
      <w:ins w:id="1068"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R2#110" w:date="2020-05-07T11:27:00Z"/>
          <w:rFonts w:ascii="Courier New" w:eastAsia="Yu Mincho" w:hAnsi="Courier New" w:cs="Courier New"/>
          <w:noProof/>
          <w:sz w:val="16"/>
          <w:lang w:eastAsia="en-GB"/>
        </w:rPr>
      </w:pPr>
      <w:ins w:id="1071"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1072"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1073"/>
      <w:ins w:id="1074"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1075"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1073"/>
      <w:r w:rsidR="00E3398D">
        <w:rPr>
          <w:rStyle w:val="a9"/>
        </w:rPr>
        <w:commentReference w:id="1073"/>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1076" w:author="Huawei" w:date="2020-04-24T16:50:00Z">
        <w:r w:rsidR="00305EC8" w:rsidRPr="00305EC8">
          <w:rPr>
            <w:rFonts w:ascii="Courier New" w:eastAsia="Times New Roman" w:hAnsi="Courier New" w:cs="Courier New"/>
            <w:noProof/>
            <w:sz w:val="16"/>
            <w:lang w:eastAsia="en-GB"/>
          </w:rPr>
          <w:t>NULL</w:t>
        </w:r>
      </w:ins>
      <w:del w:id="1077"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1078" w:author="Huawei" w:date="2020-04-21T17:49:00Z" w:name="move38383760"/>
      <w:moveTo w:id="1079" w:author="Huawei" w:date="2020-04-21T17:49:00Z">
        <w:r w:rsidR="00E33B31" w:rsidRPr="00325910">
          <w:rPr>
            <w:rFonts w:ascii="Courier New" w:eastAsia="Times New Roman" w:hAnsi="Courier New" w:cs="Courier New"/>
            <w:noProof/>
            <w:sz w:val="16"/>
            <w:lang w:eastAsia="en-GB"/>
          </w:rPr>
          <w:t xml:space="preserve">sl-UM-Mode-r16                     </w:t>
        </w:r>
      </w:moveTo>
      <w:ins w:id="1080" w:author="Huawei" w:date="2020-04-24T16:50:00Z">
        <w:r w:rsidR="00305EC8" w:rsidRPr="00305EC8">
          <w:rPr>
            <w:rFonts w:ascii="Courier New" w:eastAsia="Times New Roman" w:hAnsi="Courier New" w:cs="Courier New"/>
            <w:noProof/>
            <w:sz w:val="16"/>
            <w:lang w:eastAsia="en-GB"/>
          </w:rPr>
          <w:t>NULL</w:t>
        </w:r>
      </w:ins>
      <w:moveTo w:id="1081" w:author="Huawei" w:date="2020-04-21T17:49:00Z">
        <w:del w:id="1082" w:author="Huawei" w:date="2020-04-24T16:50:00Z">
          <w:r w:rsidR="00E33B31" w:rsidRPr="00325910" w:rsidDel="00305EC8">
            <w:rPr>
              <w:rFonts w:ascii="Courier New" w:eastAsia="Times New Roman" w:hAnsi="Courier New" w:cs="Courier New"/>
              <w:noProof/>
              <w:sz w:val="16"/>
              <w:lang w:eastAsia="en-GB"/>
            </w:rPr>
            <w:delText>ENUMERATED {true}</w:delText>
          </w:r>
        </w:del>
        <w:del w:id="1083" w:author="Huawei" w:date="2020-04-21T17:49:00Z">
          <w:r w:rsidR="00E33B31" w:rsidRPr="00325910" w:rsidDel="00E33B31">
            <w:rPr>
              <w:rFonts w:ascii="Courier New" w:eastAsia="Times New Roman" w:hAnsi="Courier New" w:cs="Courier New"/>
              <w:noProof/>
              <w:sz w:val="16"/>
              <w:lang w:eastAsia="en-GB"/>
            </w:rPr>
            <w:delText>,</w:delText>
          </w:r>
        </w:del>
      </w:moveTo>
      <w:moveToRangeEnd w:id="1078"/>
      <w:del w:id="1084"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1085"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6"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1087"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8" w:author="Huawei" w:date="2020-04-21T17:50:00Z"/>
          <w:rFonts w:ascii="Courier New" w:eastAsia="Times New Roman" w:hAnsi="Courier New" w:cs="Courier New"/>
          <w:noProof/>
          <w:sz w:val="16"/>
          <w:lang w:eastAsia="en-GB"/>
        </w:rPr>
      </w:pPr>
      <w:del w:id="1089" w:author="Huawei" w:date="2020-04-21T17:50:00Z">
        <w:r w:rsidRPr="00325910" w:rsidDel="00E33B31">
          <w:rPr>
            <w:rFonts w:ascii="Courier New" w:eastAsia="Times New Roman" w:hAnsi="Courier New" w:cs="Courier New"/>
            <w:noProof/>
            <w:sz w:val="16"/>
            <w:lang w:eastAsia="en-GB"/>
          </w:rPr>
          <w:delText xml:space="preserve">        </w:delText>
        </w:r>
      </w:del>
      <w:moveFromRangeStart w:id="1090" w:author="Huawei" w:date="2020-04-21T17:49:00Z" w:name="move38383760"/>
      <w:moveFrom w:id="1091" w:author="Huawei" w:date="2020-04-21T17:49:00Z">
        <w:del w:id="1092"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1090"/>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093"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1094"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95" w:author="Huawei@R2#110" w:date="2020-05-15T15:58:00Z"/>
          <w:rFonts w:ascii="Courier New" w:eastAsia="Times New Roman" w:hAnsi="Courier New" w:cs="Courier New"/>
          <w:noProof/>
          <w:sz w:val="16"/>
          <w:lang w:eastAsia="en-GB"/>
        </w:rPr>
      </w:pPr>
      <w:commentRangeStart w:id="1096"/>
      <w:del w:id="1097" w:author="Huawei@R2#110" w:date="2020-05-15T15:58:00Z">
        <w:r w:rsidRPr="00325910" w:rsidDel="00927A4E">
          <w:rPr>
            <w:rFonts w:ascii="Courier New" w:eastAsia="Times New Roman" w:hAnsi="Courier New" w:cs="Courier New"/>
            <w:noProof/>
            <w:sz w:val="16"/>
            <w:lang w:eastAsia="en-GB"/>
          </w:rPr>
          <w:delText xml:space="preserve">    }</w:delText>
        </w:r>
      </w:del>
      <w:commentRangeEnd w:id="1096"/>
      <w:r w:rsidR="00927A4E">
        <w:rPr>
          <w:rStyle w:val="a9"/>
        </w:rPr>
        <w:commentReference w:id="1096"/>
      </w:r>
      <w:del w:id="1098"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w:date="2020-04-15T10:14:00Z"/>
          <w:rFonts w:ascii="Courier New" w:eastAsia="Yu Mincho" w:hAnsi="Courier New"/>
          <w:noProof/>
          <w:sz w:val="16"/>
          <w:lang w:eastAsia="zh-CN"/>
        </w:rPr>
      </w:pPr>
      <w:ins w:id="1102"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w:date="2020-04-15T10:14:00Z"/>
          <w:rFonts w:ascii="Courier New" w:eastAsia="Yu Mincho" w:hAnsi="Courier New"/>
          <w:noProof/>
          <w:sz w:val="16"/>
          <w:lang w:eastAsia="zh-CN"/>
        </w:rPr>
      </w:pPr>
      <w:ins w:id="1105"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w:date="2020-04-15T10:14:00Z"/>
          <w:rFonts w:ascii="Courier New" w:eastAsia="Times New Roman" w:hAnsi="Courier New"/>
          <w:noProof/>
          <w:sz w:val="16"/>
          <w:lang w:eastAsia="en-GB"/>
        </w:rPr>
      </w:pPr>
      <w:ins w:id="1107"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w:date="2020-04-15T10:14:00Z"/>
          <w:rFonts w:ascii="Courier New" w:eastAsiaTheme="minorEastAsia" w:hAnsi="Courier New"/>
          <w:noProof/>
          <w:sz w:val="16"/>
          <w:lang w:eastAsia="zh-CN"/>
        </w:rPr>
      </w:pPr>
      <w:ins w:id="1109"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1110" w:author="Huawei" w:date="2020-04-15T10:15:00Z">
        <w:r w:rsidRPr="00325910">
          <w:rPr>
            <w:rFonts w:ascii="Courier New" w:eastAsia="Times New Roman" w:hAnsi="Courier New" w:cs="Courier New"/>
            <w:noProof/>
            <w:sz w:val="16"/>
            <w:lang w:eastAsia="en-GB"/>
          </w:rPr>
          <w:t>configFailure</w:t>
        </w:r>
      </w:ins>
      <w:ins w:id="1111" w:author="Huawei" w:date="2020-04-15T10:14:00Z">
        <w:r>
          <w:rPr>
            <w:rFonts w:ascii="Courier New" w:eastAsia="Times New Roman" w:hAnsi="Courier New"/>
            <w:noProof/>
            <w:sz w:val="16"/>
            <w:lang w:eastAsia="en-GB"/>
          </w:rPr>
          <w:t>,</w:t>
        </w:r>
      </w:ins>
      <w:ins w:id="1112"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1113"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w:date="2020-04-15T10:14:00Z"/>
          <w:rFonts w:ascii="Courier New" w:eastAsia="Yu Mincho" w:hAnsi="Courier New"/>
          <w:noProof/>
          <w:sz w:val="16"/>
          <w:lang w:eastAsia="zh-CN"/>
        </w:rPr>
      </w:pPr>
      <w:ins w:id="1115"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16"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17">
          <w:tblGrid>
            <w:gridCol w:w="14175"/>
          </w:tblGrid>
        </w:tblGridChange>
      </w:tblGrid>
      <w:tr w:rsidR="00325910" w:rsidRPr="00325910" w14:paraId="7B05F7A7" w14:textId="77777777" w:rsidTr="008A5F1B">
        <w:trPr>
          <w:cantSplit/>
          <w:tblHeader/>
          <w:trPrChange w:id="1118"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1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12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122"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3"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124" w:author="Huawei" w:date="2020-04-28T16:58:00Z"/>
                <w:rFonts w:ascii="Arial" w:eastAsia="Times New Roman" w:hAnsi="Arial" w:cs="Arial"/>
                <w:b/>
                <w:bCs/>
                <w:i/>
                <w:iCs/>
                <w:sz w:val="18"/>
                <w:lang w:eastAsia="ja-JP"/>
              </w:rPr>
            </w:pPr>
            <w:del w:id="1125"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126"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127"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28"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29">
          <w:tblGrid>
            <w:gridCol w:w="14175"/>
          </w:tblGrid>
        </w:tblGridChange>
      </w:tblGrid>
      <w:tr w:rsidR="008A5F1B" w:rsidRPr="00325910" w14:paraId="3008B3CF" w14:textId="77777777" w:rsidTr="008A5F1B">
        <w:trPr>
          <w:cantSplit/>
          <w:tblHeader/>
          <w:ins w:id="1130" w:author="Huawei" w:date="2020-04-28T16:57:00Z"/>
          <w:trPrChange w:id="1131"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2"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133" w:author="Huawei" w:date="2020-04-28T16:57:00Z"/>
                <w:rFonts w:ascii="Arial" w:eastAsia="Times New Roman" w:hAnsi="Arial" w:cs="Arial"/>
                <w:sz w:val="18"/>
                <w:lang w:eastAsia="en-GB"/>
              </w:rPr>
            </w:pPr>
            <w:ins w:id="1134"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135" w:author="Huawei" w:date="2020-04-28T16:57:00Z"/>
          <w:trPrChange w:id="113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138" w:author="Huawei" w:date="2020-04-28T16:57:00Z"/>
                <w:rFonts w:ascii="Arial" w:eastAsia="Yu Mincho" w:hAnsi="Arial" w:cs="Arial"/>
                <w:b/>
                <w:bCs/>
                <w:i/>
                <w:iCs/>
                <w:sz w:val="18"/>
                <w:lang w:eastAsia="zh-CN"/>
              </w:rPr>
            </w:pPr>
            <w:ins w:id="1139"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140" w:author="Huawei" w:date="2020-04-28T16:57:00Z"/>
                <w:rFonts w:ascii="Arial" w:eastAsia="Times New Roman" w:hAnsi="Arial" w:cs="Arial"/>
                <w:sz w:val="18"/>
                <w:lang w:eastAsia="en-GB"/>
              </w:rPr>
            </w:pPr>
            <w:ins w:id="1141"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142" w:author="Huawei" w:date="2020-04-28T16:58:00Z">
              <w:r>
                <w:rPr>
                  <w:rFonts w:ascii="Arial" w:eastAsia="Times New Roman" w:hAnsi="Arial" w:cs="Arial"/>
                  <w:sz w:val="18"/>
                  <w:lang w:eastAsia="ja-JP"/>
                </w:rPr>
                <w:t>SL failure is reporting</w:t>
              </w:r>
            </w:ins>
            <w:ins w:id="1143" w:author="Huawei" w:date="2020-04-30T12:32:00Z">
              <w:r w:rsidR="005A7312">
                <w:rPr>
                  <w:rFonts w:ascii="Arial" w:eastAsia="Times New Roman" w:hAnsi="Arial" w:cs="Arial"/>
                  <w:sz w:val="18"/>
                  <w:lang w:eastAsia="ja-JP"/>
                </w:rPr>
                <w:t xml:space="preserve"> for unicast</w:t>
              </w:r>
            </w:ins>
            <w:ins w:id="1144"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145" w:author="Huawei" w:date="2020-04-28T16:57:00Z"/>
          <w:trPrChange w:id="114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4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148" w:author="Huawei" w:date="2020-04-28T16:57:00Z"/>
                <w:rFonts w:ascii="Arial" w:eastAsia="Yu Mincho" w:hAnsi="Arial" w:cs="Arial"/>
                <w:sz w:val="18"/>
                <w:lang w:eastAsia="zh-CN"/>
              </w:rPr>
            </w:pPr>
          </w:p>
        </w:tc>
      </w:tr>
      <w:tr w:rsidR="008A5F1B" w:rsidRPr="00325910" w14:paraId="72D47F3D" w14:textId="77777777" w:rsidTr="008A5F1B">
        <w:trPr>
          <w:cantSplit/>
          <w:ins w:id="1149" w:author="Huawei" w:date="2020-04-28T16:57:00Z"/>
          <w:trPrChange w:id="1150"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5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152" w:author="Huawei" w:date="2020-04-28T16:58:00Z"/>
                <w:rFonts w:ascii="Arial" w:eastAsia="Times New Roman" w:hAnsi="Arial" w:cs="Arial"/>
                <w:b/>
                <w:bCs/>
                <w:i/>
                <w:iCs/>
                <w:sz w:val="18"/>
                <w:lang w:eastAsia="ja-JP"/>
              </w:rPr>
            </w:pPr>
            <w:ins w:id="1153"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154" w:author="Huawei" w:date="2020-04-28T16:57:00Z"/>
                <w:rFonts w:ascii="Arial" w:eastAsia="Yu Mincho" w:hAnsi="Arial" w:cs="Arial"/>
                <w:sz w:val="18"/>
                <w:lang w:eastAsia="zh-CN"/>
              </w:rPr>
            </w:pPr>
            <w:ins w:id="1155"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156" w:author="Huawei" w:date="2020-04-30T12:33:00Z">
              <w:r w:rsidR="005A7312">
                <w:rPr>
                  <w:rFonts w:ascii="Arial" w:eastAsia="Times New Roman" w:hAnsi="Arial" w:cs="Arial"/>
                  <w:sz w:val="18"/>
                  <w:lang w:eastAsia="ja-JP"/>
                </w:rPr>
                <w:t xml:space="preserve"> for unicast</w:t>
              </w:r>
            </w:ins>
            <w:ins w:id="1157"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158" w:author="Huawei" w:date="2020-04-30T12:33:00Z">
              <w:r w:rsidR="005A7312">
                <w:rPr>
                  <w:rFonts w:ascii="Arial" w:eastAsia="Times New Roman" w:hAnsi="Arial" w:cs="Arial"/>
                  <w:sz w:val="18"/>
                  <w:lang w:eastAsia="ja-JP"/>
                </w:rPr>
                <w:t xml:space="preserve"> for unicast</w:t>
              </w:r>
            </w:ins>
            <w:ins w:id="1159"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160" w:author="Huawei" w:date="2020-04-28T16:57:00Z">
            <w:rPr>
              <w:rFonts w:ascii="Times New Roman" w:eastAsia="Times New Roman" w:hAnsi="Times New Roman" w:cs="Times New Roman"/>
              <w:lang w:eastAsia="ja-JP"/>
            </w:rPr>
          </w:rPrChange>
        </w:rPr>
      </w:pPr>
    </w:p>
    <w:p w14:paraId="39F245E9" w14:textId="77777777" w:rsidR="008D0B5B" w:rsidRPr="008D0B5B" w:rsidRDefault="008D0B5B" w:rsidP="008D0B5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1" w:name="_Toc37067835"/>
      <w:bookmarkStart w:id="1162" w:name="_Toc36843546"/>
      <w:bookmarkStart w:id="1163" w:name="_Toc36836569"/>
      <w:bookmarkStart w:id="1164" w:name="_Toc36757028"/>
      <w:r w:rsidRPr="008D0B5B">
        <w:rPr>
          <w:rFonts w:ascii="Arial" w:eastAsia="Times New Roman" w:hAnsi="Arial" w:cs="Times New Roman"/>
          <w:sz w:val="24"/>
          <w:lang w:eastAsia="ja-JP"/>
        </w:rPr>
        <w:t>–</w:t>
      </w:r>
      <w:r w:rsidRPr="008D0B5B">
        <w:rPr>
          <w:rFonts w:ascii="Arial" w:eastAsia="Times New Roman" w:hAnsi="Arial" w:cs="Times New Roman"/>
          <w:sz w:val="24"/>
          <w:lang w:eastAsia="ja-JP"/>
        </w:rPr>
        <w:tab/>
      </w:r>
      <w:r w:rsidRPr="008D0B5B">
        <w:rPr>
          <w:rFonts w:ascii="Arial" w:eastAsia="Times New Roman" w:hAnsi="Arial" w:cs="Times New Roman"/>
          <w:i/>
          <w:iCs/>
          <w:sz w:val="24"/>
          <w:lang w:eastAsia="ja-JP"/>
        </w:rPr>
        <w:t>SidelinkUEInformationEUTRA</w:t>
      </w:r>
      <w:bookmarkEnd w:id="1161"/>
      <w:bookmarkEnd w:id="1162"/>
      <w:bookmarkEnd w:id="1163"/>
      <w:bookmarkEnd w:id="1164"/>
    </w:p>
    <w:p w14:paraId="1E70C23B"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 xml:space="preserve">The </w:t>
      </w:r>
      <w:r w:rsidRPr="008D0B5B">
        <w:rPr>
          <w:rFonts w:ascii="Times New Roman" w:eastAsia="Times New Roman" w:hAnsi="Times New Roman" w:cs="Times New Roman"/>
          <w:i/>
          <w:lang w:eastAsia="ja-JP"/>
        </w:rPr>
        <w:t>SidelinkUEinformationEUTRA</w:t>
      </w:r>
      <w:r w:rsidRPr="008D0B5B">
        <w:rPr>
          <w:rFonts w:ascii="Times New Roman" w:eastAsia="Times New Roman" w:hAnsi="Times New Roman" w:cs="Times New Roman"/>
          <w:i/>
          <w:noProof/>
          <w:lang w:eastAsia="ja-JP"/>
        </w:rPr>
        <w:t xml:space="preserve"> </w:t>
      </w:r>
      <w:r w:rsidRPr="008D0B5B">
        <w:rPr>
          <w:rFonts w:ascii="Times New Roman" w:eastAsia="Times New Roman" w:hAnsi="Times New Roman" w:cs="Times New Roman"/>
          <w:lang w:eastAsia="ja-JP"/>
        </w:rPr>
        <w:t xml:space="preserve">message is used for the indication of V2X sidelink information to the </w:t>
      </w:r>
      <w:r w:rsidRPr="008D0B5B">
        <w:rPr>
          <w:rFonts w:ascii="Times New Roman" w:eastAsia="Times New Roman" w:hAnsi="Times New Roman" w:cs="Times New Roman"/>
          <w:lang w:eastAsia="zh-CN"/>
        </w:rPr>
        <w:t>network</w:t>
      </w:r>
      <w:r w:rsidRPr="008D0B5B">
        <w:rPr>
          <w:rFonts w:ascii="Times New Roman" w:eastAsia="Times New Roman" w:hAnsi="Times New Roman" w:cs="Times New Roman"/>
          <w:lang w:eastAsia="ja-JP"/>
        </w:rPr>
        <w:t>.</w:t>
      </w:r>
    </w:p>
    <w:p w14:paraId="66D808F4"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Signalling radio bearer: SRB1</w:t>
      </w:r>
    </w:p>
    <w:p w14:paraId="08DC6956"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RLC-SAP: AM</w:t>
      </w:r>
    </w:p>
    <w:p w14:paraId="0AC1C2E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Logical channel: DCCH</w:t>
      </w:r>
    </w:p>
    <w:p w14:paraId="465F471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Direction: UE to Network</w:t>
      </w:r>
    </w:p>
    <w:p w14:paraId="50377DD8" w14:textId="77777777" w:rsidR="008D0B5B" w:rsidRPr="008D0B5B" w:rsidRDefault="008D0B5B" w:rsidP="008D0B5B">
      <w:pPr>
        <w:keepNext/>
        <w:keepLines/>
        <w:overflowPunct w:val="0"/>
        <w:autoSpaceDE w:val="0"/>
        <w:autoSpaceDN w:val="0"/>
        <w:adjustRightInd w:val="0"/>
        <w:spacing w:before="60"/>
        <w:jc w:val="center"/>
        <w:rPr>
          <w:rFonts w:ascii="Arial" w:eastAsia="Times New Roman" w:hAnsi="Arial" w:cs="Arial"/>
          <w:b/>
          <w:lang w:eastAsia="ja-JP"/>
        </w:rPr>
      </w:pPr>
      <w:r w:rsidRPr="008D0B5B">
        <w:rPr>
          <w:rFonts w:ascii="Arial" w:eastAsia="Times New Roman" w:hAnsi="Arial" w:cs="Arial"/>
          <w:b/>
          <w:i/>
          <w:iCs/>
          <w:noProof/>
          <w:lang w:eastAsia="ja-JP"/>
        </w:rPr>
        <w:t>SidelinkUEInformationEUTRA</w:t>
      </w:r>
      <w:r w:rsidRPr="008D0B5B">
        <w:rPr>
          <w:rFonts w:ascii="Arial" w:eastAsia="Times New Roman" w:hAnsi="Arial" w:cs="Arial"/>
          <w:b/>
          <w:noProof/>
          <w:lang w:eastAsia="ja-JP"/>
        </w:rPr>
        <w:t xml:space="preserve"> message</w:t>
      </w:r>
    </w:p>
    <w:p w14:paraId="7BE3B9A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ASN1START</w:t>
      </w:r>
    </w:p>
    <w:p w14:paraId="6A565B57"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TAG-SIDELINKUEINFORMATIONEUTRA-START</w:t>
      </w:r>
    </w:p>
    <w:p w14:paraId="0DFAF572"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A6CBE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 ::=       SEQUENCE {</w:t>
      </w:r>
    </w:p>
    <w:p w14:paraId="6CE99E0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                       CHOICE {</w:t>
      </w:r>
    </w:p>
    <w:p w14:paraId="595F9003"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SidelinkUEInformationEUTRA-r16-IEs,</w:t>
      </w:r>
    </w:p>
    <w:p w14:paraId="4224A27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criticalExtensionsFuture                 SEQUENCE {}</w:t>
      </w:r>
    </w:p>
    <w:p w14:paraId="1279DE9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w:t>
      </w:r>
    </w:p>
    <w:p w14:paraId="685C15A6"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2FB76B4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A9A704F"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SidelinkUEInformationEUTRA-r16-IEs ::=   SEQUENCE {</w:t>
      </w:r>
    </w:p>
    <w:p w14:paraId="01D35C6C"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OCTET STRING,</w:t>
      </w:r>
    </w:p>
    <w:p w14:paraId="248D46EB"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lateNonCriticalExtension                 OCTET STRING                        OPTIONAL,</w:t>
      </w:r>
    </w:p>
    <w:p w14:paraId="5AE67B3D"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nonCriticalExtension                     SEQUENCE {}                         OPTIONAL</w:t>
      </w:r>
    </w:p>
    <w:p w14:paraId="5712CA25"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06E1D85E"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6495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TAG-SIDELINKUEINFORMATIONEUTRA-STOP</w:t>
      </w:r>
    </w:p>
    <w:p w14:paraId="3AA87B7A"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ASN1STOP</w:t>
      </w:r>
    </w:p>
    <w:p w14:paraId="6C95CE3C"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0B5B" w:rsidRPr="008D0B5B" w14:paraId="40BDE968" w14:textId="77777777" w:rsidTr="008D0B5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15C89C" w14:textId="77777777" w:rsidR="008D0B5B" w:rsidRPr="008D0B5B" w:rsidRDefault="008D0B5B" w:rsidP="008D0B5B">
            <w:pPr>
              <w:keepNext/>
              <w:keepLines/>
              <w:overflowPunct w:val="0"/>
              <w:autoSpaceDE w:val="0"/>
              <w:autoSpaceDN w:val="0"/>
              <w:adjustRightInd w:val="0"/>
              <w:spacing w:after="0"/>
              <w:jc w:val="center"/>
              <w:rPr>
                <w:rFonts w:ascii="Arial" w:eastAsia="Times New Roman" w:hAnsi="Arial" w:cs="Arial"/>
                <w:b/>
                <w:sz w:val="18"/>
                <w:lang w:eastAsia="en-GB"/>
              </w:rPr>
            </w:pPr>
            <w:r w:rsidRPr="008D0B5B">
              <w:rPr>
                <w:rFonts w:ascii="Arial" w:eastAsia="Times New Roman" w:hAnsi="Arial" w:cs="Arial"/>
                <w:b/>
                <w:i/>
                <w:iCs/>
                <w:sz w:val="18"/>
                <w:lang w:eastAsia="ja-JP"/>
              </w:rPr>
              <w:t>SidelinkUEinformationEUTR</w:t>
            </w:r>
            <w:r w:rsidRPr="008D0B5B">
              <w:rPr>
                <w:rFonts w:ascii="Arial" w:eastAsia="Times New Roman" w:hAnsi="Arial" w:cs="Arial"/>
                <w:b/>
                <w:sz w:val="18"/>
                <w:lang w:eastAsia="ja-JP"/>
              </w:rPr>
              <w:t>A</w:t>
            </w:r>
            <w:r w:rsidRPr="008D0B5B">
              <w:rPr>
                <w:rFonts w:ascii="Arial" w:eastAsia="Times New Roman" w:hAnsi="Arial" w:cs="Arial"/>
                <w:b/>
                <w:iCs/>
                <w:noProof/>
                <w:sz w:val="18"/>
                <w:lang w:eastAsia="en-GB"/>
              </w:rPr>
              <w:t xml:space="preserve"> field descriptions</w:t>
            </w:r>
          </w:p>
        </w:tc>
      </w:tr>
      <w:tr w:rsidR="008D0B5B" w:rsidRPr="008D0B5B" w14:paraId="783ED2CF" w14:textId="77777777" w:rsidTr="008D0B5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0015D" w14:textId="77777777" w:rsidR="008D0B5B" w:rsidRPr="008D0B5B" w:rsidRDefault="008D0B5B" w:rsidP="008D0B5B">
            <w:pPr>
              <w:keepNext/>
              <w:keepLines/>
              <w:overflowPunct w:val="0"/>
              <w:autoSpaceDE w:val="0"/>
              <w:autoSpaceDN w:val="0"/>
              <w:adjustRightInd w:val="0"/>
              <w:spacing w:after="0"/>
              <w:rPr>
                <w:rFonts w:ascii="Arial" w:eastAsia="Times New Roman" w:hAnsi="Arial" w:cs="Arial"/>
                <w:b/>
                <w:bCs/>
                <w:i/>
                <w:iCs/>
                <w:sz w:val="18"/>
                <w:szCs w:val="18"/>
                <w:lang w:eastAsia="ko-KR"/>
              </w:rPr>
            </w:pPr>
            <w:r w:rsidRPr="008D0B5B">
              <w:rPr>
                <w:rFonts w:ascii="Arial" w:eastAsia="Times New Roman" w:hAnsi="Arial" w:cs="Arial"/>
                <w:b/>
                <w:bCs/>
                <w:i/>
                <w:iCs/>
                <w:sz w:val="18"/>
                <w:lang w:eastAsia="zh-CN"/>
              </w:rPr>
              <w:t>SidelinkUEInformatioEUTRA</w:t>
            </w:r>
          </w:p>
          <w:p w14:paraId="0B312AAD" w14:textId="134AC844" w:rsidR="008D0B5B" w:rsidRPr="008D0B5B" w:rsidRDefault="008D0B5B" w:rsidP="00D13DD3">
            <w:pPr>
              <w:keepNext/>
              <w:keepLines/>
              <w:overflowPunct w:val="0"/>
              <w:autoSpaceDE w:val="0"/>
              <w:autoSpaceDN w:val="0"/>
              <w:adjustRightInd w:val="0"/>
              <w:spacing w:after="0"/>
              <w:rPr>
                <w:rFonts w:ascii="Arial" w:eastAsia="Times New Roman" w:hAnsi="Arial" w:cs="Arial"/>
                <w:noProof/>
                <w:sz w:val="18"/>
                <w:lang w:eastAsia="en-GB"/>
              </w:rPr>
            </w:pPr>
            <w:r w:rsidRPr="008D0B5B">
              <w:rPr>
                <w:rFonts w:ascii="Arial" w:eastAsia="Times New Roman" w:hAnsi="Arial" w:cs="Arial"/>
                <w:sz w:val="18"/>
                <w:lang w:eastAsia="en-GB"/>
              </w:rPr>
              <w:t>This field</w:t>
            </w:r>
            <w:commentRangeStart w:id="1165"/>
            <w:r w:rsidRPr="008D0B5B">
              <w:rPr>
                <w:rFonts w:ascii="Arial" w:eastAsia="Times New Roman" w:hAnsi="Arial" w:cs="Arial"/>
                <w:sz w:val="18"/>
                <w:lang w:eastAsia="en-GB"/>
              </w:rPr>
              <w:t xml:space="preserve"> </w:t>
            </w:r>
            <w:del w:id="1166" w:author="Huawei@R2#110" w:date="2020-05-21T12:15:00Z">
              <w:r w:rsidRPr="008D0B5B" w:rsidDel="00D13DD3">
                <w:rPr>
                  <w:rFonts w:ascii="Arial" w:eastAsia="Times New Roman" w:hAnsi="Arial" w:cs="Arial"/>
                  <w:sz w:val="18"/>
                  <w:lang w:eastAsia="en-GB"/>
                </w:rPr>
                <w:delText xml:space="preserve">indicates </w:delText>
              </w:r>
            </w:del>
            <w:ins w:id="1167" w:author="Huawei@R2#110" w:date="2020-05-21T12:15:00Z">
              <w:r w:rsidR="00D13DD3">
                <w:rPr>
                  <w:rFonts w:ascii="Arial" w:eastAsia="Times New Roman" w:hAnsi="Arial" w:cs="Arial"/>
                  <w:sz w:val="18"/>
                  <w:lang w:eastAsia="en-GB"/>
                </w:rPr>
                <w:t>inclu</w:t>
              </w:r>
            </w:ins>
            <w:ins w:id="1168" w:author="Huawei@R2#110" w:date="2020-05-21T12:16:00Z">
              <w:r w:rsidR="00D13DD3">
                <w:rPr>
                  <w:rFonts w:ascii="Arial" w:eastAsia="Times New Roman" w:hAnsi="Arial" w:cs="Arial"/>
                  <w:sz w:val="18"/>
                  <w:lang w:eastAsia="en-GB"/>
                </w:rPr>
                <w:t>des</w:t>
              </w:r>
            </w:ins>
            <w:ins w:id="1169" w:author="Huawei@R2#110" w:date="2020-05-21T12:15:00Z">
              <w:r w:rsidR="00D13DD3" w:rsidRPr="008D0B5B">
                <w:rPr>
                  <w:rFonts w:ascii="Arial" w:eastAsia="Times New Roman" w:hAnsi="Arial" w:cs="Arial"/>
                  <w:sz w:val="18"/>
                  <w:lang w:eastAsia="en-GB"/>
                </w:rPr>
                <w:t xml:space="preserve"> </w:t>
              </w:r>
            </w:ins>
            <w:ins w:id="1170" w:author="Huawei@R2#110" w:date="2020-05-21T12:16:00Z">
              <w:r w:rsidR="00D13DD3">
                <w:rPr>
                  <w:rFonts w:ascii="Arial" w:eastAsia="Times New Roman" w:hAnsi="Arial" w:cs="Arial"/>
                  <w:sz w:val="18"/>
                  <w:lang w:eastAsia="en-GB"/>
                </w:rPr>
                <w:t>the E-</w:t>
              </w:r>
              <w:r w:rsidR="00D13DD3" w:rsidRPr="00D13DD3">
                <w:rPr>
                  <w:rFonts w:ascii="Arial" w:eastAsia="Times New Roman" w:hAnsi="Arial" w:cs="Arial"/>
                  <w:sz w:val="18"/>
                  <w:lang w:eastAsia="en-GB"/>
                </w:rPr>
                <w:t xml:space="preserve">UTRA </w:t>
              </w:r>
            </w:ins>
            <w:r w:rsidRPr="008D0B5B">
              <w:rPr>
                <w:rFonts w:ascii="Arial" w:eastAsia="Times New Roman" w:hAnsi="Arial" w:cs="Arial"/>
                <w:i/>
                <w:iCs/>
                <w:sz w:val="18"/>
                <w:lang w:eastAsia="ja-JP"/>
              </w:rPr>
              <w:t>SidelinkUEInformation</w:t>
            </w:r>
            <w:r w:rsidRPr="008D0B5B">
              <w:rPr>
                <w:rFonts w:ascii="Arial" w:eastAsia="Times New Roman" w:hAnsi="Arial" w:cs="Arial"/>
                <w:sz w:val="18"/>
                <w:lang w:eastAsia="ja-JP"/>
              </w:rPr>
              <w:t xml:space="preserve"> </w:t>
            </w:r>
            <w:ins w:id="1171" w:author="Huawei@R2#110" w:date="2020-05-21T12:16:00Z">
              <w:r w:rsidR="00D13DD3" w:rsidRPr="00D13DD3">
                <w:rPr>
                  <w:rFonts w:ascii="Arial" w:eastAsia="Times New Roman" w:hAnsi="Arial" w:cs="Arial"/>
                  <w:sz w:val="18"/>
                  <w:lang w:eastAsia="ja-JP"/>
                </w:rPr>
                <w:t xml:space="preserve">message </w:t>
              </w:r>
            </w:ins>
            <w:del w:id="1172" w:author="Huawei@R2#110" w:date="2020-05-21T12:16:00Z">
              <w:r w:rsidRPr="008D0B5B" w:rsidDel="00D13DD3">
                <w:rPr>
                  <w:rFonts w:ascii="Arial" w:eastAsia="Times New Roman" w:hAnsi="Arial" w:cs="Arial"/>
                  <w:sz w:val="18"/>
                  <w:lang w:eastAsia="ja-JP"/>
                </w:rPr>
                <w:delText xml:space="preserve">IE </w:delText>
              </w:r>
            </w:del>
            <w:r w:rsidRPr="008D0B5B">
              <w:rPr>
                <w:rFonts w:ascii="Arial" w:eastAsia="Times New Roman" w:hAnsi="Arial" w:cs="Arial"/>
                <w:sz w:val="18"/>
                <w:lang w:eastAsia="ja-JP"/>
              </w:rPr>
              <w:t>a</w:t>
            </w:r>
            <w:commentRangeEnd w:id="1165"/>
            <w:r w:rsidR="00A44075">
              <w:rPr>
                <w:rStyle w:val="a9"/>
              </w:rPr>
              <w:commentReference w:id="1165"/>
            </w:r>
            <w:r w:rsidRPr="008D0B5B">
              <w:rPr>
                <w:rFonts w:ascii="Arial" w:eastAsia="Times New Roman" w:hAnsi="Arial" w:cs="Arial"/>
                <w:sz w:val="18"/>
                <w:lang w:eastAsia="ja-JP"/>
              </w:rPr>
              <w:t xml:space="preserve">s specified in TS 36.331 [10] </w:t>
            </w:r>
            <w:r w:rsidRPr="008D0B5B">
              <w:rPr>
                <w:rFonts w:ascii="Arial" w:eastAsia="Times New Roman" w:hAnsi="Arial" w:cs="Arial"/>
                <w:sz w:val="18"/>
                <w:lang w:eastAsia="en-GB"/>
              </w:rPr>
              <w:t>for the indication of V2X sidelink information.</w:t>
            </w:r>
          </w:p>
        </w:tc>
      </w:tr>
    </w:tbl>
    <w:p w14:paraId="1D2A5699"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3" w:name="_Toc37067837"/>
      <w:bookmarkStart w:id="1174" w:name="_Toc36843548"/>
      <w:bookmarkStart w:id="1175" w:name="_Toc36836571"/>
      <w:bookmarkStart w:id="1176" w:name="_Toc36757030"/>
      <w:bookmarkStart w:id="1177" w:name="_Toc29321308"/>
      <w:bookmarkStart w:id="1178"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173"/>
      <w:bookmarkEnd w:id="1174"/>
      <w:bookmarkEnd w:id="1175"/>
      <w:bookmarkEnd w:id="1176"/>
      <w:bookmarkEnd w:id="1177"/>
      <w:bookmarkEnd w:id="1178"/>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179"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80"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181"/>
      <w:r w:rsidRPr="002B24ED">
        <w:rPr>
          <w:rFonts w:ascii="Courier New" w:eastAsia="Times New Roman" w:hAnsi="Courier New" w:cs="Courier New"/>
          <w:noProof/>
          <w:sz w:val="16"/>
          <w:lang w:eastAsia="en-GB"/>
        </w:rPr>
        <w:t xml:space="preserve">    timingOffset-r16                        INTEGER (0..10239)</w:t>
      </w:r>
      <w:del w:id="1182"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183"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184"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181"/>
      <w:r w:rsidR="00395E28">
        <w:rPr>
          <w:rStyle w:val="a9"/>
        </w:rPr>
        <w:commentReference w:id="1181"/>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185" w:author="Huawei" w:date="2020-04-08T16:56:00Z"/>
                <w:rFonts w:ascii="Arial" w:eastAsia="Times New Roman" w:hAnsi="Arial" w:cs="Arial"/>
                <w:b/>
                <w:bCs/>
                <w:i/>
                <w:iCs/>
                <w:sz w:val="18"/>
                <w:lang w:eastAsia="en-GB"/>
              </w:rPr>
            </w:pPr>
            <w:commentRangeStart w:id="1186"/>
            <w:del w:id="1187"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188"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186"/>
            <w:r w:rsidR="00743243">
              <w:rPr>
                <w:rStyle w:val="a9"/>
              </w:rPr>
              <w:commentReference w:id="1186"/>
            </w:r>
          </w:p>
        </w:tc>
      </w:tr>
      <w:tr w:rsidR="00D133C0" w:rsidRPr="002B24ED" w14:paraId="22F79484" w14:textId="77777777" w:rsidTr="00A44075">
        <w:trPr>
          <w:cantSplit/>
          <w:ins w:id="1189"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190" w:author="Huawei" w:date="2020-04-30T12:44:00Z"/>
                <w:rFonts w:ascii="Arial" w:eastAsia="Times New Roman" w:hAnsi="Arial" w:cs="Arial"/>
                <w:b/>
                <w:bCs/>
                <w:i/>
                <w:iCs/>
                <w:sz w:val="18"/>
                <w:lang w:eastAsia="zh-CN"/>
              </w:rPr>
            </w:pPr>
            <w:ins w:id="1191"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192" w:author="Huawei" w:date="2020-04-30T12:44:00Z"/>
                <w:rFonts w:ascii="Arial" w:eastAsia="Times New Roman" w:hAnsi="Arial" w:cs="Arial"/>
                <w:b/>
                <w:bCs/>
                <w:i/>
                <w:iCs/>
                <w:sz w:val="18"/>
                <w:lang w:eastAsia="en-GB"/>
              </w:rPr>
            </w:pPr>
            <w:ins w:id="1193"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194"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4976F1F2" w14:textId="77777777" w:rsidR="00A44075" w:rsidRPr="00A44075" w:rsidRDefault="00A44075" w:rsidP="00A44075">
      <w:pPr>
        <w:overflowPunct w:val="0"/>
        <w:autoSpaceDE w:val="0"/>
        <w:autoSpaceDN w:val="0"/>
        <w:adjustRightInd w:val="0"/>
        <w:rPr>
          <w:rFonts w:ascii="Arial" w:eastAsia="MS Mincho" w:hAnsi="Arial" w:cs="Times New Roman"/>
          <w:sz w:val="24"/>
          <w:lang w:eastAsia="ja-JP"/>
        </w:rPr>
      </w:pPr>
      <w:bookmarkStart w:id="1195" w:name="_Toc37067838"/>
      <w:bookmarkStart w:id="1196" w:name="_Toc36843549"/>
      <w:bookmarkStart w:id="1197" w:name="_Toc36836572"/>
      <w:bookmarkStart w:id="1198" w:name="_Toc36757031"/>
    </w:p>
    <w:p w14:paraId="70052A50" w14:textId="77777777" w:rsidR="00A44075" w:rsidRPr="00A44075" w:rsidRDefault="00A44075" w:rsidP="00A44075">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r w:rsidRPr="00A44075">
        <w:rPr>
          <w:rFonts w:ascii="Arial" w:eastAsia="Times New Roman" w:hAnsi="Arial" w:cs="Times New Roman"/>
          <w:sz w:val="24"/>
          <w:lang w:eastAsia="ja-JP"/>
        </w:rPr>
        <w:t>–</w:t>
      </w:r>
      <w:r w:rsidRPr="00A44075">
        <w:rPr>
          <w:rFonts w:ascii="Arial" w:eastAsia="Times New Roman" w:hAnsi="Arial" w:cs="Times New Roman"/>
          <w:sz w:val="24"/>
          <w:lang w:eastAsia="ja-JP"/>
        </w:rPr>
        <w:tab/>
      </w:r>
      <w:r w:rsidRPr="00A44075">
        <w:rPr>
          <w:rFonts w:ascii="Arial" w:eastAsia="Times New Roman" w:hAnsi="Arial" w:cs="Times New Roman"/>
          <w:i/>
          <w:iCs/>
          <w:noProof/>
          <w:sz w:val="24"/>
          <w:lang w:eastAsia="ja-JP"/>
        </w:rPr>
        <w:t>UEAssistanceInformation</w:t>
      </w:r>
      <w:r w:rsidRPr="00A44075">
        <w:rPr>
          <w:rFonts w:ascii="Arial" w:eastAsia="Times New Roman" w:hAnsi="Arial" w:cs="Times New Roman"/>
          <w:i/>
          <w:iCs/>
          <w:sz w:val="24"/>
          <w:lang w:eastAsia="ja-JP"/>
        </w:rPr>
        <w:t>EUTRA</w:t>
      </w:r>
      <w:bookmarkEnd w:id="1195"/>
      <w:bookmarkEnd w:id="1196"/>
      <w:bookmarkEnd w:id="1197"/>
      <w:bookmarkEnd w:id="1198"/>
    </w:p>
    <w:p w14:paraId="11353321"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 xml:space="preserve">The </w:t>
      </w:r>
      <w:r w:rsidRPr="00A44075">
        <w:rPr>
          <w:rFonts w:ascii="Times New Roman" w:eastAsia="Times New Roman" w:hAnsi="Times New Roman" w:cs="Times New Roman"/>
          <w:i/>
          <w:lang w:eastAsia="ja-JP"/>
        </w:rPr>
        <w:t>UEAssistanceInformationEUTRA</w:t>
      </w:r>
      <w:r w:rsidRPr="00A44075">
        <w:rPr>
          <w:rFonts w:ascii="Times New Roman" w:eastAsia="Times New Roman" w:hAnsi="Times New Roman" w:cs="Times New Roman"/>
          <w:i/>
          <w:noProof/>
          <w:lang w:eastAsia="ja-JP"/>
        </w:rPr>
        <w:t xml:space="preserve"> </w:t>
      </w:r>
      <w:r w:rsidRPr="00A44075">
        <w:rPr>
          <w:rFonts w:ascii="Times New Roman" w:eastAsia="Times New Roman" w:hAnsi="Times New Roman" w:cs="Times New Roman"/>
          <w:lang w:eastAsia="ja-JP"/>
        </w:rPr>
        <w:t xml:space="preserve">message is used for the indication of V2X sidelink UE assistance information to the </w:t>
      </w:r>
      <w:r w:rsidRPr="00A44075">
        <w:rPr>
          <w:rFonts w:ascii="Times New Roman" w:eastAsia="Times New Roman" w:hAnsi="Times New Roman" w:cs="Times New Roman"/>
          <w:lang w:eastAsia="zh-CN"/>
        </w:rPr>
        <w:t>network</w:t>
      </w:r>
      <w:r w:rsidRPr="00A44075">
        <w:rPr>
          <w:rFonts w:ascii="Times New Roman" w:eastAsia="Times New Roman" w:hAnsi="Times New Roman" w:cs="Times New Roman"/>
          <w:lang w:eastAsia="ja-JP"/>
        </w:rPr>
        <w:t>.</w:t>
      </w:r>
    </w:p>
    <w:p w14:paraId="40F73A67"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Signalling radio bearer: SRB1</w:t>
      </w:r>
    </w:p>
    <w:p w14:paraId="67884AD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RLC-SAP: AM</w:t>
      </w:r>
    </w:p>
    <w:p w14:paraId="72AC40F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Logical channel: DCCH</w:t>
      </w:r>
    </w:p>
    <w:p w14:paraId="554557A3"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Direction: UE to Network</w:t>
      </w:r>
    </w:p>
    <w:p w14:paraId="603FF7A2" w14:textId="77777777" w:rsidR="00A44075" w:rsidRPr="00A44075" w:rsidRDefault="00A44075" w:rsidP="00A44075">
      <w:pPr>
        <w:keepNext/>
        <w:keepLines/>
        <w:overflowPunct w:val="0"/>
        <w:autoSpaceDE w:val="0"/>
        <w:autoSpaceDN w:val="0"/>
        <w:adjustRightInd w:val="0"/>
        <w:spacing w:before="60"/>
        <w:jc w:val="center"/>
        <w:rPr>
          <w:rFonts w:ascii="Arial" w:eastAsia="Times New Roman" w:hAnsi="Arial" w:cs="Arial"/>
          <w:lang w:eastAsia="ja-JP"/>
        </w:rPr>
      </w:pPr>
      <w:r w:rsidRPr="00A44075">
        <w:rPr>
          <w:rFonts w:ascii="Arial" w:eastAsia="Times New Roman" w:hAnsi="Arial" w:cs="Arial"/>
          <w:b/>
          <w:noProof/>
          <w:lang w:eastAsia="ja-JP"/>
        </w:rPr>
        <w:t>UEAssistanceInformationEUTRA message</w:t>
      </w:r>
    </w:p>
    <w:p w14:paraId="110BDF8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ASN1START</w:t>
      </w:r>
    </w:p>
    <w:p w14:paraId="0F8A8061"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TAG-UEAssistanceInformationEUTRA-START</w:t>
      </w:r>
    </w:p>
    <w:p w14:paraId="4F6BD04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1C86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     SEQUENCE {</w:t>
      </w:r>
    </w:p>
    <w:p w14:paraId="0911C90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                      CHOICE {</w:t>
      </w:r>
    </w:p>
    <w:p w14:paraId="0A59A840"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ueAssistanceInformationEUTRA-r16        UEAssistanceInformationEUTRA-r16-IEs,</w:t>
      </w:r>
    </w:p>
    <w:p w14:paraId="2C985427"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criticalExtensionsFuture                SEQUENCE {}</w:t>
      </w:r>
    </w:p>
    <w:p w14:paraId="6AE118C8"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w:t>
      </w:r>
    </w:p>
    <w:p w14:paraId="5880AED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5BC01D1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8AA8F"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UEAssistanceInformationEUTRA-r16-IEs ::= SEQUENCE {</w:t>
      </w:r>
    </w:p>
    <w:p w14:paraId="57241A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sl-UE-AssistanceInformationEUTRA-r16    OCTET STRING                        OPTIONAL,</w:t>
      </w:r>
    </w:p>
    <w:p w14:paraId="1F167F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lateNonCriticalExtension                OCTET STRING                        OPTIONAL,</w:t>
      </w:r>
    </w:p>
    <w:p w14:paraId="3D231213"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nonCriticalExtension                    SEQUENCE {}                         OPTIONAL</w:t>
      </w:r>
    </w:p>
    <w:p w14:paraId="0579337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15B7A6B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84399D"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TAG-UEAssistanceInformationEUTRA-STOP</w:t>
      </w:r>
    </w:p>
    <w:p w14:paraId="08A3022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ASN1STOP</w:t>
      </w:r>
    </w:p>
    <w:p w14:paraId="7097060F"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44075" w:rsidRPr="00A44075" w14:paraId="0EAD43C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D05081" w14:textId="77777777" w:rsidR="00A44075" w:rsidRPr="00A44075" w:rsidRDefault="00A44075" w:rsidP="00A44075">
            <w:pPr>
              <w:keepNext/>
              <w:keepLines/>
              <w:overflowPunct w:val="0"/>
              <w:autoSpaceDE w:val="0"/>
              <w:autoSpaceDN w:val="0"/>
              <w:adjustRightInd w:val="0"/>
              <w:spacing w:after="0"/>
              <w:jc w:val="center"/>
              <w:rPr>
                <w:rFonts w:ascii="Arial" w:eastAsia="Times New Roman" w:hAnsi="Arial" w:cs="Arial"/>
                <w:b/>
                <w:sz w:val="18"/>
                <w:lang w:eastAsia="en-GB"/>
              </w:rPr>
            </w:pPr>
            <w:r w:rsidRPr="00A44075">
              <w:rPr>
                <w:rFonts w:ascii="Arial" w:eastAsia="Times New Roman" w:hAnsi="Arial" w:cs="Arial"/>
                <w:b/>
                <w:i/>
                <w:iCs/>
                <w:noProof/>
                <w:sz w:val="18"/>
                <w:lang w:eastAsia="ja-JP"/>
              </w:rPr>
              <w:t>UEAssistanceInformationEUTRA</w:t>
            </w:r>
            <w:r w:rsidRPr="00A44075">
              <w:rPr>
                <w:rFonts w:ascii="Arial" w:eastAsia="Times New Roman" w:hAnsi="Arial" w:cs="Arial"/>
                <w:b/>
                <w:noProof/>
                <w:sz w:val="18"/>
                <w:lang w:eastAsia="en-GB"/>
              </w:rPr>
              <w:t xml:space="preserve"> field descriptions</w:t>
            </w:r>
          </w:p>
        </w:tc>
      </w:tr>
      <w:tr w:rsidR="00A44075" w:rsidRPr="00A44075" w14:paraId="6573CCC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0EC858" w14:textId="77777777" w:rsidR="00A44075" w:rsidRPr="00A44075" w:rsidRDefault="00A44075" w:rsidP="00A44075">
            <w:pPr>
              <w:keepNext/>
              <w:keepLines/>
              <w:overflowPunct w:val="0"/>
              <w:autoSpaceDE w:val="0"/>
              <w:autoSpaceDN w:val="0"/>
              <w:adjustRightInd w:val="0"/>
              <w:spacing w:after="0"/>
              <w:rPr>
                <w:rFonts w:ascii="Arial" w:eastAsia="Times New Roman" w:hAnsi="Arial" w:cs="Arial"/>
                <w:b/>
                <w:bCs/>
                <w:i/>
                <w:iCs/>
                <w:sz w:val="18"/>
                <w:lang w:eastAsia="en-GB"/>
              </w:rPr>
            </w:pPr>
            <w:r w:rsidRPr="00A44075">
              <w:rPr>
                <w:rFonts w:ascii="Arial" w:eastAsia="Times New Roman" w:hAnsi="Arial" w:cs="Arial"/>
                <w:b/>
                <w:bCs/>
                <w:i/>
                <w:iCs/>
                <w:sz w:val="18"/>
                <w:lang w:eastAsia="en-GB"/>
              </w:rPr>
              <w:t>sl-UEAssistanceInformationEUTRA</w:t>
            </w:r>
          </w:p>
          <w:p w14:paraId="5A28ACA3" w14:textId="7151CC2D" w:rsidR="00A44075" w:rsidRPr="00A44075" w:rsidRDefault="00A44075" w:rsidP="001D0EE3">
            <w:pPr>
              <w:keepNext/>
              <w:keepLines/>
              <w:overflowPunct w:val="0"/>
              <w:autoSpaceDE w:val="0"/>
              <w:autoSpaceDN w:val="0"/>
              <w:adjustRightInd w:val="0"/>
              <w:spacing w:after="0"/>
              <w:rPr>
                <w:rFonts w:ascii="Arial" w:eastAsia="Times New Roman" w:hAnsi="Arial" w:cs="Arial"/>
                <w:noProof/>
                <w:sz w:val="18"/>
                <w:lang w:eastAsia="en-GB"/>
              </w:rPr>
            </w:pPr>
            <w:commentRangeStart w:id="1199"/>
            <w:r w:rsidRPr="00A44075">
              <w:rPr>
                <w:rFonts w:ascii="Arial" w:eastAsia="Times New Roman" w:hAnsi="Arial" w:cs="Arial"/>
                <w:sz w:val="18"/>
                <w:lang w:eastAsia="en-GB"/>
              </w:rPr>
              <w:t xml:space="preserve">This field </w:t>
            </w:r>
            <w:del w:id="1200" w:author="Huawei@R2#110" w:date="2020-05-21T12:18:00Z">
              <w:r w:rsidRPr="00A44075" w:rsidDel="001D0EE3">
                <w:rPr>
                  <w:rFonts w:ascii="Arial" w:eastAsia="Times New Roman" w:hAnsi="Arial" w:cs="Arial"/>
                  <w:sz w:val="18"/>
                  <w:lang w:eastAsia="en-GB"/>
                </w:rPr>
                <w:delText xml:space="preserve">includes </w:delText>
              </w:r>
            </w:del>
            <w:ins w:id="1201" w:author="Huawei@R2#110" w:date="2020-05-21T12:18:00Z">
              <w:r w:rsidR="001D0EE3">
                <w:rPr>
                  <w:rFonts w:ascii="Arial" w:eastAsia="Times New Roman" w:hAnsi="Arial" w:cs="Arial"/>
                  <w:sz w:val="18"/>
                  <w:lang w:eastAsia="en-GB"/>
                </w:rPr>
                <w:t>contains</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w:t>
            </w:r>
            <w:ins w:id="1202" w:author="Huawei@R2#110" w:date="2020-05-21T12:18:00Z">
              <w:r w:rsidR="001D0EE3">
                <w:rPr>
                  <w:rFonts w:ascii="Arial" w:eastAsia="Times New Roman" w:hAnsi="Arial" w:cs="Arial"/>
                  <w:sz w:val="18"/>
                  <w:lang w:eastAsia="en-GB"/>
                </w:rPr>
                <w:t xml:space="preserve">E-UTRA </w:t>
              </w:r>
            </w:ins>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w:t>
            </w:r>
            <w:del w:id="1203" w:author="Huawei@R2#110" w:date="2020-05-21T12:18:00Z">
              <w:r w:rsidRPr="00A44075" w:rsidDel="001D0EE3">
                <w:rPr>
                  <w:rFonts w:ascii="Arial" w:eastAsia="Times New Roman" w:hAnsi="Arial" w:cs="Arial"/>
                  <w:sz w:val="18"/>
                  <w:lang w:eastAsia="en-GB"/>
                </w:rPr>
                <w:delText xml:space="preserve">IE </w:delText>
              </w:r>
            </w:del>
            <w:ins w:id="1204" w:author="Huawei@R2#110" w:date="2020-05-21T12:18:00Z">
              <w:r w:rsidR="001D0EE3">
                <w:rPr>
                  <w:rFonts w:ascii="Arial" w:eastAsia="Times New Roman" w:hAnsi="Arial" w:cs="Arial"/>
                  <w:sz w:val="18"/>
                  <w:lang w:eastAsia="en-GB"/>
                </w:rPr>
                <w:t>message</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as specified in TS 36.331 [10]. Container for the indication of traffic characteristic of sidelink logical channel(s) that are setup for V2X sidelink communication. The content is </w:t>
            </w:r>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IE as specified in TS 36.331 [10]. In this version of s</w:t>
            </w:r>
            <w:del w:id="1205" w:author="Huawei@R2#110" w:date="2020-05-21T12:19:00Z">
              <w:r w:rsidRPr="00A44075" w:rsidDel="001D0EE3">
                <w:rPr>
                  <w:rFonts w:ascii="Arial" w:eastAsia="Times New Roman" w:hAnsi="Arial" w:cs="Arial"/>
                  <w:sz w:val="18"/>
                  <w:lang w:eastAsia="en-GB"/>
                </w:rPr>
                <w:delText>e</w:delText>
              </w:r>
            </w:del>
            <w:r w:rsidRPr="00A44075">
              <w:rPr>
                <w:rFonts w:ascii="Arial" w:eastAsia="Times New Roman" w:hAnsi="Arial" w:cs="Arial"/>
                <w:sz w:val="18"/>
                <w:lang w:eastAsia="en-GB"/>
              </w:rPr>
              <w:t>p</w:t>
            </w:r>
            <w:ins w:id="1206" w:author="Huawei@R2#110" w:date="2020-05-21T12:19:00Z">
              <w:r w:rsidR="001D0EE3">
                <w:rPr>
                  <w:rFonts w:ascii="Arial" w:eastAsia="Times New Roman" w:hAnsi="Arial" w:cs="Arial"/>
                  <w:sz w:val="18"/>
                  <w:lang w:eastAsia="en-GB"/>
                </w:rPr>
                <w:t>e</w:t>
              </w:r>
            </w:ins>
            <w:r w:rsidRPr="00A44075">
              <w:rPr>
                <w:rFonts w:ascii="Arial" w:eastAsia="Times New Roman" w:hAnsi="Arial" w:cs="Arial"/>
                <w:sz w:val="18"/>
                <w:lang w:eastAsia="en-GB"/>
              </w:rPr>
              <w:t xml:space="preserve">cification, </w:t>
            </w:r>
            <w:ins w:id="1207" w:author="Huawei@R2#110" w:date="2020-05-21T12:19:00Z">
              <w:r w:rsidR="001D0EE3">
                <w:rPr>
                  <w:rFonts w:ascii="Arial" w:eastAsia="Times New Roman" w:hAnsi="Arial" w:cs="Arial"/>
                  <w:sz w:val="18"/>
                  <w:lang w:eastAsia="en-GB"/>
                </w:rPr>
                <w:t xml:space="preserve">the </w:t>
              </w:r>
              <w:r w:rsidR="001D0EE3" w:rsidRPr="001D0EE3">
                <w:rPr>
                  <w:rFonts w:ascii="Arial" w:eastAsia="Times New Roman" w:hAnsi="Arial" w:cs="Arial"/>
                  <w:sz w:val="18"/>
                  <w:lang w:eastAsia="en-GB"/>
                </w:rPr>
                <w:t xml:space="preserve">E-UTRA </w:t>
              </w:r>
              <w:r w:rsidR="001D0EE3" w:rsidRPr="001D0EE3">
                <w:rPr>
                  <w:rFonts w:ascii="Arial" w:eastAsia="Times New Roman" w:hAnsi="Arial" w:cs="Arial"/>
                  <w:i/>
                  <w:sz w:val="18"/>
                  <w:lang w:eastAsia="en-GB"/>
                </w:rPr>
                <w:t>UEAssistanceInformation</w:t>
              </w:r>
              <w:r w:rsidR="001D0EE3" w:rsidRPr="001D0EE3">
                <w:rPr>
                  <w:rFonts w:ascii="Arial" w:eastAsia="Times New Roman" w:hAnsi="Arial" w:cs="Arial"/>
                  <w:sz w:val="18"/>
                  <w:lang w:eastAsia="en-GB"/>
                </w:rPr>
                <w:t xml:space="preserve"> message can</w:t>
              </w:r>
            </w:ins>
            <w:del w:id="1208" w:author="Huawei@R2#110" w:date="2020-05-21T12:19:00Z">
              <w:r w:rsidRPr="00A44075" w:rsidDel="001D0EE3">
                <w:rPr>
                  <w:rFonts w:ascii="Arial" w:eastAsia="Times New Roman" w:hAnsi="Arial" w:cs="Arial"/>
                  <w:sz w:val="18"/>
                  <w:lang w:eastAsia="en-GB"/>
                </w:rPr>
                <w:delText>it</w:delText>
              </w:r>
            </w:del>
            <w:r w:rsidRPr="00A44075">
              <w:rPr>
                <w:rFonts w:ascii="Arial" w:eastAsia="Times New Roman" w:hAnsi="Arial" w:cs="Arial"/>
                <w:sz w:val="18"/>
                <w:lang w:eastAsia="en-GB"/>
              </w:rPr>
              <w:t xml:space="preserve"> only </w:t>
            </w:r>
            <w:del w:id="1209" w:author="Huawei@R2#110" w:date="2020-05-21T12:20:00Z">
              <w:r w:rsidRPr="00A44075" w:rsidDel="001D0EE3">
                <w:rPr>
                  <w:rFonts w:ascii="Arial" w:eastAsia="Times New Roman" w:hAnsi="Arial" w:cs="Arial"/>
                  <w:sz w:val="18"/>
                  <w:lang w:eastAsia="en-GB"/>
                </w:rPr>
                <w:delText xml:space="preserve">includes </w:delText>
              </w:r>
            </w:del>
            <w:ins w:id="1210" w:author="Huawei@R2#110" w:date="2020-05-21T12:20:00Z">
              <w:r w:rsidR="001D0EE3">
                <w:rPr>
                  <w:rFonts w:ascii="Arial" w:eastAsia="Times New Roman" w:hAnsi="Arial" w:cs="Arial"/>
                  <w:sz w:val="18"/>
                  <w:lang w:eastAsia="en-GB"/>
                </w:rPr>
                <w:t>contain</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fields </w:t>
            </w:r>
            <w:r w:rsidRPr="00A44075">
              <w:rPr>
                <w:rFonts w:ascii="Arial" w:eastAsia="Times New Roman" w:hAnsi="Arial" w:cs="Arial"/>
                <w:i/>
                <w:iCs/>
                <w:sz w:val="18"/>
                <w:lang w:eastAsia="en-GB"/>
              </w:rPr>
              <w:t>trafficPatternInfoListSL-r14</w:t>
            </w:r>
            <w:r w:rsidRPr="00A44075">
              <w:rPr>
                <w:rFonts w:ascii="Arial" w:eastAsia="Times New Roman" w:hAnsi="Arial" w:cs="Arial"/>
                <w:sz w:val="18"/>
                <w:lang w:eastAsia="en-GB"/>
              </w:rPr>
              <w:t xml:space="preserve"> and</w:t>
            </w:r>
            <w:del w:id="1211" w:author="Huawei@R2#110" w:date="2020-05-26T09:40:00Z">
              <w:r w:rsidRPr="00A44075" w:rsidDel="001978C0">
                <w:rPr>
                  <w:rFonts w:ascii="Arial" w:eastAsia="Times New Roman" w:hAnsi="Arial" w:cs="Arial"/>
                  <w:sz w:val="18"/>
                  <w:lang w:eastAsia="en-GB"/>
                </w:rPr>
                <w:delText>/or</w:delText>
              </w:r>
            </w:del>
            <w:r w:rsidRPr="00A44075">
              <w:rPr>
                <w:rFonts w:ascii="Arial" w:eastAsia="Times New Roman" w:hAnsi="Arial" w:cs="Arial"/>
                <w:sz w:val="18"/>
                <w:lang w:eastAsia="en-GB"/>
              </w:rPr>
              <w:t xml:space="preserve"> </w:t>
            </w:r>
            <w:r w:rsidRPr="00A44075">
              <w:rPr>
                <w:rFonts w:ascii="Arial" w:eastAsia="Times New Roman" w:hAnsi="Arial" w:cs="Arial"/>
                <w:i/>
                <w:iCs/>
                <w:sz w:val="18"/>
                <w:lang w:eastAsia="en-GB"/>
              </w:rPr>
              <w:t>trafficPatternInfoListSL-v1530</w:t>
            </w:r>
            <w:r w:rsidRPr="00A44075">
              <w:rPr>
                <w:rFonts w:ascii="Arial" w:eastAsia="Times New Roman" w:hAnsi="Arial" w:cs="Arial"/>
                <w:sz w:val="18"/>
                <w:lang w:eastAsia="en-GB"/>
              </w:rPr>
              <w:t>.</w:t>
            </w:r>
            <w:commentRangeEnd w:id="1199"/>
            <w:r w:rsidR="001D0EE3">
              <w:rPr>
                <w:rStyle w:val="a9"/>
              </w:rPr>
              <w:commentReference w:id="1199"/>
            </w:r>
          </w:p>
        </w:tc>
      </w:tr>
    </w:tbl>
    <w:p w14:paraId="268470F3"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p w14:paraId="7A0263B8" w14:textId="41EDCEA7" w:rsidR="00AA319E" w:rsidRPr="00F81545" w:rsidRDefault="00A44075" w:rsidP="00A4407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hint="eastAsia"/>
          <w:sz w:val="36"/>
          <w:szCs w:val="36"/>
        </w:rPr>
        <w:t>[</w:t>
      </w:r>
      <w:r w:rsidR="00AA319E">
        <w:rPr>
          <w:rFonts w:ascii="Times New Roman" w:eastAsia="宋体" w:hAnsi="Times New Roman" w:cs="Times New Roman"/>
          <w:sz w:val="36"/>
          <w:szCs w:val="36"/>
        </w:rPr>
        <w:t>Next</w:t>
      </w:r>
      <w:r w:rsidR="00AA319E" w:rsidRPr="00F81545">
        <w:rPr>
          <w:rFonts w:ascii="Times New Roman" w:eastAsia="宋体" w:hAnsi="Times New Roman" w:cs="Times New Roman"/>
          <w:sz w:val="36"/>
          <w:szCs w:val="36"/>
        </w:rPr>
        <w:t xml:space="preserve"> change</w:t>
      </w:r>
      <w:r w:rsidR="00AA319E" w:rsidRPr="00F81545">
        <w:rPr>
          <w:rFonts w:ascii="Times New Roman" w:eastAsia="宋体" w:hAnsi="Times New Roman" w:cs="Times New Roman" w:hint="eastAsia"/>
          <w:sz w:val="36"/>
          <w:szCs w:val="36"/>
        </w:rPr>
        <w:t>]</w:t>
      </w:r>
      <w:r w:rsidR="00AA319E"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12" w:name="_Toc37067860"/>
      <w:bookmarkStart w:id="1213" w:name="_Toc36843571"/>
      <w:bookmarkStart w:id="1214" w:name="_Toc36836594"/>
      <w:bookmarkStart w:id="1215"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212"/>
      <w:bookmarkEnd w:id="1213"/>
      <w:bookmarkEnd w:id="1214"/>
      <w:bookmarkEnd w:id="1215"/>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216"/>
      <w:del w:id="1217" w:author="Huawei" w:date="2020-04-22T11:41:00Z">
        <w:r w:rsidRPr="002B24ED" w:rsidDel="00587DB4">
          <w:rPr>
            <w:rFonts w:ascii="Courier New" w:eastAsia="Times New Roman" w:hAnsi="Courier New" w:cs="Courier New"/>
            <w:noProof/>
            <w:sz w:val="16"/>
            <w:lang w:eastAsia="en-GB"/>
          </w:rPr>
          <w:delText>0</w:delText>
        </w:r>
      </w:del>
      <w:ins w:id="1218" w:author="Huawei" w:date="2020-04-22T11:41:00Z">
        <w:r w:rsidR="00587DB4">
          <w:rPr>
            <w:rFonts w:ascii="Courier New" w:eastAsia="Times New Roman" w:hAnsi="Courier New" w:cs="Courier New"/>
            <w:noProof/>
            <w:sz w:val="16"/>
            <w:lang w:eastAsia="en-GB"/>
          </w:rPr>
          <w:t>1</w:t>
        </w:r>
      </w:ins>
      <w:commentRangeEnd w:id="1216"/>
      <w:ins w:id="1219" w:author="Huawei" w:date="2020-05-09T16:54:00Z">
        <w:r w:rsidR="00B75B46">
          <w:rPr>
            <w:rStyle w:val="a9"/>
          </w:rPr>
          <w:commentReference w:id="1216"/>
        </w:r>
      </w:ins>
      <w:r w:rsidRPr="002B24ED">
        <w:rPr>
          <w:rFonts w:ascii="Courier New" w:eastAsia="Times New Roman" w:hAnsi="Courier New" w:cs="Courier New"/>
          <w:noProof/>
          <w:sz w:val="16"/>
          <w:lang w:eastAsia="en-GB"/>
        </w:rPr>
        <w:t xml:space="preserve">..1000)                                                      OPTIONAL,    -- Need </w:t>
      </w:r>
      <w:del w:id="1220" w:author="Huawei" w:date="2020-04-24T16:57:00Z">
        <w:r w:rsidRPr="002B24ED" w:rsidDel="005C62DD">
          <w:rPr>
            <w:rFonts w:ascii="Courier New" w:eastAsia="Times New Roman" w:hAnsi="Courier New" w:cs="Courier New"/>
            <w:noProof/>
            <w:sz w:val="16"/>
            <w:lang w:eastAsia="en-GB"/>
          </w:rPr>
          <w:delText>R</w:delText>
        </w:r>
      </w:del>
      <w:ins w:id="1221"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222"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3" w:author="Huawei" w:date="2020-04-29T11:25:00Z"/>
          <w:rFonts w:ascii="Courier New" w:eastAsia="Times New Roman" w:hAnsi="Courier New"/>
          <w:noProof/>
          <w:sz w:val="16"/>
          <w:lang w:eastAsia="en-GB"/>
        </w:rPr>
      </w:pPr>
      <w:ins w:id="1224"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25" w:author="Huawei" w:date="2020-04-07T17:28:00Z"/>
          <w:rFonts w:ascii="Courier New" w:eastAsia="Times New Roman" w:hAnsi="Courier New" w:cs="Times New Roman"/>
          <w:noProof/>
          <w:color w:val="808080"/>
          <w:sz w:val="16"/>
          <w:lang w:eastAsia="en-GB"/>
        </w:rPr>
      </w:pPr>
      <w:ins w:id="1226"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227"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228" w:author="Huawei" w:date="2020-04-29T11:22:00Z"/>
                <w:rFonts w:ascii="Arial" w:eastAsia="Times New Roman" w:hAnsi="Arial" w:cs="Arial"/>
                <w:b/>
                <w:bCs/>
                <w:i/>
                <w:iCs/>
                <w:sz w:val="18"/>
                <w:lang w:eastAsia="zh-CN"/>
              </w:rPr>
            </w:pPr>
            <w:ins w:id="1229"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230" w:author="Huawei" w:date="2020-04-29T11:22:00Z"/>
                <w:rFonts w:ascii="Arial" w:eastAsia="Times New Roman" w:hAnsi="Arial" w:cs="Arial"/>
                <w:b/>
                <w:bCs/>
                <w:i/>
                <w:iCs/>
                <w:sz w:val="18"/>
                <w:lang w:eastAsia="zh-CN"/>
              </w:rPr>
            </w:pPr>
            <w:ins w:id="1231"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232" w:author="Huawei" w:date="2020-04-29T11:23:00Z">
              <w:r>
                <w:rPr>
                  <w:rFonts w:ascii="Arial" w:eastAsia="Times New Roman" w:hAnsi="Arial"/>
                  <w:color w:val="FF0000"/>
                  <w:sz w:val="18"/>
                  <w:u w:val="single"/>
                </w:rPr>
                <w:t>n</w:t>
              </w:r>
            </w:ins>
            <w:ins w:id="1233" w:author="Huawei" w:date="2020-04-29T11:22:00Z">
              <w:r>
                <w:rPr>
                  <w:rFonts w:ascii="Arial" w:eastAsia="Times New Roman" w:hAnsi="Arial"/>
                  <w:color w:val="FF0000"/>
                  <w:sz w:val="18"/>
                  <w:u w:val="single"/>
                </w:rPr>
                <w:t xml:space="preserve">1 corresponds to 1, value </w:t>
              </w:r>
            </w:ins>
            <w:ins w:id="1234" w:author="Huawei" w:date="2020-04-29T11:23:00Z">
              <w:r>
                <w:rPr>
                  <w:rFonts w:ascii="Arial" w:eastAsia="Times New Roman" w:hAnsi="Arial"/>
                  <w:color w:val="FF0000"/>
                  <w:sz w:val="18"/>
                  <w:u w:val="single"/>
                </w:rPr>
                <w:t>n</w:t>
              </w:r>
            </w:ins>
            <w:ins w:id="1235"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236"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237"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238"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239" w:author="Huawei" w:date="2020-04-24T16:58:00Z"/>
                <w:rFonts w:ascii="Arial" w:eastAsia="Times New Roman" w:hAnsi="Arial" w:cs="Arial"/>
                <w:b/>
                <w:bCs/>
                <w:i/>
                <w:iCs/>
                <w:sz w:val="18"/>
                <w:szCs w:val="22"/>
                <w:lang w:eastAsia="ja-JP"/>
              </w:rPr>
            </w:pPr>
            <w:ins w:id="1240"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241" w:author="Huawei" w:date="2020-04-24T16:58:00Z"/>
                <w:rFonts w:ascii="Arial" w:eastAsia="Times New Roman" w:hAnsi="Arial" w:cs="Arial"/>
                <w:b/>
                <w:bCs/>
                <w:i/>
                <w:iCs/>
                <w:sz w:val="18"/>
                <w:lang w:eastAsia="zh-CN"/>
              </w:rPr>
            </w:pPr>
            <w:ins w:id="1242"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43" w:name="_Toc37067861"/>
      <w:bookmarkStart w:id="1244" w:name="_Toc36843572"/>
      <w:bookmarkStart w:id="1245" w:name="_Toc36836595"/>
      <w:bookmarkStart w:id="1246"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243"/>
      <w:bookmarkEnd w:id="1244"/>
      <w:bookmarkEnd w:id="1245"/>
      <w:bookmarkEnd w:id="1246"/>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247" w:author="Huawei" w:date="2020-04-07T17:31:00Z">
              <w:r w:rsidRPr="001741CC" w:rsidDel="001741CC">
                <w:rPr>
                  <w:rFonts w:ascii="Arial" w:eastAsia="Times New Roman" w:hAnsi="Arial" w:cs="Arial"/>
                  <w:sz w:val="18"/>
                  <w:lang w:eastAsia="ja-JP"/>
                </w:rPr>
                <w:delText>sl</w:delText>
              </w:r>
            </w:del>
            <w:ins w:id="1248"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49" w:name="_Toc37067888"/>
      <w:bookmarkStart w:id="1250" w:name="_Toc36843599"/>
      <w:bookmarkStart w:id="1251" w:name="_Toc36836622"/>
      <w:bookmarkStart w:id="1252" w:name="_Toc36757081"/>
      <w:bookmarkStart w:id="1253" w:name="_Toc29321337"/>
      <w:bookmarkStart w:id="1254"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249"/>
      <w:bookmarkEnd w:id="1250"/>
      <w:bookmarkEnd w:id="1251"/>
      <w:bookmarkEnd w:id="1252"/>
      <w:bookmarkEnd w:id="1253"/>
      <w:bookmarkEnd w:id="1254"/>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256"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w:date="2020-04-07T17:35:00Z"/>
          <w:rFonts w:ascii="Courier New" w:eastAsia="宋体" w:hAnsi="Courier New" w:cs="Times New Roman"/>
          <w:noProof/>
          <w:sz w:val="16"/>
          <w:lang w:eastAsia="zh-CN"/>
        </w:rPr>
      </w:pPr>
      <w:ins w:id="1258"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w:date="2020-04-07T17:35:00Z"/>
          <w:rFonts w:ascii="Courier New" w:eastAsia="Times New Roman" w:hAnsi="Courier New" w:cs="Times New Roman"/>
          <w:noProof/>
          <w:sz w:val="16"/>
          <w:lang w:eastAsia="en-GB"/>
        </w:rPr>
      </w:pPr>
      <w:ins w:id="1260"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261"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w:date="2020-04-07T17:35:00Z"/>
          <w:rFonts w:ascii="Courier New" w:eastAsia="Times New Roman" w:hAnsi="Courier New" w:cs="Times New Roman"/>
          <w:noProof/>
          <w:sz w:val="16"/>
          <w:lang w:eastAsia="en-GB"/>
        </w:rPr>
      </w:pPr>
      <w:ins w:id="1263"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264"/>
        <w:del w:id="1265"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264"/>
      <w:r w:rsidR="00E106E1">
        <w:rPr>
          <w:rStyle w:val="a9"/>
        </w:rPr>
        <w:commentReference w:id="1264"/>
      </w:r>
      <w:ins w:id="1266"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67" w:author="Huawei" w:date="2020-04-07T17:35:00Z"/>
          <w:rFonts w:ascii="Courier New" w:eastAsia="Times New Roman" w:hAnsi="Courier New" w:cs="Times New Roman"/>
          <w:noProof/>
          <w:sz w:val="16"/>
          <w:lang w:eastAsia="en-GB"/>
        </w:rPr>
      </w:pPr>
      <w:ins w:id="1268"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269"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270" w:author="Huawei" w:date="2020-04-07T17:35:00Z"/>
                <w:rFonts w:ascii="Arial" w:eastAsia="Times New Roman" w:hAnsi="Arial"/>
                <w:b/>
                <w:i/>
                <w:sz w:val="18"/>
                <w:szCs w:val="22"/>
                <w:lang w:eastAsia="ja-JP"/>
              </w:rPr>
            </w:pPr>
            <w:ins w:id="1271"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3A27A6BA" w:rsidR="00CB45BC" w:rsidRPr="00A62256" w:rsidRDefault="00CB45BC" w:rsidP="00CB45BC">
            <w:pPr>
              <w:keepNext/>
              <w:keepLines/>
              <w:overflowPunct w:val="0"/>
              <w:autoSpaceDE w:val="0"/>
              <w:autoSpaceDN w:val="0"/>
              <w:adjustRightInd w:val="0"/>
              <w:spacing w:after="0"/>
              <w:rPr>
                <w:ins w:id="1272" w:author="Huawei" w:date="2020-04-07T17:35:00Z"/>
                <w:rFonts w:ascii="Arial" w:eastAsia="Times New Roman" w:hAnsi="Arial" w:cs="Arial"/>
                <w:b/>
                <w:i/>
                <w:sz w:val="18"/>
                <w:szCs w:val="22"/>
                <w:lang w:eastAsia="ja-JP"/>
              </w:rPr>
            </w:pPr>
            <w:ins w:id="1273"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w:t>
              </w:r>
            </w:ins>
            <w:ins w:id="1274" w:author="Huawei@R2#110" w:date="2020-05-28T09:08:00Z">
              <w:r w:rsidR="00441743">
                <w:rPr>
                  <w:rFonts w:ascii="Arial" w:eastAsia="Times New Roman" w:hAnsi="Arial"/>
                  <w:sz w:val="18"/>
                  <w:szCs w:val="22"/>
                  <w:lang w:eastAsia="ja-JP"/>
                </w:rPr>
                <w:t>SL</w:t>
              </w:r>
              <w:r w:rsidR="00441743">
                <w:rPr>
                  <w:rFonts w:asciiTheme="minorEastAsia" w:eastAsiaTheme="minorEastAsia" w:hAnsiTheme="minorEastAsia" w:hint="eastAsia"/>
                  <w:sz w:val="18"/>
                  <w:szCs w:val="22"/>
                  <w:lang w:eastAsia="zh-CN"/>
                </w:rPr>
                <w:t>-</w:t>
              </w:r>
            </w:ins>
            <w:ins w:id="1275" w:author="Huawei" w:date="2020-04-07T17:35:00Z">
              <w:r>
                <w:rPr>
                  <w:rFonts w:ascii="Arial" w:eastAsia="Times New Roman" w:hAnsi="Arial"/>
                  <w:sz w:val="18"/>
                  <w:szCs w:val="22"/>
                  <w:lang w:eastAsia="ja-JP"/>
                </w:rPr>
                <w:t xml:space="preserve">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276"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277" w:author="Huawei" w:date="2020-04-07T17:35:00Z"/>
                <w:rFonts w:ascii="Arial" w:eastAsia="Times New Roman" w:hAnsi="Arial"/>
                <w:b/>
                <w:i/>
                <w:sz w:val="18"/>
                <w:szCs w:val="22"/>
                <w:lang w:eastAsia="ja-JP"/>
              </w:rPr>
            </w:pPr>
            <w:ins w:id="1278"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279" w:author="Huawei" w:date="2020-04-07T17:35:00Z"/>
                <w:rFonts w:ascii="Arial" w:eastAsia="Times New Roman" w:hAnsi="Arial" w:cs="Arial"/>
                <w:b/>
                <w:i/>
                <w:sz w:val="18"/>
                <w:szCs w:val="22"/>
                <w:lang w:eastAsia="ja-JP"/>
              </w:rPr>
            </w:pPr>
            <w:ins w:id="1280"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81" w:name="_Toc37067892"/>
      <w:bookmarkStart w:id="1282" w:name="_Toc36843603"/>
      <w:bookmarkStart w:id="1283" w:name="_Toc36836626"/>
      <w:bookmarkStart w:id="1284" w:name="_Toc36757085"/>
      <w:bookmarkStart w:id="1285" w:name="_Toc29321341"/>
      <w:bookmarkStart w:id="1286"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281"/>
      <w:bookmarkEnd w:id="1282"/>
      <w:bookmarkEnd w:id="1283"/>
      <w:bookmarkEnd w:id="1284"/>
      <w:bookmarkEnd w:id="1285"/>
      <w:bookmarkEnd w:id="1286"/>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7"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288"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289"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290" w:name="_Hlk32438258"/>
            <w:r w:rsidRPr="00D66541">
              <w:rPr>
                <w:rFonts w:ascii="Arial" w:eastAsia="Times New Roman" w:hAnsi="Arial" w:cs="Arial"/>
                <w:b/>
                <w:i/>
                <w:sz w:val="18"/>
                <w:szCs w:val="22"/>
                <w:lang w:eastAsia="ja-JP"/>
              </w:rPr>
              <w:t>cp-ExtensionC2</w:t>
            </w:r>
            <w:bookmarkEnd w:id="1290"/>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291"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292" w:author="Huawei" w:date="2020-04-07T17:46:00Z"/>
                <w:rFonts w:ascii="Arial" w:eastAsia="Times New Roman" w:hAnsi="Arial"/>
                <w:b/>
                <w:i/>
                <w:sz w:val="18"/>
                <w:szCs w:val="22"/>
                <w:lang w:eastAsia="ja-JP"/>
              </w:rPr>
            </w:pPr>
            <w:ins w:id="1293"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294" w:author="Huawei" w:date="2020-04-07T17:46:00Z"/>
                <w:rFonts w:ascii="Arial" w:eastAsia="Times New Roman" w:hAnsi="Arial" w:cs="Arial"/>
                <w:b/>
                <w:i/>
                <w:sz w:val="18"/>
                <w:szCs w:val="22"/>
                <w:lang w:eastAsia="ja-JP"/>
              </w:rPr>
            </w:pPr>
            <w:ins w:id="1295"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96" w:name="_Toc37067969"/>
      <w:bookmarkStart w:id="1297" w:name="_Toc36843680"/>
      <w:bookmarkStart w:id="1298" w:name="_Toc36836703"/>
      <w:bookmarkStart w:id="1299"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296"/>
      <w:bookmarkEnd w:id="1297"/>
      <w:bookmarkEnd w:id="1298"/>
      <w:bookmarkEnd w:id="1299"/>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300" w:author="Huawei@R2#110" w:date="2020-05-07T11:20:00Z">
        <w:r w:rsidRPr="00BD2A76" w:rsidDel="00BD2A76">
          <w:rPr>
            <w:rFonts w:ascii="Courier New" w:eastAsia="Times New Roman" w:hAnsi="Courier New" w:cs="Courier New"/>
            <w:noProof/>
            <w:sz w:val="16"/>
            <w:lang w:eastAsia="en-GB"/>
          </w:rPr>
          <w:delText>R</w:delText>
        </w:r>
      </w:del>
      <w:commentRangeStart w:id="1301"/>
      <w:ins w:id="1302" w:author="Huawei@R2#110" w:date="2020-05-07T11:20:00Z">
        <w:r>
          <w:rPr>
            <w:rFonts w:ascii="Courier New" w:eastAsia="Times New Roman" w:hAnsi="Courier New" w:cs="Courier New"/>
            <w:noProof/>
            <w:sz w:val="16"/>
            <w:lang w:eastAsia="en-GB"/>
          </w:rPr>
          <w:t>N</w:t>
        </w:r>
        <w:commentRangeEnd w:id="1301"/>
        <w:r>
          <w:rPr>
            <w:rStyle w:val="a9"/>
          </w:rPr>
          <w:commentReference w:id="1301"/>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303" w:author="Huawei@R2#110" w:date="2020-05-07T11:20:00Z">
        <w:r w:rsidRPr="00BD2A76" w:rsidDel="00BD2A76">
          <w:rPr>
            <w:rFonts w:ascii="Courier New" w:eastAsia="Times New Roman" w:hAnsi="Courier New" w:cs="Courier New"/>
            <w:noProof/>
            <w:sz w:val="16"/>
            <w:lang w:eastAsia="en-GB"/>
          </w:rPr>
          <w:delText>R</w:delText>
        </w:r>
      </w:del>
      <w:ins w:id="1304"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2FD932E8" w:rsidR="00BD2A76" w:rsidRPr="00BD2A76" w:rsidRDefault="00BD2A76" w:rsidP="00D95241">
            <w:pPr>
              <w:keepNext/>
              <w:keepLines/>
              <w:overflowPunct w:val="0"/>
              <w:autoSpaceDE w:val="0"/>
              <w:autoSpaceDN w:val="0"/>
              <w:adjustRightInd w:val="0"/>
              <w:spacing w:after="0"/>
              <w:rPr>
                <w:rFonts w:ascii="Arial" w:eastAsia="MS Mincho" w:hAnsi="Arial" w:cs="Arial"/>
                <w:sz w:val="18"/>
                <w:lang w:eastAsia="ja-JP"/>
              </w:rPr>
            </w:pPr>
            <w:commentRangeStart w:id="1305"/>
            <w:del w:id="1306" w:author="Huawei@R2#110" w:date="2020-05-21T14:12:00Z">
              <w:r w:rsidRPr="00BD2A76" w:rsidDel="00D95241">
                <w:rPr>
                  <w:rFonts w:ascii="Arial" w:eastAsia="Times New Roman" w:hAnsi="Arial" w:cs="Arial"/>
                  <w:sz w:val="18"/>
                  <w:lang w:eastAsia="zh-CN"/>
                </w:rPr>
                <w:delText xml:space="preserve">Contrainer for </w:delText>
              </w:r>
            </w:del>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w:t>
            </w:r>
            <w:del w:id="1307" w:author="Huawei@R2#110" w:date="2020-05-21T14:13:00Z">
              <w:r w:rsidRPr="00BD2A76" w:rsidDel="00D95241">
                <w:rPr>
                  <w:rFonts w:ascii="Arial" w:eastAsia="Times New Roman" w:hAnsi="Arial" w:cs="Arial"/>
                  <w:sz w:val="18"/>
                  <w:lang w:eastAsia="zh-CN"/>
                </w:rPr>
                <w:delText xml:space="preserve"> 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5"/>
            <w:r w:rsidR="00D95241">
              <w:rPr>
                <w:rStyle w:val="a9"/>
              </w:rPr>
              <w:commentReference w:id="1305"/>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commentRangeStart w:id="1308"/>
            <w:r w:rsidRPr="00BD2A76">
              <w:rPr>
                <w:rFonts w:ascii="Arial" w:eastAsia="MS Mincho" w:hAnsi="Arial" w:cs="Arial"/>
                <w:b/>
                <w:bCs/>
                <w:i/>
                <w:iCs/>
                <w:sz w:val="18"/>
                <w:lang w:eastAsia="ja-JP"/>
              </w:rPr>
              <w:t>tx-PoolMeasToRemoveList</w:t>
            </w:r>
          </w:p>
          <w:p w14:paraId="56BDC55B" w14:textId="187BFAA9" w:rsidR="00BD2A76" w:rsidRPr="00BD2A76" w:rsidRDefault="00BD2A76" w:rsidP="00D95241">
            <w:pPr>
              <w:keepNext/>
              <w:keepLines/>
              <w:overflowPunct w:val="0"/>
              <w:autoSpaceDE w:val="0"/>
              <w:autoSpaceDN w:val="0"/>
              <w:adjustRightInd w:val="0"/>
              <w:spacing w:after="0"/>
              <w:rPr>
                <w:rFonts w:ascii="Arial" w:eastAsia="Times New Roman" w:hAnsi="Arial" w:cs="Arial"/>
                <w:bCs/>
                <w:noProof/>
                <w:sz w:val="18"/>
                <w:lang w:eastAsia="en-GB"/>
              </w:rPr>
            </w:pPr>
            <w:del w:id="1309" w:author="Huawei@R2#110" w:date="2020-05-21T14:13:00Z">
              <w:r w:rsidRPr="00BD2A76" w:rsidDel="00D95241">
                <w:rPr>
                  <w:rFonts w:ascii="Arial" w:eastAsia="Times New Roman" w:hAnsi="Arial" w:cs="Arial"/>
                  <w:sz w:val="18"/>
                  <w:lang w:eastAsia="zh-CN"/>
                </w:rPr>
                <w:delText xml:space="preserve">Container for </w:delText>
              </w:r>
            </w:del>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w:t>
            </w:r>
            <w:del w:id="1310" w:author="Huawei@R2#110" w:date="2020-05-21T14:14:00Z">
              <w:r w:rsidRPr="00BD2A76" w:rsidDel="00D95241">
                <w:rPr>
                  <w:rFonts w:ascii="Arial" w:eastAsia="Times New Roman" w:hAnsi="Arial" w:cs="Arial"/>
                  <w:sz w:val="18"/>
                  <w:lang w:eastAsia="zh-CN"/>
                </w:rPr>
                <w:delText xml:space="preserve">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8"/>
            <w:r w:rsidR="00D95241">
              <w:rPr>
                <w:rStyle w:val="a9"/>
              </w:rPr>
              <w:commentReference w:id="1308"/>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1106CF69"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commentRangeStart w:id="1311"/>
            <w:del w:id="1312" w:author="Huawei@R2#110" w:date="2020-05-21T14:14:00Z">
              <w:r w:rsidRPr="00BD2A76" w:rsidDel="00D95241">
                <w:rPr>
                  <w:rFonts w:ascii="Arial" w:eastAsia="Times New Roman" w:hAnsi="Arial" w:cs="Arial"/>
                  <w:sz w:val="18"/>
                  <w:lang w:eastAsia="zh-CN"/>
                </w:rPr>
                <w:delText>Container for</w:delText>
              </w:r>
              <w:r w:rsidRPr="00BD2A76" w:rsidDel="00D95241">
                <w:rPr>
                  <w:rFonts w:ascii="Arial" w:eastAsia="Times New Roman" w:hAnsi="Arial" w:cs="Arial"/>
                  <w:sz w:val="18"/>
                  <w:szCs w:val="22"/>
                  <w:lang w:eastAsia="en-GB"/>
                </w:rPr>
                <w:delText xml:space="preserve"> transmission p</w:delText>
              </w:r>
            </w:del>
            <w:ins w:id="1313" w:author="Huawei@R2#110" w:date="2020-05-21T14:14:00Z">
              <w:r w:rsidR="00D95241">
                <w:rPr>
                  <w:rFonts w:ascii="Arial" w:eastAsia="Times New Roman" w:hAnsi="Arial" w:cs="Arial"/>
                  <w:sz w:val="18"/>
                  <w:lang w:eastAsia="zh-CN"/>
                </w:rPr>
                <w:t>P</w:t>
              </w:r>
            </w:ins>
            <w:commentRangeEnd w:id="1311"/>
            <w:ins w:id="1314" w:author="Huawei@R2#110" w:date="2020-05-21T14:15:00Z">
              <w:r w:rsidR="00D95241">
                <w:rPr>
                  <w:rStyle w:val="a9"/>
                </w:rPr>
                <w:commentReference w:id="1311"/>
              </w:r>
            </w:ins>
            <w:r w:rsidRPr="00BD2A76">
              <w:rPr>
                <w:rFonts w:ascii="Arial" w:eastAsia="Times New Roman" w:hAnsi="Arial" w:cs="Arial"/>
                <w:sz w:val="18"/>
                <w:szCs w:val="22"/>
                <w:lang w:eastAsia="en-GB"/>
              </w:rPr>
              <w:t>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15" w:name="_Toc37067983"/>
      <w:bookmarkStart w:id="1316" w:name="_Toc36843694"/>
      <w:bookmarkStart w:id="1317" w:name="_Toc36836717"/>
      <w:bookmarkStart w:id="1318"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315"/>
      <w:bookmarkEnd w:id="1316"/>
      <w:bookmarkEnd w:id="1317"/>
      <w:bookmarkEnd w:id="1318"/>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9" w:author="Huawei" w:date="2020-04-07T17:47:00Z"/>
          <w:rFonts w:ascii="Courier New" w:eastAsia="Times New Roman" w:hAnsi="Courier New" w:cs="Courier New"/>
          <w:noProof/>
          <w:sz w:val="16"/>
          <w:lang w:eastAsia="en-GB"/>
        </w:rPr>
      </w:pPr>
      <w:del w:id="1320"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1"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322"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323"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6650BF3A"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commentRangeStart w:id="1324"/>
      <w:ins w:id="1325" w:author="Huawei@R2#110" w:date="2020-05-21T15:12:00Z">
        <w:r w:rsidR="007E5F76" w:rsidRPr="007E5F76">
          <w:t xml:space="preserve"> </w:t>
        </w:r>
        <w:r w:rsidR="007E5F76">
          <w:tab/>
        </w:r>
      </w:ins>
      <w:ins w:id="1326" w:author="Huawei@R2#110" w:date="2020-05-21T15:13:00Z">
        <w:r w:rsidR="007E5F76">
          <w:tab/>
        </w:r>
        <w:r w:rsidR="007E5F76">
          <w:tab/>
        </w:r>
        <w:r w:rsidR="007E5F76">
          <w:tab/>
        </w:r>
        <w:r w:rsidR="007E5F76">
          <w:tab/>
        </w:r>
      </w:ins>
      <w:ins w:id="1327" w:author="Huawei@R2#110" w:date="2020-05-21T15:12:00Z">
        <w:r w:rsidR="007E5F76" w:rsidRPr="007E5F76">
          <w:rPr>
            <w:rFonts w:ascii="Courier New" w:eastAsia="Times New Roman" w:hAnsi="Courier New" w:cs="Courier New"/>
            <w:noProof/>
            <w:sz w:val="16"/>
            <w:lang w:eastAsia="en-GB"/>
          </w:rPr>
          <w:t>OPTIONAL</w:t>
        </w:r>
      </w:ins>
      <w:commentRangeEnd w:id="1324"/>
      <w:ins w:id="1328" w:author="Huawei@R2#110" w:date="2020-05-21T15:13:00Z">
        <w:r w:rsidR="00790690">
          <w:rPr>
            <w:rStyle w:val="a9"/>
          </w:rPr>
          <w:commentReference w:id="1324"/>
        </w:r>
      </w:ins>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329" w:author="Huawei" w:date="2020-04-28T16:59:00Z"/>
                <w:rFonts w:ascii="Arial" w:eastAsia="Times New Roman" w:hAnsi="Arial" w:cs="Arial"/>
                <w:b/>
                <w:bCs/>
                <w:i/>
                <w:iCs/>
                <w:sz w:val="18"/>
                <w:lang w:eastAsia="en-GB"/>
              </w:rPr>
            </w:pPr>
            <w:del w:id="1330"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331"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332"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127E34D" w14:textId="77777777" w:rsidR="00790690" w:rsidRPr="00790690" w:rsidRDefault="00790690" w:rsidP="0079069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33" w:name="_Toc37068059"/>
      <w:bookmarkStart w:id="1334" w:name="_Toc36843770"/>
      <w:bookmarkStart w:id="1335" w:name="_Toc36836793"/>
      <w:bookmarkStart w:id="1336" w:name="_Toc36757252"/>
      <w:bookmarkStart w:id="1337" w:name="_Toc37068209"/>
      <w:bookmarkStart w:id="1338" w:name="_Toc36843920"/>
      <w:bookmarkStart w:id="1339" w:name="_Toc36836943"/>
      <w:bookmarkStart w:id="1340" w:name="_Toc36757402"/>
      <w:bookmarkStart w:id="1341" w:name="_Toc29321604"/>
      <w:bookmarkStart w:id="1342" w:name="_Toc20426207"/>
      <w:r w:rsidRPr="00790690">
        <w:rPr>
          <w:rFonts w:ascii="Arial" w:eastAsia="MS Mincho" w:hAnsi="Arial" w:cs="Times New Roman"/>
          <w:sz w:val="24"/>
          <w:lang w:eastAsia="ja-JP"/>
        </w:rPr>
        <w:t>–</w:t>
      </w:r>
      <w:r w:rsidRPr="00790690">
        <w:rPr>
          <w:rFonts w:ascii="Arial" w:eastAsia="MS Mincho" w:hAnsi="Arial" w:cs="Times New Roman"/>
          <w:sz w:val="24"/>
          <w:lang w:eastAsia="ja-JP"/>
        </w:rPr>
        <w:tab/>
      </w:r>
      <w:r w:rsidRPr="00790690">
        <w:rPr>
          <w:rFonts w:ascii="Arial" w:eastAsia="MS Mincho" w:hAnsi="Arial" w:cs="Times New Roman"/>
          <w:i/>
          <w:iCs/>
          <w:sz w:val="24"/>
          <w:lang w:eastAsia="ja-JP"/>
        </w:rPr>
        <w:t>ReportConfigEUTRA-SL</w:t>
      </w:r>
      <w:bookmarkEnd w:id="1333"/>
      <w:bookmarkEnd w:id="1334"/>
      <w:bookmarkEnd w:id="1335"/>
      <w:bookmarkEnd w:id="1336"/>
    </w:p>
    <w:p w14:paraId="7247B2CC" w14:textId="77777777" w:rsidR="00790690" w:rsidRPr="00790690" w:rsidRDefault="00790690" w:rsidP="00790690">
      <w:pPr>
        <w:overflowPunct w:val="0"/>
        <w:autoSpaceDE w:val="0"/>
        <w:autoSpaceDN w:val="0"/>
        <w:adjustRightInd w:val="0"/>
        <w:rPr>
          <w:rFonts w:ascii="Times New Roman" w:eastAsia="MS Mincho" w:hAnsi="Times New Roman" w:cs="Times New Roman"/>
          <w:lang w:eastAsia="ja-JP"/>
        </w:rPr>
      </w:pPr>
      <w:r w:rsidRPr="00790690">
        <w:rPr>
          <w:rFonts w:ascii="Times New Roman" w:eastAsia="Times New Roman" w:hAnsi="Times New Roman" w:cs="Times New Roman"/>
          <w:lang w:eastAsia="ja-JP"/>
        </w:rPr>
        <w:t xml:space="preserve">The IE </w:t>
      </w:r>
      <w:r w:rsidRPr="00790690">
        <w:rPr>
          <w:rFonts w:ascii="Times New Roman" w:eastAsia="Times New Roman" w:hAnsi="Times New Roman" w:cs="Times New Roman"/>
          <w:i/>
          <w:lang w:eastAsia="ja-JP"/>
        </w:rPr>
        <w:t>ReportConfigEUTRA-SL</w:t>
      </w:r>
      <w:r w:rsidRPr="00790690">
        <w:rPr>
          <w:rFonts w:ascii="Times New Roman" w:eastAsia="Times New Roman" w:hAnsi="Times New Roman" w:cs="Times New Roman"/>
          <w:lang w:eastAsia="ja-JP"/>
        </w:rPr>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43A3344C" w14:textId="50905E27"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commentRangeStart w:id="1343"/>
      <w:r w:rsidRPr="00790690">
        <w:rPr>
          <w:rFonts w:ascii="Times New Roman" w:eastAsia="Times New Roman" w:hAnsi="Times New Roman" w:cs="Times New Roman"/>
          <w:lang w:eastAsia="x-none"/>
        </w:rPr>
        <w:t>Event V1:</w:t>
      </w:r>
      <w:r w:rsidRPr="00790690">
        <w:rPr>
          <w:rFonts w:ascii="Times New Roman" w:eastAsia="Times New Roman" w:hAnsi="Times New Roman" w:cs="Times New Roman"/>
          <w:lang w:eastAsia="x-none"/>
        </w:rPr>
        <w:tab/>
        <w:t xml:space="preserve">CBR of V2X sidelink communication </w:t>
      </w:r>
      <w:del w:id="1344" w:author="Huawei@R2#110" w:date="2020-05-21T15:16:00Z">
        <w:r w:rsidRPr="00790690" w:rsidDel="00790690">
          <w:rPr>
            <w:rFonts w:ascii="Times New Roman" w:eastAsia="Times New Roman" w:hAnsi="Times New Roman" w:cs="Times New Roman"/>
            <w:lang w:eastAsia="x-none"/>
          </w:rPr>
          <w:delText>becomes better than absolute</w:delText>
        </w:r>
      </w:del>
      <w:ins w:id="1345" w:author="Huawei@R2#110" w:date="2020-05-21T15:16:00Z">
        <w:r>
          <w:rPr>
            <w:rFonts w:ascii="Times New Roman" w:eastAsia="Times New Roman" w:hAnsi="Times New Roman" w:cs="Times New Roman"/>
            <w:lang w:eastAsia="x-none"/>
          </w:rPr>
          <w:t>is above</w:t>
        </w:r>
      </w:ins>
      <w:r w:rsidRPr="00790690">
        <w:rPr>
          <w:rFonts w:ascii="Times New Roman" w:eastAsia="Times New Roman" w:hAnsi="Times New Roman" w:cs="Times New Roman"/>
          <w:lang w:eastAsia="x-none"/>
        </w:rPr>
        <w:t xml:space="preserve"> threshold (as specified in TS 36.331 [10]);</w:t>
      </w:r>
    </w:p>
    <w:p w14:paraId="671A141C" w14:textId="6195C3CE"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r w:rsidRPr="00790690">
        <w:rPr>
          <w:rFonts w:ascii="Times New Roman" w:eastAsia="Times New Roman" w:hAnsi="Times New Roman" w:cs="Times New Roman"/>
          <w:lang w:eastAsia="x-none"/>
        </w:rPr>
        <w:t>Event V2:</w:t>
      </w:r>
      <w:r w:rsidRPr="00790690">
        <w:rPr>
          <w:rFonts w:ascii="Times New Roman" w:eastAsia="Times New Roman" w:hAnsi="Times New Roman" w:cs="Times New Roman"/>
          <w:lang w:eastAsia="x-none"/>
        </w:rPr>
        <w:tab/>
        <w:t xml:space="preserve">CBR of V2X sidelink communication </w:t>
      </w:r>
      <w:del w:id="1346" w:author="Huawei@R2#110" w:date="2020-05-21T15:16:00Z">
        <w:r w:rsidRPr="00790690" w:rsidDel="00790690">
          <w:rPr>
            <w:rFonts w:ascii="Times New Roman" w:eastAsia="Times New Roman" w:hAnsi="Times New Roman" w:cs="Times New Roman"/>
            <w:lang w:eastAsia="x-none"/>
          </w:rPr>
          <w:delText>becomes worse than absolute</w:delText>
        </w:r>
      </w:del>
      <w:ins w:id="1347" w:author="Huawei@R2#110" w:date="2020-05-21T15:16:00Z">
        <w:r>
          <w:rPr>
            <w:rFonts w:ascii="Times New Roman" w:eastAsia="Times New Roman" w:hAnsi="Times New Roman" w:cs="Times New Roman"/>
            <w:lang w:eastAsia="x-none"/>
          </w:rPr>
          <w:t>is below</w:t>
        </w:r>
      </w:ins>
      <w:r w:rsidRPr="00790690">
        <w:rPr>
          <w:rFonts w:ascii="Times New Roman" w:eastAsia="Times New Roman" w:hAnsi="Times New Roman" w:cs="Times New Roman"/>
          <w:lang w:eastAsia="x-none"/>
        </w:rPr>
        <w:t xml:space="preserve"> threshold (as specified in TS 36.331 [10]);</w:t>
      </w:r>
      <w:commentRangeEnd w:id="1343"/>
      <w:r>
        <w:rPr>
          <w:rStyle w:val="a9"/>
        </w:rPr>
        <w:commentReference w:id="1343"/>
      </w:r>
    </w:p>
    <w:p w14:paraId="6E826177" w14:textId="77777777" w:rsidR="00790690" w:rsidRPr="00790690" w:rsidRDefault="00790690" w:rsidP="00790690">
      <w:pPr>
        <w:keepNext/>
        <w:keepLines/>
        <w:overflowPunct w:val="0"/>
        <w:autoSpaceDE w:val="0"/>
        <w:autoSpaceDN w:val="0"/>
        <w:adjustRightInd w:val="0"/>
        <w:spacing w:before="60"/>
        <w:jc w:val="center"/>
        <w:rPr>
          <w:rFonts w:ascii="Arial" w:eastAsia="Times New Roman" w:hAnsi="Arial" w:cs="Arial"/>
          <w:lang w:eastAsia="ja-JP"/>
        </w:rPr>
      </w:pPr>
      <w:r w:rsidRPr="00790690">
        <w:rPr>
          <w:rFonts w:ascii="Arial" w:eastAsia="Times New Roman" w:hAnsi="Arial" w:cs="Arial"/>
          <w:b/>
          <w:i/>
          <w:lang w:eastAsia="ja-JP"/>
        </w:rPr>
        <w:t>ReportConfigEUTRA-SL</w:t>
      </w:r>
      <w:r w:rsidRPr="00790690">
        <w:rPr>
          <w:rFonts w:ascii="Arial" w:eastAsia="Times New Roman" w:hAnsi="Arial" w:cs="Arial"/>
          <w:b/>
          <w:lang w:eastAsia="ja-JP"/>
        </w:rPr>
        <w:t xml:space="preserve"> information element</w:t>
      </w:r>
    </w:p>
    <w:p w14:paraId="1AE216A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ASN1START</w:t>
      </w:r>
    </w:p>
    <w:p w14:paraId="6E8AF6D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TAG-REPORTCONFIGEUTRA-SL-START</w:t>
      </w:r>
    </w:p>
    <w:p w14:paraId="642C02C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73452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ReportConfigEUTRA-SL-r16 ::=            SEQUENCE {</w:t>
      </w:r>
    </w:p>
    <w:p w14:paraId="6C3130E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reportType-r16                          CHOICE {</w:t>
      </w:r>
    </w:p>
    <w:p w14:paraId="362ED7A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periodical-r16                          PeriodicalReportConfigEUTRA-SL-r16,</w:t>
      </w:r>
    </w:p>
    <w:p w14:paraId="3E14F11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eventTriggered-r16                      EventTriggerConfigEUTRA-SL-r16</w:t>
      </w:r>
    </w:p>
    <w:p w14:paraId="447313F8"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0DD1E58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485FADC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BAD67"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EventTriggerConfigEUTRA-SL-r16::=       SEQUENCE {</w:t>
      </w:r>
    </w:p>
    <w:p w14:paraId="0457FBA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eventId                                 CHOICE {</w:t>
      </w:r>
    </w:p>
    <w:p w14:paraId="3E5EB24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eventV1-r16                             SEQUENCE {</w:t>
      </w:r>
    </w:p>
    <w:p w14:paraId="51E9270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v1-Threshold-r16                        OCTET STRING,</w:t>
      </w:r>
    </w:p>
    <w:p w14:paraId="788A1E7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65BF918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013F8B4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DCF712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eventV2-r16                     SEQUENCE {</w:t>
      </w:r>
    </w:p>
    <w:p w14:paraId="1A347B6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v2-Threshold-r16                OCTET STRING,</w:t>
      </w:r>
    </w:p>
    <w:p w14:paraId="6A6FC1A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5C657205"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3AD40CC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3FBC5E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CE4EA7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502C6B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268D65B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1985040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EF7C6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228E922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A975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PeriodicalReportConfigEUTRA-SL-r16 ::=  SEQUENCE {</w:t>
      </w:r>
    </w:p>
    <w:p w14:paraId="29DC0FD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7A595A6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50EE792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67AA0B7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018655E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9726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TAG-REPORTCONFIGEUTRA-SL-STOP</w:t>
      </w:r>
    </w:p>
    <w:p w14:paraId="2EC7A9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ASN1STOP</w:t>
      </w:r>
    </w:p>
    <w:p w14:paraId="3CC5FECC"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0690" w:rsidRPr="00790690" w14:paraId="522B34F7"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2CCB43D"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ReportConfigEUTRA-SL</w:t>
            </w:r>
            <w:r w:rsidRPr="00790690">
              <w:rPr>
                <w:rFonts w:ascii="Arial" w:eastAsia="Times New Roman" w:hAnsi="Arial" w:cs="Arial"/>
                <w:b/>
                <w:sz w:val="18"/>
                <w:lang w:eastAsia="ja-JP"/>
              </w:rPr>
              <w:t xml:space="preserve"> field descriptions</w:t>
            </w:r>
          </w:p>
        </w:tc>
      </w:tr>
      <w:tr w:rsidR="00790690" w:rsidRPr="00790690" w14:paraId="5D6DDBBC"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5E9BD96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ja-JP"/>
              </w:rPr>
            </w:pPr>
            <w:r w:rsidRPr="00790690">
              <w:rPr>
                <w:rFonts w:ascii="Arial" w:eastAsia="Times New Roman" w:hAnsi="Arial" w:cs="Arial"/>
                <w:b/>
                <w:bCs/>
                <w:i/>
                <w:iCs/>
                <w:sz w:val="18"/>
                <w:lang w:eastAsia="ja-JP"/>
              </w:rPr>
              <w:t>reportType</w:t>
            </w:r>
          </w:p>
          <w:p w14:paraId="1BEFE696" w14:textId="29669E88"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ja-JP"/>
              </w:rPr>
              <w:t xml:space="preserve">Type of the configured CBR measurement report for </w:t>
            </w:r>
            <w:del w:id="1348" w:author="Huawei@R2#110" w:date="2020-05-21T15:16:00Z">
              <w:r w:rsidRPr="00790690" w:rsidDel="00790690">
                <w:rPr>
                  <w:rFonts w:ascii="Arial" w:eastAsia="Times New Roman" w:hAnsi="Arial" w:cs="Arial"/>
                  <w:sz w:val="18"/>
                  <w:lang w:eastAsia="ja-JP"/>
                </w:rPr>
                <w:delText xml:space="preserve">NR </w:delText>
              </w:r>
            </w:del>
            <w:commentRangeStart w:id="1349"/>
            <w:ins w:id="1350" w:author="Huawei@R2#110" w:date="2020-05-21T15:16:00Z">
              <w:r>
                <w:rPr>
                  <w:rFonts w:ascii="Arial" w:eastAsia="Times New Roman" w:hAnsi="Arial" w:cs="Arial"/>
                  <w:sz w:val="18"/>
                  <w:lang w:eastAsia="ja-JP"/>
                </w:rPr>
                <w:t>V2X</w:t>
              </w:r>
              <w:commentRangeEnd w:id="1349"/>
              <w:r>
                <w:rPr>
                  <w:rStyle w:val="a9"/>
                </w:rPr>
                <w:commentReference w:id="1349"/>
              </w:r>
              <w:r w:rsidRPr="00790690">
                <w:rPr>
                  <w:rFonts w:ascii="Arial" w:eastAsia="Times New Roman" w:hAnsi="Arial" w:cs="Arial"/>
                  <w:sz w:val="18"/>
                  <w:lang w:eastAsia="ja-JP"/>
                </w:rPr>
                <w:t xml:space="preserve"> </w:t>
              </w:r>
            </w:ins>
            <w:r w:rsidRPr="00790690">
              <w:rPr>
                <w:rFonts w:ascii="Arial" w:eastAsia="Times New Roman" w:hAnsi="Arial" w:cs="Arial"/>
                <w:sz w:val="18"/>
                <w:lang w:eastAsia="ja-JP"/>
              </w:rPr>
              <w:t>sidelink communication.</w:t>
            </w:r>
          </w:p>
        </w:tc>
      </w:tr>
    </w:tbl>
    <w:p w14:paraId="5A93B3EE"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67F87D6A"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F6A9C3B"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EventTriggerConfig</w:t>
            </w:r>
            <w:r w:rsidRPr="00790690">
              <w:rPr>
                <w:rFonts w:ascii="Arial" w:eastAsia="Times New Roman" w:hAnsi="Arial" w:cs="Arial"/>
                <w:b/>
                <w:sz w:val="18"/>
                <w:lang w:eastAsia="ja-JP"/>
              </w:rPr>
              <w:t xml:space="preserve"> field descriptions</w:t>
            </w:r>
          </w:p>
        </w:tc>
      </w:tr>
      <w:tr w:rsidR="00790690" w:rsidRPr="00790690" w14:paraId="167A24F5"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42F0409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vN-Threshold</w:t>
            </w:r>
          </w:p>
          <w:p w14:paraId="15EBE9E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ko-KR"/>
              </w:rPr>
              <w:t xml:space="preserve">Threshold used for </w:t>
            </w:r>
            <w:r w:rsidRPr="00790690">
              <w:rPr>
                <w:rFonts w:ascii="Arial" w:eastAsia="Times New Roman" w:hAnsi="Arial" w:cs="Arial"/>
                <w:sz w:val="18"/>
                <w:lang w:eastAsia="ja-JP"/>
              </w:rPr>
              <w:t xml:space="preserve">events v1 and v2 specified in subclauses 5.5.4.13 and 5.5.4.14, respectively. They are contriners with contents being SL-CBR IE as specified in TS 36.331 [10]. </w:t>
            </w:r>
          </w:p>
        </w:tc>
      </w:tr>
      <w:tr w:rsidR="00790690" w:rsidRPr="00790690" w14:paraId="1E010659"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6E8882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eventId</w:t>
            </w:r>
          </w:p>
          <w:p w14:paraId="01BBD5AD" w14:textId="16A0225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 xml:space="preserve">Choice of </w:t>
            </w:r>
            <w:commentRangeStart w:id="1351"/>
            <w:del w:id="1352" w:author="Huawei@R2#110" w:date="2020-05-21T15:17:00Z">
              <w:r w:rsidRPr="00790690" w:rsidDel="00790690">
                <w:rPr>
                  <w:rFonts w:ascii="Arial" w:eastAsia="Times New Roman" w:hAnsi="Arial" w:cs="Arial"/>
                  <w:sz w:val="18"/>
                  <w:lang w:eastAsia="en-GB"/>
                </w:rPr>
                <w:delText xml:space="preserve">NR </w:delText>
              </w:r>
            </w:del>
            <w:ins w:id="1353" w:author="Huawei@R2#110" w:date="2020-05-21T15:17:00Z">
              <w:r>
                <w:rPr>
                  <w:rFonts w:ascii="Arial" w:eastAsia="Times New Roman" w:hAnsi="Arial" w:cs="Arial"/>
                  <w:sz w:val="18"/>
                  <w:lang w:eastAsia="en-GB"/>
                </w:rPr>
                <w:t>EUTRA</w:t>
              </w:r>
              <w:commentRangeEnd w:id="1351"/>
              <w:r>
                <w:rPr>
                  <w:rStyle w:val="a9"/>
                </w:rPr>
                <w:commentReference w:id="1351"/>
              </w:r>
              <w:r w:rsidRPr="00790690">
                <w:rPr>
                  <w:rFonts w:ascii="Arial" w:eastAsia="Times New Roman" w:hAnsi="Arial" w:cs="Arial"/>
                  <w:sz w:val="18"/>
                  <w:lang w:eastAsia="en-GB"/>
                </w:rPr>
                <w:t xml:space="preserve"> </w:t>
              </w:r>
            </w:ins>
            <w:r w:rsidRPr="00790690">
              <w:rPr>
                <w:rFonts w:ascii="Arial" w:eastAsia="Times New Roman" w:hAnsi="Arial" w:cs="Arial"/>
                <w:sz w:val="18"/>
                <w:lang w:eastAsia="en-GB"/>
              </w:rPr>
              <w:t>event triggered reporting criteria.</w:t>
            </w:r>
          </w:p>
        </w:tc>
      </w:tr>
      <w:tr w:rsidR="00790690" w:rsidRPr="00790690" w14:paraId="110F901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85D362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reportAmount</w:t>
            </w:r>
          </w:p>
          <w:p w14:paraId="1AF3ABB9"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en-GB"/>
              </w:rPr>
              <w:t xml:space="preserve">Number of measurement reports applicable for </w:t>
            </w:r>
            <w:r w:rsidRPr="00790690">
              <w:rPr>
                <w:rFonts w:ascii="Arial" w:eastAsia="Times New Roman" w:hAnsi="Arial" w:cs="Arial"/>
                <w:i/>
                <w:iCs/>
                <w:sz w:val="18"/>
                <w:lang w:eastAsia="en-GB"/>
              </w:rPr>
              <w:t>eventTriggered</w:t>
            </w:r>
            <w:r w:rsidRPr="00790690">
              <w:rPr>
                <w:rFonts w:ascii="Arial" w:eastAsia="Times New Roman" w:hAnsi="Arial" w:cs="Arial"/>
                <w:sz w:val="18"/>
                <w:lang w:eastAsia="en-GB"/>
              </w:rPr>
              <w:t xml:space="preserve"> as well as for </w:t>
            </w:r>
            <w:r w:rsidRPr="00790690">
              <w:rPr>
                <w:rFonts w:ascii="Arial" w:eastAsia="Times New Roman" w:hAnsi="Arial" w:cs="Arial"/>
                <w:i/>
                <w:iCs/>
                <w:sz w:val="18"/>
                <w:lang w:eastAsia="en-GB"/>
              </w:rPr>
              <w:t>periodical</w:t>
            </w:r>
            <w:r w:rsidRPr="00790690">
              <w:rPr>
                <w:rFonts w:ascii="Arial" w:eastAsia="Times New Roman" w:hAnsi="Arial" w:cs="Arial"/>
                <w:sz w:val="18"/>
                <w:lang w:eastAsia="en-GB"/>
              </w:rPr>
              <w:t xml:space="preserve"> report types.</w:t>
            </w:r>
          </w:p>
        </w:tc>
      </w:tr>
      <w:tr w:rsidR="00790690" w:rsidRPr="00790690" w14:paraId="686F29F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D18229E"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timeToTrigger</w:t>
            </w:r>
          </w:p>
          <w:p w14:paraId="41F4D3D3"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Time during which specific criteria for the event needs to be met in order to trigger a measurement report.</w:t>
            </w:r>
          </w:p>
        </w:tc>
      </w:tr>
    </w:tbl>
    <w:p w14:paraId="0BAA6458"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5B892572"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2D83580"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PeriodicalReportConfigEUTRA-SL</w:t>
            </w:r>
            <w:r w:rsidRPr="00790690">
              <w:rPr>
                <w:rFonts w:ascii="Arial" w:eastAsia="Times New Roman" w:hAnsi="Arial" w:cs="Arial"/>
                <w:b/>
                <w:sz w:val="18"/>
                <w:lang w:eastAsia="ja-JP"/>
              </w:rPr>
              <w:t xml:space="preserve"> field descriptions</w:t>
            </w:r>
          </w:p>
        </w:tc>
      </w:tr>
      <w:tr w:rsidR="00790690" w:rsidRPr="00790690" w14:paraId="3C12912D"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376E7E3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reportAmount</w:t>
            </w:r>
          </w:p>
          <w:p w14:paraId="24ED3B8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ko-KR"/>
              </w:rPr>
            </w:pPr>
            <w:r w:rsidRPr="00790690">
              <w:rPr>
                <w:rFonts w:ascii="Arial" w:eastAsia="Times New Roman" w:hAnsi="Arial" w:cs="Arial"/>
                <w:sz w:val="18"/>
                <w:lang w:eastAsia="en-GB"/>
              </w:rPr>
              <w:t>Number of measurement reports applicable for eventTriggered as well as for periodical report types.</w:t>
            </w:r>
          </w:p>
        </w:tc>
      </w:tr>
    </w:tbl>
    <w:p w14:paraId="2F5835FA"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p w14:paraId="47B052FB" w14:textId="77777777" w:rsidR="00790690" w:rsidRPr="00F81545" w:rsidRDefault="00790690" w:rsidP="0079069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337"/>
      <w:bookmarkEnd w:id="1338"/>
      <w:bookmarkEnd w:id="1339"/>
      <w:bookmarkEnd w:id="1340"/>
      <w:bookmarkEnd w:id="1341"/>
      <w:bookmarkEnd w:id="1342"/>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354"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5" w:author="Huawei" w:date="2020-04-24T17:02:00Z"/>
          <w:rFonts w:ascii="Courier New" w:eastAsia="Times New Roman" w:hAnsi="Courier New" w:cs="Courier New"/>
          <w:noProof/>
          <w:sz w:val="16"/>
          <w:lang w:eastAsia="en-GB"/>
        </w:rPr>
      </w:pPr>
      <w:del w:id="1356"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357" w:author="Huawei" w:date="2020-04-07T17:52:00Z">
        <w:r w:rsidRPr="00220F10" w:rsidDel="003B3E1C">
          <w:rPr>
            <w:rFonts w:ascii="Courier New" w:eastAsia="Times New Roman" w:hAnsi="Courier New" w:cs="Courier New"/>
            <w:noProof/>
            <w:sz w:val="16"/>
            <w:lang w:eastAsia="en-GB"/>
          </w:rPr>
          <w:delText>ENUMERATED {true</w:delText>
        </w:r>
      </w:del>
      <w:del w:id="1358" w:author="Huawei" w:date="2020-04-24T15:42:00Z">
        <w:r w:rsidRPr="00220F10" w:rsidDel="0040218B">
          <w:rPr>
            <w:rFonts w:ascii="Courier New" w:eastAsia="Times New Roman" w:hAnsi="Courier New" w:cs="Courier New"/>
            <w:noProof/>
            <w:sz w:val="16"/>
            <w:lang w:eastAsia="en-GB"/>
          </w:rPr>
          <w:delText>}</w:delText>
        </w:r>
      </w:del>
      <w:del w:id="1359" w:author="Huawei" w:date="2020-04-24T17:02:00Z">
        <w:r w:rsidRPr="00220F10" w:rsidDel="00586E63">
          <w:rPr>
            <w:rFonts w:ascii="Courier New" w:eastAsia="Times New Roman" w:hAnsi="Courier New" w:cs="Courier New"/>
            <w:noProof/>
            <w:sz w:val="16"/>
            <w:lang w:eastAsia="en-GB"/>
          </w:rPr>
          <w:delText xml:space="preserve">                                                     OPTIONAL, -- Need </w:delText>
        </w:r>
      </w:del>
      <w:del w:id="1360"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61" w:author="Huawei" w:date="2020-04-24T17:02:00Z"/>
          <w:rFonts w:ascii="Courier New" w:eastAsia="Times New Roman" w:hAnsi="Courier New" w:cs="Courier New"/>
          <w:noProof/>
          <w:sz w:val="16"/>
          <w:lang w:eastAsia="en-GB"/>
        </w:rPr>
      </w:pPr>
      <w:del w:id="1362"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363" w:author="Huawei" w:date="2020-04-07T17:53:00Z">
        <w:r w:rsidRPr="00220F10" w:rsidDel="003B3E1C">
          <w:rPr>
            <w:rFonts w:ascii="Courier New" w:eastAsia="Times New Roman" w:hAnsi="Courier New" w:cs="Courier New"/>
            <w:noProof/>
            <w:sz w:val="16"/>
            <w:lang w:eastAsia="en-GB"/>
          </w:rPr>
          <w:delText>ENUMERATED {true</w:delText>
        </w:r>
      </w:del>
      <w:del w:id="1364" w:author="Huawei" w:date="2020-04-24T15:42:00Z">
        <w:r w:rsidRPr="00220F10" w:rsidDel="0040218B">
          <w:rPr>
            <w:rFonts w:ascii="Courier New" w:eastAsia="Times New Roman" w:hAnsi="Courier New" w:cs="Courier New"/>
            <w:noProof/>
            <w:sz w:val="16"/>
            <w:lang w:eastAsia="en-GB"/>
          </w:rPr>
          <w:delText xml:space="preserve">} </w:delText>
        </w:r>
      </w:del>
      <w:del w:id="1365" w:author="Huawei" w:date="2020-04-24T17:02:00Z">
        <w:r w:rsidRPr="00220F10" w:rsidDel="00586E63">
          <w:rPr>
            <w:rFonts w:ascii="Courier New" w:eastAsia="Times New Roman" w:hAnsi="Courier New" w:cs="Courier New"/>
            <w:noProof/>
            <w:sz w:val="16"/>
            <w:lang w:eastAsia="en-GB"/>
          </w:rPr>
          <w:delText xml:space="preserve">                                                    OPTIONAL  -- Need </w:delText>
        </w:r>
      </w:del>
      <w:del w:id="1366"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Huawei" w:date="2020-04-24T17:02:00Z"/>
          <w:rFonts w:ascii="Courier New" w:eastAsia="Times New Roman" w:hAnsi="Courier New" w:cs="Courier New"/>
          <w:noProof/>
          <w:sz w:val="16"/>
          <w:lang w:eastAsia="en-GB"/>
        </w:rPr>
      </w:pPr>
      <w:ins w:id="1368"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9" w:author="Huawei" w:date="2020-04-24T17:02:00Z"/>
          <w:rFonts w:ascii="Courier New" w:eastAsia="Times New Roman" w:hAnsi="Courier New" w:cs="Courier New"/>
          <w:noProof/>
          <w:sz w:val="16"/>
          <w:lang w:eastAsia="en-GB"/>
        </w:rPr>
      </w:pPr>
      <w:ins w:id="1370"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71" w:name="_Toc37068218"/>
      <w:bookmarkStart w:id="1372" w:name="_Toc36843929"/>
      <w:bookmarkStart w:id="1373" w:name="_Toc36836952"/>
      <w:bookmarkStart w:id="1374"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371"/>
      <w:bookmarkEnd w:id="1372"/>
      <w:bookmarkEnd w:id="1373"/>
      <w:bookmarkEnd w:id="1374"/>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5" w:author="Huawei" w:date="2020-04-07T17:55:00Z"/>
          <w:rFonts w:ascii="Courier New" w:eastAsia="Times New Roman" w:hAnsi="Courier New" w:cs="Courier New"/>
          <w:noProof/>
          <w:sz w:val="16"/>
          <w:lang w:eastAsia="en-GB"/>
        </w:rPr>
      </w:pPr>
      <w:del w:id="1376" w:author="Huawei" w:date="2020-04-07T17:55:00Z">
        <w:r w:rsidRPr="00740430" w:rsidDel="00740430">
          <w:rPr>
            <w:rFonts w:ascii="Courier New" w:eastAsia="Times New Roman" w:hAnsi="Courier New" w:cs="Courier New"/>
            <w:noProof/>
            <w:sz w:val="16"/>
            <w:lang w:eastAsia="en-GB"/>
          </w:rPr>
          <w:delText xml:space="preserve">    </w:delText>
        </w:r>
        <w:commentRangeStart w:id="1377"/>
        <w:r w:rsidRPr="00740430" w:rsidDel="00740430">
          <w:rPr>
            <w:rFonts w:ascii="Courier New" w:eastAsia="Times New Roman" w:hAnsi="Courier New" w:cs="Courier New"/>
            <w:noProof/>
            <w:sz w:val="16"/>
            <w:lang w:eastAsia="en-GB"/>
          </w:rPr>
          <w:delText xml:space="preserve">sl-FilterCoefficient-r16                 </w:delText>
        </w:r>
      </w:del>
      <w:commentRangeEnd w:id="1377"/>
      <w:r w:rsidR="00553F11">
        <w:rPr>
          <w:rStyle w:val="a9"/>
        </w:rPr>
        <w:commentReference w:id="1377"/>
      </w:r>
      <w:del w:id="1378"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9" w:author="Huawei" w:date="2020-04-07T17:56:00Z"/>
          <w:rFonts w:ascii="Courier New" w:eastAsiaTheme="minorEastAsia" w:hAnsi="Courier New"/>
          <w:noProof/>
          <w:sz w:val="16"/>
          <w:lang w:eastAsia="zh-CN"/>
        </w:rPr>
      </w:pPr>
      <w:ins w:id="1380"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381" w:author="Huawei" w:date="2020-04-07T17:55:00Z"/>
                <w:rFonts w:ascii="Arial" w:eastAsia="Times New Roman" w:hAnsi="Arial" w:cs="Arial"/>
                <w:b/>
                <w:bCs/>
                <w:i/>
                <w:iCs/>
                <w:sz w:val="18"/>
                <w:lang w:eastAsia="ja-JP"/>
              </w:rPr>
            </w:pPr>
            <w:del w:id="1382"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383"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384" w:name="_Toc37068223"/>
      <w:bookmarkStart w:id="1385" w:name="_Toc36843934"/>
      <w:bookmarkStart w:id="1386" w:name="_Toc36836957"/>
      <w:bookmarkStart w:id="1387"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388" w:name="_Toc36757413"/>
      <w:bookmarkStart w:id="1389" w:name="_Toc36836954"/>
      <w:bookmarkStart w:id="1390" w:name="_Toc36843931"/>
      <w:bookmarkStart w:id="1391"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388"/>
      <w:bookmarkEnd w:id="1389"/>
      <w:bookmarkEnd w:id="1390"/>
      <w:bookmarkEnd w:id="1391"/>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E64FE36"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w:t>
      </w:r>
      <w:commentRangeStart w:id="1392"/>
      <w:ins w:id="1393" w:author="Huawei@R2#110" w:date="2020-05-21T15:18:00Z">
        <w:r w:rsidR="00790690" w:rsidRPr="00580CF2">
          <w:rPr>
            <w:rFonts w:ascii="Courier New" w:eastAsia="Times New Roman" w:hAnsi="Courier New" w:cs="Times New Roman"/>
            <w:noProof/>
            <w:sz w:val="16"/>
            <w:lang w:eastAsia="en-GB"/>
          </w:rPr>
          <w:t>SL-ResourcePool-r16</w:t>
        </w:r>
        <w:commentRangeEnd w:id="1392"/>
        <w:r w:rsidR="00790690">
          <w:rPr>
            <w:rStyle w:val="a9"/>
          </w:rPr>
          <w:commentReference w:id="1392"/>
        </w:r>
      </w:ins>
      <w:del w:id="1394" w:author="Huawei@R2#110" w:date="2020-05-21T15:18:00Z">
        <w:r w:rsidRPr="00580CF2" w:rsidDel="00790690">
          <w:rPr>
            <w:rFonts w:ascii="Courier New" w:eastAsia="Times New Roman" w:hAnsi="Courier New" w:cs="Times New Roman"/>
            <w:noProof/>
            <w:sz w:val="16"/>
            <w:lang w:eastAsia="en-GB"/>
          </w:rPr>
          <w:delText>SL-TxPoolDedicated-r16</w:delText>
        </w:r>
      </w:del>
      <w:r w:rsidRPr="00580CF2">
        <w:rPr>
          <w:rFonts w:ascii="Courier New" w:eastAsia="Times New Roman" w:hAnsi="Courier New" w:cs="Times New Roman"/>
          <w:noProof/>
          <w:sz w:val="16"/>
          <w:lang w:eastAsia="en-GB"/>
        </w:rPr>
        <w:t xml:space="preserve">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395"/>
      <w:del w:id="1396"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397"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395"/>
      <w:r w:rsidR="004D53FE">
        <w:rPr>
          <w:rStyle w:val="a9"/>
        </w:rPr>
        <w:commentReference w:id="1395"/>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398" w:author="Huawei" w:date="2020-04-24T17:26:00Z">
              <w:r w:rsidR="000931B7">
                <w:t xml:space="preserve"> </w:t>
              </w:r>
              <w:commentRangeStart w:id="1399"/>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399"/>
            <w:ins w:id="1400" w:author="Huawei" w:date="2020-05-09T17:03:00Z">
              <w:r w:rsidR="00442B60">
                <w:rPr>
                  <w:rStyle w:val="a9"/>
                </w:rPr>
                <w:commentReference w:id="1399"/>
              </w:r>
            </w:ins>
            <w:ins w:id="1401"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402" w:author="Huawei" w:date="2020-04-24T17:26:00Z">
              <w:r w:rsidR="000931B7" w:rsidRPr="000931B7">
                <w:rPr>
                  <w:rFonts w:ascii="Arial" w:eastAsia="Times New Roman" w:hAnsi="Arial" w:cs="Times New Roman"/>
                  <w:bCs/>
                  <w:kern w:val="2"/>
                  <w:sz w:val="18"/>
                  <w:lang w:eastAsia="en-GB"/>
                </w:rPr>
                <w:t xml:space="preserve"> For the </w:t>
              </w:r>
              <w:commentRangeStart w:id="1403"/>
              <w:r w:rsidR="000931B7" w:rsidRPr="000931B7">
                <w:rPr>
                  <w:rFonts w:ascii="Arial" w:eastAsia="Times New Roman" w:hAnsi="Arial" w:cs="Times New Roman"/>
                  <w:bCs/>
                  <w:kern w:val="2"/>
                  <w:sz w:val="18"/>
                  <w:lang w:eastAsia="en-GB"/>
                </w:rPr>
                <w:t>PSFCH</w:t>
              </w:r>
            </w:ins>
            <w:commentRangeEnd w:id="1403"/>
            <w:ins w:id="1404" w:author="Huawei" w:date="2020-05-09T17:04:00Z">
              <w:r w:rsidR="00442B60">
                <w:rPr>
                  <w:rStyle w:val="a9"/>
                </w:rPr>
                <w:commentReference w:id="1403"/>
              </w:r>
            </w:ins>
            <w:ins w:id="1405"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406" w:author="Huawei" w:date="2020-04-24T17:26:00Z">
              <w:r w:rsidR="000931B7" w:rsidRPr="000931B7">
                <w:rPr>
                  <w:rFonts w:ascii="Arial" w:eastAsia="Times New Roman" w:hAnsi="Arial" w:cs="Times New Roman"/>
                  <w:bCs/>
                  <w:kern w:val="2"/>
                  <w:sz w:val="18"/>
                  <w:lang w:eastAsia="en-GB"/>
                </w:rPr>
                <w:t xml:space="preserve"> For the </w:t>
              </w:r>
              <w:commentRangeStart w:id="1407"/>
              <w:r w:rsidR="000931B7" w:rsidRPr="000931B7">
                <w:rPr>
                  <w:rFonts w:ascii="Arial" w:eastAsia="Times New Roman" w:hAnsi="Arial" w:cs="Times New Roman"/>
                  <w:bCs/>
                  <w:kern w:val="2"/>
                  <w:sz w:val="18"/>
                  <w:lang w:eastAsia="en-GB"/>
                </w:rPr>
                <w:t>PSFCH</w:t>
              </w:r>
            </w:ins>
            <w:commentRangeEnd w:id="1407"/>
            <w:ins w:id="1408" w:author="Huawei" w:date="2020-05-09T17:04:00Z">
              <w:r w:rsidR="00442B60">
                <w:rPr>
                  <w:rStyle w:val="a9"/>
                </w:rPr>
                <w:commentReference w:id="1407"/>
              </w:r>
            </w:ins>
            <w:ins w:id="1409"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410" w:author="Huawei" w:date="2020-04-24T17:26:00Z">
              <w:r w:rsidR="000931B7" w:rsidRPr="000931B7">
                <w:rPr>
                  <w:rFonts w:ascii="Arial" w:eastAsia="Times New Roman" w:hAnsi="Arial" w:cs="Times New Roman"/>
                  <w:bCs/>
                  <w:kern w:val="2"/>
                  <w:sz w:val="18"/>
                  <w:lang w:eastAsia="en-GB"/>
                </w:rPr>
                <w:t xml:space="preserve">For the </w:t>
              </w:r>
              <w:commentRangeStart w:id="1411"/>
              <w:r w:rsidR="000931B7" w:rsidRPr="000931B7">
                <w:rPr>
                  <w:rFonts w:ascii="Arial" w:eastAsia="Times New Roman" w:hAnsi="Arial" w:cs="Times New Roman"/>
                  <w:bCs/>
                  <w:kern w:val="2"/>
                  <w:sz w:val="18"/>
                  <w:lang w:eastAsia="en-GB"/>
                </w:rPr>
                <w:t>PSFCH</w:t>
              </w:r>
            </w:ins>
            <w:commentRangeEnd w:id="1411"/>
            <w:ins w:id="1412" w:author="Huawei" w:date="2020-05-09T17:04:00Z">
              <w:r w:rsidR="00442B60">
                <w:rPr>
                  <w:rStyle w:val="a9"/>
                </w:rPr>
                <w:commentReference w:id="1411"/>
              </w:r>
            </w:ins>
            <w:ins w:id="1413"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224FE42D" w:rsidR="00580CF2" w:rsidRPr="00580CF2" w:rsidRDefault="00580CF2" w:rsidP="00C31595">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commentRangeStart w:id="1414"/>
            <w:ins w:id="1415" w:author="Huawei@R2#110" w:date="2020-05-21T14:17:00Z">
              <w:r w:rsidR="00D95241" w:rsidRPr="00D95241">
                <w:rPr>
                  <w:rFonts w:ascii="Arial" w:eastAsia="Times New Roman" w:hAnsi="Arial" w:cs="Times New Roman"/>
                  <w:sz w:val="18"/>
                  <w:lang w:eastAsia="ja-JP"/>
                </w:rPr>
                <w:t xml:space="preserve">, Need </w:t>
              </w:r>
            </w:ins>
            <w:ins w:id="1416" w:author="Huawei@R2#110" w:date="2020-05-26T09:42:00Z">
              <w:r w:rsidR="00C31595">
                <w:rPr>
                  <w:rFonts w:ascii="Arial" w:eastAsia="Times New Roman" w:hAnsi="Arial" w:cs="Times New Roman"/>
                  <w:sz w:val="18"/>
                  <w:lang w:eastAsia="ja-JP"/>
                </w:rPr>
                <w:t>M</w:t>
              </w:r>
            </w:ins>
            <w:r w:rsidRPr="00580CF2">
              <w:rPr>
                <w:rFonts w:ascii="Arial" w:eastAsia="Times New Roman" w:hAnsi="Arial" w:cs="Times New Roman"/>
                <w:sz w:val="18"/>
                <w:lang w:eastAsia="ja-JP"/>
              </w:rPr>
              <w:t>.</w:t>
            </w:r>
            <w:commentRangeEnd w:id="1414"/>
            <w:r w:rsidR="00D95241">
              <w:rPr>
                <w:rStyle w:val="a9"/>
              </w:rPr>
              <w:commentReference w:id="1414"/>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417" w:name="_Toc36757415"/>
      <w:bookmarkStart w:id="1418" w:name="_Toc36836956"/>
      <w:bookmarkStart w:id="1419" w:name="_Toc36843933"/>
      <w:bookmarkStart w:id="1420"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421"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417"/>
      <w:bookmarkEnd w:id="1418"/>
      <w:bookmarkEnd w:id="1419"/>
      <w:bookmarkEnd w:id="1420"/>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422"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423"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424"/>
      <w:r w:rsidRPr="00580CF2">
        <w:rPr>
          <w:rFonts w:ascii="Courier New" w:eastAsia="Times New Roman" w:hAnsi="Courier New" w:cs="Times New Roman"/>
          <w:noProof/>
          <w:sz w:val="16"/>
          <w:lang w:eastAsia="en-GB"/>
        </w:rPr>
        <w:t>Y</w:t>
      </w:r>
      <w:del w:id="14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424"/>
      <w:r w:rsidR="00076131">
        <w:rPr>
          <w:rStyle w:val="a9"/>
        </w:rPr>
        <w:commentReference w:id="1424"/>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4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42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428"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429"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430"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431"/>
      <w:r w:rsidRPr="003E5298">
        <w:rPr>
          <w:rFonts w:ascii="Arial" w:eastAsia="Times New Roman" w:hAnsi="Arial" w:cs="Times New Roman"/>
          <w:i/>
          <w:iCs/>
          <w:sz w:val="24"/>
          <w:lang w:eastAsia="ja-JP"/>
        </w:rPr>
        <w:t>-</w:t>
      </w:r>
      <w:ins w:id="1432" w:author="Huawei" w:date="2020-04-16T20:02:00Z">
        <w:r w:rsidRPr="003E5298">
          <w:rPr>
            <w:rFonts w:ascii="Arial" w:eastAsia="Times New Roman" w:hAnsi="Arial" w:cs="Times New Roman"/>
            <w:i/>
            <w:iCs/>
            <w:sz w:val="24"/>
            <w:lang w:eastAsia="ja-JP"/>
          </w:rPr>
          <w:t>Common</w:t>
        </w:r>
      </w:ins>
      <w:commentRangeEnd w:id="1431"/>
      <w:ins w:id="1433" w:author="Huawei" w:date="2020-05-09T17:22:00Z">
        <w:r w:rsidR="00FF3B80">
          <w:rPr>
            <w:rStyle w:val="a9"/>
          </w:rPr>
          <w:commentReference w:id="1431"/>
        </w:r>
      </w:ins>
      <w:r w:rsidRPr="003E5298">
        <w:rPr>
          <w:rFonts w:ascii="Arial" w:eastAsia="Times New Roman" w:hAnsi="Arial" w:cs="Times New Roman"/>
          <w:i/>
          <w:iCs/>
          <w:sz w:val="24"/>
          <w:lang w:eastAsia="ja-JP"/>
        </w:rPr>
        <w:t>TxConfigList</w:t>
      </w:r>
      <w:bookmarkEnd w:id="1384"/>
      <w:bookmarkEnd w:id="1385"/>
      <w:bookmarkEnd w:id="1386"/>
      <w:bookmarkEnd w:id="1387"/>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434"/>
            <w:r w:rsidRPr="003E5298">
              <w:rPr>
                <w:rFonts w:ascii="Arial" w:eastAsia="Times New Roman" w:hAnsi="Arial" w:cs="Arial"/>
                <w:b/>
                <w:i/>
                <w:iCs/>
                <w:sz w:val="18"/>
                <w:lang w:eastAsia="ja-JP"/>
              </w:rPr>
              <w:t>-</w:t>
            </w:r>
            <w:ins w:id="1435" w:author="Huawei" w:date="2020-04-22T10:43:00Z">
              <w:r w:rsidR="00430830" w:rsidRPr="00430830">
                <w:rPr>
                  <w:rFonts w:ascii="Arial" w:eastAsia="Times New Roman" w:hAnsi="Arial" w:cs="Arial"/>
                  <w:b/>
                  <w:i/>
                  <w:iCs/>
                  <w:sz w:val="18"/>
                  <w:lang w:eastAsia="ja-JP"/>
                </w:rPr>
                <w:t>Common</w:t>
              </w:r>
            </w:ins>
            <w:commentRangeEnd w:id="1434"/>
            <w:ins w:id="1436" w:author="Huawei" w:date="2020-05-09T17:24:00Z">
              <w:r w:rsidR="0091041A">
                <w:rPr>
                  <w:rStyle w:val="a9"/>
                </w:rPr>
                <w:commentReference w:id="1434"/>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437" w:author="Huawei" w:date="2020-04-28T17:00:00Z">
              <w:r w:rsidRPr="003E5298" w:rsidDel="00707AA0">
                <w:rPr>
                  <w:rFonts w:ascii="Arial" w:eastAsia="Times New Roman" w:hAnsi="Arial" w:cs="Arial"/>
                  <w:b/>
                  <w:bCs/>
                  <w:i/>
                  <w:iCs/>
                  <w:sz w:val="18"/>
                  <w:lang w:eastAsia="en-GB"/>
                </w:rPr>
                <w:delText>p</w:delText>
              </w:r>
            </w:del>
            <w:ins w:id="1438"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39" w:name="_Toc37068224"/>
      <w:bookmarkStart w:id="1440" w:name="_Toc36843935"/>
      <w:bookmarkStart w:id="1441" w:name="_Toc36836958"/>
      <w:bookmarkStart w:id="1442"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439"/>
      <w:bookmarkEnd w:id="1440"/>
      <w:bookmarkEnd w:id="1441"/>
      <w:bookmarkEnd w:id="1442"/>
    </w:p>
    <w:p w14:paraId="6C53E04D" w14:textId="5FC66956"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commentRangeStart w:id="1443"/>
      <w:ins w:id="1444" w:author="Huawei@R2#110" w:date="2020-05-21T11:24:00Z">
        <w:r w:rsidR="00787C51">
          <w:rPr>
            <w:rFonts w:ascii="Times New Roman" w:eastAsia="Times New Roman" w:hAnsi="Times New Roman" w:cs="Times New Roman"/>
            <w:iCs/>
            <w:lang w:eastAsia="ja-JP"/>
          </w:rPr>
          <w:t xml:space="preserve"> </w:t>
        </w:r>
        <w:commentRangeEnd w:id="1443"/>
        <w:r w:rsidR="00787C51">
          <w:rPr>
            <w:rStyle w:val="a9"/>
          </w:rPr>
          <w:commentReference w:id="1443"/>
        </w:r>
      </w:ins>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5" w:author="Huawei" w:date="2020-04-07T18:02:00Z"/>
          <w:rFonts w:ascii="Courier New" w:eastAsia="Times New Roman" w:hAnsi="Courier New" w:cs="Courier New"/>
          <w:noProof/>
          <w:sz w:val="16"/>
          <w:lang w:eastAsia="en-GB"/>
        </w:rPr>
      </w:pPr>
      <w:del w:id="1446"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0091B5B1" w:rsidR="00007F5E" w:rsidRPr="00007F5E" w:rsidDel="00787C51" w:rsidRDefault="00007F5E" w:rsidP="00007F5E">
            <w:pPr>
              <w:keepNext/>
              <w:keepLines/>
              <w:overflowPunct w:val="0"/>
              <w:autoSpaceDE w:val="0"/>
              <w:autoSpaceDN w:val="0"/>
              <w:adjustRightInd w:val="0"/>
              <w:spacing w:after="0"/>
              <w:rPr>
                <w:del w:id="1447" w:author="Huawei@R2#110" w:date="2020-05-21T11:25:00Z"/>
                <w:rFonts w:ascii="Arial" w:eastAsia="Times New Roman" w:hAnsi="Arial" w:cs="Arial"/>
                <w:b/>
                <w:bCs/>
                <w:i/>
                <w:iCs/>
                <w:sz w:val="18"/>
                <w:lang w:eastAsia="ja-JP"/>
              </w:rPr>
            </w:pPr>
            <w:commentRangeStart w:id="1448"/>
            <w:del w:id="1449" w:author="Huawei@R2#110" w:date="2020-05-21T11:25:00Z">
              <w:r w:rsidRPr="00007F5E" w:rsidDel="00787C51">
                <w:rPr>
                  <w:rFonts w:ascii="Arial" w:eastAsia="Times New Roman" w:hAnsi="Arial" w:cs="Arial"/>
                  <w:b/>
                  <w:bCs/>
                  <w:i/>
                  <w:iCs/>
                  <w:sz w:val="18"/>
                  <w:lang w:eastAsia="ja-JP"/>
                </w:rPr>
                <w:delText>sl-V2X-PDCCH-Config</w:delText>
              </w:r>
            </w:del>
          </w:p>
          <w:p w14:paraId="74D0F06A" w14:textId="59058BB1"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del w:id="1450" w:author="Huawei@R2#110" w:date="2020-05-21T11:25:00Z">
              <w:r w:rsidRPr="00007F5E" w:rsidDel="00787C51">
                <w:rPr>
                  <w:rFonts w:ascii="Arial" w:eastAsia="Times New Roman" w:hAnsi="Arial" w:cs="Arial"/>
                  <w:sz w:val="18"/>
                  <w:lang w:eastAsia="en-GB"/>
                </w:rPr>
                <w:delText>UE specific PDCCH configuration for scheduling V2X sidelink communication.</w:delText>
              </w:r>
            </w:del>
            <w:commentRangeEnd w:id="1448"/>
            <w:r w:rsidR="00787C51">
              <w:rPr>
                <w:rStyle w:val="a9"/>
              </w:rPr>
              <w:commentReference w:id="1448"/>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451" w:author="Huawei" w:date="2020-04-22T10:45:00Z">
              <w:r w:rsidR="00430830">
                <w:t xml:space="preserve"> </w:t>
              </w:r>
              <w:commentRangeStart w:id="1452"/>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453"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452"/>
            <w:ins w:id="1454" w:author="Huawei" w:date="2020-05-09T17:25:00Z">
              <w:r w:rsidR="006C12C7">
                <w:rPr>
                  <w:rStyle w:val="a9"/>
                </w:rPr>
                <w:commentReference w:id="1452"/>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455"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456" w:author="Huawei" w:date="2020-04-17T16:39:00Z">
              <w:r w:rsidR="00C25248">
                <w:rPr>
                  <w:rFonts w:ascii="Arial" w:eastAsia="Times New Roman" w:hAnsi="Arial" w:cs="Arial"/>
                  <w:bCs/>
                  <w:noProof/>
                  <w:sz w:val="18"/>
                  <w:lang w:eastAsia="en-GB"/>
                </w:rPr>
                <w:t>should be larger</w:t>
              </w:r>
            </w:ins>
            <w:ins w:id="1457" w:author="Huawei" w:date="2020-04-17T16:38:00Z">
              <w:r w:rsidR="00C25248" w:rsidRPr="00C25248">
                <w:rPr>
                  <w:rFonts w:ascii="Arial" w:eastAsia="Times New Roman" w:hAnsi="Arial" w:cs="Arial"/>
                  <w:bCs/>
                  <w:noProof/>
                  <w:sz w:val="18"/>
                  <w:lang w:eastAsia="en-GB"/>
                </w:rPr>
                <w:t xml:space="preserve"> than or equal to </w:t>
              </w:r>
            </w:ins>
            <w:ins w:id="1458" w:author="Huawei" w:date="2020-04-17T16:39:00Z">
              <w:r w:rsidR="00C25248">
                <w:rPr>
                  <w:rFonts w:ascii="Arial" w:eastAsia="Times New Roman" w:hAnsi="Arial" w:cs="Arial"/>
                  <w:bCs/>
                  <w:noProof/>
                  <w:sz w:val="18"/>
                  <w:lang w:eastAsia="en-GB"/>
                </w:rPr>
                <w:t xml:space="preserve">the </w:t>
              </w:r>
            </w:ins>
            <w:ins w:id="1459"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60" w:name="_Toc37068225"/>
      <w:bookmarkStart w:id="1461" w:name="_Toc36843936"/>
      <w:bookmarkStart w:id="1462" w:name="_Toc36836959"/>
      <w:bookmarkStart w:id="1463"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460"/>
      <w:bookmarkEnd w:id="1461"/>
      <w:bookmarkEnd w:id="1462"/>
      <w:bookmarkEnd w:id="1463"/>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4" w:author="Huawei@R2#110" w:date="2020-05-07T11:43:00Z"/>
          <w:rFonts w:ascii="Courier New" w:eastAsia="Times New Roman" w:hAnsi="Courier New" w:cs="Courier New"/>
          <w:noProof/>
          <w:sz w:val="16"/>
          <w:lang w:eastAsia="en-GB"/>
        </w:rPr>
      </w:pPr>
      <w:del w:id="1465"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6" w:author="Huawei@R2#110" w:date="2020-05-07T11:43:00Z"/>
          <w:rFonts w:ascii="Courier New" w:eastAsia="Times New Roman" w:hAnsi="Courier New" w:cs="Courier New"/>
          <w:noProof/>
          <w:sz w:val="16"/>
          <w:lang w:eastAsia="en-GB"/>
        </w:rPr>
      </w:pPr>
      <w:del w:id="1467"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8" w:author="Huawei@R2#110" w:date="2020-05-07T11:43:00Z"/>
          <w:rFonts w:ascii="Courier New" w:eastAsia="Times New Roman" w:hAnsi="Courier New" w:cs="Courier New"/>
          <w:noProof/>
          <w:sz w:val="16"/>
          <w:lang w:eastAsia="en-GB"/>
        </w:rPr>
      </w:pPr>
      <w:del w:id="1469"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470" w:author="Huawei" w:date="2020-04-13T16:51:00Z">
        <w:del w:id="1471"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472"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3" w:author="Huawei@R2#110" w:date="2020-05-07T11:43:00Z"/>
          <w:rFonts w:ascii="Courier New" w:eastAsia="Times New Roman" w:hAnsi="Courier New" w:cs="Courier New"/>
          <w:noProof/>
          <w:sz w:val="16"/>
          <w:lang w:eastAsia="en-GB"/>
        </w:rPr>
      </w:pPr>
      <w:del w:id="1474"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475" w:author="Huawei@R2#110" w:date="2020-05-07T11:44:00Z"/>
          <w:rFonts w:ascii="Courier New" w:eastAsia="Times New Roman" w:hAnsi="Courier New" w:cs="Courier New"/>
          <w:noProof/>
          <w:sz w:val="16"/>
          <w:lang w:eastAsia="en-GB"/>
        </w:rPr>
      </w:pPr>
      <w:commentRangeStart w:id="1476"/>
      <w:ins w:id="1477"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476"/>
      <w:r>
        <w:rPr>
          <w:rStyle w:val="a9"/>
        </w:rPr>
        <w:commentReference w:id="1476"/>
      </w:r>
      <w:ins w:id="1478"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R2#110" w:date="2020-05-07T11:43:00Z"/>
          <w:rFonts w:ascii="Courier New" w:eastAsia="Times New Roman" w:hAnsi="Courier New" w:cs="Courier New"/>
          <w:noProof/>
          <w:sz w:val="16"/>
          <w:lang w:eastAsia="en-GB"/>
        </w:rPr>
      </w:pPr>
      <w:del w:id="1480"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1" w:author="Huawei@R2#110" w:date="2020-05-07T11:43:00Z"/>
          <w:rFonts w:ascii="Courier New" w:eastAsia="Times New Roman" w:hAnsi="Courier New" w:cs="Courier New"/>
          <w:noProof/>
          <w:sz w:val="16"/>
          <w:lang w:eastAsia="en-GB"/>
        </w:rPr>
      </w:pPr>
      <w:del w:id="1482"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Huawei" w:date="2020-04-29T11:25:00Z"/>
          <w:del w:id="1484" w:author="Huawei@R2#110" w:date="2020-05-07T11:43:00Z"/>
          <w:rFonts w:ascii="Courier New" w:eastAsia="Times New Roman" w:hAnsi="Courier New"/>
          <w:noProof/>
          <w:sz w:val="16"/>
          <w:lang w:eastAsia="en-GB"/>
        </w:rPr>
      </w:pPr>
      <w:ins w:id="1485" w:author="Huawei" w:date="2020-04-29T11:25:00Z">
        <w:del w:id="1486"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R2#110" w:date="2020-05-07T11:43:00Z"/>
          <w:rFonts w:ascii="Courier New" w:eastAsia="Times New Roman" w:hAnsi="Courier New" w:cs="Courier New"/>
          <w:noProof/>
          <w:sz w:val="16"/>
          <w:lang w:eastAsia="en-GB"/>
        </w:rPr>
      </w:pPr>
      <w:del w:id="1488"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9" w:author="Huawei@R2#110" w:date="2020-05-07T11:43:00Z"/>
          <w:rFonts w:ascii="Courier New" w:eastAsia="Times New Roman" w:hAnsi="Courier New" w:cs="Courier New"/>
          <w:noProof/>
          <w:sz w:val="16"/>
          <w:lang w:eastAsia="en-GB"/>
        </w:rPr>
      </w:pPr>
      <w:del w:id="1490"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R2#110" w:date="2020-05-07T11:43:00Z"/>
          <w:rFonts w:ascii="Courier New" w:eastAsia="Times New Roman" w:hAnsi="Courier New" w:cs="Courier New"/>
          <w:noProof/>
          <w:sz w:val="16"/>
          <w:lang w:eastAsia="en-GB"/>
        </w:rPr>
      </w:pPr>
      <w:del w:id="1492"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R2#110" w:date="2020-05-07T11:43:00Z"/>
          <w:rFonts w:ascii="Courier New" w:eastAsia="Times New Roman" w:hAnsi="Courier New" w:cs="Courier New"/>
          <w:noProof/>
          <w:sz w:val="16"/>
          <w:lang w:eastAsia="en-GB"/>
        </w:rPr>
      </w:pPr>
      <w:del w:id="1494"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R2#110" w:date="2020-05-07T11:43:00Z"/>
          <w:rFonts w:ascii="Courier New" w:eastAsia="Times New Roman" w:hAnsi="Courier New" w:cs="Courier New"/>
          <w:noProof/>
          <w:sz w:val="16"/>
          <w:lang w:eastAsia="en-GB"/>
        </w:rPr>
      </w:pPr>
      <w:del w:id="1496"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7" w:author="Huawei@R2#110" w:date="2020-05-07T11:43:00Z"/>
          <w:rFonts w:ascii="Courier New" w:eastAsia="Times New Roman" w:hAnsi="Courier New" w:cs="Courier New"/>
          <w:noProof/>
          <w:sz w:val="16"/>
          <w:lang w:eastAsia="en-GB"/>
        </w:rPr>
      </w:pPr>
      <w:del w:id="1498"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9"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0" w:author="Huawei@R2#110" w:date="2020-05-07T11:43:00Z"/>
          <w:rFonts w:ascii="Courier New" w:eastAsia="Times New Roman" w:hAnsi="Courier New" w:cs="Courier New"/>
          <w:noProof/>
          <w:sz w:val="16"/>
          <w:lang w:eastAsia="en-GB"/>
        </w:rPr>
      </w:pPr>
      <w:ins w:id="1501"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R2#110" w:date="2020-05-07T11:43:00Z"/>
          <w:rFonts w:ascii="Courier New" w:eastAsia="Times New Roman" w:hAnsi="Courier New" w:cs="Courier New"/>
          <w:noProof/>
          <w:sz w:val="16"/>
          <w:lang w:eastAsia="en-GB"/>
        </w:rPr>
      </w:pPr>
      <w:ins w:id="1503"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R2#110" w:date="2020-05-07T11:43:00Z"/>
          <w:rFonts w:ascii="Courier New" w:eastAsia="Times New Roman" w:hAnsi="Courier New" w:cs="Courier New"/>
          <w:noProof/>
          <w:sz w:val="16"/>
          <w:lang w:eastAsia="en-GB"/>
        </w:rPr>
      </w:pPr>
      <w:ins w:id="1505"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6" w:author="Huawei@R2#110" w:date="2020-05-07T11:43:00Z"/>
          <w:rFonts w:ascii="Courier New" w:eastAsia="Times New Roman" w:hAnsi="Courier New" w:cs="Courier New"/>
          <w:noProof/>
          <w:sz w:val="16"/>
          <w:lang w:eastAsia="en-GB"/>
        </w:rPr>
      </w:pPr>
      <w:ins w:id="1507"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508"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R2#110" w:date="2020-05-07T11:43:00Z"/>
          <w:rFonts w:ascii="Courier New" w:eastAsia="Times New Roman" w:hAnsi="Courier New" w:cs="Courier New"/>
          <w:noProof/>
          <w:sz w:val="16"/>
          <w:lang w:eastAsia="en-GB"/>
        </w:rPr>
      </w:pPr>
      <w:ins w:id="1510"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Huawei@R2#110" w:date="2020-05-07T11:43:00Z"/>
          <w:rFonts w:ascii="Courier New" w:eastAsia="Times New Roman" w:hAnsi="Courier New" w:cs="Courier New"/>
          <w:noProof/>
          <w:sz w:val="16"/>
          <w:lang w:eastAsia="en-GB"/>
        </w:rPr>
      </w:pPr>
      <w:ins w:id="1512"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R2#110" w:date="2020-05-07T11:43:00Z"/>
          <w:rFonts w:ascii="Courier New" w:eastAsia="Times New Roman" w:hAnsi="Courier New" w:cs="Courier New"/>
          <w:noProof/>
          <w:sz w:val="16"/>
          <w:lang w:eastAsia="en-GB"/>
        </w:rPr>
      </w:pPr>
      <w:ins w:id="1514"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R2#110" w:date="2020-05-07T11:43:00Z"/>
          <w:rFonts w:ascii="Courier New" w:eastAsia="Times New Roman" w:hAnsi="Courier New"/>
          <w:noProof/>
          <w:sz w:val="16"/>
          <w:lang w:eastAsia="en-GB"/>
        </w:rPr>
      </w:pPr>
      <w:ins w:id="1516"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1AC87F76"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7" w:author="Huawei@R2#110" w:date="2020-05-07T11:43:00Z"/>
          <w:rFonts w:ascii="Courier New" w:eastAsia="Times New Roman" w:hAnsi="Courier New" w:cs="Courier New"/>
          <w:noProof/>
          <w:sz w:val="16"/>
          <w:lang w:eastAsia="en-GB"/>
        </w:rPr>
      </w:pPr>
      <w:ins w:id="1518" w:author="Huawei@R2#110" w:date="2020-05-07T11:43:00Z">
        <w:r w:rsidRPr="00623F0D">
          <w:rPr>
            <w:rFonts w:ascii="Courier New" w:eastAsia="Times New Roman" w:hAnsi="Courier New" w:cs="Courier New"/>
            <w:noProof/>
            <w:sz w:val="16"/>
            <w:lang w:eastAsia="en-GB"/>
          </w:rPr>
          <w:t xml:space="preserve">    sl-CSI-Acquisition-r16               ENUMERATED {enabled}                                                   OPTIONAL,    -- Need </w:t>
        </w:r>
      </w:ins>
      <w:ins w:id="1519" w:author="Huawei@R2#110" w:date="2020-05-26T09:26:00Z">
        <w:r w:rsidR="00E9335D">
          <w:rPr>
            <w:rFonts w:ascii="Courier New" w:eastAsia="Times New Roman" w:hAnsi="Courier New" w:cs="Courier New"/>
            <w:noProof/>
            <w:sz w:val="16"/>
            <w:lang w:eastAsia="en-GB"/>
          </w:rPr>
          <w:t>N</w:t>
        </w:r>
      </w:ins>
    </w:p>
    <w:p w14:paraId="0F8ACB9F" w14:textId="62C727BF"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0" w:author="Huawei@R2#110" w:date="2020-05-07T11:43:00Z"/>
          <w:rFonts w:ascii="Courier New" w:eastAsia="Times New Roman" w:hAnsi="Courier New" w:cs="Courier New"/>
          <w:noProof/>
          <w:sz w:val="16"/>
          <w:lang w:eastAsia="en-GB"/>
        </w:rPr>
      </w:pPr>
      <w:ins w:id="1521" w:author="Huawei@R2#110" w:date="2020-05-07T11:43:00Z">
        <w:r w:rsidRPr="00623F0D">
          <w:rPr>
            <w:rFonts w:ascii="Courier New" w:eastAsia="Times New Roman" w:hAnsi="Courier New" w:cs="Courier New"/>
            <w:noProof/>
            <w:sz w:val="16"/>
            <w:lang w:eastAsia="en-GB"/>
          </w:rPr>
          <w:t xml:space="preserve">    sl-CSI-SchedulingRequestId-r16       SchedulingRequestId                                                    OPTIONAL,    -- Need </w:t>
        </w:r>
      </w:ins>
      <w:ins w:id="1522" w:author="Huawei@R2#110" w:date="2020-05-26T09:26:00Z">
        <w:r w:rsidR="00E9335D">
          <w:rPr>
            <w:rFonts w:ascii="Courier New" w:eastAsia="Times New Roman" w:hAnsi="Courier New" w:cs="Courier New"/>
            <w:noProof/>
            <w:sz w:val="16"/>
            <w:lang w:eastAsia="en-GB"/>
          </w:rPr>
          <w:t>N</w:t>
        </w:r>
      </w:ins>
    </w:p>
    <w:p w14:paraId="5AB251B3" w14:textId="16E28F34"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3" w:author="Huawei@R2#110" w:date="2020-05-07T11:43:00Z"/>
          <w:rFonts w:ascii="Courier New" w:eastAsia="Times New Roman" w:hAnsi="Courier New" w:cs="Courier New"/>
          <w:noProof/>
          <w:sz w:val="16"/>
          <w:lang w:eastAsia="en-GB"/>
        </w:rPr>
      </w:pPr>
      <w:ins w:id="1524" w:author="Huawei@R2#110" w:date="2020-05-07T11:43:00Z">
        <w:r w:rsidRPr="00623F0D">
          <w:rPr>
            <w:rFonts w:ascii="Courier New" w:eastAsia="Times New Roman" w:hAnsi="Courier New" w:cs="Courier New"/>
            <w:noProof/>
            <w:sz w:val="16"/>
            <w:lang w:eastAsia="en-GB"/>
          </w:rPr>
          <w:t xml:space="preserve">    sl-SSB-PriorityNR-r16                INTEGER (1..8)                                                         OPTIONAL,    -- Need </w:t>
        </w:r>
      </w:ins>
      <w:ins w:id="1525" w:author="Huawei@R2#110" w:date="2020-05-26T09:26:00Z">
        <w:r w:rsidR="00E9335D">
          <w:rPr>
            <w:rFonts w:ascii="Courier New" w:eastAsia="Times New Roman" w:hAnsi="Courier New" w:cs="Courier New"/>
            <w:noProof/>
            <w:sz w:val="16"/>
            <w:lang w:eastAsia="en-GB"/>
          </w:rPr>
          <w:t>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Huawei@R2#110" w:date="2020-05-07T11:43:00Z"/>
          <w:del w:id="1527" w:author="Huawei" w:date="2020-04-07T18:03:00Z"/>
          <w:rFonts w:ascii="Courier New" w:eastAsia="Times New Roman" w:hAnsi="Courier New" w:cs="Courier New"/>
          <w:noProof/>
          <w:sz w:val="16"/>
          <w:lang w:eastAsia="en-GB"/>
        </w:rPr>
      </w:pPr>
      <w:ins w:id="1528" w:author="Huawei@R2#110" w:date="2020-05-07T11:43:00Z">
        <w:del w:id="1529"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0" w:author="Huawei@R2#110" w:date="2020-05-07T11:43:00Z"/>
          <w:del w:id="1531" w:author="Huawei" w:date="2020-04-07T18:03:00Z"/>
          <w:rFonts w:ascii="Courier New" w:eastAsia="Times New Roman" w:hAnsi="Courier New" w:cs="Courier New"/>
          <w:noProof/>
          <w:sz w:val="16"/>
          <w:lang w:eastAsia="en-GB"/>
        </w:rPr>
      </w:pPr>
      <w:ins w:id="1532" w:author="Huawei@R2#110" w:date="2020-05-07T11:43:00Z">
        <w:del w:id="1533"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63D4DF05"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4" w:author="Huawei@R2#110" w:date="2020-05-07T11:43:00Z"/>
          <w:rFonts w:ascii="Courier New" w:eastAsia="Times New Roman" w:hAnsi="Courier New" w:cs="Courier New"/>
          <w:noProof/>
          <w:sz w:val="16"/>
          <w:lang w:eastAsia="en-GB"/>
        </w:rPr>
      </w:pPr>
      <w:ins w:id="1535" w:author="Huawei@R2#110" w:date="2020-05-07T11:43:00Z">
        <w:r w:rsidRPr="000E01B2">
          <w:rPr>
            <w:rFonts w:ascii="Courier New" w:eastAsia="Times New Roman" w:hAnsi="Courier New" w:cs="Courier New"/>
            <w:noProof/>
            <w:sz w:val="16"/>
            <w:lang w:eastAsia="en-GB"/>
          </w:rPr>
          <w:t xml:space="preserve">    networkControlledSyncTx-r16          ENUMERATED {on, off}                                                   OPTIONAL,    -- Need </w:t>
        </w:r>
      </w:ins>
      <w:commentRangeStart w:id="1536"/>
      <w:ins w:id="1537" w:author="Huawei@R2#110" w:date="2020-05-21T14:19:00Z">
        <w:r w:rsidR="00D95241">
          <w:rPr>
            <w:rFonts w:ascii="Courier New" w:eastAsia="Times New Roman" w:hAnsi="Courier New" w:cs="Courier New"/>
            <w:noProof/>
            <w:sz w:val="16"/>
            <w:lang w:eastAsia="en-GB"/>
          </w:rPr>
          <w:t>M</w:t>
        </w:r>
      </w:ins>
      <w:commentRangeEnd w:id="1536"/>
      <w:ins w:id="1538" w:author="Huawei@R2#110" w:date="2020-05-21T14:20:00Z">
        <w:r w:rsidR="00D95241">
          <w:rPr>
            <w:rStyle w:val="a9"/>
          </w:rPr>
          <w:commentReference w:id="1536"/>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539" w:author="Huawei@R2#110" w:date="2020-05-07T11:43:00Z"/>
          <w:rFonts w:ascii="Courier New" w:hAnsi="Courier New" w:cs="Courier New"/>
          <w:sz w:val="16"/>
        </w:rPr>
      </w:pPr>
      <w:ins w:id="1540"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41">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42"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1543" w:author="Huawei@R2#110" w:date="2020-05-21T14:21: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44"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2118DB1D" w14:textId="0F2FCEBA" w:rsidR="00623F0D" w:rsidRPr="00623F0D" w:rsidDel="00D95241" w:rsidRDefault="00623F0D" w:rsidP="00623F0D">
            <w:pPr>
              <w:keepNext/>
              <w:keepLines/>
              <w:overflowPunct w:val="0"/>
              <w:autoSpaceDE w:val="0"/>
              <w:autoSpaceDN w:val="0"/>
              <w:adjustRightInd w:val="0"/>
              <w:spacing w:after="0"/>
              <w:rPr>
                <w:del w:id="1545" w:author="Huawei@R2#110" w:date="2020-05-21T14:21:00Z"/>
                <w:rFonts w:ascii="Arial" w:eastAsia="Times New Roman" w:hAnsi="Arial" w:cs="Arial"/>
                <w:b/>
                <w:bCs/>
                <w:i/>
                <w:iCs/>
                <w:sz w:val="18"/>
                <w:lang w:eastAsia="ja-JP"/>
              </w:rPr>
            </w:pPr>
            <w:del w:id="1546" w:author="Huawei@R2#110" w:date="2020-05-21T14:21:00Z">
              <w:r w:rsidRPr="00623F0D" w:rsidDel="00D95241">
                <w:rPr>
                  <w:rFonts w:ascii="Arial" w:eastAsia="Times New Roman" w:hAnsi="Arial" w:cs="Arial"/>
                  <w:b/>
                  <w:bCs/>
                  <w:i/>
                  <w:iCs/>
                  <w:sz w:val="18"/>
                  <w:lang w:eastAsia="ja-JP"/>
                </w:rPr>
                <w:delText>networkControlledSyncTx</w:delText>
              </w:r>
            </w:del>
          </w:p>
          <w:p w14:paraId="519AB4C9" w14:textId="6992D3A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del w:id="1547" w:author="Huawei@R2#110" w:date="2020-05-21T14:21:00Z">
              <w:r w:rsidRPr="00623F0D" w:rsidDel="00D95241">
                <w:rPr>
                  <w:rFonts w:ascii="Arial" w:eastAsia="Times New Roman" w:hAnsi="Arial" w:cs="Arial"/>
                  <w:sz w:val="18"/>
                  <w:lang w:eastAsia="ja-JP"/>
                </w:rPr>
                <w:delText>This field indicates whether the UE shall transmit synchronisation information (i.e. become synchronisation source). Value On indicates the UE to transmit synchronisation information while value Off indicates the UE to not transmit such information.</w:delText>
              </w:r>
            </w:del>
          </w:p>
        </w:tc>
      </w:tr>
      <w:tr w:rsidR="00800C47" w:rsidRPr="00623F0D" w14:paraId="0D9FB5B2" w14:textId="77777777" w:rsidTr="00623F0D">
        <w:trPr>
          <w:cantSplit/>
          <w:tblHeader/>
          <w:ins w:id="1548"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6A6C0267" w:rsidR="00800C47" w:rsidRPr="009006EF" w:rsidDel="00D95241" w:rsidRDefault="00800C47" w:rsidP="00800C47">
            <w:pPr>
              <w:keepNext/>
              <w:keepLines/>
              <w:overflowPunct w:val="0"/>
              <w:autoSpaceDE w:val="0"/>
              <w:autoSpaceDN w:val="0"/>
              <w:adjustRightInd w:val="0"/>
              <w:spacing w:after="0"/>
              <w:rPr>
                <w:ins w:id="1549" w:author="Huawei" w:date="2020-04-29T11:24:00Z"/>
                <w:del w:id="1550" w:author="Huawei@R2#110" w:date="2020-05-21T14:21:00Z"/>
                <w:rFonts w:ascii="Arial" w:eastAsia="Times New Roman" w:hAnsi="Arial" w:cs="Arial"/>
                <w:b/>
                <w:bCs/>
                <w:i/>
                <w:iCs/>
                <w:sz w:val="18"/>
                <w:lang w:eastAsia="zh-CN"/>
              </w:rPr>
            </w:pPr>
            <w:ins w:id="1551" w:author="Huawei" w:date="2020-04-29T11:24:00Z">
              <w:del w:id="1552" w:author="Huawei@R2#110" w:date="2020-05-21T14:21:00Z">
                <w:r w:rsidRPr="009006EF" w:rsidDel="00D95241">
                  <w:rPr>
                    <w:rFonts w:ascii="Arial" w:eastAsia="Times New Roman" w:hAnsi="Arial" w:cs="Arial"/>
                    <w:b/>
                    <w:bCs/>
                    <w:i/>
                    <w:iCs/>
                    <w:sz w:val="18"/>
                    <w:lang w:eastAsia="zh-CN"/>
                  </w:rPr>
                  <w:delText>sl-maxNumConsecutiveDTX</w:delText>
                </w:r>
              </w:del>
            </w:ins>
          </w:p>
          <w:p w14:paraId="17AAC6F7" w14:textId="4CA51EFB" w:rsidR="00800C47" w:rsidRPr="000E01B2" w:rsidRDefault="00800C47" w:rsidP="00800C47">
            <w:pPr>
              <w:keepNext/>
              <w:keepLines/>
              <w:overflowPunct w:val="0"/>
              <w:autoSpaceDE w:val="0"/>
              <w:autoSpaceDN w:val="0"/>
              <w:adjustRightInd w:val="0"/>
              <w:spacing w:after="0"/>
              <w:rPr>
                <w:ins w:id="1553" w:author="Huawei" w:date="2020-04-29T11:24:00Z"/>
                <w:rFonts w:ascii="Arial" w:eastAsia="Times New Roman" w:hAnsi="Arial" w:cs="Arial"/>
                <w:b/>
                <w:bCs/>
                <w:i/>
                <w:iCs/>
                <w:sz w:val="18"/>
                <w:lang w:eastAsia="ja-JP"/>
              </w:rPr>
            </w:pPr>
            <w:ins w:id="1554" w:author="Huawei" w:date="2020-04-29T11:24:00Z">
              <w:del w:id="1555" w:author="Huawei@R2#110" w:date="2020-05-21T14:21:00Z">
                <w:r w:rsidRPr="000E01B2" w:rsidDel="00D95241">
                  <w:rPr>
                    <w:rFonts w:ascii="Arial" w:eastAsia="Times New Roman" w:hAnsi="Arial"/>
                    <w:sz w:val="18"/>
                  </w:rPr>
                  <w:delText>This field indicates the maximum number of consecutive HARQ DTX before triggering sidelink RLF.  Value n1 corresponds to 1, value n2 corresponds to 2, and so on.</w:delText>
                </w:r>
              </w:del>
            </w:ins>
          </w:p>
        </w:tc>
      </w:tr>
      <w:tr w:rsidR="00623F0D" w:rsidRPr="00623F0D" w14:paraId="05EC781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56"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57"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58"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7184C39D" w14:textId="70CEE13D" w:rsidR="00623F0D" w:rsidRPr="00623F0D" w:rsidDel="00D95241" w:rsidRDefault="00623F0D" w:rsidP="00623F0D">
            <w:pPr>
              <w:keepNext/>
              <w:keepLines/>
              <w:overflowPunct w:val="0"/>
              <w:autoSpaceDE w:val="0"/>
              <w:autoSpaceDN w:val="0"/>
              <w:adjustRightInd w:val="0"/>
              <w:spacing w:after="0"/>
              <w:rPr>
                <w:del w:id="1559" w:author="Huawei@R2#110" w:date="2020-05-21T14:21:00Z"/>
                <w:rFonts w:ascii="Arial" w:eastAsia="Times New Roman" w:hAnsi="Arial" w:cs="Arial"/>
                <w:b/>
                <w:bCs/>
                <w:i/>
                <w:iCs/>
                <w:sz w:val="18"/>
                <w:lang w:eastAsia="zh-CN"/>
              </w:rPr>
            </w:pPr>
            <w:del w:id="1560" w:author="Huawei@R2#110" w:date="2020-05-21T14:21:00Z">
              <w:r w:rsidRPr="00623F0D" w:rsidDel="00D95241">
                <w:rPr>
                  <w:rFonts w:ascii="Arial" w:eastAsia="Times New Roman" w:hAnsi="Arial" w:cs="Arial"/>
                  <w:b/>
                  <w:bCs/>
                  <w:i/>
                  <w:iCs/>
                  <w:sz w:val="18"/>
                  <w:lang w:eastAsia="zh-CN"/>
                </w:rPr>
                <w:delText>sl-NR-AnchorCarrierFreqList</w:delText>
              </w:r>
            </w:del>
          </w:p>
          <w:p w14:paraId="0D51606A" w14:textId="6515AC0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1" w:author="Huawei@R2#110" w:date="2020-05-21T14:21:00Z">
              <w:r w:rsidRPr="00623F0D" w:rsidDel="00D95241">
                <w:rPr>
                  <w:rFonts w:ascii="Arial" w:eastAsia="Times New Roman" w:hAnsi="Arial" w:cs="Arial"/>
                  <w:sz w:val="18"/>
                  <w:lang w:eastAsia="en-GB"/>
                </w:rPr>
                <w:delText>This field indicates the NR anchor carrier frequency list, which can provide the NR sidelink communication configurations</w:delText>
              </w:r>
            </w:del>
          </w:p>
        </w:tc>
      </w:tr>
      <w:tr w:rsidR="00623F0D" w:rsidRPr="00623F0D" w14:paraId="1B052F34"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62"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63"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64"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5BC79299" w14:textId="59706CEF" w:rsidR="00623F0D" w:rsidRPr="00623F0D" w:rsidDel="00D95241" w:rsidRDefault="00623F0D" w:rsidP="00623F0D">
            <w:pPr>
              <w:keepNext/>
              <w:keepLines/>
              <w:overflowPunct w:val="0"/>
              <w:autoSpaceDE w:val="0"/>
              <w:autoSpaceDN w:val="0"/>
              <w:adjustRightInd w:val="0"/>
              <w:spacing w:after="0"/>
              <w:rPr>
                <w:del w:id="1565" w:author="Huawei@R2#110" w:date="2020-05-21T14:21:00Z"/>
                <w:rFonts w:ascii="Arial" w:eastAsia="Times New Roman" w:hAnsi="Arial" w:cs="Arial"/>
                <w:b/>
                <w:bCs/>
                <w:i/>
                <w:iCs/>
                <w:sz w:val="18"/>
                <w:lang w:eastAsia="en-GB"/>
              </w:rPr>
            </w:pPr>
            <w:del w:id="1566" w:author="Huawei@R2#110" w:date="2020-05-21T14:21:00Z">
              <w:r w:rsidRPr="00623F0D" w:rsidDel="00D95241">
                <w:rPr>
                  <w:rFonts w:ascii="Arial" w:eastAsia="Times New Roman" w:hAnsi="Arial" w:cs="Arial"/>
                  <w:b/>
                  <w:bCs/>
                  <w:i/>
                  <w:iCs/>
                  <w:sz w:val="18"/>
                  <w:lang w:eastAsia="en-GB"/>
                </w:rPr>
                <w:delText>sl-FreqInfoToAddModList</w:delText>
              </w:r>
            </w:del>
          </w:p>
          <w:p w14:paraId="124FD0AD" w14:textId="731EA6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7" w:author="Huawei@R2#110" w:date="2020-05-21T14:21:00Z">
              <w:r w:rsidRPr="00623F0D" w:rsidDel="00D95241">
                <w:rPr>
                  <w:rFonts w:ascii="Arial" w:eastAsia="Times New Roman" w:hAnsi="Arial" w:cs="Arial"/>
                  <w:sz w:val="18"/>
                  <w:lang w:eastAsia="en-GB"/>
                </w:rPr>
                <w:delText xml:space="preserve">This field indicates the NR sidelink communication configuration on some carrier frequency (ies). In this release, only one </w:delText>
              </w:r>
              <w:r w:rsidRPr="00623F0D" w:rsidDel="00D95241">
                <w:rPr>
                  <w:rFonts w:ascii="Arial" w:eastAsia="Times New Roman" w:hAnsi="Arial" w:cs="Arial"/>
                  <w:sz w:val="18"/>
                  <w:lang w:eastAsia="ja-JP"/>
                </w:rPr>
                <w:delText>entry can be configured in the list.</w:delText>
              </w:r>
            </w:del>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8E8AECA" w14:textId="2DEAC301" w:rsidR="00623F0D" w:rsidRPr="00623F0D" w:rsidDel="00D95241" w:rsidRDefault="00623F0D" w:rsidP="00623F0D">
            <w:pPr>
              <w:keepNext/>
              <w:keepLines/>
              <w:overflowPunct w:val="0"/>
              <w:autoSpaceDE w:val="0"/>
              <w:autoSpaceDN w:val="0"/>
              <w:adjustRightInd w:val="0"/>
              <w:spacing w:after="0"/>
              <w:rPr>
                <w:del w:id="1568" w:author="Huawei@R2#110" w:date="2020-05-21T14:21:00Z"/>
                <w:rFonts w:ascii="Arial" w:eastAsia="Times New Roman" w:hAnsi="Arial" w:cs="Arial"/>
                <w:b/>
                <w:bCs/>
                <w:i/>
                <w:iCs/>
                <w:sz w:val="18"/>
                <w:lang w:eastAsia="zh-CN"/>
              </w:rPr>
            </w:pPr>
            <w:del w:id="1569" w:author="Huawei@R2#110" w:date="2020-05-21T14:21:00Z">
              <w:r w:rsidRPr="00623F0D" w:rsidDel="00D95241">
                <w:rPr>
                  <w:rFonts w:ascii="Arial" w:eastAsia="Times New Roman" w:hAnsi="Arial" w:cs="Arial"/>
                  <w:b/>
                  <w:bCs/>
                  <w:i/>
                  <w:iCs/>
                  <w:sz w:val="18"/>
                  <w:lang w:eastAsia="zh-CN"/>
                </w:rPr>
                <w:delText>sl-RLC-BearerToAddModList</w:delText>
              </w:r>
            </w:del>
          </w:p>
          <w:p w14:paraId="31864497" w14:textId="2247CDEA"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0" w:author="Huawei@R2#110" w:date="2020-05-21T14:21:00Z">
              <w:r w:rsidRPr="00623F0D" w:rsidDel="00D95241">
                <w:rPr>
                  <w:rFonts w:ascii="Arial" w:eastAsia="Times New Roman" w:hAnsi="Arial" w:cs="Arial"/>
                  <w:sz w:val="18"/>
                  <w:lang w:eastAsia="en-GB"/>
                </w:rPr>
                <w:delText>This field indicates one or multiple sidelink RLC bearer configurations.</w:delText>
              </w:r>
            </w:del>
          </w:p>
        </w:tc>
      </w:tr>
      <w:tr w:rsidR="00623F0D" w:rsidRPr="00623F0D" w14:paraId="776F0D76"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AFB7E6" w14:textId="73CE9E42" w:rsidR="00623F0D" w:rsidRPr="00623F0D" w:rsidDel="00D95241" w:rsidRDefault="00623F0D" w:rsidP="00623F0D">
            <w:pPr>
              <w:keepNext/>
              <w:keepLines/>
              <w:overflowPunct w:val="0"/>
              <w:autoSpaceDE w:val="0"/>
              <w:autoSpaceDN w:val="0"/>
              <w:adjustRightInd w:val="0"/>
              <w:spacing w:after="0"/>
              <w:rPr>
                <w:del w:id="1571" w:author="Huawei@R2#110" w:date="2020-05-21T14:21:00Z"/>
                <w:rFonts w:ascii="Arial" w:eastAsia="Times New Roman" w:hAnsi="Arial" w:cs="Arial"/>
                <w:b/>
                <w:bCs/>
                <w:i/>
                <w:iCs/>
                <w:sz w:val="18"/>
                <w:lang w:eastAsia="zh-CN"/>
              </w:rPr>
            </w:pPr>
            <w:del w:id="1572" w:author="Huawei@R2#110" w:date="2020-05-21T14:21:00Z">
              <w:r w:rsidRPr="00623F0D" w:rsidDel="00D95241">
                <w:rPr>
                  <w:rFonts w:ascii="Arial" w:eastAsia="Times New Roman" w:hAnsi="Arial" w:cs="Arial"/>
                  <w:b/>
                  <w:bCs/>
                  <w:i/>
                  <w:iCs/>
                  <w:sz w:val="18"/>
                  <w:lang w:eastAsia="zh-CN"/>
                </w:rPr>
                <w:delText>sl-ScheduledConfig</w:delText>
              </w:r>
            </w:del>
          </w:p>
          <w:p w14:paraId="4E2EE0B3" w14:textId="67A61E3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3" w:author="Huawei@R2#110" w:date="2020-05-21T14:21:00Z">
              <w:r w:rsidRPr="00623F0D" w:rsidDel="00D95241">
                <w:rPr>
                  <w:rFonts w:ascii="Arial" w:eastAsia="Times New Roman" w:hAnsi="Arial" w:cs="Arial"/>
                  <w:sz w:val="18"/>
                  <w:lang w:eastAsia="zh-CN"/>
                </w:rPr>
                <w:delText xml:space="preserve">Indicates the configuration for </w:delText>
              </w:r>
              <w:r w:rsidRPr="00623F0D" w:rsidDel="00D95241">
                <w:rPr>
                  <w:rFonts w:ascii="Arial" w:eastAsia="Times New Roman" w:hAnsi="Arial" w:cs="Arial"/>
                  <w:kern w:val="2"/>
                  <w:sz w:val="18"/>
                  <w:lang w:eastAsia="en-GB"/>
                </w:rPr>
                <w:delText xml:space="preserve">UE to transmit </w:delText>
              </w:r>
              <w:r w:rsidRPr="00623F0D" w:rsidDel="00D95241">
                <w:rPr>
                  <w:rFonts w:ascii="Arial" w:eastAsia="Times New Roman" w:hAnsi="Arial" w:cs="Arial"/>
                  <w:kern w:val="2"/>
                  <w:sz w:val="18"/>
                  <w:lang w:eastAsia="zh-CN"/>
                </w:rPr>
                <w:delText>NR</w:delText>
              </w:r>
              <w:r w:rsidRPr="00623F0D" w:rsidDel="00D95241">
                <w:rPr>
                  <w:rFonts w:ascii="Arial" w:eastAsia="Times New Roman" w:hAnsi="Arial" w:cs="Arial"/>
                  <w:sz w:val="18"/>
                  <w:lang w:eastAsia="en-GB"/>
                </w:rPr>
                <w:delText xml:space="preserve"> sidelink </w:delText>
              </w:r>
              <w:r w:rsidRPr="00623F0D" w:rsidDel="00D95241">
                <w:rPr>
                  <w:rFonts w:ascii="Arial" w:eastAsia="Times New Roman" w:hAnsi="Arial" w:cs="Arial"/>
                  <w:kern w:val="2"/>
                  <w:sz w:val="18"/>
                  <w:lang w:eastAsia="en-GB"/>
                </w:rPr>
                <w:delText>communication based on network scheduling.</w:delText>
              </w:r>
            </w:del>
          </w:p>
        </w:tc>
      </w:tr>
      <w:tr w:rsidR="00623F0D" w:rsidRPr="00623F0D" w14:paraId="0AC82D61"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A647148" w14:textId="5B469A90" w:rsidR="00623F0D" w:rsidRPr="00623F0D" w:rsidDel="000B7892" w:rsidRDefault="00623F0D" w:rsidP="00623F0D">
            <w:pPr>
              <w:keepNext/>
              <w:keepLines/>
              <w:overflowPunct w:val="0"/>
              <w:autoSpaceDE w:val="0"/>
              <w:autoSpaceDN w:val="0"/>
              <w:adjustRightInd w:val="0"/>
              <w:spacing w:after="0"/>
              <w:rPr>
                <w:del w:id="1574" w:author="Huawei@R2#110" w:date="2020-05-21T14:25:00Z"/>
                <w:rFonts w:ascii="Arial" w:eastAsia="Times New Roman" w:hAnsi="Arial" w:cs="Arial"/>
                <w:b/>
                <w:bCs/>
                <w:i/>
                <w:iCs/>
                <w:sz w:val="18"/>
                <w:lang w:eastAsia="zh-CN"/>
              </w:rPr>
            </w:pPr>
            <w:del w:id="1575" w:author="Huawei@R2#110" w:date="2020-05-21T14:25:00Z">
              <w:r w:rsidRPr="00623F0D" w:rsidDel="000B7892">
                <w:rPr>
                  <w:rFonts w:ascii="Arial" w:eastAsia="Times New Roman" w:hAnsi="Arial" w:cs="Arial"/>
                  <w:b/>
                  <w:bCs/>
                  <w:i/>
                  <w:iCs/>
                  <w:sz w:val="18"/>
                  <w:lang w:eastAsia="zh-CN"/>
                </w:rPr>
                <w:delText>sl-CSI-Acquisition</w:delText>
              </w:r>
            </w:del>
          </w:p>
          <w:p w14:paraId="7A5ADC73" w14:textId="42239430"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6" w:author="Huawei@R2#110" w:date="2020-05-21T14:25:00Z">
              <w:r w:rsidRPr="00623F0D" w:rsidDel="000B7892">
                <w:rPr>
                  <w:rFonts w:ascii="Arial" w:eastAsia="Times New Roman" w:hAnsi="Arial" w:cs="Arial"/>
                  <w:sz w:val="18"/>
                  <w:lang w:eastAsia="zh-CN"/>
                </w:rPr>
                <w:delText>Indicates whether CSI reporting is enabled in sidelink unicast</w:delText>
              </w:r>
              <w:r w:rsidRPr="00623F0D" w:rsidDel="000B7892">
                <w:rPr>
                  <w:rFonts w:ascii="Arial" w:eastAsia="Times New Roman" w:hAnsi="Arial" w:cs="Arial"/>
                  <w:kern w:val="2"/>
                  <w:sz w:val="18"/>
                  <w:lang w:eastAsia="en-GB"/>
                </w:rPr>
                <w:delText>. If the field is absent, sidelink CSI reporting is disabled.</w:delText>
              </w:r>
            </w:del>
          </w:p>
        </w:tc>
      </w:tr>
      <w:tr w:rsidR="00623F0D" w:rsidRPr="00623F0D" w14:paraId="7EF013FD"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C81909F" w14:textId="69F8BF3D" w:rsidR="00623F0D" w:rsidRPr="00623F0D" w:rsidDel="000B7892" w:rsidRDefault="00623F0D" w:rsidP="00623F0D">
            <w:pPr>
              <w:keepNext/>
              <w:keepLines/>
              <w:overflowPunct w:val="0"/>
              <w:autoSpaceDE w:val="0"/>
              <w:autoSpaceDN w:val="0"/>
              <w:adjustRightInd w:val="0"/>
              <w:spacing w:after="0"/>
              <w:rPr>
                <w:del w:id="1577" w:author="Huawei@R2#110" w:date="2020-05-21T14:25:00Z"/>
                <w:rFonts w:ascii="Arial" w:eastAsia="Times New Roman" w:hAnsi="Arial" w:cs="Arial"/>
                <w:b/>
                <w:bCs/>
                <w:i/>
                <w:iCs/>
                <w:sz w:val="18"/>
                <w:lang w:eastAsia="zh-CN"/>
              </w:rPr>
            </w:pPr>
            <w:del w:id="1578" w:author="Huawei@R2#110" w:date="2020-05-21T14:25:00Z">
              <w:r w:rsidRPr="00623F0D" w:rsidDel="000B7892">
                <w:rPr>
                  <w:rFonts w:ascii="Arial" w:eastAsia="Times New Roman" w:hAnsi="Arial" w:cs="Arial"/>
                  <w:b/>
                  <w:bCs/>
                  <w:i/>
                  <w:iCs/>
                  <w:sz w:val="18"/>
                  <w:lang w:eastAsia="zh-CN"/>
                </w:rPr>
                <w:delText>sl-CSI-SchedulingRequestId</w:delText>
              </w:r>
            </w:del>
          </w:p>
          <w:p w14:paraId="5195E7F2" w14:textId="15533205"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9" w:author="Huawei@R2#110" w:date="2020-05-21T14:25:00Z">
              <w:r w:rsidRPr="00623F0D" w:rsidDel="000B7892">
                <w:rPr>
                  <w:rFonts w:ascii="Arial" w:eastAsia="Times New Roman" w:hAnsi="Arial" w:cs="Arial"/>
                  <w:sz w:val="18"/>
                  <w:lang w:eastAsia="en-GB"/>
                </w:rPr>
                <w:delText>If present, it indicates the scheduling request configuration applicable for sidelink CSI report MAC CE, as specified in TS 38.321 [3].</w:delText>
              </w:r>
            </w:del>
          </w:p>
        </w:tc>
      </w:tr>
      <w:tr w:rsidR="00623F0D" w:rsidRPr="00623F0D" w14:paraId="097E2DCA"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B3BD263" w14:textId="33B2B499" w:rsidR="00623F0D" w:rsidRPr="00623F0D" w:rsidDel="000B7892" w:rsidRDefault="00623F0D" w:rsidP="00623F0D">
            <w:pPr>
              <w:keepNext/>
              <w:keepLines/>
              <w:overflowPunct w:val="0"/>
              <w:autoSpaceDE w:val="0"/>
              <w:autoSpaceDN w:val="0"/>
              <w:adjustRightInd w:val="0"/>
              <w:spacing w:after="0"/>
              <w:rPr>
                <w:del w:id="1580" w:author="Huawei@R2#110" w:date="2020-05-21T14:25:00Z"/>
                <w:rFonts w:ascii="Arial" w:eastAsia="Times New Roman" w:hAnsi="Arial" w:cs="Arial"/>
                <w:b/>
                <w:bCs/>
                <w:i/>
                <w:iCs/>
                <w:sz w:val="18"/>
                <w:szCs w:val="22"/>
                <w:lang w:eastAsia="ja-JP"/>
              </w:rPr>
            </w:pPr>
            <w:del w:id="1581" w:author="Huawei@R2#110" w:date="2020-05-21T14:25:00Z">
              <w:r w:rsidRPr="00623F0D" w:rsidDel="000B7892">
                <w:rPr>
                  <w:rFonts w:ascii="Arial" w:eastAsia="Times New Roman" w:hAnsi="Arial" w:cs="Arial"/>
                  <w:b/>
                  <w:bCs/>
                  <w:i/>
                  <w:iCs/>
                  <w:sz w:val="18"/>
                  <w:szCs w:val="22"/>
                  <w:lang w:eastAsia="ja-JP"/>
                </w:rPr>
                <w:delText>sl-SSB-PriorityNR</w:delText>
              </w:r>
            </w:del>
          </w:p>
          <w:p w14:paraId="2102F503" w14:textId="14B20FC2"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82" w:author="Huawei@R2#110" w:date="2020-05-21T14:25:00Z">
              <w:r w:rsidRPr="00623F0D" w:rsidDel="000B7892">
                <w:rPr>
                  <w:rFonts w:ascii="Arial" w:eastAsia="Times New Roman" w:hAnsi="Arial" w:cs="Arial"/>
                  <w:sz w:val="18"/>
                  <w:lang w:eastAsia="en-GB"/>
                </w:rPr>
                <w:delText>This field indicates the priority of NR sidelink SSB transmission and reception</w:delText>
              </w:r>
              <w:r w:rsidRPr="00623F0D" w:rsidDel="000B7892">
                <w:rPr>
                  <w:rFonts w:ascii="Arial" w:eastAsia="Times New Roman" w:hAnsi="Arial" w:cs="Arial"/>
                  <w:noProof/>
                  <w:sz w:val="18"/>
                  <w:lang w:eastAsia="en-GB"/>
                </w:rPr>
                <w:delText>.</w:delText>
              </w:r>
            </w:del>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3"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4"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5"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586" w:author="Huawei" w:date="2020-04-07T18:03:00Z"/>
                <w:rFonts w:ascii="Arial" w:eastAsia="Times New Roman" w:hAnsi="Arial" w:cs="Arial"/>
                <w:b/>
                <w:bCs/>
                <w:i/>
                <w:iCs/>
                <w:sz w:val="18"/>
                <w:szCs w:val="22"/>
                <w:lang w:eastAsia="ja-JP"/>
              </w:rPr>
            </w:pPr>
            <w:del w:id="1587"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88"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9"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90"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91"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592" w:author="Huawei" w:date="2020-04-07T18:03:00Z"/>
                <w:rFonts w:ascii="Arial" w:eastAsia="Times New Roman" w:hAnsi="Arial" w:cs="Arial"/>
                <w:b/>
                <w:bCs/>
                <w:i/>
                <w:iCs/>
                <w:sz w:val="18"/>
                <w:szCs w:val="22"/>
                <w:lang w:eastAsia="ja-JP"/>
              </w:rPr>
            </w:pPr>
            <w:del w:id="1593"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94"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Default="00623F0D" w:rsidP="00623F0D">
      <w:pPr>
        <w:overflowPunct w:val="0"/>
        <w:autoSpaceDE w:val="0"/>
        <w:autoSpaceDN w:val="0"/>
        <w:adjustRightInd w:val="0"/>
        <w:rPr>
          <w:ins w:id="1595" w:author="Huawei@R2#110" w:date="2020-05-21T14:20:00Z"/>
          <w:rFonts w:ascii="Times New Roman" w:eastAsia="MS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96">
          <w:tblGrid>
            <w:gridCol w:w="14204"/>
          </w:tblGrid>
        </w:tblGridChange>
      </w:tblGrid>
      <w:tr w:rsidR="00D95241" w:rsidRPr="00623F0D" w14:paraId="38787A11" w14:textId="77777777" w:rsidTr="00D95241">
        <w:trPr>
          <w:cantSplit/>
          <w:tblHeader/>
          <w:ins w:id="1597" w:author="Huawei@R2#110" w:date="2020-05-21T14:20:00Z"/>
        </w:trPr>
        <w:tc>
          <w:tcPr>
            <w:tcW w:w="14204" w:type="dxa"/>
            <w:tcBorders>
              <w:top w:val="single" w:sz="4" w:space="0" w:color="808080"/>
              <w:left w:val="single" w:sz="4" w:space="0" w:color="808080"/>
              <w:bottom w:val="single" w:sz="4" w:space="0" w:color="808080"/>
              <w:right w:val="single" w:sz="4" w:space="0" w:color="808080"/>
            </w:tcBorders>
            <w:hideMark/>
          </w:tcPr>
          <w:p w14:paraId="2DDDFE7B" w14:textId="064CE91D" w:rsidR="00D95241" w:rsidRPr="00623F0D" w:rsidRDefault="00D95241" w:rsidP="00D95241">
            <w:pPr>
              <w:keepNext/>
              <w:keepLines/>
              <w:overflowPunct w:val="0"/>
              <w:autoSpaceDE w:val="0"/>
              <w:autoSpaceDN w:val="0"/>
              <w:adjustRightInd w:val="0"/>
              <w:spacing w:after="0"/>
              <w:jc w:val="center"/>
              <w:rPr>
                <w:ins w:id="1598" w:author="Huawei@R2#110" w:date="2020-05-21T14:20:00Z"/>
                <w:rFonts w:ascii="Arial" w:eastAsia="Times New Roman" w:hAnsi="Arial" w:cs="Arial"/>
                <w:b/>
                <w:sz w:val="18"/>
                <w:lang w:eastAsia="en-GB"/>
              </w:rPr>
            </w:pPr>
            <w:commentRangeStart w:id="1599"/>
            <w:ins w:id="1600" w:author="Huawei@R2#110" w:date="2020-05-21T14:20:00Z">
              <w:r w:rsidRPr="00D95241">
                <w:rPr>
                  <w:rFonts w:ascii="Arial" w:eastAsia="Times New Roman" w:hAnsi="Arial" w:cs="Arial"/>
                  <w:b/>
                  <w:i/>
                  <w:iCs/>
                  <w:sz w:val="18"/>
                  <w:lang w:eastAsia="ja-JP"/>
                </w:rPr>
                <w:t>SL-PHY-MAC-RLC-Config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ins>
            <w:commentRangeEnd w:id="1599"/>
            <w:ins w:id="1601" w:author="Huawei@R2#110" w:date="2020-05-21T14:25:00Z">
              <w:r w:rsidR="006F5A3D">
                <w:rPr>
                  <w:rStyle w:val="a9"/>
                </w:rPr>
                <w:commentReference w:id="1599"/>
              </w:r>
            </w:ins>
          </w:p>
        </w:tc>
      </w:tr>
      <w:tr w:rsidR="00D95241" w:rsidRPr="00623F0D" w14:paraId="5BF12CDD"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2"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ins w:id="1603" w:author="Huawei@R2#110" w:date="2020-05-21T14:20:00Z"/>
          <w:trPrChange w:id="1604" w:author="Huawei@R2#110" w:date="2020-05-21T14:20: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05"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1C655CC8" w14:textId="150E7158" w:rsidR="00D95241" w:rsidRDefault="000B7892" w:rsidP="00D95241">
            <w:pPr>
              <w:keepNext/>
              <w:keepLines/>
              <w:overflowPunct w:val="0"/>
              <w:autoSpaceDE w:val="0"/>
              <w:autoSpaceDN w:val="0"/>
              <w:adjustRightInd w:val="0"/>
              <w:spacing w:after="0"/>
              <w:rPr>
                <w:ins w:id="1606" w:author="Huawei@R2#110" w:date="2020-05-21T14:23:00Z"/>
                <w:rFonts w:ascii="Arial" w:eastAsia="Times New Roman" w:hAnsi="Arial" w:cs="Arial"/>
                <w:b/>
                <w:bCs/>
                <w:i/>
                <w:iCs/>
                <w:sz w:val="18"/>
                <w:lang w:eastAsia="ja-JP"/>
              </w:rPr>
            </w:pPr>
            <w:ins w:id="1607" w:author="Huawei@R2#110" w:date="2020-05-21T14:21:00Z">
              <w:r w:rsidRPr="002A29DA">
                <w:rPr>
                  <w:rFonts w:ascii="Arial" w:eastAsia="Times New Roman" w:hAnsi="Arial" w:cs="Arial"/>
                  <w:b/>
                  <w:bCs/>
                  <w:i/>
                  <w:iCs/>
                  <w:sz w:val="18"/>
                  <w:lang w:eastAsia="ja-JP"/>
                </w:rPr>
                <w:t>N</w:t>
              </w:r>
              <w:r w:rsidR="00D95241" w:rsidRPr="002A29DA">
                <w:rPr>
                  <w:rFonts w:ascii="Arial" w:eastAsia="Times New Roman" w:hAnsi="Arial" w:cs="Arial"/>
                  <w:b/>
                  <w:bCs/>
                  <w:i/>
                  <w:iCs/>
                  <w:sz w:val="18"/>
                  <w:lang w:eastAsia="ja-JP"/>
                </w:rPr>
                <w:t>etworkControlledSyncTx</w:t>
              </w:r>
            </w:ins>
          </w:p>
          <w:p w14:paraId="089875F0" w14:textId="661EF58A" w:rsidR="000B7892" w:rsidRPr="00D95241" w:rsidRDefault="000B7892" w:rsidP="00D95241">
            <w:pPr>
              <w:keepNext/>
              <w:keepLines/>
              <w:overflowPunct w:val="0"/>
              <w:autoSpaceDE w:val="0"/>
              <w:autoSpaceDN w:val="0"/>
              <w:adjustRightInd w:val="0"/>
              <w:spacing w:after="0"/>
              <w:rPr>
                <w:ins w:id="1608" w:author="Huawei@R2#110" w:date="2020-05-21T14:20:00Z"/>
                <w:rFonts w:ascii="Arial" w:eastAsia="Times New Roman" w:hAnsi="Arial" w:cs="Arial"/>
                <w:sz w:val="18"/>
                <w:lang w:eastAsia="ja-JP"/>
              </w:rPr>
            </w:pPr>
            <w:ins w:id="1609" w:author="Huawei@R2#110" w:date="2020-05-21T14:23:00Z">
              <w:r w:rsidRPr="002A29DA">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ins>
          </w:p>
        </w:tc>
      </w:tr>
      <w:tr w:rsidR="00D95241" w:rsidRPr="00623F0D" w14:paraId="587920C5"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0"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1" w:author="Huawei@R2#110" w:date="2020-05-21T14:20:00Z"/>
          <w:trPrChange w:id="1612"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3"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B3A0C2F" w14:textId="77777777" w:rsidR="00D95241" w:rsidRDefault="00D95241" w:rsidP="00D95241">
            <w:pPr>
              <w:keepNext/>
              <w:keepLines/>
              <w:overflowPunct w:val="0"/>
              <w:autoSpaceDE w:val="0"/>
              <w:autoSpaceDN w:val="0"/>
              <w:adjustRightInd w:val="0"/>
              <w:spacing w:after="0"/>
              <w:rPr>
                <w:ins w:id="1614" w:author="Huawei@R2#110" w:date="2020-05-21T14:23:00Z"/>
                <w:rFonts w:ascii="Arial" w:eastAsia="Times New Roman" w:hAnsi="Arial" w:cs="Arial"/>
                <w:b/>
                <w:bCs/>
                <w:i/>
                <w:iCs/>
                <w:sz w:val="18"/>
                <w:lang w:eastAsia="zh-CN"/>
              </w:rPr>
            </w:pPr>
            <w:ins w:id="1615" w:author="Huawei@R2#110" w:date="2020-05-21T14:21:00Z">
              <w:r w:rsidRPr="002A29DA">
                <w:rPr>
                  <w:rFonts w:ascii="Arial" w:eastAsia="Times New Roman" w:hAnsi="Arial" w:cs="Arial"/>
                  <w:b/>
                  <w:bCs/>
                  <w:i/>
                  <w:iCs/>
                  <w:sz w:val="18"/>
                  <w:lang w:eastAsia="zh-CN"/>
                </w:rPr>
                <w:t>sl-maxNumConsecutiveDTX</w:t>
              </w:r>
            </w:ins>
          </w:p>
          <w:p w14:paraId="2D6D62EE" w14:textId="3CF22DE2" w:rsidR="000B7892" w:rsidRPr="00623F0D" w:rsidRDefault="000B7892" w:rsidP="00D95241">
            <w:pPr>
              <w:keepNext/>
              <w:keepLines/>
              <w:overflowPunct w:val="0"/>
              <w:autoSpaceDE w:val="0"/>
              <w:autoSpaceDN w:val="0"/>
              <w:adjustRightInd w:val="0"/>
              <w:spacing w:after="0"/>
              <w:rPr>
                <w:ins w:id="1616" w:author="Huawei@R2#110" w:date="2020-05-21T14:20:00Z"/>
                <w:rFonts w:ascii="Arial" w:eastAsia="Times New Roman" w:hAnsi="Arial" w:cs="Arial"/>
                <w:sz w:val="18"/>
                <w:lang w:eastAsia="en-GB"/>
              </w:rPr>
            </w:pPr>
            <w:ins w:id="1617" w:author="Huawei@R2#110" w:date="2020-05-21T14:23:00Z">
              <w:r w:rsidRPr="002A29DA">
                <w:rPr>
                  <w:rFonts w:ascii="Arial" w:eastAsia="Times New Roman" w:hAnsi="Arial"/>
                  <w:sz w:val="18"/>
                </w:rPr>
                <w:t>This field indicates the maximum number of consecutive HARQ DTX before triggering sidelink RLF.  Value n1 corresponds to 1, value n2 corresponds to 2, and so on.</w:t>
              </w:r>
            </w:ins>
          </w:p>
        </w:tc>
      </w:tr>
      <w:tr w:rsidR="00D95241" w:rsidRPr="00623F0D" w14:paraId="3FF3044A"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8"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9" w:author="Huawei@R2#110" w:date="2020-05-21T14:20:00Z"/>
          <w:trPrChange w:id="1620"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1"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0737B7BD" w14:textId="77777777" w:rsidR="00D95241" w:rsidRDefault="00D95241" w:rsidP="00D95241">
            <w:pPr>
              <w:keepNext/>
              <w:keepLines/>
              <w:overflowPunct w:val="0"/>
              <w:autoSpaceDE w:val="0"/>
              <w:autoSpaceDN w:val="0"/>
              <w:adjustRightInd w:val="0"/>
              <w:spacing w:after="0"/>
              <w:rPr>
                <w:ins w:id="1622" w:author="Huawei@R2#110" w:date="2020-05-21T14:23:00Z"/>
                <w:rFonts w:ascii="Arial" w:eastAsia="Times New Roman" w:hAnsi="Arial" w:cs="Arial"/>
                <w:b/>
                <w:bCs/>
                <w:i/>
                <w:iCs/>
                <w:sz w:val="18"/>
                <w:lang w:eastAsia="en-GB"/>
              </w:rPr>
            </w:pPr>
            <w:ins w:id="1623" w:author="Huawei@R2#110" w:date="2020-05-21T14:21:00Z">
              <w:r w:rsidRPr="002A29DA">
                <w:rPr>
                  <w:rFonts w:ascii="Arial" w:eastAsia="Times New Roman" w:hAnsi="Arial" w:cs="Arial"/>
                  <w:b/>
                  <w:bCs/>
                  <w:i/>
                  <w:iCs/>
                  <w:sz w:val="18"/>
                  <w:lang w:eastAsia="en-GB"/>
                </w:rPr>
                <w:t>sl-FreqInfoToAddModList</w:t>
              </w:r>
            </w:ins>
          </w:p>
          <w:p w14:paraId="6C70D6F2" w14:textId="7F908E05" w:rsidR="000B7892" w:rsidRPr="00623F0D" w:rsidRDefault="000B7892" w:rsidP="00D95241">
            <w:pPr>
              <w:keepNext/>
              <w:keepLines/>
              <w:overflowPunct w:val="0"/>
              <w:autoSpaceDE w:val="0"/>
              <w:autoSpaceDN w:val="0"/>
              <w:adjustRightInd w:val="0"/>
              <w:spacing w:after="0"/>
              <w:rPr>
                <w:ins w:id="1624" w:author="Huawei@R2#110" w:date="2020-05-21T14:20:00Z"/>
                <w:rFonts w:ascii="Arial" w:eastAsia="Times New Roman" w:hAnsi="Arial" w:cs="Arial"/>
                <w:sz w:val="18"/>
                <w:lang w:eastAsia="en-GB"/>
              </w:rPr>
            </w:pPr>
            <w:ins w:id="1625" w:author="Huawei@R2#110" w:date="2020-05-21T14:23:00Z">
              <w:r w:rsidRPr="002A29DA">
                <w:rPr>
                  <w:rFonts w:ascii="Arial" w:eastAsia="Times New Roman" w:hAnsi="Arial" w:cs="Arial"/>
                  <w:sz w:val="18"/>
                  <w:lang w:eastAsia="en-GB"/>
                </w:rPr>
                <w:t xml:space="preserve">This field indicates the NR sidelink communication configuration on some carrier frequency (ies). In this release, only one </w:t>
              </w:r>
              <w:r w:rsidRPr="002A29DA">
                <w:rPr>
                  <w:rFonts w:ascii="Arial" w:eastAsia="Times New Roman" w:hAnsi="Arial" w:cs="Arial"/>
                  <w:sz w:val="18"/>
                  <w:lang w:eastAsia="ja-JP"/>
                </w:rPr>
                <w:t>entry can be configured in the list.</w:t>
              </w:r>
            </w:ins>
          </w:p>
        </w:tc>
      </w:tr>
      <w:tr w:rsidR="00D95241" w:rsidRPr="00623F0D" w14:paraId="4F3661BB"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26"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27" w:author="Huawei@R2#110" w:date="2020-05-21T14:20:00Z"/>
          <w:trPrChange w:id="1628"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9"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7C05885" w14:textId="77777777" w:rsidR="00D95241" w:rsidRDefault="00D95241" w:rsidP="00D95241">
            <w:pPr>
              <w:keepNext/>
              <w:keepLines/>
              <w:overflowPunct w:val="0"/>
              <w:autoSpaceDE w:val="0"/>
              <w:autoSpaceDN w:val="0"/>
              <w:adjustRightInd w:val="0"/>
              <w:spacing w:after="0"/>
              <w:rPr>
                <w:ins w:id="1630" w:author="Huawei@R2#110" w:date="2020-05-21T14:23:00Z"/>
                <w:rFonts w:ascii="Arial" w:eastAsia="Times New Roman" w:hAnsi="Arial" w:cs="Arial"/>
                <w:b/>
                <w:bCs/>
                <w:i/>
                <w:iCs/>
                <w:sz w:val="18"/>
                <w:lang w:eastAsia="zh-CN"/>
              </w:rPr>
            </w:pPr>
            <w:ins w:id="1631" w:author="Huawei@R2#110" w:date="2020-05-21T14:21:00Z">
              <w:r w:rsidRPr="002A29DA">
                <w:rPr>
                  <w:rFonts w:ascii="Arial" w:eastAsia="Times New Roman" w:hAnsi="Arial" w:cs="Arial"/>
                  <w:b/>
                  <w:bCs/>
                  <w:i/>
                  <w:iCs/>
                  <w:sz w:val="18"/>
                  <w:lang w:eastAsia="zh-CN"/>
                </w:rPr>
                <w:t>sl-RLC-BearerToAddModList</w:t>
              </w:r>
            </w:ins>
          </w:p>
          <w:p w14:paraId="48DC8711" w14:textId="6910CAB8" w:rsidR="000B7892" w:rsidRPr="00623F0D" w:rsidRDefault="000B7892" w:rsidP="00D95241">
            <w:pPr>
              <w:keepNext/>
              <w:keepLines/>
              <w:overflowPunct w:val="0"/>
              <w:autoSpaceDE w:val="0"/>
              <w:autoSpaceDN w:val="0"/>
              <w:adjustRightInd w:val="0"/>
              <w:spacing w:after="0"/>
              <w:rPr>
                <w:ins w:id="1632" w:author="Huawei@R2#110" w:date="2020-05-21T14:20:00Z"/>
                <w:rFonts w:ascii="Arial" w:eastAsia="Times New Roman" w:hAnsi="Arial" w:cs="Arial"/>
                <w:sz w:val="18"/>
                <w:lang w:eastAsia="en-GB"/>
              </w:rPr>
            </w:pPr>
            <w:ins w:id="1633" w:author="Huawei@R2#110" w:date="2020-05-21T14:23:00Z">
              <w:r w:rsidRPr="002A29DA">
                <w:rPr>
                  <w:rFonts w:ascii="Arial" w:eastAsia="Times New Roman" w:hAnsi="Arial" w:cs="Arial"/>
                  <w:sz w:val="18"/>
                  <w:lang w:eastAsia="en-GB"/>
                </w:rPr>
                <w:t>This field indicates one or multiple sidelink RLC bearer configurations.</w:t>
              </w:r>
            </w:ins>
          </w:p>
        </w:tc>
      </w:tr>
      <w:tr w:rsidR="00D95241" w:rsidRPr="00623F0D" w14:paraId="79CE8267"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34"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35" w:author="Huawei@R2#110" w:date="2020-05-21T14:20:00Z"/>
          <w:trPrChange w:id="1636"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37"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74D51F9B" w14:textId="77777777" w:rsidR="00D95241" w:rsidRDefault="00D95241" w:rsidP="00D95241">
            <w:pPr>
              <w:keepNext/>
              <w:keepLines/>
              <w:overflowPunct w:val="0"/>
              <w:autoSpaceDE w:val="0"/>
              <w:autoSpaceDN w:val="0"/>
              <w:adjustRightInd w:val="0"/>
              <w:spacing w:after="0"/>
              <w:rPr>
                <w:ins w:id="1638" w:author="Huawei@R2#110" w:date="2020-05-21T14:23:00Z"/>
                <w:rFonts w:ascii="Arial" w:eastAsia="Times New Roman" w:hAnsi="Arial" w:cs="Arial"/>
                <w:b/>
                <w:bCs/>
                <w:i/>
                <w:iCs/>
                <w:sz w:val="18"/>
                <w:lang w:eastAsia="zh-CN"/>
              </w:rPr>
            </w:pPr>
            <w:ins w:id="1639" w:author="Huawei@R2#110" w:date="2020-05-21T14:21:00Z">
              <w:r w:rsidRPr="002A29DA">
                <w:rPr>
                  <w:rFonts w:ascii="Arial" w:eastAsia="Times New Roman" w:hAnsi="Arial" w:cs="Arial"/>
                  <w:b/>
                  <w:bCs/>
                  <w:i/>
                  <w:iCs/>
                  <w:sz w:val="18"/>
                  <w:lang w:eastAsia="zh-CN"/>
                </w:rPr>
                <w:t>sl-ScheduledConfig</w:t>
              </w:r>
            </w:ins>
          </w:p>
          <w:p w14:paraId="3F429EAF" w14:textId="2F2A6A7B" w:rsidR="000B7892" w:rsidRPr="00623F0D" w:rsidRDefault="000B7892" w:rsidP="00D95241">
            <w:pPr>
              <w:keepNext/>
              <w:keepLines/>
              <w:overflowPunct w:val="0"/>
              <w:autoSpaceDE w:val="0"/>
              <w:autoSpaceDN w:val="0"/>
              <w:adjustRightInd w:val="0"/>
              <w:spacing w:after="0"/>
              <w:rPr>
                <w:ins w:id="1640" w:author="Huawei@R2#110" w:date="2020-05-21T14:20:00Z"/>
                <w:rFonts w:ascii="Arial" w:eastAsia="Times New Roman" w:hAnsi="Arial" w:cs="Arial"/>
                <w:sz w:val="18"/>
                <w:lang w:eastAsia="zh-CN"/>
              </w:rPr>
            </w:pPr>
            <w:ins w:id="1641" w:author="Huawei@R2#110" w:date="2020-05-21T14:23:00Z">
              <w:r w:rsidRPr="002A29DA">
                <w:rPr>
                  <w:rFonts w:ascii="Arial" w:eastAsia="Times New Roman" w:hAnsi="Arial" w:cs="Arial"/>
                  <w:sz w:val="18"/>
                  <w:lang w:eastAsia="zh-CN"/>
                </w:rPr>
                <w:t xml:space="preserve">Indicates the configuration for </w:t>
              </w:r>
              <w:r w:rsidRPr="002A29DA">
                <w:rPr>
                  <w:rFonts w:ascii="Arial" w:eastAsia="Times New Roman" w:hAnsi="Arial" w:cs="Arial"/>
                  <w:kern w:val="2"/>
                  <w:sz w:val="18"/>
                  <w:lang w:eastAsia="en-GB"/>
                </w:rPr>
                <w:t xml:space="preserve">UE to transmit </w:t>
              </w:r>
              <w:r w:rsidRPr="002A29DA">
                <w:rPr>
                  <w:rFonts w:ascii="Arial" w:eastAsia="Times New Roman" w:hAnsi="Arial" w:cs="Arial"/>
                  <w:kern w:val="2"/>
                  <w:sz w:val="18"/>
                  <w:lang w:eastAsia="zh-CN"/>
                </w:rPr>
                <w:t>NR</w:t>
              </w:r>
              <w:r w:rsidRPr="002A29DA">
                <w:rPr>
                  <w:rFonts w:ascii="Arial" w:eastAsia="Times New Roman" w:hAnsi="Arial" w:cs="Arial"/>
                  <w:sz w:val="18"/>
                  <w:lang w:eastAsia="en-GB"/>
                </w:rPr>
                <w:t xml:space="preserve"> sidelink </w:t>
              </w:r>
              <w:r w:rsidRPr="002A29DA">
                <w:rPr>
                  <w:rFonts w:ascii="Arial" w:eastAsia="Times New Roman" w:hAnsi="Arial" w:cs="Arial"/>
                  <w:kern w:val="2"/>
                  <w:sz w:val="18"/>
                  <w:lang w:eastAsia="en-GB"/>
                </w:rPr>
                <w:t>communication based on network scheduling.</w:t>
              </w:r>
            </w:ins>
          </w:p>
        </w:tc>
      </w:tr>
      <w:tr w:rsidR="00D95241" w:rsidRPr="00623F0D" w14:paraId="2CB2A99D" w14:textId="77777777" w:rsidTr="00D95241">
        <w:trPr>
          <w:cantSplit/>
          <w:trHeight w:val="70"/>
          <w:tblHeader/>
          <w:ins w:id="1642"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FD255B7" w14:textId="77777777" w:rsidR="00D95241" w:rsidRDefault="00D95241" w:rsidP="00D95241">
            <w:pPr>
              <w:keepNext/>
              <w:keepLines/>
              <w:overflowPunct w:val="0"/>
              <w:autoSpaceDE w:val="0"/>
              <w:autoSpaceDN w:val="0"/>
              <w:adjustRightInd w:val="0"/>
              <w:spacing w:after="0"/>
              <w:rPr>
                <w:ins w:id="1643" w:author="Huawei@R2#110" w:date="2020-05-21T14:24:00Z"/>
                <w:rFonts w:ascii="Arial" w:eastAsia="Times New Roman" w:hAnsi="Arial" w:cs="Arial"/>
                <w:b/>
                <w:bCs/>
                <w:i/>
                <w:iCs/>
                <w:sz w:val="18"/>
                <w:lang w:eastAsia="zh-CN"/>
              </w:rPr>
            </w:pPr>
            <w:ins w:id="1644" w:author="Huawei@R2#110" w:date="2020-05-21T14:21:00Z">
              <w:r w:rsidRPr="002A29DA">
                <w:rPr>
                  <w:rFonts w:ascii="Arial" w:eastAsia="Times New Roman" w:hAnsi="Arial" w:cs="Arial"/>
                  <w:b/>
                  <w:bCs/>
                  <w:i/>
                  <w:iCs/>
                  <w:sz w:val="18"/>
                  <w:lang w:eastAsia="zh-CN"/>
                </w:rPr>
                <w:t>sl-CSI-Acquisition</w:t>
              </w:r>
            </w:ins>
          </w:p>
          <w:p w14:paraId="6EF0F34C" w14:textId="7A6EDB20" w:rsidR="000B7892" w:rsidRPr="00623F0D" w:rsidRDefault="000B7892" w:rsidP="00D95241">
            <w:pPr>
              <w:keepNext/>
              <w:keepLines/>
              <w:overflowPunct w:val="0"/>
              <w:autoSpaceDE w:val="0"/>
              <w:autoSpaceDN w:val="0"/>
              <w:adjustRightInd w:val="0"/>
              <w:spacing w:after="0"/>
              <w:rPr>
                <w:ins w:id="1645" w:author="Huawei@R2#110" w:date="2020-05-21T14:20:00Z"/>
                <w:rFonts w:ascii="Arial" w:eastAsia="Times New Roman" w:hAnsi="Arial" w:cs="Arial"/>
                <w:sz w:val="18"/>
                <w:szCs w:val="22"/>
                <w:lang w:eastAsia="ja-JP"/>
              </w:rPr>
            </w:pPr>
            <w:ins w:id="1646" w:author="Huawei@R2#110" w:date="2020-05-21T14:25:00Z">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ins>
          </w:p>
        </w:tc>
      </w:tr>
      <w:tr w:rsidR="00D95241" w:rsidRPr="00623F0D" w14:paraId="73047BCE" w14:textId="77777777" w:rsidTr="00D95241">
        <w:trPr>
          <w:cantSplit/>
          <w:trHeight w:val="70"/>
          <w:tblHeader/>
          <w:ins w:id="1647"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43735B2" w14:textId="77777777" w:rsidR="000B7892" w:rsidRPr="00623F0D" w:rsidRDefault="000B7892" w:rsidP="000B7892">
            <w:pPr>
              <w:keepNext/>
              <w:keepLines/>
              <w:overflowPunct w:val="0"/>
              <w:autoSpaceDE w:val="0"/>
              <w:autoSpaceDN w:val="0"/>
              <w:adjustRightInd w:val="0"/>
              <w:spacing w:after="0"/>
              <w:rPr>
                <w:ins w:id="1648" w:author="Huawei@R2#110" w:date="2020-05-21T14:25:00Z"/>
                <w:rFonts w:ascii="Arial" w:eastAsia="Times New Roman" w:hAnsi="Arial" w:cs="Arial"/>
                <w:b/>
                <w:bCs/>
                <w:i/>
                <w:iCs/>
                <w:sz w:val="18"/>
                <w:lang w:eastAsia="zh-CN"/>
              </w:rPr>
            </w:pPr>
            <w:ins w:id="1649" w:author="Huawei@R2#110" w:date="2020-05-21T14:25:00Z">
              <w:r w:rsidRPr="00623F0D">
                <w:rPr>
                  <w:rFonts w:ascii="Arial" w:eastAsia="Times New Roman" w:hAnsi="Arial" w:cs="Arial"/>
                  <w:b/>
                  <w:bCs/>
                  <w:i/>
                  <w:iCs/>
                  <w:sz w:val="18"/>
                  <w:lang w:eastAsia="zh-CN"/>
                </w:rPr>
                <w:t>sl-CSI-SchedulingRequestId</w:t>
              </w:r>
            </w:ins>
          </w:p>
          <w:p w14:paraId="5D21C161" w14:textId="55139826" w:rsidR="00D95241" w:rsidRPr="00623F0D" w:rsidRDefault="000B7892" w:rsidP="000B7892">
            <w:pPr>
              <w:keepNext/>
              <w:keepLines/>
              <w:overflowPunct w:val="0"/>
              <w:autoSpaceDE w:val="0"/>
              <w:autoSpaceDN w:val="0"/>
              <w:adjustRightInd w:val="0"/>
              <w:spacing w:after="0"/>
              <w:rPr>
                <w:ins w:id="1650" w:author="Huawei@R2#110" w:date="2020-05-21T14:20:00Z"/>
                <w:rFonts w:ascii="Arial" w:eastAsia="Times New Roman" w:hAnsi="Arial" w:cs="Arial"/>
                <w:sz w:val="18"/>
                <w:szCs w:val="22"/>
                <w:lang w:eastAsia="ja-JP"/>
              </w:rPr>
            </w:pPr>
            <w:ins w:id="1651" w:author="Huawei@R2#110" w:date="2020-05-21T14:25:00Z">
              <w:r w:rsidRPr="00623F0D">
                <w:rPr>
                  <w:rFonts w:ascii="Arial" w:eastAsia="Times New Roman" w:hAnsi="Arial" w:cs="Arial"/>
                  <w:sz w:val="18"/>
                  <w:lang w:eastAsia="en-GB"/>
                </w:rPr>
                <w:t>If present, it indicates the scheduling request configuration applicable for sidelink CSI report MAC CE, as specified in TS 38.321 [3].</w:t>
              </w:r>
            </w:ins>
          </w:p>
        </w:tc>
      </w:tr>
      <w:tr w:rsidR="000B7892" w:rsidRPr="00623F0D" w14:paraId="4A59E90C" w14:textId="77777777" w:rsidTr="00D95241">
        <w:trPr>
          <w:cantSplit/>
          <w:trHeight w:val="70"/>
          <w:tblHeader/>
          <w:ins w:id="1652" w:author="Huawei@R2#110" w:date="2020-05-21T14:25:00Z"/>
        </w:trPr>
        <w:tc>
          <w:tcPr>
            <w:tcW w:w="14204" w:type="dxa"/>
            <w:tcBorders>
              <w:top w:val="single" w:sz="4" w:space="0" w:color="808080"/>
              <w:left w:val="single" w:sz="4" w:space="0" w:color="808080"/>
              <w:bottom w:val="single" w:sz="4" w:space="0" w:color="808080"/>
              <w:right w:val="single" w:sz="4" w:space="0" w:color="808080"/>
            </w:tcBorders>
          </w:tcPr>
          <w:p w14:paraId="109129D4" w14:textId="77777777" w:rsidR="000B7892" w:rsidRPr="00623F0D" w:rsidRDefault="000B7892" w:rsidP="000B7892">
            <w:pPr>
              <w:keepNext/>
              <w:keepLines/>
              <w:overflowPunct w:val="0"/>
              <w:autoSpaceDE w:val="0"/>
              <w:autoSpaceDN w:val="0"/>
              <w:adjustRightInd w:val="0"/>
              <w:spacing w:after="0"/>
              <w:rPr>
                <w:ins w:id="1653" w:author="Huawei@R2#110" w:date="2020-05-21T14:25:00Z"/>
                <w:rFonts w:ascii="Arial" w:eastAsia="Times New Roman" w:hAnsi="Arial" w:cs="Arial"/>
                <w:b/>
                <w:bCs/>
                <w:i/>
                <w:iCs/>
                <w:sz w:val="18"/>
                <w:szCs w:val="22"/>
                <w:lang w:eastAsia="ja-JP"/>
              </w:rPr>
            </w:pPr>
            <w:ins w:id="1654" w:author="Huawei@R2#110" w:date="2020-05-21T14:25:00Z">
              <w:r w:rsidRPr="00623F0D">
                <w:rPr>
                  <w:rFonts w:ascii="Arial" w:eastAsia="Times New Roman" w:hAnsi="Arial" w:cs="Arial"/>
                  <w:b/>
                  <w:bCs/>
                  <w:i/>
                  <w:iCs/>
                  <w:sz w:val="18"/>
                  <w:szCs w:val="22"/>
                  <w:lang w:eastAsia="ja-JP"/>
                </w:rPr>
                <w:t>sl-SSB-PriorityNR</w:t>
              </w:r>
            </w:ins>
          </w:p>
          <w:p w14:paraId="5D100342" w14:textId="2BFE7120" w:rsidR="000B7892" w:rsidRPr="00623F0D" w:rsidRDefault="000B7892" w:rsidP="000B7892">
            <w:pPr>
              <w:keepNext/>
              <w:keepLines/>
              <w:overflowPunct w:val="0"/>
              <w:autoSpaceDE w:val="0"/>
              <w:autoSpaceDN w:val="0"/>
              <w:adjustRightInd w:val="0"/>
              <w:spacing w:after="0"/>
              <w:rPr>
                <w:ins w:id="1655" w:author="Huawei@R2#110" w:date="2020-05-21T14:25:00Z"/>
                <w:rFonts w:ascii="Arial" w:eastAsia="Times New Roman" w:hAnsi="Arial" w:cs="Arial"/>
                <w:b/>
                <w:bCs/>
                <w:i/>
                <w:iCs/>
                <w:sz w:val="18"/>
                <w:lang w:eastAsia="zh-CN"/>
              </w:rPr>
            </w:pPr>
            <w:ins w:id="1656" w:author="Huawei@R2#110" w:date="2020-05-21T14:25:00Z">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ins>
          </w:p>
        </w:tc>
      </w:tr>
    </w:tbl>
    <w:p w14:paraId="680F4BDB" w14:textId="77777777" w:rsidR="00D95241" w:rsidRPr="00D95241" w:rsidRDefault="00D95241" w:rsidP="00623F0D">
      <w:pPr>
        <w:overflowPunct w:val="0"/>
        <w:autoSpaceDE w:val="0"/>
        <w:autoSpaceDN w:val="0"/>
        <w:adjustRightInd w:val="0"/>
        <w:rPr>
          <w:rFonts w:ascii="Times New Roman" w:eastAsia="MS Mincho" w:hAnsi="Times New Roman" w:cs="Times New Roman"/>
          <w:lang w:eastAsia="ja-JP"/>
          <w:rPrChange w:id="1657" w:author="Huawei@R2#110" w:date="2020-05-21T14:20:00Z">
            <w:rPr>
              <w:rFonts w:ascii="Times New Roman" w:eastAsia="Times New Roman" w:hAnsi="Times New Roman" w:cs="Times New Roman"/>
              <w:lang w:eastAsia="ja-JP"/>
            </w:rPr>
          </w:rPrChange>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58" w:name="_Toc37068226"/>
      <w:bookmarkStart w:id="1659" w:name="_Toc36843937"/>
      <w:bookmarkStart w:id="1660" w:name="_Toc36836960"/>
      <w:bookmarkStart w:id="1661"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658"/>
      <w:bookmarkEnd w:id="1659"/>
      <w:bookmarkEnd w:id="1660"/>
      <w:bookmarkEnd w:id="1661"/>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2" w:author="Huawei" w:date="2020-04-22T10:47:00Z"/>
          <w:rFonts w:ascii="Courier New" w:eastAsia="Times New Roman" w:hAnsi="Courier New" w:cs="Courier New"/>
          <w:noProof/>
          <w:sz w:val="16"/>
          <w:lang w:eastAsia="en-GB"/>
        </w:rPr>
      </w:pPr>
      <w:moveFromRangeStart w:id="1663" w:author="Huawei" w:date="2020-04-22T10:47:00Z" w:name="move38444860"/>
      <w:commentRangeStart w:id="1664"/>
      <w:moveFrom w:id="1665"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6" w:author="Huawei" w:date="2020-04-22T10:47:00Z"/>
          <w:rFonts w:ascii="Courier New" w:eastAsia="Times New Roman" w:hAnsi="Courier New" w:cs="Courier New"/>
          <w:noProof/>
          <w:sz w:val="16"/>
          <w:lang w:eastAsia="en-GB"/>
        </w:rPr>
      </w:pPr>
      <w:moveFrom w:id="1667"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8" w:author="Huawei" w:date="2020-04-22T10:47:00Z"/>
          <w:rFonts w:ascii="Courier New" w:eastAsia="Times New Roman" w:hAnsi="Courier New" w:cs="Courier New"/>
          <w:noProof/>
          <w:sz w:val="16"/>
          <w:lang w:eastAsia="en-GB"/>
        </w:rPr>
      </w:pPr>
      <w:moveFrom w:id="1669"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664"/>
      <w:r w:rsidR="00385A32">
        <w:rPr>
          <w:rStyle w:val="a9"/>
        </w:rPr>
        <w:commentReference w:id="1664"/>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70" w:author="Huawei" w:date="2020-04-22T10:47:00Z"/>
          <w:rFonts w:ascii="Courier New" w:eastAsia="Times New Roman" w:hAnsi="Courier New" w:cs="Courier New"/>
          <w:noProof/>
          <w:sz w:val="16"/>
          <w:lang w:eastAsia="en-GB"/>
        </w:rPr>
      </w:pPr>
      <w:moveFrom w:id="1671" w:author="Huawei" w:date="2020-04-22T10:47:00Z">
        <w:r w:rsidRPr="00623F0D" w:rsidDel="009C3DFA">
          <w:rPr>
            <w:rFonts w:ascii="Courier New" w:eastAsia="Times New Roman" w:hAnsi="Courier New" w:cs="Courier New"/>
            <w:noProof/>
            <w:sz w:val="16"/>
            <w:lang w:eastAsia="en-GB"/>
          </w:rPr>
          <w:t>}</w:t>
        </w:r>
      </w:moveFrom>
    </w:p>
    <w:moveFromRangeEnd w:id="1663"/>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672" w:author="Huawei@R2#110" w:date="2020-05-09T14:45:00Z">
        <w:r w:rsidR="00250F5B">
          <w:rPr>
            <w:rFonts w:ascii="Courier New" w:eastAsia="Times New Roman" w:hAnsi="Courier New" w:cs="Courier New"/>
            <w:noProof/>
            <w:sz w:val="16"/>
            <w:lang w:eastAsia="en-GB"/>
          </w:rPr>
          <w:t>SL</w:t>
        </w:r>
      </w:ins>
      <w:ins w:id="1673" w:author="Huawei@R2#110" w:date="2020-05-09T14:44:00Z">
        <w:r w:rsidR="00250F5B" w:rsidRPr="00250F5B">
          <w:rPr>
            <w:rFonts w:ascii="Courier New" w:eastAsia="Times New Roman" w:hAnsi="Courier New" w:cs="Courier New"/>
            <w:noProof/>
            <w:sz w:val="16"/>
            <w:lang w:eastAsia="en-GB"/>
          </w:rPr>
          <w:t>-PeriodCG-r16</w:t>
        </w:r>
      </w:ins>
      <w:del w:id="1674"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675" w:author="Huawei" w:date="2020-04-24T17:51:00Z">
        <w:r w:rsidRPr="00623F0D" w:rsidDel="009D69B7">
          <w:rPr>
            <w:rFonts w:ascii="Courier New" w:eastAsia="Times New Roman" w:hAnsi="Courier New" w:cs="Courier New"/>
            <w:noProof/>
            <w:sz w:val="16"/>
            <w:lang w:eastAsia="en-GB"/>
          </w:rPr>
          <w:delText>N</w:delText>
        </w:r>
      </w:del>
      <w:ins w:id="1676"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677" w:author="Huawei" w:date="2020-04-24T17:51:00Z">
        <w:r w:rsidRPr="00623F0D" w:rsidDel="009D69B7">
          <w:rPr>
            <w:rFonts w:ascii="Courier New" w:eastAsia="Times New Roman" w:hAnsi="Courier New" w:cs="Courier New"/>
            <w:noProof/>
            <w:sz w:val="16"/>
            <w:lang w:eastAsia="en-GB"/>
          </w:rPr>
          <w:delText>N</w:delText>
        </w:r>
      </w:del>
      <w:ins w:id="1678"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679" w:author="Huawei" w:date="2020-04-24T17:51:00Z">
        <w:r w:rsidRPr="00623F0D" w:rsidDel="009D69B7">
          <w:rPr>
            <w:rFonts w:ascii="Courier New" w:eastAsia="Times New Roman" w:hAnsi="Courier New" w:cs="Courier New"/>
            <w:noProof/>
            <w:sz w:val="16"/>
            <w:lang w:eastAsia="en-GB"/>
          </w:rPr>
          <w:delText>N</w:delText>
        </w:r>
      </w:del>
      <w:ins w:id="1680"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Huawei" w:date="2020-04-24T18:24:00Z"/>
          <w:rFonts w:ascii="Courier New" w:eastAsia="Times New Roman" w:hAnsi="Courier New" w:cs="Courier New"/>
          <w:noProof/>
          <w:sz w:val="16"/>
          <w:lang w:eastAsia="en-GB"/>
        </w:rPr>
      </w:pPr>
      <w:ins w:id="1682"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683" w:author="Huawei" w:date="2020-04-24T18:25:00Z">
        <w:r>
          <w:rPr>
            <w:rFonts w:ascii="Courier New" w:eastAsia="Times New Roman" w:hAnsi="Courier New" w:cs="Courier New"/>
            <w:noProof/>
            <w:sz w:val="16"/>
            <w:lang w:eastAsia="en-GB"/>
          </w:rPr>
          <w:t xml:space="preserve">  </w:t>
        </w:r>
      </w:ins>
      <w:ins w:id="1684"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5" w:author="Huawei" w:date="2020-04-22T17:22:00Z"/>
          <w:rFonts w:ascii="Courier New" w:eastAsia="Times New Roman" w:hAnsi="Courier New" w:cs="Courier New"/>
          <w:noProof/>
          <w:sz w:val="16"/>
          <w:lang w:eastAsia="en-GB"/>
        </w:rPr>
      </w:pPr>
      <w:del w:id="1686"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7"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8" w:author="Huawei@R2#110" w:date="2020-05-15T16:02:00Z"/>
          <w:rFonts w:ascii="Courier New" w:eastAsia="Times New Roman" w:hAnsi="Courier New" w:cs="Courier New"/>
          <w:noProof/>
          <w:sz w:val="16"/>
          <w:lang w:eastAsia="en-GB"/>
        </w:rPr>
      </w:pPr>
      <w:del w:id="1689"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0" w:author="Huawei@R2#110" w:date="2020-05-15T16:02:00Z"/>
          <w:rFonts w:ascii="Courier New" w:eastAsia="Times New Roman" w:hAnsi="Courier New" w:cs="Courier New"/>
          <w:noProof/>
          <w:sz w:val="16"/>
          <w:lang w:eastAsia="en-GB"/>
        </w:rPr>
      </w:pPr>
      <w:del w:id="1691"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2" w:author="Huawei@R2#110" w:date="2020-05-15T16:02:00Z"/>
          <w:rFonts w:ascii="Courier New" w:eastAsia="Times New Roman" w:hAnsi="Courier New" w:cs="Courier New"/>
          <w:noProof/>
          <w:sz w:val="16"/>
          <w:lang w:eastAsia="en-GB"/>
        </w:rPr>
      </w:pPr>
      <w:del w:id="1693"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4" w:author="Huawei@R2#110" w:date="2020-05-15T16:02:00Z"/>
          <w:rFonts w:ascii="Courier New" w:eastAsia="Times New Roman" w:hAnsi="Courier New" w:cs="Courier New"/>
          <w:noProof/>
          <w:sz w:val="16"/>
          <w:lang w:eastAsia="en-GB"/>
        </w:rPr>
      </w:pPr>
      <w:del w:id="1695"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6" w:author="Huawei@R2#110" w:date="2020-05-15T16:02:00Z"/>
          <w:rFonts w:ascii="Courier New" w:eastAsia="Times New Roman" w:hAnsi="Courier New" w:cs="Courier New"/>
          <w:noProof/>
          <w:sz w:val="16"/>
          <w:lang w:eastAsia="en-GB"/>
        </w:rPr>
      </w:pPr>
      <w:del w:id="1697"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8" w:author="Huawei@R2#110" w:date="2020-05-15T16:02:00Z"/>
          <w:rFonts w:ascii="Courier New" w:eastAsia="Times New Roman" w:hAnsi="Courier New" w:cs="Courier New"/>
          <w:noProof/>
          <w:sz w:val="16"/>
          <w:lang w:eastAsia="en-GB"/>
        </w:rPr>
      </w:pPr>
      <w:del w:id="1699"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0" w:author="Huawei@R2#110" w:date="2020-05-15T16:02:00Z"/>
          <w:rFonts w:ascii="Courier New" w:eastAsia="Times New Roman" w:hAnsi="Courier New" w:cs="Courier New"/>
          <w:noProof/>
          <w:sz w:val="16"/>
          <w:lang w:eastAsia="en-GB"/>
        </w:rPr>
      </w:pPr>
      <w:del w:id="1701"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2" w:author="Huawei@R2#110" w:date="2020-05-15T16:02:00Z"/>
          <w:rFonts w:ascii="Courier New" w:eastAsia="Times New Roman" w:hAnsi="Courier New" w:cs="Courier New"/>
          <w:noProof/>
          <w:sz w:val="16"/>
          <w:lang w:eastAsia="en-GB"/>
        </w:rPr>
      </w:pPr>
      <w:del w:id="1703"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704" w:author="Huawei@R2#110" w:date="2020-05-15T16:02:00Z">
        <w:r w:rsidRPr="00623F0D" w:rsidDel="00E106E1">
          <w:rPr>
            <w:rFonts w:ascii="Courier New" w:eastAsia="Times New Roman" w:hAnsi="Courier New" w:cs="Courier New"/>
            <w:noProof/>
            <w:sz w:val="16"/>
            <w:lang w:eastAsia="en-GB"/>
          </w:rPr>
          <w:delText xml:space="preserve">        }                                                                                                            </w:delText>
        </w:r>
        <w:commentRangeStart w:id="1705"/>
        <w:r w:rsidRPr="00623F0D" w:rsidDel="00E106E1">
          <w:rPr>
            <w:rFonts w:ascii="Courier New" w:eastAsia="Times New Roman" w:hAnsi="Courier New" w:cs="Courier New"/>
            <w:noProof/>
            <w:sz w:val="16"/>
            <w:lang w:eastAsia="en-GB"/>
          </w:rPr>
          <w:delText>OPTIONAL</w:delText>
        </w:r>
      </w:del>
      <w:commentRangeEnd w:id="1705"/>
      <w:r w:rsidR="00E106E1">
        <w:rPr>
          <w:rStyle w:val="a9"/>
        </w:rPr>
        <w:commentReference w:id="1705"/>
      </w:r>
      <w:del w:id="1706" w:author="Huawei@R2#110" w:date="2020-05-15T16:02:00Z">
        <w:r w:rsidRPr="00623F0D" w:rsidDel="00E106E1">
          <w:rPr>
            <w:rFonts w:ascii="Courier New" w:eastAsia="Times New Roman" w:hAnsi="Courier New" w:cs="Courier New"/>
            <w:noProof/>
            <w:sz w:val="16"/>
            <w:lang w:eastAsia="en-GB"/>
          </w:rPr>
          <w:delText>, -- Need N</w:delText>
        </w:r>
      </w:del>
      <w:ins w:id="1707" w:author="Huawei" w:date="2020-04-24T17:51:00Z">
        <w:del w:id="1708"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Huawei" w:date="2020-04-07T18:05:00Z"/>
          <w:rFonts w:ascii="Courier New" w:eastAsia="Times New Roman" w:hAnsi="Courier New"/>
          <w:noProof/>
          <w:sz w:val="16"/>
          <w:lang w:eastAsia="en-GB"/>
        </w:rPr>
      </w:pPr>
      <w:ins w:id="1710"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1"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Huawei" w:date="2020-04-07T18:05:00Z"/>
          <w:rFonts w:ascii="Courier New" w:eastAsia="Times New Roman" w:hAnsi="Courier New"/>
          <w:noProof/>
          <w:sz w:val="16"/>
          <w:lang w:eastAsia="en-GB"/>
        </w:rPr>
      </w:pPr>
      <w:ins w:id="1713"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4"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5" w:author="Huawei" w:date="2020-04-07T18:05:00Z"/>
          <w:rFonts w:ascii="Courier New" w:eastAsia="Times New Roman" w:hAnsi="Courier New"/>
          <w:noProof/>
          <w:sz w:val="16"/>
          <w:lang w:eastAsia="en-GB"/>
        </w:rPr>
      </w:pPr>
      <w:ins w:id="1716"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717"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718" w:author="Huawei" w:date="2020-04-24T17:51:00Z">
        <w:r w:rsidRPr="00623F0D" w:rsidDel="009D69B7">
          <w:rPr>
            <w:rFonts w:ascii="Courier New" w:eastAsia="Times New Roman" w:hAnsi="Courier New" w:cs="Courier New"/>
            <w:noProof/>
            <w:sz w:val="16"/>
            <w:lang w:eastAsia="en-GB"/>
          </w:rPr>
          <w:delText>N</w:delText>
        </w:r>
      </w:del>
      <w:ins w:id="1719"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720" w:author="Huawei" w:date="2020-04-24T17:51:00Z">
        <w:r w:rsidRPr="00623F0D" w:rsidDel="009D69B7">
          <w:rPr>
            <w:rFonts w:ascii="Courier New" w:eastAsia="Times New Roman" w:hAnsi="Courier New" w:cs="Courier New"/>
            <w:noProof/>
            <w:sz w:val="16"/>
            <w:lang w:eastAsia="en-GB"/>
          </w:rPr>
          <w:delText>N</w:delText>
        </w:r>
      </w:del>
      <w:ins w:id="1721"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722"/>
      <w:ins w:id="1723" w:author="Huawei@R2#110" w:date="2020-05-09T14:50:00Z">
        <w:r w:rsidR="008628BA">
          <w:rPr>
            <w:rFonts w:ascii="Courier New" w:eastAsia="Times New Roman" w:hAnsi="Courier New" w:cs="Courier New"/>
            <w:noProof/>
            <w:sz w:val="16"/>
            <w:lang w:eastAsia="en-GB"/>
          </w:rPr>
          <w:t>-CG</w:t>
        </w:r>
        <w:commentRangeEnd w:id="1722"/>
        <w:r w:rsidR="008628BA">
          <w:rPr>
            <w:rStyle w:val="a9"/>
          </w:rPr>
          <w:commentReference w:id="1722"/>
        </w:r>
      </w:ins>
      <w:ins w:id="1724"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725"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726" w:author="Huawei" w:date="2020-04-24T17:51:00Z">
        <w:r w:rsidRPr="00623F0D" w:rsidDel="009D69B7">
          <w:rPr>
            <w:rFonts w:ascii="Courier New" w:eastAsia="Times New Roman" w:hAnsi="Courier New" w:cs="Courier New"/>
            <w:noProof/>
            <w:sz w:val="16"/>
            <w:lang w:eastAsia="en-GB"/>
          </w:rPr>
          <w:delText>N</w:delText>
        </w:r>
      </w:del>
      <w:ins w:id="1727"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28" w:author="Huawei" w:date="2020-04-24T18:24:00Z"/>
          <w:rFonts w:ascii="Courier New" w:eastAsia="Times New Roman" w:hAnsi="Courier New" w:cs="Courier New"/>
          <w:noProof/>
          <w:sz w:val="16"/>
          <w:lang w:eastAsia="en-GB"/>
        </w:rPr>
      </w:pPr>
      <w:del w:id="1729"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730"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731" w:author="Huawei" w:date="2020-04-24T17:51:00Z">
        <w:r w:rsidRPr="00623F0D" w:rsidDel="009D69B7">
          <w:rPr>
            <w:rFonts w:ascii="Courier New" w:eastAsia="Times New Roman" w:hAnsi="Courier New" w:cs="Courier New"/>
            <w:noProof/>
            <w:sz w:val="16"/>
            <w:lang w:eastAsia="en-GB"/>
          </w:rPr>
          <w:delText>N</w:delText>
        </w:r>
      </w:del>
      <w:ins w:id="1732"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3"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4"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5" w:author="Huawei@R2#110" w:date="2020-05-09T14:44:00Z"/>
          <w:rFonts w:ascii="Courier New" w:eastAsia="Times New Roman" w:hAnsi="Courier New" w:cs="Courier New"/>
          <w:noProof/>
          <w:sz w:val="16"/>
          <w:lang w:eastAsia="en-GB"/>
        </w:rPr>
      </w:pPr>
      <w:commentRangeStart w:id="1736"/>
      <w:ins w:id="1737"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738" w:author="Huawei@R2#110" w:date="2020-05-09T14:44:00Z">
        <w:r w:rsidRPr="007D4AC0">
          <w:rPr>
            <w:rFonts w:ascii="Courier New" w:eastAsia="Times New Roman" w:hAnsi="Courier New" w:cs="Courier New"/>
            <w:noProof/>
            <w:sz w:val="16"/>
            <w:lang w:eastAsia="en-GB"/>
          </w:rPr>
          <w:t xml:space="preserve">-r16 ::=      </w:t>
        </w:r>
      </w:ins>
      <w:ins w:id="1739" w:author="Huawei@R2#110" w:date="2020-05-09T14:45:00Z">
        <w:r>
          <w:rPr>
            <w:rFonts w:ascii="Courier New" w:eastAsia="Times New Roman" w:hAnsi="Courier New" w:cs="Courier New"/>
            <w:noProof/>
            <w:sz w:val="16"/>
            <w:lang w:eastAsia="en-GB"/>
          </w:rPr>
          <w:t xml:space="preserve">     </w:t>
        </w:r>
      </w:ins>
      <w:ins w:id="1740"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41" w:author="Huawei@R2#110" w:date="2020-05-09T14:44:00Z"/>
          <w:rFonts w:ascii="Courier New" w:eastAsia="Times New Roman" w:hAnsi="Courier New" w:cs="Courier New"/>
          <w:noProof/>
          <w:sz w:val="16"/>
          <w:lang w:eastAsia="en-GB"/>
        </w:rPr>
      </w:pPr>
      <w:ins w:id="1742"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3" w:author="Huawei@R2#110" w:date="2020-05-09T14:44:00Z">
        <w:r>
          <w:rPr>
            <w:rFonts w:ascii="Courier New" w:eastAsia="Times New Roman" w:hAnsi="Courier New"/>
            <w:noProof/>
            <w:sz w:val="16"/>
            <w:lang w:eastAsia="en-GB"/>
          </w:rPr>
          <w:t xml:space="preserve">1-r16          </w:t>
        </w:r>
      </w:ins>
      <w:ins w:id="1744" w:author="Huawei@R2#110" w:date="2020-05-09T14:45:00Z">
        <w:r>
          <w:rPr>
            <w:rFonts w:ascii="Courier New" w:eastAsia="Times New Roman" w:hAnsi="Courier New"/>
            <w:noProof/>
            <w:sz w:val="16"/>
            <w:lang w:eastAsia="en-GB"/>
          </w:rPr>
          <w:t xml:space="preserve">     </w:t>
        </w:r>
      </w:ins>
      <w:ins w:id="1745"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6" w:author="Huawei@R2#110" w:date="2020-05-09T14:44:00Z"/>
          <w:rFonts w:ascii="Courier New" w:eastAsia="Times New Roman" w:hAnsi="Courier New"/>
          <w:noProof/>
          <w:sz w:val="16"/>
          <w:lang w:eastAsia="en-GB"/>
        </w:rPr>
      </w:pPr>
      <w:ins w:id="1747" w:author="Huawei@R2#110" w:date="2020-05-09T14:44:00Z">
        <w:r>
          <w:rPr>
            <w:rFonts w:ascii="Courier New" w:eastAsia="Times New Roman" w:hAnsi="Courier New"/>
            <w:noProof/>
            <w:sz w:val="16"/>
            <w:lang w:eastAsia="en-GB"/>
          </w:rPr>
          <w:t xml:space="preserve">   </w:t>
        </w:r>
      </w:ins>
      <w:ins w:id="1748"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9"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0" w:author="Huawei@R2#110" w:date="2020-05-09T14:44:00Z"/>
          <w:rFonts w:ascii="Courier New" w:eastAsiaTheme="minorEastAsia" w:hAnsi="Courier New"/>
          <w:noProof/>
          <w:sz w:val="16"/>
          <w:lang w:eastAsia="zh-CN"/>
        </w:rPr>
      </w:pPr>
      <w:ins w:id="1751" w:author="Huawei@R2#110" w:date="2020-05-09T14:44:00Z">
        <w:r>
          <w:rPr>
            <w:rFonts w:ascii="Courier New" w:eastAsiaTheme="minorEastAsia" w:hAnsi="Courier New" w:hint="eastAsia"/>
            <w:noProof/>
            <w:sz w:val="16"/>
            <w:lang w:eastAsia="zh-CN"/>
          </w:rPr>
          <w:t>}</w:t>
        </w:r>
      </w:ins>
      <w:commentRangeEnd w:id="1736"/>
      <w:ins w:id="1752" w:author="Huawei@R2#110" w:date="2020-05-09T14:46:00Z">
        <w:r>
          <w:rPr>
            <w:rStyle w:val="a9"/>
          </w:rPr>
          <w:commentReference w:id="1736"/>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753"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754"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755"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2AB5C56A" w:rsidR="00623F0D" w:rsidRPr="000F2532" w:rsidDel="00441743" w:rsidRDefault="00623F0D" w:rsidP="00623F0D">
            <w:pPr>
              <w:keepNext/>
              <w:keepLines/>
              <w:overflowPunct w:val="0"/>
              <w:autoSpaceDE w:val="0"/>
              <w:autoSpaceDN w:val="0"/>
              <w:adjustRightInd w:val="0"/>
              <w:spacing w:after="0"/>
              <w:textAlignment w:val="baseline"/>
              <w:rPr>
                <w:ins w:id="1756" w:author="Huawei" w:date="2020-04-07T18:06:00Z"/>
                <w:del w:id="1757" w:author="Huawei@R2#110" w:date="2020-05-28T09:10:00Z"/>
                <w:rFonts w:ascii="Arial" w:eastAsia="Times New Roman" w:hAnsi="Arial"/>
                <w:b/>
                <w:i/>
                <w:sz w:val="18"/>
                <w:lang w:eastAsia="zh-CN"/>
              </w:rPr>
            </w:pPr>
            <w:commentRangeStart w:id="1758"/>
            <w:ins w:id="1759" w:author="Huawei" w:date="2020-04-07T18:06:00Z">
              <w:del w:id="1760" w:author="Huawei@R2#110" w:date="2020-05-28T09:10:00Z">
                <w:r w:rsidRPr="000F2532" w:rsidDel="00441743">
                  <w:rPr>
                    <w:rFonts w:ascii="Arial" w:eastAsia="Times New Roman" w:hAnsi="Arial"/>
                    <w:b/>
                    <w:i/>
                    <w:sz w:val="18"/>
                    <w:lang w:eastAsia="zh-CN"/>
                  </w:rPr>
                  <w:delText>sl-</w:delText>
                </w:r>
                <w:r w:rsidDel="00441743">
                  <w:rPr>
                    <w:rFonts w:ascii="Arial" w:eastAsia="Times New Roman" w:hAnsi="Arial"/>
                    <w:b/>
                    <w:i/>
                    <w:sz w:val="18"/>
                    <w:lang w:eastAsia="zh-CN"/>
                  </w:rPr>
                  <w:delText>CG-MinMCS-PSSCH, sl-CG-MaxMCS-PSSCH</w:delText>
                </w:r>
              </w:del>
            </w:ins>
          </w:p>
          <w:p w14:paraId="2622879C" w14:textId="210F3229" w:rsidR="00623F0D" w:rsidRPr="00623F0D" w:rsidRDefault="00623F0D" w:rsidP="002D3E9C">
            <w:pPr>
              <w:keepNext/>
              <w:keepLines/>
              <w:overflowPunct w:val="0"/>
              <w:autoSpaceDE w:val="0"/>
              <w:autoSpaceDN w:val="0"/>
              <w:adjustRightInd w:val="0"/>
              <w:spacing w:after="0"/>
              <w:rPr>
                <w:ins w:id="1761" w:author="Huawei" w:date="2020-04-07T18:06:00Z"/>
                <w:rFonts w:ascii="Arial" w:eastAsia="Times New Roman" w:hAnsi="Arial" w:cs="Arial"/>
                <w:b/>
                <w:bCs/>
                <w:i/>
                <w:iCs/>
                <w:sz w:val="18"/>
                <w:lang w:eastAsia="zh-CN"/>
              </w:rPr>
            </w:pPr>
            <w:ins w:id="1762" w:author="Huawei" w:date="2020-04-07T18:06:00Z">
              <w:del w:id="1763" w:author="Huawei@R2#110" w:date="2020-05-28T09:10:00Z">
                <w:r w:rsidRPr="000F2532" w:rsidDel="00441743">
                  <w:rPr>
                    <w:rFonts w:ascii="Arial" w:eastAsia="Times New Roman" w:hAnsi="Arial"/>
                    <w:sz w:val="18"/>
                    <w:lang w:eastAsia="zh-CN"/>
                  </w:rPr>
                  <w:delText xml:space="preserve">Indicate </w:delText>
                </w:r>
                <w:r w:rsidDel="00441743">
                  <w:rPr>
                    <w:rFonts w:ascii="Arial" w:eastAsia="Times New Roman" w:hAnsi="Arial"/>
                    <w:sz w:val="18"/>
                  </w:rPr>
                  <w:delText xml:space="preserve">the MCS range for PSSCH transmission as specified in TS 38.214 [19], and apply to this configured </w:delText>
                </w:r>
              </w:del>
              <w:del w:id="1764" w:author="Huawei@R2#110" w:date="2020-05-18T15:12:00Z">
                <w:r w:rsidDel="002D3E9C">
                  <w:rPr>
                    <w:rFonts w:ascii="Arial" w:eastAsia="Times New Roman" w:hAnsi="Arial"/>
                    <w:sz w:val="18"/>
                  </w:rPr>
                  <w:delText xml:space="preserve">sidelink </w:delText>
                </w:r>
              </w:del>
              <w:del w:id="1765" w:author="Huawei@R2#110" w:date="2020-05-28T09:10:00Z">
                <w:r w:rsidDel="00441743">
                  <w:rPr>
                    <w:rFonts w:ascii="Arial" w:eastAsia="Times New Roman" w:hAnsi="Arial"/>
                    <w:sz w:val="18"/>
                  </w:rPr>
                  <w:delText xml:space="preserve">grant (type 1 or type 2) as specified in TS 38.321 [3]. If both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and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are configured, </w:delText>
                </w:r>
                <w:r w:rsidRPr="00AE5F5C" w:rsidDel="00441743">
                  <w:rPr>
                    <w:rFonts w:ascii="Arial" w:eastAsia="Times New Roman" w:hAnsi="Arial"/>
                    <w:sz w:val="18"/>
                  </w:rPr>
                  <w:delText>UE autonomously selects t</w:delText>
                </w:r>
                <w:r w:rsidDel="00441743">
                  <w:rPr>
                    <w:rFonts w:ascii="Arial" w:eastAsia="Times New Roman" w:hAnsi="Arial"/>
                    <w:sz w:val="18"/>
                  </w:rPr>
                  <w:delText xml:space="preserve">he MCS from the configured values; If either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or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is configured, UE uses the configured MCS value for PSSCH transmission; If neither </w:delText>
                </w:r>
                <w:r w:rsidRPr="00AE5F5C" w:rsidDel="00441743">
                  <w:rPr>
                    <w:rFonts w:ascii="Arial" w:eastAsia="Times New Roman" w:hAnsi="Arial"/>
                    <w:i/>
                    <w:sz w:val="18"/>
                  </w:rPr>
                  <w:delText>sl-MinMCS-PSSCH</w:delText>
                </w:r>
                <w:r w:rsidDel="00441743">
                  <w:rPr>
                    <w:rFonts w:ascii="Arial" w:eastAsia="Times New Roman" w:hAnsi="Arial"/>
                    <w:sz w:val="18"/>
                  </w:rPr>
                  <w:delText xml:space="preserve"> nor </w:delText>
                </w:r>
                <w:r w:rsidDel="00441743">
                  <w:rPr>
                    <w:rFonts w:ascii="Arial" w:eastAsia="Times New Roman" w:hAnsi="Arial"/>
                    <w:i/>
                    <w:sz w:val="18"/>
                  </w:rPr>
                  <w:delText>sl-Max</w:delText>
                </w:r>
                <w:r w:rsidRPr="00AE5F5C" w:rsidDel="00441743">
                  <w:rPr>
                    <w:rFonts w:ascii="Arial" w:eastAsia="Times New Roman" w:hAnsi="Arial"/>
                    <w:i/>
                    <w:sz w:val="18"/>
                  </w:rPr>
                  <w:delText>MCS-PSSCH</w:delText>
                </w:r>
                <w:r w:rsidDel="00441743">
                  <w:rPr>
                    <w:rFonts w:ascii="Arial" w:eastAsia="Times New Roman" w:hAnsi="Arial"/>
                    <w:sz w:val="18"/>
                  </w:rPr>
                  <w:delText xml:space="preserve"> is configured, the selection of MCS is up to UE implementation.</w:delText>
                </w:r>
              </w:del>
            </w:ins>
            <w:commentRangeEnd w:id="1758"/>
            <w:r w:rsidR="00441743">
              <w:rPr>
                <w:rStyle w:val="a9"/>
              </w:rPr>
              <w:commentReference w:id="1758"/>
            </w:r>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766" w:author="Huawei@R2#110" w:date="2020-05-09T14:43:00Z">
              <w:r w:rsidR="00250F5B">
                <w:t xml:space="preserve"> </w:t>
              </w:r>
              <w:commentRangeStart w:id="1767"/>
              <w:r w:rsidR="00250F5B" w:rsidRPr="00250F5B">
                <w:rPr>
                  <w:rFonts w:ascii="Arial" w:eastAsia="Times New Roman" w:hAnsi="Arial" w:cs="Arial"/>
                  <w:sz w:val="18"/>
                  <w:lang w:eastAsia="en-GB"/>
                </w:rPr>
                <w:t>in the unit of ms</w:t>
              </w:r>
              <w:commentRangeEnd w:id="1767"/>
              <w:r w:rsidR="00250F5B">
                <w:rPr>
                  <w:rStyle w:val="a9"/>
                </w:rPr>
                <w:commentReference w:id="1767"/>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768" w:author="Huawei@R2#110" w:date="2020-05-09T14:50:00Z">
              <w:r w:rsidR="008628BA">
                <w:rPr>
                  <w:rFonts w:ascii="Arial" w:eastAsia="Times New Roman" w:hAnsi="Arial" w:cs="Arial"/>
                  <w:b/>
                  <w:bCs/>
                  <w:i/>
                  <w:iCs/>
                  <w:sz w:val="18"/>
                  <w:lang w:eastAsia="ja-JP"/>
                </w:rPr>
                <w:t>-CG</w:t>
              </w:r>
            </w:ins>
            <w:ins w:id="1769" w:author="Huawei@R2#110" w:date="2020-05-09T14:51:00Z">
              <w:r w:rsidR="009C3AEE" w:rsidRPr="00C34EDC">
                <w:rPr>
                  <w:rFonts w:ascii="Arial" w:eastAsia="Times New Roman" w:hAnsi="Arial" w:cs="Arial"/>
                  <w:b/>
                  <w:bCs/>
                  <w:i/>
                  <w:iCs/>
                  <w:sz w:val="18"/>
                  <w:lang w:eastAsia="ja-JP"/>
                </w:rPr>
                <w:t>-</w:t>
              </w:r>
            </w:ins>
            <w:ins w:id="1770"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771"/>
            <w:ins w:id="1772"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771"/>
            <w:r w:rsidR="008628BA">
              <w:rPr>
                <w:rStyle w:val="a9"/>
              </w:rPr>
              <w:commentReference w:id="1771"/>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1FA619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773" w:author="Huawei" w:date="2020-04-07T18:07:00Z">
              <w:r w:rsidRPr="001F410F">
                <w:rPr>
                  <w:rFonts w:ascii="Arial" w:eastAsia="Times New Roman" w:hAnsi="Arial"/>
                  <w:sz w:val="18"/>
                  <w:lang w:eastAsia="en-GB"/>
                </w:rPr>
                <w:t xml:space="preserve"> An index giving valid sub-channel index</w:t>
              </w:r>
            </w:ins>
            <w:ins w:id="1774" w:author="Huawei@R2#110" w:date="2020-05-21T11:28:00Z">
              <w:r w:rsidR="00787C51">
                <w:rPr>
                  <w:rFonts w:ascii="Arial" w:eastAsia="Times New Roman" w:hAnsi="Arial"/>
                  <w:sz w:val="18"/>
                  <w:lang w:eastAsia="en-GB"/>
                </w:rPr>
                <w:t>.</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775" w:author="Huawei" w:date="2020-04-07T18:07:00Z">
              <w:r w:rsidRPr="00623F0D" w:rsidDel="00623F0D">
                <w:rPr>
                  <w:rFonts w:ascii="Arial" w:eastAsia="Times New Roman" w:hAnsi="Arial" w:cs="Arial"/>
                  <w:sz w:val="18"/>
                  <w:lang w:eastAsia="en-GB"/>
                </w:rPr>
                <w:delText xml:space="preserve">, </w:delText>
              </w:r>
            </w:del>
            <w:ins w:id="1776"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777" w:author="Huawei" w:date="2020-04-07T18:07:00Z">
              <w:r>
                <w:rPr>
                  <w:rFonts w:ascii="Arial" w:eastAsia="Times New Roman" w:hAnsi="Arial" w:cs="Arial"/>
                  <w:sz w:val="18"/>
                  <w:lang w:eastAsia="en-GB"/>
                </w:rPr>
                <w:t>9</w:t>
              </w:r>
            </w:ins>
            <w:del w:id="1778"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79" w:name="_Toc37068228"/>
      <w:bookmarkStart w:id="1780" w:name="_Toc36843939"/>
      <w:bookmarkStart w:id="1781" w:name="_Toc36836962"/>
      <w:bookmarkStart w:id="1782"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779"/>
      <w:bookmarkEnd w:id="1780"/>
      <w:bookmarkEnd w:id="1781"/>
      <w:bookmarkEnd w:id="1782"/>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3"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84"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3EBAC11D"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ins w:id="1785" w:author="Huawei@R2#110" w:date="2020-05-21T14:38:00Z">
        <w:r w:rsidR="000C4C0D" w:rsidRPr="000C4C0D">
          <w:t xml:space="preserve"> </w:t>
        </w:r>
        <w:commentRangeStart w:id="1786"/>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rsidRPr="000C4C0D">
          <w:rPr>
            <w:rFonts w:ascii="Courier New" w:eastAsia="Times New Roman" w:hAnsi="Courier New" w:cs="Courier New"/>
            <w:noProof/>
            <w:sz w:val="16"/>
            <w:lang w:eastAsia="en-GB"/>
          </w:rPr>
          <w:t>OPTIONAL,  -- Need M</w:t>
        </w:r>
        <w:commentRangeEnd w:id="1786"/>
        <w:r w:rsidR="000C4C0D">
          <w:rPr>
            <w:rStyle w:val="a9"/>
          </w:rPr>
          <w:commentReference w:id="1786"/>
        </w:r>
      </w:ins>
      <w:del w:id="1787" w:author="Huawei@R2#110" w:date="2020-05-21T14:38:00Z">
        <w:r w:rsidRPr="002E508D" w:rsidDel="000C4C0D">
          <w:rPr>
            <w:rFonts w:ascii="Courier New" w:eastAsia="Times New Roman" w:hAnsi="Courier New" w:cs="Courier New"/>
            <w:noProof/>
            <w:sz w:val="16"/>
            <w:lang w:eastAsia="en-GB"/>
          </w:rPr>
          <w:delText>,</w:delText>
        </w:r>
      </w:del>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788" w:author="Huawei" w:date="2020-04-24T17:54:00Z">
        <w:r w:rsidRPr="002E508D" w:rsidDel="00207C7D">
          <w:rPr>
            <w:rFonts w:ascii="Courier New" w:eastAsia="Times New Roman" w:hAnsi="Courier New" w:cs="Courier New"/>
            <w:noProof/>
            <w:sz w:val="16"/>
            <w:lang w:eastAsia="en-GB"/>
          </w:rPr>
          <w:delText>N</w:delText>
        </w:r>
      </w:del>
      <w:ins w:id="1789"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0" w:author="Huawei" w:date="2020-04-07T18:09:00Z"/>
          <w:rFonts w:ascii="Courier New" w:eastAsia="等线" w:hAnsi="Courier New" w:cs="Courier New"/>
          <w:noProof/>
          <w:sz w:val="16"/>
          <w:lang w:eastAsia="en-GB"/>
        </w:rPr>
      </w:pPr>
      <w:del w:id="1791"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35D6F3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792" w:author="Huawei@R2#110" w:date="2020-05-21T14:40:00Z">
        <w:r w:rsidRPr="002E508D" w:rsidDel="000C4C0D">
          <w:rPr>
            <w:rFonts w:ascii="Courier New" w:eastAsia="Times New Roman" w:hAnsi="Courier New" w:cs="Courier New"/>
            <w:noProof/>
            <w:sz w:val="16"/>
            <w:lang w:eastAsia="en-GB"/>
          </w:rPr>
          <w:delText>N</w:delText>
        </w:r>
      </w:del>
      <w:commentRangeStart w:id="1793"/>
      <w:ins w:id="1794" w:author="Huawei@R2#110" w:date="2020-05-21T14:40:00Z">
        <w:r w:rsidR="000C4C0D">
          <w:rPr>
            <w:rFonts w:ascii="Courier New" w:eastAsia="Times New Roman" w:hAnsi="Courier New" w:cs="Courier New"/>
            <w:noProof/>
            <w:sz w:val="16"/>
            <w:lang w:eastAsia="en-GB"/>
          </w:rPr>
          <w:t>M</w:t>
        </w:r>
        <w:commentRangeEnd w:id="1793"/>
        <w:r w:rsidR="000C4C0D">
          <w:rPr>
            <w:rStyle w:val="a9"/>
          </w:rPr>
          <w:commentReference w:id="1793"/>
        </w:r>
      </w:ins>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5" w:author="Huawei" w:date="2020-04-07T18:09:00Z"/>
          <w:rFonts w:ascii="Courier New" w:eastAsia="Times New Roman" w:hAnsi="Courier New" w:cs="Courier New"/>
          <w:noProof/>
          <w:sz w:val="16"/>
          <w:lang w:eastAsia="en-GB"/>
        </w:rPr>
      </w:pPr>
      <w:del w:id="1796"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7" w:author="Huawei" w:date="2020-04-07T18:09:00Z"/>
          <w:rFonts w:ascii="Courier New" w:eastAsia="Times New Roman" w:hAnsi="Courier New" w:cs="Courier New"/>
          <w:noProof/>
          <w:sz w:val="16"/>
          <w:lang w:eastAsia="en-GB"/>
        </w:rPr>
      </w:pPr>
      <w:del w:id="1798"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9" w:author="Huawei" w:date="2020-04-07T18:09:00Z"/>
          <w:rFonts w:ascii="Courier New" w:eastAsia="Times New Roman" w:hAnsi="Courier New" w:cs="Courier New"/>
          <w:noProof/>
          <w:sz w:val="16"/>
          <w:lang w:eastAsia="en-GB"/>
        </w:rPr>
      </w:pPr>
      <w:del w:id="1800"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1" w:author="Huawei" w:date="2020-04-07T18:09:00Z"/>
          <w:rFonts w:ascii="Courier New" w:eastAsia="Times New Roman" w:hAnsi="Courier New" w:cs="Courier New"/>
          <w:noProof/>
          <w:sz w:val="16"/>
          <w:lang w:eastAsia="en-GB"/>
        </w:rPr>
      </w:pPr>
      <w:del w:id="1802"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3" w:author="Huawei" w:date="2020-04-07T18:09:00Z"/>
          <w:rFonts w:ascii="Courier New" w:eastAsia="等线" w:hAnsi="Courier New" w:cs="Courier New"/>
          <w:noProof/>
          <w:sz w:val="16"/>
          <w:lang w:eastAsia="en-GB"/>
        </w:rPr>
      </w:pPr>
      <w:del w:id="1804"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5" w:author="Huawei" w:date="2020-04-07T18:09:00Z"/>
          <w:rFonts w:ascii="Courier New" w:eastAsia="Times New Roman" w:hAnsi="Courier New" w:cs="Courier New"/>
          <w:noProof/>
          <w:sz w:val="16"/>
          <w:lang w:eastAsia="en-GB"/>
        </w:rPr>
      </w:pPr>
      <w:del w:id="1806"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7" w:author="Huawei" w:date="2020-04-07T18:09:00Z"/>
          <w:rFonts w:ascii="Courier New" w:eastAsia="Times New Roman" w:hAnsi="Courier New" w:cs="Courier New"/>
          <w:noProof/>
          <w:sz w:val="16"/>
          <w:lang w:eastAsia="en-GB"/>
        </w:rPr>
      </w:pPr>
      <w:del w:id="1808"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9" w:author="Huawei" w:date="2020-04-07T18:09:00Z"/>
          <w:rFonts w:ascii="Courier New" w:eastAsia="Times New Roman" w:hAnsi="Courier New" w:cs="Courier New"/>
          <w:noProof/>
          <w:sz w:val="16"/>
          <w:lang w:eastAsia="en-GB"/>
        </w:rPr>
      </w:pPr>
      <w:del w:id="1810"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11" w:author="Huawei" w:date="2020-04-07T18:09:00Z"/>
          <w:rFonts w:ascii="Courier New" w:eastAsia="Times New Roman" w:hAnsi="Courier New" w:cs="Courier New"/>
          <w:noProof/>
          <w:sz w:val="16"/>
          <w:lang w:eastAsia="en-GB"/>
        </w:rPr>
      </w:pPr>
      <w:del w:id="1812"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13" w:author="Huawei" w:date="2020-04-07T18:09:00Z"/>
          <w:rFonts w:ascii="Courier New" w:eastAsia="Times New Roman" w:hAnsi="Courier New" w:cs="Courier New"/>
          <w:noProof/>
          <w:sz w:val="16"/>
          <w:lang w:eastAsia="en-GB"/>
        </w:rPr>
      </w:pPr>
      <w:del w:id="1814"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5" w:author="Huawei" w:date="2020-04-13T16:50:00Z"/>
          <w:rFonts w:ascii="Courier New" w:eastAsia="等线" w:hAnsi="Courier New" w:cs="Courier New"/>
          <w:noProof/>
          <w:sz w:val="16"/>
          <w:lang w:eastAsia="en-GB"/>
        </w:rPr>
      </w:pPr>
    </w:p>
    <w:p w14:paraId="6CDB03B2" w14:textId="589CB168" w:rsidR="00D77C16" w:rsidRPr="00787C51"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6" w:author="Huawei" w:date="2020-04-13T16:50:00Z"/>
          <w:rFonts w:ascii="Courier New" w:hAnsi="Courier New"/>
          <w:noProof/>
          <w:sz w:val="16"/>
          <w:lang w:eastAsia="en-GB"/>
          <w:rPrChange w:id="1817" w:author="Huawei@R2#110" w:date="2020-05-21T11:28:00Z">
            <w:rPr>
              <w:ins w:id="1818" w:author="Huawei" w:date="2020-04-13T16:50:00Z"/>
              <w:rFonts w:ascii="Courier New" w:hAnsi="Courier New"/>
              <w:noProof/>
              <w:color w:val="FF0000"/>
              <w:sz w:val="16"/>
              <w:u w:val="single"/>
              <w:lang w:eastAsia="en-GB"/>
            </w:rPr>
          </w:rPrChange>
        </w:rPr>
      </w:pPr>
      <w:ins w:id="1819" w:author="Huawei" w:date="2020-04-13T16:50:00Z">
        <w:r w:rsidRPr="00787C51">
          <w:rPr>
            <w:rFonts w:ascii="Courier New" w:hAnsi="Courier New"/>
            <w:noProof/>
            <w:sz w:val="16"/>
            <w:lang w:eastAsia="en-GB"/>
            <w:rPrChange w:id="1820" w:author="Huawei@R2#110" w:date="2020-05-21T11:28:00Z">
              <w:rPr>
                <w:rFonts w:ascii="Courier New" w:hAnsi="Courier New"/>
                <w:noProof/>
                <w:color w:val="FF0000"/>
                <w:sz w:val="16"/>
                <w:u w:val="single"/>
                <w:lang w:eastAsia="en-GB"/>
              </w:rPr>
            </w:rPrChange>
          </w:rPr>
          <w:t xml:space="preserve">SL-Freq-Id-r16 ::=                      </w:t>
        </w:r>
        <w:bookmarkStart w:id="1821" w:name="OLE_LINK2"/>
        <w:r w:rsidRPr="00787C51">
          <w:rPr>
            <w:rFonts w:ascii="Courier New" w:hAnsi="Courier New"/>
            <w:noProof/>
            <w:sz w:val="16"/>
            <w:lang w:eastAsia="en-GB"/>
            <w:rPrChange w:id="1822" w:author="Huawei@R2#110" w:date="2020-05-21T11:28:00Z">
              <w:rPr>
                <w:rFonts w:ascii="Courier New" w:hAnsi="Courier New"/>
                <w:noProof/>
                <w:color w:val="FF0000"/>
                <w:sz w:val="16"/>
                <w:u w:val="single"/>
                <w:lang w:eastAsia="en-GB"/>
              </w:rPr>
            </w:rPrChange>
          </w:rPr>
          <w:t xml:space="preserve">INTEGER </w:t>
        </w:r>
        <w:bookmarkEnd w:id="1821"/>
        <w:r w:rsidRPr="00787C51">
          <w:rPr>
            <w:rFonts w:ascii="Courier New" w:hAnsi="Courier New"/>
            <w:noProof/>
            <w:sz w:val="16"/>
            <w:lang w:eastAsia="en-GB"/>
            <w:rPrChange w:id="1823" w:author="Huawei@R2#110" w:date="2020-05-21T11:28:00Z">
              <w:rPr>
                <w:rFonts w:ascii="Courier New" w:hAnsi="Courier New"/>
                <w:noProof/>
                <w:color w:val="FF0000"/>
                <w:sz w:val="16"/>
                <w:u w:val="single"/>
                <w:lang w:eastAsia="en-GB"/>
              </w:rPr>
            </w:rPrChange>
          </w:rPr>
          <w:t>(1.. maxNrofFreqSL</w:t>
        </w:r>
      </w:ins>
      <w:ins w:id="1824" w:author="Huawei" w:date="2020-04-13T16:51:00Z">
        <w:r w:rsidRPr="00787C51">
          <w:rPr>
            <w:rFonts w:ascii="Courier New" w:hAnsi="Courier New"/>
            <w:noProof/>
            <w:sz w:val="16"/>
            <w:lang w:eastAsia="en-GB"/>
            <w:rPrChange w:id="1825" w:author="Huawei@R2#110" w:date="2020-05-21T11:28:00Z">
              <w:rPr>
                <w:rFonts w:ascii="Courier New" w:hAnsi="Courier New"/>
                <w:noProof/>
                <w:color w:val="FF0000"/>
                <w:sz w:val="16"/>
                <w:u w:val="single"/>
                <w:lang w:eastAsia="en-GB"/>
              </w:rPr>
            </w:rPrChange>
          </w:rPr>
          <w:t>-r16</w:t>
        </w:r>
      </w:ins>
      <w:ins w:id="1826" w:author="Huawei" w:date="2020-04-13T16:50:00Z">
        <w:r w:rsidRPr="00787C51">
          <w:rPr>
            <w:rFonts w:ascii="Courier New" w:hAnsi="Courier New"/>
            <w:noProof/>
            <w:sz w:val="16"/>
            <w:lang w:eastAsia="en-GB"/>
            <w:rPrChange w:id="1827" w:author="Huawei@R2#110" w:date="2020-05-21T11:28:00Z">
              <w:rPr>
                <w:rFonts w:ascii="Courier New" w:hAnsi="Courier New"/>
                <w:noProof/>
                <w:color w:val="FF0000"/>
                <w:sz w:val="16"/>
                <w:u w:val="single"/>
                <w:lang w:eastAsia="en-GB"/>
              </w:rPr>
            </w:rPrChange>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828"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829" w:author="Huawei" w:date="2020-04-07T18:10:00Z"/>
                <w:rFonts w:ascii="Arial" w:eastAsia="Times New Roman" w:hAnsi="Arial" w:cs="Arial"/>
                <w:b/>
                <w:sz w:val="18"/>
                <w:lang w:eastAsia="en-GB"/>
              </w:rPr>
            </w:pPr>
            <w:del w:id="1830"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83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832" w:author="Huawei" w:date="2020-04-07T18:10:00Z"/>
                <w:rFonts w:ascii="Arial" w:eastAsia="Times New Roman" w:hAnsi="Arial" w:cs="Arial"/>
                <w:b/>
                <w:bCs/>
                <w:i/>
                <w:iCs/>
                <w:sz w:val="18"/>
                <w:lang w:eastAsia="en-GB"/>
              </w:rPr>
            </w:pPr>
            <w:del w:id="1833"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834" w:author="Huawei" w:date="2020-04-07T18:10:00Z"/>
                <w:rFonts w:ascii="Arial" w:eastAsia="Times New Roman" w:hAnsi="Arial" w:cs="Arial"/>
                <w:bCs/>
                <w:noProof/>
                <w:sz w:val="18"/>
                <w:lang w:eastAsia="en-GB"/>
              </w:rPr>
            </w:pPr>
            <w:del w:id="1835"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83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837" w:author="Huawei" w:date="2020-04-07T18:10:00Z"/>
                <w:rFonts w:ascii="Arial" w:eastAsia="Times New Roman" w:hAnsi="Arial" w:cs="Arial"/>
                <w:b/>
                <w:bCs/>
                <w:i/>
                <w:iCs/>
                <w:sz w:val="18"/>
                <w:lang w:eastAsia="en-GB"/>
              </w:rPr>
            </w:pPr>
            <w:del w:id="1838"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839" w:author="Huawei" w:date="2020-04-07T18:10:00Z"/>
                <w:rFonts w:ascii="Arial" w:eastAsia="Times New Roman" w:hAnsi="Arial" w:cs="Arial"/>
                <w:sz w:val="18"/>
                <w:lang w:eastAsia="en-GB"/>
              </w:rPr>
            </w:pPr>
            <w:del w:id="1840"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84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842" w:author="Huawei" w:date="2020-04-07T18:10:00Z"/>
                <w:rFonts w:ascii="Arial" w:eastAsia="Times New Roman" w:hAnsi="Arial" w:cs="Arial"/>
                <w:b/>
                <w:bCs/>
                <w:i/>
                <w:iCs/>
                <w:sz w:val="18"/>
                <w:lang w:eastAsia="en-GB"/>
              </w:rPr>
            </w:pPr>
            <w:del w:id="1843"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844" w:author="Huawei" w:date="2020-04-07T18:10:00Z"/>
                <w:rFonts w:ascii="Arial" w:eastAsia="Times New Roman" w:hAnsi="Arial" w:cs="Arial"/>
                <w:sz w:val="18"/>
                <w:lang w:eastAsia="en-GB"/>
              </w:rPr>
            </w:pPr>
            <w:del w:id="1845"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84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847" w:author="Huawei" w:date="2020-04-07T18:10:00Z"/>
                <w:rFonts w:ascii="Arial" w:eastAsia="Times New Roman" w:hAnsi="Arial" w:cs="Arial"/>
                <w:b/>
                <w:bCs/>
                <w:i/>
                <w:iCs/>
                <w:sz w:val="18"/>
                <w:lang w:eastAsia="en-GB"/>
              </w:rPr>
            </w:pPr>
            <w:del w:id="1848"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849" w:author="Huawei" w:date="2020-04-07T18:10:00Z"/>
                <w:rFonts w:ascii="Arial" w:eastAsia="Times New Roman" w:hAnsi="Arial" w:cs="Arial"/>
                <w:sz w:val="18"/>
                <w:lang w:eastAsia="en-GB"/>
              </w:rPr>
            </w:pPr>
            <w:del w:id="1850"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85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852" w:author="Huawei" w:date="2020-04-07T18:10:00Z"/>
                <w:rFonts w:ascii="Arial" w:eastAsia="Times New Roman" w:hAnsi="Arial" w:cs="Arial"/>
                <w:b/>
                <w:bCs/>
                <w:i/>
                <w:iCs/>
                <w:sz w:val="18"/>
                <w:lang w:eastAsia="en-GB"/>
              </w:rPr>
            </w:pPr>
            <w:del w:id="1853"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854" w:author="Huawei" w:date="2020-04-07T18:10:00Z"/>
                <w:rFonts w:ascii="Arial" w:eastAsia="Times New Roman" w:hAnsi="Arial" w:cs="Arial"/>
                <w:sz w:val="18"/>
                <w:lang w:eastAsia="en-GB"/>
              </w:rPr>
            </w:pPr>
            <w:del w:id="1855"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85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857" w:author="Huawei" w:date="2020-04-07T18:10:00Z"/>
                <w:rFonts w:ascii="Arial" w:eastAsia="Times New Roman" w:hAnsi="Arial" w:cs="Arial"/>
                <w:b/>
                <w:bCs/>
                <w:i/>
                <w:iCs/>
                <w:sz w:val="18"/>
                <w:lang w:eastAsia="en-GB"/>
              </w:rPr>
            </w:pPr>
            <w:del w:id="1858"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859" w:author="Huawei" w:date="2020-04-07T18:10:00Z"/>
                <w:rFonts w:ascii="Arial" w:eastAsia="Times New Roman" w:hAnsi="Arial" w:cs="Arial"/>
                <w:sz w:val="18"/>
                <w:lang w:eastAsia="en-GB"/>
              </w:rPr>
            </w:pPr>
            <w:del w:id="1860"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86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862" w:author="Huawei" w:date="2020-04-07T18:10:00Z"/>
                <w:rFonts w:ascii="Arial" w:eastAsia="Times New Roman" w:hAnsi="Arial" w:cs="Arial"/>
                <w:b/>
                <w:bCs/>
                <w:i/>
                <w:iCs/>
                <w:sz w:val="18"/>
                <w:lang w:eastAsia="en-GB"/>
              </w:rPr>
            </w:pPr>
            <w:del w:id="1863"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864" w:author="Huawei" w:date="2020-04-07T18:10:00Z"/>
                <w:rFonts w:ascii="Arial" w:eastAsia="Times New Roman" w:hAnsi="Arial" w:cs="Arial"/>
                <w:sz w:val="18"/>
                <w:lang w:eastAsia="en-GB"/>
              </w:rPr>
            </w:pPr>
            <w:del w:id="1865"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6" w:name="_Toc37068229"/>
      <w:bookmarkStart w:id="1867" w:name="_Toc36843940"/>
      <w:bookmarkStart w:id="1868" w:name="_Toc36836963"/>
      <w:bookmarkStart w:id="1869"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866"/>
      <w:bookmarkEnd w:id="1867"/>
      <w:bookmarkEnd w:id="1868"/>
      <w:bookmarkEnd w:id="1869"/>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870" w:author="Huawei" w:date="2020-04-24T17:54:00Z">
        <w:r w:rsidRPr="002E508D" w:rsidDel="00207C7D">
          <w:rPr>
            <w:rFonts w:ascii="Courier New" w:eastAsia="Times New Roman" w:hAnsi="Courier New" w:cs="Courier New"/>
            <w:noProof/>
            <w:sz w:val="16"/>
            <w:lang w:eastAsia="en-GB"/>
          </w:rPr>
          <w:delText>N</w:delText>
        </w:r>
      </w:del>
      <w:ins w:id="1871"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872" w:author="Huawei" w:date="2020-04-24T17:54:00Z">
        <w:r w:rsidRPr="002E508D" w:rsidDel="00207C7D">
          <w:rPr>
            <w:rFonts w:ascii="Courier New" w:eastAsia="Times New Roman" w:hAnsi="Courier New" w:cs="Courier New"/>
            <w:noProof/>
            <w:sz w:val="16"/>
            <w:lang w:eastAsia="en-GB"/>
          </w:rPr>
          <w:delText>N</w:delText>
        </w:r>
      </w:del>
      <w:ins w:id="1873"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874" w:author="Huawei" w:date="2020-04-24T17:54:00Z">
        <w:r w:rsidRPr="002E508D" w:rsidDel="00207C7D">
          <w:rPr>
            <w:rFonts w:ascii="Courier New" w:eastAsia="Times New Roman" w:hAnsi="Courier New" w:cs="Courier New"/>
            <w:noProof/>
            <w:sz w:val="16"/>
            <w:lang w:eastAsia="en-GB"/>
          </w:rPr>
          <w:delText>N</w:delText>
        </w:r>
      </w:del>
      <w:ins w:id="1875"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876" w:author="Huawei" w:date="2020-04-24T17:54:00Z">
        <w:r w:rsidRPr="002E508D" w:rsidDel="00207C7D">
          <w:rPr>
            <w:rFonts w:ascii="Courier New" w:eastAsia="Times New Roman" w:hAnsi="Courier New" w:cs="Courier New"/>
            <w:noProof/>
            <w:sz w:val="16"/>
            <w:lang w:eastAsia="en-GB"/>
          </w:rPr>
          <w:delText>N</w:delText>
        </w:r>
      </w:del>
      <w:ins w:id="1877"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78" w:author="Huawei" w:date="2020-04-07T18:10:00Z"/>
          <w:rFonts w:ascii="Courier New" w:eastAsia="等线" w:hAnsi="Courier New" w:cs="Courier New"/>
          <w:noProof/>
          <w:sz w:val="16"/>
          <w:lang w:eastAsia="en-GB"/>
        </w:rPr>
      </w:pPr>
      <w:del w:id="1879"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880" w:author="Huawei" w:date="2020-04-21T22:55:00Z"/>
                <w:rFonts w:ascii="Arial" w:eastAsia="Times New Roman" w:hAnsi="Arial" w:cs="Arial"/>
                <w:b/>
                <w:bCs/>
                <w:sz w:val="18"/>
                <w:lang w:eastAsia="en-GB"/>
              </w:rPr>
            </w:pPr>
            <w:commentRangeStart w:id="1881"/>
            <w:del w:id="1882"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883"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881"/>
            <w:r w:rsidR="009C620D">
              <w:rPr>
                <w:rStyle w:val="a9"/>
              </w:rPr>
              <w:commentReference w:id="1881"/>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884" w:author="Huawei" w:date="2020-04-21T22:55:00Z">
              <w:r w:rsidR="000B34BF">
                <w:t xml:space="preserve"> </w:t>
              </w:r>
              <w:commentRangeStart w:id="1885"/>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886" w:author="Huawei" w:date="2020-04-24T17:05:00Z">
              <w:r w:rsidR="0093078F">
                <w:rPr>
                  <w:rFonts w:ascii="Arial" w:eastAsia="Times New Roman" w:hAnsi="Arial" w:cs="Arial"/>
                  <w:sz w:val="18"/>
                  <w:lang w:eastAsia="ja-JP"/>
                </w:rPr>
                <w:t>ing</w:t>
              </w:r>
            </w:ins>
            <w:ins w:id="1887" w:author="Huawei" w:date="2020-04-21T22:55:00Z">
              <w:r w:rsidR="000B34BF" w:rsidRPr="000B34BF">
                <w:rPr>
                  <w:rFonts w:ascii="Arial" w:eastAsia="Times New Roman" w:hAnsi="Arial" w:cs="Arial"/>
                  <w:sz w:val="18"/>
                  <w:lang w:eastAsia="ja-JP"/>
                </w:rPr>
                <w:t xml:space="preserve"> UEs to transmit synchronisation information.</w:t>
              </w:r>
            </w:ins>
            <w:commentRangeEnd w:id="1885"/>
            <w:ins w:id="1888" w:author="Huawei" w:date="2020-05-09T17:06:00Z">
              <w:r w:rsidR="009C620D">
                <w:rPr>
                  <w:rStyle w:val="a9"/>
                </w:rPr>
                <w:commentReference w:id="1885"/>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89" w:name="_Toc37068230"/>
      <w:bookmarkStart w:id="1890" w:name="_Toc36843941"/>
      <w:bookmarkStart w:id="1891" w:name="_Toc36836964"/>
      <w:bookmarkStart w:id="1892"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889"/>
      <w:bookmarkEnd w:id="1890"/>
      <w:bookmarkEnd w:id="1891"/>
      <w:bookmarkEnd w:id="1892"/>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w:t>
      </w:r>
      <w:commentRangeStart w:id="1893"/>
      <w:del w:id="1894" w:author="Huawei@R2#110" w:date="2020-05-21T11:29:00Z">
        <w:r w:rsidRPr="00CE43BC" w:rsidDel="00787C51">
          <w:rPr>
            <w:rFonts w:ascii="Times New Roman" w:eastAsia="Times New Roman" w:hAnsi="Times New Roman" w:cs="Times New Roman"/>
            <w:i/>
            <w:lang w:eastAsia="ja-JP"/>
          </w:rPr>
          <w:delText xml:space="preserve"> </w:delText>
        </w:r>
      </w:del>
      <w:commentRangeEnd w:id="1893"/>
      <w:r w:rsidR="00787C51">
        <w:rPr>
          <w:rStyle w:val="a9"/>
        </w:rPr>
        <w:commentReference w:id="1893"/>
      </w:r>
      <w:r w:rsidRPr="00CE43BC">
        <w:rPr>
          <w:rFonts w:ascii="Times New Roman" w:eastAsia="Times New Roman" w:hAnsi="Times New Roman" w:cs="Times New Roman"/>
          <w:i/>
          <w:lang w:eastAsia="ja-JP"/>
        </w:rPr>
        <w:t>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895"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6" w:name="_Toc37068231"/>
      <w:bookmarkStart w:id="1897" w:name="_Toc36843942"/>
      <w:bookmarkStart w:id="1898" w:name="_Toc36836965"/>
      <w:bookmarkStart w:id="1899"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896"/>
      <w:bookmarkEnd w:id="1897"/>
      <w:bookmarkEnd w:id="1898"/>
      <w:bookmarkEnd w:id="1899"/>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900"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435AB558"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1" w:name="_Toc37068232"/>
      <w:bookmarkStart w:id="1902" w:name="_Toc36843943"/>
      <w:bookmarkStart w:id="1903" w:name="_Toc36836966"/>
      <w:bookmarkStart w:id="1904" w:name="_Toc36757425"/>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SL-MeasConfigInfo</w:t>
      </w:r>
      <w:bookmarkEnd w:id="1901"/>
      <w:bookmarkEnd w:id="1902"/>
      <w:bookmarkEnd w:id="1903"/>
      <w:bookmarkEnd w:id="1904"/>
    </w:p>
    <w:p w14:paraId="09EBBAC7" w14:textId="77777777"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SL</w:t>
      </w:r>
      <w:r w:rsidRPr="000C4C0D">
        <w:rPr>
          <w:rFonts w:ascii="Times New Roman" w:eastAsia="Times New Roman" w:hAnsi="Times New Roman" w:cs="Times New Roman"/>
          <w:lang w:eastAsia="ja-JP"/>
        </w:rPr>
        <w:t>-</w:t>
      </w:r>
      <w:r w:rsidRPr="000C4C0D">
        <w:rPr>
          <w:rFonts w:ascii="Times New Roman" w:eastAsia="Times New Roman" w:hAnsi="Times New Roman" w:cs="Times New Roman"/>
          <w:i/>
          <w:lang w:eastAsia="ja-JP"/>
        </w:rPr>
        <w:t>MeasConfigInfo</w:t>
      </w:r>
      <w:r w:rsidRPr="000C4C0D">
        <w:rPr>
          <w:rFonts w:ascii="Times New Roman" w:eastAsia="Times New Roman" w:hAnsi="Times New Roman" w:cs="Times New Roman"/>
          <w:lang w:eastAsia="ja-JP"/>
        </w:rPr>
        <w:t xml:space="preserve"> is used to set RSRP measurement configurations for unicast destionations.</w:t>
      </w:r>
    </w:p>
    <w:p w14:paraId="3369148C"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zh-CN"/>
        </w:rPr>
      </w:pPr>
      <w:r w:rsidRPr="000C4C0D">
        <w:rPr>
          <w:rFonts w:ascii="Arial" w:eastAsia="Times New Roman" w:hAnsi="Arial" w:cs="Arial"/>
          <w:b/>
          <w:i/>
          <w:lang w:eastAsia="zh-CN"/>
        </w:rPr>
        <w:t>SL-MeasConfigInfo</w:t>
      </w:r>
      <w:r w:rsidRPr="000C4C0D">
        <w:rPr>
          <w:rFonts w:ascii="Arial" w:eastAsia="Times New Roman" w:hAnsi="Arial" w:cs="Arial"/>
          <w:b/>
          <w:lang w:eastAsia="zh-CN"/>
        </w:rPr>
        <w:t xml:space="preserve"> information element</w:t>
      </w:r>
    </w:p>
    <w:p w14:paraId="614617C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590BDE4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TAG-SL-MEASCONFIGINFO-START</w:t>
      </w:r>
    </w:p>
    <w:p w14:paraId="375A21BB"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CCCC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SL-MeasConfigInfo-r16 ::=           SEQUENCE {</w:t>
      </w:r>
    </w:p>
    <w:p w14:paraId="26D4656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sl-DestinationIndex-r16             SL-DestinationIndex-r16,</w:t>
      </w:r>
    </w:p>
    <w:p w14:paraId="3D4323D8" w14:textId="491BB54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sl-MeasConfig-r16                   SL-MeasConfig-r16                                                       OPTIONAL,   -- Need N</w:t>
      </w:r>
    </w:p>
    <w:p w14:paraId="53C2DFD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7613560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ED78F6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A6167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SL-MeasConfig-r16 ::=               SEQUENCE {</w:t>
      </w:r>
    </w:p>
    <w:p w14:paraId="14B8090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sl-MeasObjectToRemoveList-r16       SL-MeasObjectToRemoveList-r16                                           OPTIONAL,   -- Need N</w:t>
      </w:r>
    </w:p>
    <w:p w14:paraId="734018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sl-MeasObjectToAddModList-r16       SL-MeasObjectList-r16                                                   OPTIONAL,   -- Need N</w:t>
      </w:r>
    </w:p>
    <w:p w14:paraId="7CF147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sl-ReportConfigToRemoveList-r16     SL-ReportConfigToRemoveList-r16                                         OPTIONAL,   -- Need N</w:t>
      </w:r>
    </w:p>
    <w:p w14:paraId="4F4AE11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sl-ReportConfigToAddModList-r16     SL-ReportConfigList-r16                                                 OPTIONAL,   -- Need N</w:t>
      </w:r>
    </w:p>
    <w:p w14:paraId="06AA45B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sl-MeasIdToRemoveList-r16           SL-MeasIdToRemoveList-r16                                               OPTIONAL,   -- Need N</w:t>
      </w:r>
    </w:p>
    <w:p w14:paraId="4D422C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sl-MeasIdToAddModList-r16           SL-MeasIdList-r16                                                       OPTIONAL,   -- Need N</w:t>
      </w:r>
    </w:p>
    <w:p w14:paraId="7EABE6C9" w14:textId="0D54BE90"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sl-QuantityConfig-r16               SL-QuantityConfig-r16                                                   OPTIONAL,   -- Need </w:t>
      </w:r>
      <w:commentRangeStart w:id="1905"/>
      <w:del w:id="1906" w:author="Huawei@R2#110" w:date="2020-05-21T14:43:00Z">
        <w:r w:rsidRPr="000C4C0D" w:rsidDel="000C4C0D">
          <w:rPr>
            <w:rFonts w:ascii="Courier New" w:eastAsia="Times New Roman" w:hAnsi="Courier New" w:cs="Courier New"/>
            <w:noProof/>
            <w:sz w:val="16"/>
            <w:lang w:eastAsia="en-GB"/>
          </w:rPr>
          <w:delText>N</w:delText>
        </w:r>
      </w:del>
      <w:ins w:id="1907" w:author="Huawei@R2#110" w:date="2020-05-21T14:43:00Z">
        <w:r>
          <w:rPr>
            <w:rFonts w:ascii="Courier New" w:eastAsia="Times New Roman" w:hAnsi="Courier New" w:cs="Courier New"/>
            <w:noProof/>
            <w:sz w:val="16"/>
            <w:lang w:eastAsia="en-GB"/>
          </w:rPr>
          <w:t>M</w:t>
        </w:r>
        <w:commentRangeEnd w:id="1905"/>
        <w:r>
          <w:rPr>
            <w:rStyle w:val="a9"/>
          </w:rPr>
          <w:commentReference w:id="1905"/>
        </w:r>
      </w:ins>
    </w:p>
    <w:p w14:paraId="23C19D6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55C0B0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C465CB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5F0AE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SL-MeasObjectToRemoveList-r16 ::=   SEQUENCE (SIZE (1..maxNrofSL-ObjectId-r16)) OF SL-MeasObjectId-r16</w:t>
      </w:r>
    </w:p>
    <w:p w14:paraId="6333266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5409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SL-ReportConfigToRemoveList-r16 ::= SEQUENCE (SIZE (1..maxNrofSL-ReportConfigId-r16)) OF SL-ReportConfigId-r16</w:t>
      </w:r>
    </w:p>
    <w:p w14:paraId="7EFDE23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DC734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SL-MeasIdToRemoveList-r16 ::=       SEQUENCE (SIZE (1..maxNrofSL-MeasId-r16)) OF SL-MeasId-r16</w:t>
      </w:r>
    </w:p>
    <w:p w14:paraId="6040660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961925"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TAG-SL-MEASCONFIGINFO-STOP</w:t>
      </w:r>
    </w:p>
    <w:p w14:paraId="164F5FA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7E167BBC"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73C7A72C"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95E038"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SL-MeasConfigInfo</w:t>
            </w:r>
            <w:r w:rsidRPr="000C4C0D">
              <w:rPr>
                <w:rFonts w:ascii="Arial" w:eastAsia="Times New Roman" w:hAnsi="Arial" w:cs="Arial"/>
                <w:b/>
                <w:noProof/>
                <w:sz w:val="18"/>
                <w:lang w:eastAsia="en-GB"/>
              </w:rPr>
              <w:t xml:space="preserve"> field descriptions</w:t>
            </w:r>
          </w:p>
        </w:tc>
      </w:tr>
      <w:tr w:rsidR="000C4C0D" w:rsidRPr="000C4C0D" w14:paraId="2D306298"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D65333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sl-MeasIdToAddModList</w:t>
            </w:r>
          </w:p>
          <w:p w14:paraId="3E6B15C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List of sidelink measurement identities to add and/or modify.</w:t>
            </w:r>
          </w:p>
        </w:tc>
      </w:tr>
      <w:tr w:rsidR="000C4C0D" w:rsidRPr="000C4C0D" w14:paraId="0C3E6C1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443242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sl-MeasIdToRemoveList</w:t>
            </w:r>
          </w:p>
          <w:p w14:paraId="0ECDE7B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identities to remove.</w:t>
            </w:r>
          </w:p>
        </w:tc>
      </w:tr>
      <w:tr w:rsidR="000C4C0D" w:rsidRPr="000C4C0D" w14:paraId="07EEAC8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C63CD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sl-MeasObjectToAddModList</w:t>
            </w:r>
          </w:p>
          <w:p w14:paraId="3D192008"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objects to add and/or modify.</w:t>
            </w:r>
          </w:p>
        </w:tc>
      </w:tr>
      <w:tr w:rsidR="000C4C0D" w:rsidRPr="000C4C0D" w14:paraId="4053E2B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5D4D7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sl-MeasObjectToRemoveList</w:t>
            </w:r>
          </w:p>
          <w:p w14:paraId="1870F42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noProof/>
                <w:sz w:val="18"/>
                <w:lang w:eastAsia="en-GB"/>
              </w:rPr>
              <w:t>List of sidelink measurement objects to remove.</w:t>
            </w:r>
          </w:p>
        </w:tc>
      </w:tr>
      <w:tr w:rsidR="000C4C0D" w:rsidRPr="000C4C0D" w14:paraId="6079D68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2DA98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sl-QuantitiyConfig</w:t>
            </w:r>
          </w:p>
          <w:p w14:paraId="0BCD5D1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layer 3 filtering coefficient for sidelink measurement.</w:t>
            </w:r>
          </w:p>
        </w:tc>
      </w:tr>
      <w:tr w:rsidR="000C4C0D" w:rsidRPr="000C4C0D" w14:paraId="5E6800B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D27232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sl-ReportConfigToAddModList</w:t>
            </w:r>
          </w:p>
          <w:p w14:paraId="217D490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add and/or modify.</w:t>
            </w:r>
          </w:p>
        </w:tc>
      </w:tr>
      <w:tr w:rsidR="000C4C0D" w:rsidRPr="000C4C0D" w14:paraId="40F948A1"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F03E87"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sl-ReportConfigToRemoveList</w:t>
            </w:r>
          </w:p>
          <w:p w14:paraId="599B96E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remove.</w:t>
            </w:r>
          </w:p>
        </w:tc>
      </w:tr>
    </w:tbl>
    <w:p w14:paraId="3664161D"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8" w:name="_Toc37068235"/>
      <w:bookmarkStart w:id="1909" w:name="_Toc36843946"/>
      <w:bookmarkStart w:id="1910" w:name="_Toc36836969"/>
      <w:bookmarkStart w:id="1911"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908"/>
      <w:bookmarkEnd w:id="1909"/>
      <w:bookmarkEnd w:id="1910"/>
      <w:bookmarkEnd w:id="1911"/>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20EE603B"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2" w:author="Huawei@R2#110" w:date="2020-05-21T15:03: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913" w:author="Huawei@R2#110" w:date="2020-05-21T15:03:00Z">
        <w:r w:rsidRPr="00CE43BC" w:rsidDel="0034182F">
          <w:rPr>
            <w:rFonts w:ascii="Courier New" w:eastAsia="Times New Roman" w:hAnsi="Courier New" w:cs="Courier New"/>
            <w:noProof/>
            <w:sz w:val="16"/>
            <w:lang w:eastAsia="en-GB"/>
          </w:rPr>
          <w:delText>CHOICE {</w:delText>
        </w:r>
      </w:del>
    </w:p>
    <w:p w14:paraId="58BDC3F0" w14:textId="73EE6E21"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4" w:author="Huawei@R2#110" w:date="2020-05-21T15:03:00Z"/>
          <w:rFonts w:ascii="Courier New" w:eastAsia="Times New Roman" w:hAnsi="Courier New" w:cs="Courier New"/>
          <w:noProof/>
          <w:sz w:val="16"/>
          <w:lang w:eastAsia="en-GB"/>
        </w:rPr>
      </w:pPr>
      <w:del w:id="1915" w:author="Huawei@R2#110" w:date="2020-05-21T15:03:00Z">
        <w:r w:rsidRPr="00CE43BC" w:rsidDel="0034182F">
          <w:rPr>
            <w:rFonts w:ascii="Courier New" w:eastAsia="Times New Roman" w:hAnsi="Courier New" w:cs="Courier New"/>
            <w:noProof/>
            <w:sz w:val="16"/>
            <w:lang w:eastAsia="en-GB"/>
          </w:rPr>
          <w:delText xml:space="preserve">        notUsed-r16                  NULL,</w:delText>
        </w:r>
      </w:del>
    </w:p>
    <w:p w14:paraId="0312AA47" w14:textId="379F4C31"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916" w:author="Huawei@R2#110" w:date="2020-05-21T15:03:00Z">
        <w:r w:rsidRPr="00CE43BC" w:rsidDel="0034182F">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E499336" w:rsidR="00CE43BC" w:rsidRPr="00CE43BC"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917" w:author="Huawei@R2#110" w:date="2020-05-26T09:30:00Z">
        <w:r w:rsidRPr="00CE43BC" w:rsidDel="007813E6">
          <w:rPr>
            <w:rFonts w:ascii="Courier New" w:eastAsia="Times New Roman" w:hAnsi="Courier New" w:cs="Courier New"/>
            <w:noProof/>
            <w:sz w:val="16"/>
            <w:lang w:eastAsia="en-GB"/>
          </w:rPr>
          <w:delText>,</w:delText>
        </w:r>
      </w:del>
    </w:p>
    <w:p w14:paraId="72010E17" w14:textId="1F25C6E2"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8" w:author="Huawei@R2#110" w:date="2020-05-21T15:03:00Z"/>
          <w:rFonts w:ascii="Courier New" w:eastAsia="Times New Roman" w:hAnsi="Courier New" w:cs="Courier New"/>
          <w:noProof/>
          <w:sz w:val="16"/>
          <w:lang w:eastAsia="en-GB"/>
        </w:rPr>
      </w:pPr>
      <w:del w:id="1919" w:author="Huawei@R2#110" w:date="2020-05-21T15:03:00Z">
        <w:r w:rsidRPr="00CE43BC" w:rsidDel="0034182F">
          <w:rPr>
            <w:rFonts w:ascii="Courier New" w:eastAsia="Times New Roman" w:hAnsi="Courier New" w:cs="Courier New"/>
            <w:noProof/>
            <w:sz w:val="16"/>
            <w:lang w:eastAsia="en-GB"/>
          </w:rPr>
          <w:delText xml:space="preserve">            profiles-r16                 SEQUENCE {</w:delText>
        </w:r>
      </w:del>
    </w:p>
    <w:p w14:paraId="2D8678D3" w14:textId="074B9203"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0" w:author="Huawei@R2#110" w:date="2020-05-21T15:03:00Z"/>
          <w:rFonts w:ascii="Courier New" w:eastAsia="Times New Roman" w:hAnsi="Courier New" w:cs="Courier New"/>
          <w:noProof/>
          <w:sz w:val="16"/>
          <w:lang w:eastAsia="en-GB"/>
        </w:rPr>
      </w:pPr>
      <w:del w:id="1921" w:author="Huawei@R2#110" w:date="2020-05-21T15:03:00Z">
        <w:r w:rsidRPr="00CE43BC" w:rsidDel="0034182F">
          <w:rPr>
            <w:rFonts w:ascii="Courier New" w:eastAsia="Times New Roman" w:hAnsi="Courier New" w:cs="Courier New"/>
            <w:noProof/>
            <w:sz w:val="16"/>
            <w:lang w:eastAsia="en-GB"/>
          </w:rPr>
          <w:delText xml:space="preserve">                profile0x0001-r16            BOOLEAN,</w:delText>
        </w:r>
      </w:del>
    </w:p>
    <w:p w14:paraId="1AD602DB" w14:textId="792D429F"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2" w:author="Huawei@R2#110" w:date="2020-05-21T15:03:00Z"/>
          <w:rFonts w:ascii="Courier New" w:eastAsia="Times New Roman" w:hAnsi="Courier New" w:cs="Courier New"/>
          <w:noProof/>
          <w:sz w:val="16"/>
          <w:lang w:eastAsia="en-GB"/>
        </w:rPr>
      </w:pPr>
      <w:del w:id="1923" w:author="Huawei@R2#110" w:date="2020-05-21T15:03:00Z">
        <w:r w:rsidRPr="00CE43BC" w:rsidDel="0034182F">
          <w:rPr>
            <w:rFonts w:ascii="Courier New" w:eastAsia="Times New Roman" w:hAnsi="Courier New" w:cs="Courier New"/>
            <w:noProof/>
            <w:sz w:val="16"/>
            <w:lang w:eastAsia="en-GB"/>
          </w:rPr>
          <w:delText xml:space="preserve">                profile0x0002-r16            BOOLEAN,</w:delText>
        </w:r>
      </w:del>
    </w:p>
    <w:p w14:paraId="1F385AFC" w14:textId="5861BD2E"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4" w:author="Huawei@R2#110" w:date="2020-05-21T15:03:00Z"/>
          <w:rFonts w:ascii="Courier New" w:eastAsia="Times New Roman" w:hAnsi="Courier New" w:cs="Courier New"/>
          <w:noProof/>
          <w:sz w:val="16"/>
          <w:lang w:eastAsia="en-GB"/>
        </w:rPr>
      </w:pPr>
      <w:del w:id="1925" w:author="Huawei@R2#110" w:date="2020-05-21T15:03:00Z">
        <w:r w:rsidRPr="00CE43BC" w:rsidDel="0034182F">
          <w:rPr>
            <w:rFonts w:ascii="Courier New" w:eastAsia="Times New Roman" w:hAnsi="Courier New" w:cs="Courier New"/>
            <w:noProof/>
            <w:sz w:val="16"/>
            <w:lang w:eastAsia="en-GB"/>
          </w:rPr>
          <w:delText xml:space="preserve">                profile0x0003-r16            BOOLEAN,</w:delText>
        </w:r>
      </w:del>
    </w:p>
    <w:p w14:paraId="50073DB4" w14:textId="705DD72B"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6" w:author="Huawei@R2#110" w:date="2020-05-21T15:03:00Z"/>
          <w:rFonts w:ascii="Courier New" w:eastAsia="Times New Roman" w:hAnsi="Courier New" w:cs="Courier New"/>
          <w:noProof/>
          <w:sz w:val="16"/>
          <w:lang w:eastAsia="en-GB"/>
        </w:rPr>
      </w:pPr>
      <w:del w:id="1927" w:author="Huawei@R2#110" w:date="2020-05-21T15:03:00Z">
        <w:r w:rsidRPr="00CE43BC" w:rsidDel="0034182F">
          <w:rPr>
            <w:rFonts w:ascii="Courier New" w:eastAsia="Times New Roman" w:hAnsi="Courier New" w:cs="Courier New"/>
            <w:noProof/>
            <w:sz w:val="16"/>
            <w:lang w:eastAsia="en-GB"/>
          </w:rPr>
          <w:delText xml:space="preserve">                profile0x0004-r16            BOOLEAN,</w:delText>
        </w:r>
      </w:del>
    </w:p>
    <w:p w14:paraId="40D6F928" w14:textId="5B1475E5"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8" w:author="Huawei@R2#110" w:date="2020-05-21T15:03:00Z"/>
          <w:rFonts w:ascii="Courier New" w:eastAsia="Times New Roman" w:hAnsi="Courier New" w:cs="Courier New"/>
          <w:noProof/>
          <w:sz w:val="16"/>
          <w:lang w:eastAsia="en-GB"/>
        </w:rPr>
      </w:pPr>
      <w:del w:id="1929" w:author="Huawei@R2#110" w:date="2020-05-21T15:03:00Z">
        <w:r w:rsidRPr="00CE43BC" w:rsidDel="0034182F">
          <w:rPr>
            <w:rFonts w:ascii="Courier New" w:eastAsia="Times New Roman" w:hAnsi="Courier New" w:cs="Courier New"/>
            <w:noProof/>
            <w:sz w:val="16"/>
            <w:lang w:eastAsia="en-GB"/>
          </w:rPr>
          <w:delText xml:space="preserve">                profile0x0006-r16            BOOLEAN,</w:delText>
        </w:r>
      </w:del>
    </w:p>
    <w:p w14:paraId="12215A69" w14:textId="3AFBB3F9"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0" w:author="Huawei@R2#110" w:date="2020-05-21T15:03:00Z"/>
          <w:rFonts w:ascii="Courier New" w:eastAsia="Times New Roman" w:hAnsi="Courier New" w:cs="Courier New"/>
          <w:noProof/>
          <w:sz w:val="16"/>
          <w:lang w:eastAsia="en-GB"/>
        </w:rPr>
      </w:pPr>
      <w:del w:id="1931" w:author="Huawei@R2#110" w:date="2020-05-21T15:03:00Z">
        <w:r w:rsidRPr="00CE43BC" w:rsidDel="0034182F">
          <w:rPr>
            <w:rFonts w:ascii="Courier New" w:eastAsia="Times New Roman" w:hAnsi="Courier New" w:cs="Courier New"/>
            <w:noProof/>
            <w:sz w:val="16"/>
            <w:lang w:eastAsia="en-GB"/>
          </w:rPr>
          <w:delText xml:space="preserve">                profile0x0101-r16            BOOLEAN,</w:delText>
        </w:r>
      </w:del>
    </w:p>
    <w:p w14:paraId="249630AF" w14:textId="653432DE"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2" w:author="Huawei@R2#110" w:date="2020-05-21T15:03:00Z"/>
          <w:rFonts w:ascii="Courier New" w:eastAsia="Times New Roman" w:hAnsi="Courier New" w:cs="Courier New"/>
          <w:noProof/>
          <w:sz w:val="16"/>
          <w:lang w:eastAsia="en-GB"/>
        </w:rPr>
      </w:pPr>
      <w:del w:id="1933" w:author="Huawei@R2#110" w:date="2020-05-21T15:03:00Z">
        <w:r w:rsidRPr="00CE43BC" w:rsidDel="0034182F">
          <w:rPr>
            <w:rFonts w:ascii="Courier New" w:eastAsia="Times New Roman" w:hAnsi="Courier New" w:cs="Courier New"/>
            <w:noProof/>
            <w:sz w:val="16"/>
            <w:lang w:eastAsia="en-GB"/>
          </w:rPr>
          <w:delText xml:space="preserve">                profile0x0102-r16            BOOLEAN,</w:delText>
        </w:r>
      </w:del>
    </w:p>
    <w:p w14:paraId="30D66871" w14:textId="1E905F91" w:rsidR="00CE43BC" w:rsidRPr="00CE43BC" w:rsidDel="0034182F"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4" w:author="Huawei@R2#110" w:date="2020-05-21T15:03:00Z"/>
          <w:rFonts w:ascii="Courier New" w:eastAsia="Times New Roman" w:hAnsi="Courier New" w:cs="Courier New"/>
          <w:noProof/>
          <w:sz w:val="16"/>
          <w:lang w:eastAsia="en-GB"/>
        </w:rPr>
      </w:pPr>
      <w:del w:id="1935" w:author="Huawei@R2#110" w:date="2020-05-21T15:03:00Z">
        <w:r w:rsidRPr="00CE43BC" w:rsidDel="0034182F">
          <w:rPr>
            <w:rFonts w:ascii="Courier New" w:eastAsia="Times New Roman" w:hAnsi="Courier New" w:cs="Courier New"/>
            <w:noProof/>
            <w:sz w:val="16"/>
            <w:lang w:eastAsia="en-GB"/>
          </w:rPr>
          <w:delText xml:space="preserve">                profile0x0103-r16            BOOLEAN,</w:delText>
        </w:r>
      </w:del>
    </w:p>
    <w:p w14:paraId="2C7179BD" w14:textId="0D9C2659"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6" w:author="Huawei@R2#110" w:date="2020-05-21T15:03:00Z"/>
          <w:rFonts w:ascii="Courier New" w:eastAsia="Times New Roman" w:hAnsi="Courier New" w:cs="Courier New"/>
          <w:noProof/>
          <w:sz w:val="16"/>
          <w:lang w:eastAsia="en-GB"/>
        </w:rPr>
      </w:pPr>
      <w:del w:id="1937" w:author="Huawei@R2#110" w:date="2020-05-21T15:03:00Z">
        <w:r w:rsidRPr="00CE43BC" w:rsidDel="0034182F">
          <w:rPr>
            <w:rFonts w:ascii="Courier New" w:eastAsia="Times New Roman" w:hAnsi="Courier New" w:cs="Courier New"/>
            <w:noProof/>
            <w:sz w:val="16"/>
            <w:lang w:eastAsia="en-GB"/>
          </w:rPr>
          <w:delText xml:space="preserve">                profile0x0104-r16            BOOLEAN</w:delText>
        </w:r>
      </w:del>
    </w:p>
    <w:p w14:paraId="18581477" w14:textId="3A77CC7F"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8" w:author="Huawei@R2#110" w:date="2020-05-21T15:03:00Z"/>
          <w:rFonts w:ascii="Courier New" w:eastAsia="Times New Roman" w:hAnsi="Courier New" w:cs="Courier New"/>
          <w:noProof/>
          <w:sz w:val="16"/>
          <w:lang w:eastAsia="en-GB"/>
        </w:rPr>
      </w:pPr>
      <w:del w:id="1939" w:author="Huawei@R2#110" w:date="2020-05-21T15:03:00Z">
        <w:r w:rsidRPr="00CE43BC" w:rsidDel="0034182F">
          <w:rPr>
            <w:rFonts w:ascii="Courier New" w:eastAsia="Times New Roman" w:hAnsi="Courier New" w:cs="Courier New"/>
            <w:noProof/>
            <w:sz w:val="16"/>
            <w:lang w:eastAsia="en-GB"/>
          </w:rPr>
          <w:delText xml:space="preserve">            }</w:delText>
        </w:r>
      </w:del>
    </w:p>
    <w:p w14:paraId="0615D3AE" w14:textId="20ECE56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40" w:author="Huawei@R2#110" w:date="2020-05-21T15:03:00Z"/>
          <w:rFonts w:ascii="Courier New" w:eastAsia="Times New Roman" w:hAnsi="Courier New" w:cs="Courier New"/>
          <w:noProof/>
          <w:sz w:val="16"/>
          <w:lang w:eastAsia="en-GB"/>
        </w:rPr>
      </w:pPr>
      <w:del w:id="1941" w:author="Huawei@R2#110" w:date="2020-05-21T15:03:00Z">
        <w:r w:rsidRPr="00CE43BC" w:rsidDel="0034182F">
          <w:rPr>
            <w:rFonts w:ascii="Courier New" w:eastAsia="Times New Roman" w:hAnsi="Courier New" w:cs="Courier New"/>
            <w:noProof/>
            <w:sz w:val="16"/>
            <w:lang w:eastAsia="en-GB"/>
          </w:rPr>
          <w:delText xml:space="preserve">        },</w:delText>
        </w:r>
      </w:del>
    </w:p>
    <w:p w14:paraId="0E666167" w14:textId="3CB7DC0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42" w:author="Huawei@R2#110" w:date="2020-05-21T15:03:00Z"/>
          <w:rFonts w:ascii="Courier New" w:eastAsia="Times New Roman" w:hAnsi="Courier New" w:cs="Courier New"/>
          <w:noProof/>
          <w:sz w:val="16"/>
          <w:lang w:eastAsia="en-GB"/>
        </w:rPr>
      </w:pPr>
      <w:del w:id="1943" w:author="Huawei@R2#110" w:date="2020-05-21T15:03:00Z">
        <w:r w:rsidRPr="00CE43BC" w:rsidDel="0034182F">
          <w:rPr>
            <w:rFonts w:ascii="Courier New" w:eastAsia="Times New Roman" w:hAnsi="Courier New" w:cs="Courier New"/>
            <w:noProof/>
            <w:sz w:val="16"/>
            <w:lang w:eastAsia="en-GB"/>
          </w:rPr>
          <w:delText xml:space="preserve">        ...</w:delText>
        </w:r>
      </w:del>
    </w:p>
    <w:p w14:paraId="08B35FD3" w14:textId="7480BEF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152A2D1"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commentRangeStart w:id="1944"/>
            <w:ins w:id="1945" w:author="Huawei@R2#110" w:date="2020-05-21T11:35:00Z">
              <w:r w:rsidR="003729A7" w:rsidRPr="003729A7">
                <w:rPr>
                  <w:rFonts w:ascii="Arial" w:eastAsia="Times New Roman" w:hAnsi="Arial" w:cs="Arial"/>
                  <w:sz w:val="18"/>
                  <w:lang w:eastAsia="ja-JP"/>
                </w:rPr>
                <w:t xml:space="preserve">sidelink </w:t>
              </w:r>
              <w:commentRangeEnd w:id="1944"/>
              <w:r w:rsidR="003729A7">
                <w:rPr>
                  <w:rStyle w:val="a9"/>
                </w:rPr>
                <w:commentReference w:id="1944"/>
              </w:r>
              <w:r w:rsidR="003729A7" w:rsidRPr="003729A7">
                <w:rPr>
                  <w:rFonts w:ascii="Arial" w:eastAsia="Times New Roman" w:hAnsi="Arial" w:cs="Arial"/>
                  <w:sz w:val="18"/>
                  <w:lang w:eastAsia="ja-JP"/>
                </w:rPr>
                <w:t>DRB</w:t>
              </w:r>
            </w:ins>
            <w:del w:id="1946" w:author="Huawei@R2#110" w:date="2020-05-21T11:35:00Z">
              <w:r w:rsidRPr="00CE43BC" w:rsidDel="003729A7">
                <w:rPr>
                  <w:rFonts w:ascii="Arial" w:eastAsia="Times New Roman" w:hAnsi="Arial" w:cs="Arial"/>
                  <w:sz w:val="18"/>
                  <w:lang w:eastAsia="ja-JP"/>
                </w:rPr>
                <w:delText>SLRB</w:delText>
              </w:r>
            </w:del>
            <w:r w:rsidRPr="00CE43BC">
              <w:rPr>
                <w:rFonts w:ascii="Arial" w:eastAsia="Times New Roman" w:hAnsi="Arial" w:cs="Arial"/>
                <w:sz w:val="18"/>
                <w:lang w:eastAsia="ja-JP"/>
              </w:rPr>
              <w:t xml:space="preserve"> setup via dedicated signa</w:t>
            </w:r>
            <w:del w:id="1947"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48" w:author="Huawei@R2#110" w:date="2020-05-21T11:35:00Z">
              <w:r w:rsidR="003729A7" w:rsidRPr="003729A7">
                <w:rPr>
                  <w:rFonts w:ascii="Arial" w:eastAsia="Times New Roman" w:hAnsi="Arial" w:cs="Arial"/>
                  <w:sz w:val="18"/>
                  <w:lang w:eastAsia="ja-JP"/>
                </w:rPr>
                <w:t>sidelink DRB</w:t>
              </w:r>
            </w:ins>
            <w:del w:id="1949"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 xml:space="preserve">configuration via system information and pre-configuration; otherwise the field is </w:t>
            </w:r>
            <w:ins w:id="1950" w:author="Huawei" w:date="2020-04-07T18:46:00Z">
              <w:r w:rsidRPr="00CE43BC">
                <w:rPr>
                  <w:rFonts w:ascii="Arial" w:eastAsia="Times New Roman" w:hAnsi="Arial" w:cs="Arial"/>
                  <w:sz w:val="18"/>
                  <w:lang w:eastAsia="ja-JP"/>
                </w:rPr>
                <w:t>optional</w:t>
              </w:r>
            </w:ins>
            <w:del w:id="1951"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68CCD48E"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ins w:id="1952" w:author="Huawei@R2#110" w:date="2020-05-21T11:35:00Z">
              <w:r w:rsidR="003729A7" w:rsidRPr="003729A7">
                <w:rPr>
                  <w:rFonts w:ascii="Arial" w:eastAsia="Times New Roman" w:hAnsi="Arial" w:cs="Arial"/>
                  <w:sz w:val="18"/>
                  <w:lang w:eastAsia="ja-JP"/>
                </w:rPr>
                <w:t>sidelink DRB</w:t>
              </w:r>
            </w:ins>
            <w:del w:id="1953"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setup via dedicated signa</w:t>
            </w:r>
            <w:del w:id="1954"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55" w:author="Huawei@R2#110" w:date="2020-05-21T11:35:00Z">
              <w:r w:rsidR="003729A7" w:rsidRPr="003729A7">
                <w:rPr>
                  <w:rFonts w:ascii="Arial" w:eastAsia="Times New Roman" w:hAnsi="Arial" w:cs="Arial"/>
                  <w:sz w:val="18"/>
                  <w:lang w:eastAsia="ja-JP"/>
                </w:rPr>
                <w:t>sidelink DRB</w:t>
              </w:r>
            </w:ins>
            <w:del w:id="1956"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configuration via system information and pre-configura</w:t>
            </w:r>
            <w:ins w:id="1957" w:author="Huawei" w:date="2020-04-28T17:01:00Z">
              <w:r w:rsidR="00672FEE">
                <w:rPr>
                  <w:rFonts w:ascii="Arial" w:eastAsia="Times New Roman" w:hAnsi="Arial" w:cs="Arial"/>
                  <w:sz w:val="18"/>
                  <w:lang w:eastAsia="ja-JP"/>
                </w:rPr>
                <w:t>ti</w:t>
              </w:r>
            </w:ins>
            <w:del w:id="1958"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9" w:name="_Toc37068236"/>
      <w:bookmarkStart w:id="1960" w:name="_Toc36843947"/>
      <w:bookmarkStart w:id="1961" w:name="_Toc36836970"/>
      <w:bookmarkStart w:id="1962"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959"/>
      <w:bookmarkEnd w:id="1960"/>
      <w:bookmarkEnd w:id="1961"/>
      <w:bookmarkEnd w:id="1962"/>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963"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964" w:author="Huawei" w:date="2020-04-07T18:47:00Z">
              <w:r w:rsidRPr="004E0050">
                <w:rPr>
                  <w:rFonts w:ascii="Arial" w:eastAsia="Times New Roman" w:hAnsi="Arial" w:cs="Arial"/>
                  <w:sz w:val="18"/>
                  <w:lang w:eastAsia="ja-JP"/>
                </w:rPr>
                <w:t>optional</w:t>
              </w:r>
            </w:ins>
            <w:del w:id="1965"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966"/>
            <w:ins w:id="1967" w:author="Huawei@R2#110" w:date="2020-05-07T12:21:00Z">
              <w:r w:rsidR="001343CC">
                <w:rPr>
                  <w:rFonts w:ascii="Arial" w:eastAsia="Times New Roman" w:hAnsi="Arial" w:cs="Arial"/>
                  <w:sz w:val="18"/>
                  <w:lang w:eastAsia="ja-JP"/>
                </w:rPr>
                <w:t xml:space="preserve">in </w:t>
              </w:r>
            </w:ins>
            <w:ins w:id="1968"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969"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966"/>
            <w:r w:rsidR="001343CC">
              <w:rPr>
                <w:rStyle w:val="a9"/>
              </w:rPr>
              <w:commentReference w:id="1966"/>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970" w:author="Huawei" w:date="2020-04-07T18:47:00Z"/>
          <w:rFonts w:ascii="Times New Roman" w:eastAsia="Yu Mincho" w:hAnsi="Times New Roman" w:cs="Times New Roman"/>
          <w:lang w:eastAsia="ja-JP"/>
        </w:rPr>
      </w:pPr>
      <w:bookmarkStart w:id="1971" w:name="_Toc37068237"/>
      <w:bookmarkStart w:id="1972" w:name="_Toc36843948"/>
      <w:bookmarkStart w:id="1973" w:name="_Toc36836971"/>
      <w:bookmarkStart w:id="1974"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975" w:author="Huawei" w:date="2020-04-07T18:47:00Z"/>
          <w:rFonts w:ascii="Arial" w:eastAsia="Times New Roman" w:hAnsi="Arial" w:cs="Times New Roman"/>
          <w:sz w:val="24"/>
        </w:rPr>
      </w:pPr>
      <w:ins w:id="1976"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977" w:author="Huawei" w:date="2020-04-07T18:47:00Z"/>
          <w:rFonts w:ascii="Times New Roman" w:eastAsia="Times New Roman" w:hAnsi="Times New Roman" w:cs="Times New Roman"/>
          <w:lang w:eastAsia="ja-JP"/>
        </w:rPr>
      </w:pPr>
      <w:ins w:id="1978"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979" w:author="Huawei" w:date="2020-04-07T18:47:00Z"/>
          <w:rFonts w:ascii="Arial" w:eastAsia="Times New Roman" w:hAnsi="Arial" w:cs="Times New Roman"/>
          <w:b/>
        </w:rPr>
      </w:pPr>
      <w:ins w:id="1980"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Huawei" w:date="2020-04-07T18:47:00Z"/>
          <w:rFonts w:ascii="Courier New" w:eastAsia="Times New Roman" w:hAnsi="Courier New" w:cs="Times New Roman"/>
          <w:noProof/>
          <w:color w:val="808080"/>
          <w:sz w:val="16"/>
          <w:lang w:eastAsia="en-GB"/>
        </w:rPr>
      </w:pPr>
      <w:ins w:id="1982"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Huawei" w:date="2020-04-07T18:47:00Z"/>
          <w:rFonts w:ascii="Courier New" w:eastAsia="Times New Roman" w:hAnsi="Courier New" w:cs="Times New Roman"/>
          <w:noProof/>
          <w:color w:val="808080"/>
          <w:sz w:val="16"/>
          <w:lang w:eastAsia="en-GB"/>
        </w:rPr>
      </w:pPr>
      <w:ins w:id="1984"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6" w:author="Huawei" w:date="2020-04-07T18:47:00Z"/>
          <w:rFonts w:ascii="Courier New" w:eastAsia="Times New Roman" w:hAnsi="Courier New" w:cs="Times New Roman"/>
          <w:noProof/>
          <w:sz w:val="16"/>
          <w:lang w:eastAsia="en-GB"/>
        </w:rPr>
      </w:pPr>
      <w:ins w:id="1987"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8" w:author="Huawei" w:date="2020-04-07T18:47:00Z"/>
          <w:rFonts w:ascii="Courier New" w:eastAsia="Times New Roman" w:hAnsi="Courier New" w:cs="Times New Roman"/>
          <w:noProof/>
          <w:sz w:val="16"/>
          <w:lang w:eastAsia="en-GB"/>
        </w:rPr>
      </w:pPr>
      <w:ins w:id="1989"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0" w:author="Huawei" w:date="2020-04-07T18:47:00Z"/>
          <w:rFonts w:ascii="Courier New" w:eastAsia="Times New Roman" w:hAnsi="Courier New" w:cs="Times New Roman"/>
          <w:noProof/>
          <w:sz w:val="16"/>
          <w:lang w:eastAsia="en-GB"/>
        </w:rPr>
      </w:pPr>
      <w:ins w:id="1991"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Huawei" w:date="2020-04-07T18:47:00Z"/>
          <w:rFonts w:ascii="Courier New" w:eastAsia="Times New Roman" w:hAnsi="Courier New" w:cs="Times New Roman"/>
          <w:noProof/>
          <w:sz w:val="16"/>
          <w:lang w:eastAsia="en-GB"/>
        </w:rPr>
      </w:pPr>
      <w:ins w:id="1993"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Huawei" w:date="2020-04-07T18:47:00Z"/>
          <w:rFonts w:ascii="Courier New" w:eastAsia="Times New Roman" w:hAnsi="Courier New" w:cs="Times New Roman"/>
          <w:noProof/>
          <w:sz w:val="16"/>
          <w:lang w:eastAsia="en-GB"/>
        </w:rPr>
      </w:pPr>
      <w:ins w:id="1995"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6"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7" w:author="Huawei" w:date="2020-04-07T18:47:00Z"/>
          <w:rFonts w:ascii="Courier New" w:eastAsia="Times New Roman" w:hAnsi="Courier New" w:cs="Times New Roman"/>
          <w:noProof/>
          <w:color w:val="808080"/>
          <w:sz w:val="16"/>
          <w:lang w:eastAsia="en-GB"/>
        </w:rPr>
      </w:pPr>
      <w:ins w:id="1998"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9" w:author="Huawei" w:date="2020-04-07T18:47:00Z"/>
          <w:rFonts w:ascii="Courier New" w:eastAsia="Times New Roman" w:hAnsi="Courier New" w:cs="Times New Roman"/>
          <w:noProof/>
          <w:color w:val="808080"/>
          <w:sz w:val="16"/>
          <w:lang w:eastAsia="en-GB"/>
        </w:rPr>
      </w:pPr>
      <w:ins w:id="2000"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2001"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2002"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2003" w:author="Huawei" w:date="2020-04-07T18:47:00Z"/>
                <w:rFonts w:ascii="Arial" w:eastAsia="Times New Roman" w:hAnsi="Arial" w:cs="Times New Roman"/>
                <w:b/>
                <w:sz w:val="18"/>
                <w:lang w:eastAsia="en-GB"/>
              </w:rPr>
            </w:pPr>
            <w:ins w:id="2004"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2005"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2006" w:author="Huawei" w:date="2020-04-07T18:47:00Z"/>
                <w:rFonts w:ascii="Arial" w:eastAsia="Times New Roman" w:hAnsi="Arial" w:cs="Times New Roman"/>
                <w:b/>
                <w:i/>
                <w:sz w:val="18"/>
                <w:lang w:eastAsia="en-GB"/>
              </w:rPr>
            </w:pPr>
            <w:ins w:id="2007"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2008" w:author="Huawei" w:date="2020-04-07T18:47:00Z"/>
                <w:rFonts w:ascii="Arial" w:eastAsia="Times New Roman" w:hAnsi="Arial" w:cs="Times New Roman"/>
                <w:b/>
                <w:i/>
                <w:sz w:val="18"/>
                <w:lang w:eastAsia="en-GB"/>
              </w:rPr>
            </w:pPr>
            <w:ins w:id="2009"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2010"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2011" w:author="Huawei" w:date="2020-04-07T18:47:00Z"/>
                <w:rFonts w:ascii="Arial" w:eastAsia="Times New Roman" w:hAnsi="Arial" w:cs="Times New Roman"/>
                <w:b/>
                <w:i/>
                <w:sz w:val="18"/>
                <w:lang w:eastAsia="en-GB"/>
              </w:rPr>
            </w:pPr>
            <w:ins w:id="2012"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2013" w:author="Huawei" w:date="2020-04-07T18:47:00Z"/>
                <w:rFonts w:ascii="Arial" w:eastAsia="Times New Roman" w:hAnsi="Arial" w:cs="Times New Roman"/>
                <w:b/>
                <w:i/>
                <w:sz w:val="18"/>
                <w:lang w:eastAsia="en-GB"/>
              </w:rPr>
            </w:pPr>
            <w:ins w:id="2014"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2015"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971"/>
      <w:bookmarkEnd w:id="1972"/>
      <w:bookmarkEnd w:id="1973"/>
      <w:bookmarkEnd w:id="1974"/>
    </w:p>
    <w:p w14:paraId="3BDDE4A8" w14:textId="4BA41C46"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 xml:space="preserve">is used to identify a </w:t>
      </w:r>
      <w:commentRangeStart w:id="2016"/>
      <w:ins w:id="2017" w:author="Huawei@R2#110" w:date="2020-05-21T11:29:00Z">
        <w:r w:rsidR="00787C51">
          <w:rPr>
            <w:rFonts w:ascii="Times New Roman" w:eastAsia="Times New Roman" w:hAnsi="Times New Roman" w:cs="Times New Roman"/>
            <w:lang w:eastAsia="ja-JP"/>
          </w:rPr>
          <w:t xml:space="preserve">sidelink </w:t>
        </w:r>
        <w:commentRangeEnd w:id="2016"/>
        <w:r w:rsidR="00787C51">
          <w:rPr>
            <w:rStyle w:val="a9"/>
          </w:rPr>
          <w:commentReference w:id="2016"/>
        </w:r>
      </w:ins>
      <w:r w:rsidRPr="00950C06">
        <w:rPr>
          <w:rFonts w:ascii="Times New Roman" w:eastAsia="Times New Roman" w:hAnsi="Times New Roman" w:cs="Times New Roman"/>
          <w:lang w:eastAsia="ja-JP"/>
        </w:rPr>
        <w:t>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72A94F57"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18" w:name="_Toc37068238"/>
      <w:bookmarkStart w:id="2019" w:name="_Toc36843949"/>
      <w:bookmarkStart w:id="2020" w:name="_Toc36836972"/>
      <w:bookmarkStart w:id="2021" w:name="_Toc36757431"/>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SL-QoS-Profile</w:t>
      </w:r>
      <w:bookmarkEnd w:id="2018"/>
      <w:bookmarkEnd w:id="2019"/>
      <w:bookmarkEnd w:id="2020"/>
      <w:bookmarkEnd w:id="2021"/>
    </w:p>
    <w:p w14:paraId="6455C20D" w14:textId="0C76BCC6"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 xml:space="preserve">SL-QoS-Profile </w:t>
      </w:r>
      <w:r w:rsidRPr="000C4C0D">
        <w:rPr>
          <w:rFonts w:ascii="Times New Roman" w:eastAsia="Times New Roman" w:hAnsi="Times New Roman" w:cs="Times New Roman"/>
          <w:lang w:eastAsia="ja-JP"/>
        </w:rPr>
        <w:t>is used to give the QoS parameters for a sidelink QoS flow.</w:t>
      </w:r>
      <w:commentRangeStart w:id="2022"/>
      <w:ins w:id="2023" w:author="Huawei@R2#110" w:date="2020-05-21T15:05:00Z">
        <w:r w:rsidR="0034182F" w:rsidRPr="0034182F">
          <w:t xml:space="preserve"> </w:t>
        </w:r>
        <w:r w:rsidR="0034182F" w:rsidRPr="0034182F">
          <w:rPr>
            <w:rFonts w:ascii="Times New Roman" w:eastAsia="Times New Roman" w:hAnsi="Times New Roman" w:cs="Times New Roman"/>
            <w:lang w:eastAsia="ja-JP"/>
          </w:rPr>
          <w:t xml:space="preserve">Need codes or conditions specified for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do not apply, in case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is included in </w:t>
        </w:r>
        <w:r w:rsidR="0034182F" w:rsidRPr="0034182F">
          <w:rPr>
            <w:rFonts w:ascii="Times New Roman" w:eastAsia="Times New Roman" w:hAnsi="Times New Roman" w:cs="Times New Roman"/>
            <w:i/>
            <w:lang w:eastAsia="ja-JP"/>
          </w:rPr>
          <w:t>SidelinkUEInformationNR</w:t>
        </w:r>
        <w:r w:rsidR="0034182F" w:rsidRPr="0034182F">
          <w:rPr>
            <w:rFonts w:ascii="Times New Roman" w:eastAsia="Times New Roman" w:hAnsi="Times New Roman" w:cs="Times New Roman"/>
            <w:lang w:eastAsia="ja-JP"/>
          </w:rPr>
          <w:t>.</w:t>
        </w:r>
      </w:ins>
      <w:commentRangeEnd w:id="2022"/>
      <w:ins w:id="2024" w:author="Huawei@R2#110" w:date="2020-05-21T15:06:00Z">
        <w:r w:rsidR="0034182F">
          <w:rPr>
            <w:rStyle w:val="a9"/>
          </w:rPr>
          <w:commentReference w:id="2022"/>
        </w:r>
      </w:ins>
    </w:p>
    <w:p w14:paraId="490259E5"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ja-JP"/>
        </w:rPr>
      </w:pPr>
      <w:r w:rsidRPr="000C4C0D">
        <w:rPr>
          <w:rFonts w:ascii="Arial" w:eastAsia="Times New Roman" w:hAnsi="Arial" w:cs="Arial"/>
          <w:b/>
          <w:i/>
          <w:lang w:eastAsia="ja-JP"/>
        </w:rPr>
        <w:t xml:space="preserve">SL-QoS-Profile </w:t>
      </w:r>
      <w:r w:rsidRPr="000C4C0D">
        <w:rPr>
          <w:rFonts w:ascii="Arial" w:eastAsia="Times New Roman" w:hAnsi="Arial" w:cs="Arial"/>
          <w:b/>
          <w:lang w:eastAsia="ja-JP"/>
        </w:rPr>
        <w:t>information element</w:t>
      </w:r>
    </w:p>
    <w:p w14:paraId="7A3F729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6F1CFBB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TAG-SL-QOS-PROFILE-START</w:t>
      </w:r>
    </w:p>
    <w:p w14:paraId="45F1F0C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AFC76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SL-QoS-Profile-r16 ::=        SEQUENCE {</w:t>
      </w:r>
    </w:p>
    <w:p w14:paraId="0B81BFF2" w14:textId="271480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sl-PQI-r16                    SL-PQI-r16                                                  OPTIONAL,</w:t>
      </w:r>
      <w:ins w:id="2025"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BAD4E68" w14:textId="42AD6399"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sl-GFBR-r16                   INTEGER (0..4000000000)                                     OPTIONAL,</w:t>
      </w:r>
      <w:ins w:id="202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12A594B2" w14:textId="10D2BAF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sl-MFBR-r16                   INTEGER (0..4000000000)                                     OPTIONAL,</w:t>
      </w:r>
      <w:ins w:id="2027"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75462AE1" w14:textId="7F5BCCD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sl-Range-r16                  INTEGER (1..1000)                                           OPTIONAL,</w:t>
      </w:r>
      <w:ins w:id="2028" w:author="Huawei@R2#110" w:date="2020-05-21T15:05:00Z">
        <w:r w:rsidR="0034182F" w:rsidRPr="00950C06">
          <w:rPr>
            <w:rFonts w:ascii="Courier New" w:eastAsia="Times New Roman" w:hAnsi="Courier New" w:cs="Times New Roman"/>
            <w:noProof/>
            <w:sz w:val="16"/>
            <w:lang w:eastAsia="en-GB"/>
          </w:rPr>
          <w:t xml:space="preserve"> </w:t>
        </w:r>
        <w:commentRangeStart w:id="2029"/>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commentRangeEnd w:id="2029"/>
      <w:ins w:id="2030" w:author="Huawei@R2#110" w:date="2020-05-21T15:06:00Z">
        <w:r w:rsidR="0034182F">
          <w:rPr>
            <w:rStyle w:val="a9"/>
          </w:rPr>
          <w:commentReference w:id="2029"/>
        </w:r>
      </w:ins>
    </w:p>
    <w:p w14:paraId="1FE7FF1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2232BB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0F48428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2E034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SL-PQI-r16 ::=                CHOICE {</w:t>
      </w:r>
    </w:p>
    <w:p w14:paraId="1A415FEA" w14:textId="3E4F27D1"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sl-StandardizedPQI-r16        INTEGER (1..83),</w:t>
      </w:r>
    </w:p>
    <w:p w14:paraId="59095DA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sl-Non-StandardizedPQI-r16    SEQUENCE {</w:t>
      </w:r>
    </w:p>
    <w:p w14:paraId="575B0B70" w14:textId="7FCEC4B2"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sl-ResourceType-r16           ENUMERATED {gbr, non-GBR, delayCriticalGBR, spare1}     OPTIONAL,</w:t>
      </w:r>
      <w:ins w:id="203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AD2A8DE" w14:textId="7E85637E"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sl-PriorityLevel-r16          INTEGER (0..7)                                          OPTIONAL,</w:t>
      </w:r>
      <w:ins w:id="2032"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EA53D0A" w14:textId="199B65D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sl-PacketDelayBudget-r16      INTEGER (0..1023)                                       OPTIONAL,</w:t>
      </w:r>
      <w:ins w:id="2033"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4239429" w14:textId="799ED30D"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sl-PacketErrorRate-r16        INTEGER (0..9)                                          OPTIONAL,</w:t>
      </w:r>
      <w:ins w:id="2034"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3F78F1B" w14:textId="5D1393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sl-AveragingWindow-r16        INTEGER (0..4095)                                       OPTIONAL,</w:t>
      </w:r>
      <w:ins w:id="2035"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2B39F113" w14:textId="53193573"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sl-MaxDataBurstVolume-r16     INTEGER (0..4095)                                       OPTIONAL,</w:t>
      </w:r>
      <w:ins w:id="203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8E23FD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4AB70D9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C4C0D">
        <w:rPr>
          <w:rFonts w:ascii="Courier New" w:eastAsia="Yu Mincho" w:hAnsi="Courier New" w:cs="Courier New"/>
          <w:noProof/>
          <w:sz w:val="16"/>
          <w:lang w:eastAsia="en-GB"/>
        </w:rPr>
        <w:t xml:space="preserve">   }</w:t>
      </w:r>
    </w:p>
    <w:p w14:paraId="6B9048F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194B3A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10A24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TAG-SL-QOS-PROFILE-STOP</w:t>
      </w:r>
    </w:p>
    <w:p w14:paraId="772DA2A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2CC6CBD9"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142BC7F5"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1870731"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 xml:space="preserve">SL-QoS-Profile </w:t>
            </w:r>
            <w:r w:rsidRPr="000C4C0D">
              <w:rPr>
                <w:rFonts w:ascii="Arial" w:eastAsia="Times New Roman" w:hAnsi="Arial" w:cs="Arial"/>
                <w:b/>
                <w:noProof/>
                <w:sz w:val="18"/>
                <w:lang w:eastAsia="en-GB"/>
              </w:rPr>
              <w:t>field descriptions</w:t>
            </w:r>
          </w:p>
        </w:tc>
      </w:tr>
      <w:tr w:rsidR="000C4C0D" w:rsidRPr="000C4C0D" w14:paraId="0397596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A2BDB8"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sl-GFBR</w:t>
            </w:r>
          </w:p>
          <w:p w14:paraId="74553320"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guaranteed bit rate for a GBR QoS flow.</w:t>
            </w:r>
            <w:r w:rsidRPr="000C4C0D">
              <w:rPr>
                <w:rFonts w:ascii="Arial" w:eastAsia="Times New Roman" w:hAnsi="Arial" w:cs="Arial"/>
                <w:sz w:val="18"/>
                <w:lang w:eastAsia="ja-JP"/>
              </w:rPr>
              <w:t xml:space="preserve"> </w:t>
            </w:r>
            <w:r w:rsidRPr="000C4C0D">
              <w:rPr>
                <w:rFonts w:ascii="Arial" w:eastAsia="等线" w:hAnsi="Arial" w:cs="Arial"/>
                <w:sz w:val="18"/>
                <w:lang w:eastAsia="zh-CN"/>
              </w:rPr>
              <w:t>The unit is: Kbit/s</w:t>
            </w:r>
          </w:p>
        </w:tc>
      </w:tr>
      <w:tr w:rsidR="000C4C0D" w:rsidRPr="000C4C0D" w14:paraId="6615757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E5561"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sl-MFBR</w:t>
            </w:r>
          </w:p>
          <w:p w14:paraId="382E5F94"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maximum bit rate for a GBR QoS flow. The unit is: Kbit/s</w:t>
            </w:r>
          </w:p>
        </w:tc>
      </w:tr>
      <w:tr w:rsidR="000C4C0D" w:rsidRPr="000C4C0D" w14:paraId="0892AF73"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89273"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sl-PQI</w:t>
            </w:r>
          </w:p>
          <w:p w14:paraId="5B272A68"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This filed indicates either the PQI for standardized PQI or non-standardized QoS parameters</w:t>
            </w:r>
            <w:r w:rsidRPr="000C4C0D">
              <w:rPr>
                <w:rFonts w:ascii="Arial" w:eastAsia="Times New Roman" w:hAnsi="Arial" w:cs="Arial"/>
                <w:iCs/>
                <w:sz w:val="18"/>
                <w:lang w:eastAsia="ja-JP"/>
              </w:rPr>
              <w:t>.</w:t>
            </w:r>
          </w:p>
        </w:tc>
      </w:tr>
      <w:tr w:rsidR="000C4C0D" w:rsidRPr="000C4C0D" w14:paraId="1636D5D4"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1962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sl-Range</w:t>
            </w:r>
          </w:p>
          <w:p w14:paraId="00CB66E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50B5E4CE"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3E72087B"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D17A06B"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b/>
                <w:sz w:val="18"/>
                <w:lang w:eastAsia="en-GB"/>
              </w:rPr>
            </w:pPr>
            <w:r w:rsidRPr="000C4C0D">
              <w:rPr>
                <w:rFonts w:ascii="Arial" w:eastAsia="Times New Roman" w:hAnsi="Arial" w:cs="Arial"/>
                <w:b/>
                <w:i/>
                <w:noProof/>
                <w:sz w:val="18"/>
                <w:lang w:eastAsia="en-GB"/>
              </w:rPr>
              <w:t xml:space="preserve">SL-PQI </w:t>
            </w:r>
            <w:r w:rsidRPr="000C4C0D">
              <w:rPr>
                <w:rFonts w:ascii="Arial" w:eastAsia="Times New Roman" w:hAnsi="Arial" w:cs="Arial"/>
                <w:b/>
                <w:noProof/>
                <w:sz w:val="18"/>
                <w:lang w:eastAsia="en-GB"/>
              </w:rPr>
              <w:t>field descriptions</w:t>
            </w:r>
          </w:p>
        </w:tc>
      </w:tr>
      <w:tr w:rsidR="000C4C0D" w:rsidRPr="000C4C0D" w14:paraId="627B98C4"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7BC27D5"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sl-AveragingWindow</w:t>
            </w:r>
          </w:p>
          <w:p w14:paraId="4850E55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Indicates the Averaging Window for a QoS flow, and applies to GBR QoS flows only.</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Unit: ms. The default value of the IE is 2000ms.</w:t>
            </w:r>
          </w:p>
        </w:tc>
      </w:tr>
      <w:tr w:rsidR="000C4C0D" w:rsidRPr="000C4C0D" w14:paraId="5CF4F7E9"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A086B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sl-MaxDataBurstVolume</w:t>
            </w:r>
          </w:p>
          <w:p w14:paraId="3B5C3F4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Maximum Data Burst Volume for a QoS flow, and applies to delay critical GBR QoS flows only. Unit: byte.</w:t>
            </w:r>
          </w:p>
        </w:tc>
      </w:tr>
      <w:tr w:rsidR="000C4C0D" w:rsidRPr="000C4C0D" w14:paraId="52D43826"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CD7936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sl-PacketDelayBudget</w:t>
            </w:r>
          </w:p>
          <w:p w14:paraId="353F275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Delay Budget for a QoS flow. Upper bound value for the delay that a packet may experience expressed in unit of 0.5ms.</w:t>
            </w:r>
          </w:p>
        </w:tc>
      </w:tr>
      <w:tr w:rsidR="000C4C0D" w:rsidRPr="000C4C0D" w14:paraId="4F058FEA"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27AEEF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sl-PacketErrorRate</w:t>
            </w:r>
          </w:p>
          <w:p w14:paraId="312E0F1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Error Rate for a QoS flow. The packet error rate is expressed as Scalar x 10-k where k is the Exponent.</w:t>
            </w:r>
          </w:p>
        </w:tc>
      </w:tr>
      <w:tr w:rsidR="000C4C0D" w:rsidRPr="000C4C0D" w14:paraId="2BC557A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6EE47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sl-PriorityLevel</w:t>
            </w:r>
          </w:p>
          <w:p w14:paraId="703E941F"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Priority Level for a QoS flow.</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Values ordered in decreasing order of priority, i.e. with 1 as the highest priority and 127 as the lowest priority.</w:t>
            </w:r>
          </w:p>
        </w:tc>
      </w:tr>
      <w:tr w:rsidR="000C4C0D" w:rsidRPr="000C4C0D" w14:paraId="49D61C8E"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BFAAC2"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sl-StandardizedPQI</w:t>
            </w:r>
          </w:p>
          <w:p w14:paraId="7006A433"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the PQI for standardized PQI.</w:t>
            </w:r>
          </w:p>
        </w:tc>
      </w:tr>
    </w:tbl>
    <w:p w14:paraId="40020808" w14:textId="3612604F" w:rsidR="00CE43BC" w:rsidRPr="00F81545" w:rsidRDefault="000C4C0D"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65E49A84" w14:textId="77777777" w:rsidR="003729A7" w:rsidRPr="003729A7" w:rsidRDefault="003729A7" w:rsidP="003729A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7" w:name="_Toc37068240"/>
      <w:bookmarkStart w:id="2038" w:name="_Toc36843951"/>
      <w:bookmarkStart w:id="2039" w:name="_Toc36836974"/>
      <w:bookmarkStart w:id="2040" w:name="_Toc36757433"/>
      <w:bookmarkStart w:id="2041" w:name="_Toc37068241"/>
      <w:bookmarkStart w:id="2042" w:name="_Toc36843952"/>
      <w:bookmarkStart w:id="2043" w:name="_Toc36836975"/>
      <w:bookmarkStart w:id="2044" w:name="_Toc36757434"/>
      <w:r w:rsidRPr="003729A7">
        <w:rPr>
          <w:rFonts w:ascii="Arial" w:eastAsia="Times New Roman" w:hAnsi="Arial" w:cs="Times New Roman"/>
          <w:sz w:val="24"/>
          <w:lang w:eastAsia="ja-JP"/>
        </w:rPr>
        <w:t>–</w:t>
      </w:r>
      <w:r w:rsidRPr="003729A7">
        <w:rPr>
          <w:rFonts w:ascii="Arial" w:eastAsia="Times New Roman" w:hAnsi="Arial" w:cs="Times New Roman"/>
          <w:sz w:val="24"/>
          <w:lang w:eastAsia="ja-JP"/>
        </w:rPr>
        <w:tab/>
      </w:r>
      <w:r w:rsidRPr="003729A7">
        <w:rPr>
          <w:rFonts w:ascii="Arial" w:eastAsia="Times New Roman" w:hAnsi="Arial" w:cs="Times New Roman"/>
          <w:i/>
          <w:iCs/>
          <w:sz w:val="24"/>
          <w:lang w:eastAsia="ja-JP"/>
        </w:rPr>
        <w:t>SL-RadioBearerConfig</w:t>
      </w:r>
      <w:bookmarkEnd w:id="2037"/>
      <w:bookmarkEnd w:id="2038"/>
      <w:bookmarkEnd w:id="2039"/>
      <w:bookmarkEnd w:id="2040"/>
    </w:p>
    <w:p w14:paraId="0E08A46E" w14:textId="77777777" w:rsidR="003729A7" w:rsidRPr="003729A7" w:rsidRDefault="003729A7" w:rsidP="003729A7">
      <w:pPr>
        <w:keepNext/>
        <w:keepLines/>
        <w:overflowPunct w:val="0"/>
        <w:autoSpaceDE w:val="0"/>
        <w:autoSpaceDN w:val="0"/>
        <w:adjustRightInd w:val="0"/>
        <w:rPr>
          <w:rFonts w:ascii="Times New Roman" w:eastAsia="Times New Roman" w:hAnsi="Times New Roman" w:cs="Times New Roman"/>
          <w:iCs/>
          <w:lang w:eastAsia="ja-JP"/>
        </w:rPr>
      </w:pPr>
      <w:r w:rsidRPr="003729A7">
        <w:rPr>
          <w:rFonts w:ascii="Times New Roman" w:eastAsia="Times New Roman" w:hAnsi="Times New Roman" w:cs="Times New Roman"/>
          <w:iCs/>
          <w:lang w:eastAsia="ja-JP"/>
        </w:rPr>
        <w:t xml:space="preserve">The IE </w:t>
      </w:r>
      <w:r w:rsidRPr="003729A7">
        <w:rPr>
          <w:rFonts w:ascii="Times New Roman" w:eastAsia="Times New Roman" w:hAnsi="Times New Roman" w:cs="Times New Roman"/>
          <w:i/>
          <w:lang w:eastAsia="ja-JP"/>
        </w:rPr>
        <w:t>SL-RadioBearerConfig</w:t>
      </w:r>
      <w:r w:rsidRPr="003729A7">
        <w:rPr>
          <w:rFonts w:ascii="Times New Roman" w:eastAsia="Times New Roman" w:hAnsi="Times New Roman" w:cs="Times New Roman"/>
          <w:iCs/>
          <w:lang w:eastAsia="ja-JP"/>
        </w:rPr>
        <w:t xml:space="preserve"> specifies the sidelink DRB configuration information for NR sidelink communication.</w:t>
      </w:r>
    </w:p>
    <w:p w14:paraId="7C98C7B4" w14:textId="77777777" w:rsidR="003729A7" w:rsidRPr="003729A7" w:rsidRDefault="003729A7" w:rsidP="003729A7">
      <w:pPr>
        <w:keepNext/>
        <w:keepLines/>
        <w:overflowPunct w:val="0"/>
        <w:autoSpaceDE w:val="0"/>
        <w:autoSpaceDN w:val="0"/>
        <w:adjustRightInd w:val="0"/>
        <w:spacing w:before="60"/>
        <w:jc w:val="center"/>
        <w:rPr>
          <w:rFonts w:ascii="Arial" w:eastAsia="Times New Roman" w:hAnsi="Arial" w:cs="Arial"/>
          <w:b/>
          <w:lang w:eastAsia="ja-JP"/>
        </w:rPr>
      </w:pPr>
      <w:r w:rsidRPr="003729A7">
        <w:rPr>
          <w:rFonts w:ascii="Arial" w:eastAsia="Times New Roman" w:hAnsi="Arial" w:cs="Arial"/>
          <w:b/>
          <w:i/>
          <w:lang w:eastAsia="ja-JP"/>
        </w:rPr>
        <w:t>SL-RadioBearerConfig</w:t>
      </w:r>
      <w:r w:rsidRPr="003729A7">
        <w:rPr>
          <w:rFonts w:ascii="Arial" w:eastAsia="Times New Roman" w:hAnsi="Arial" w:cs="Arial"/>
          <w:b/>
          <w:lang w:eastAsia="ja-JP"/>
        </w:rPr>
        <w:t xml:space="preserve"> information element</w:t>
      </w:r>
    </w:p>
    <w:p w14:paraId="0C3249FE"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ASN1START</w:t>
      </w:r>
    </w:p>
    <w:p w14:paraId="004D43A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TAG-SL-RADIOBEARERCONFIG-START</w:t>
      </w:r>
    </w:p>
    <w:p w14:paraId="2F29483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C44B0F"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SL-RadioBearerConfig-r16 ::=     SEQUENCE {</w:t>
      </w:r>
    </w:p>
    <w:p w14:paraId="4E8067F3"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slrb-Uu-ConfigIndex-r16</w:t>
      </w:r>
      <w:r w:rsidRPr="003729A7">
        <w:rPr>
          <w:rFonts w:ascii="Courier New" w:eastAsia="Times New Roman" w:hAnsi="Courier New" w:cs="Courier New"/>
          <w:noProof/>
          <w:sz w:val="16"/>
          <w:lang w:eastAsia="en-GB"/>
        </w:rPr>
        <w:t xml:space="preserve">           </w:t>
      </w:r>
      <w:r w:rsidRPr="003729A7">
        <w:rPr>
          <w:rFonts w:ascii="Courier New" w:eastAsia="等线" w:hAnsi="Courier New" w:cs="Courier New"/>
          <w:noProof/>
          <w:sz w:val="16"/>
          <w:lang w:eastAsia="en-GB"/>
        </w:rPr>
        <w:t>SLRB-Uu-ConfigIndex</w:t>
      </w:r>
      <w:r w:rsidRPr="003729A7">
        <w:rPr>
          <w:rFonts w:ascii="Courier New" w:eastAsia="Times New Roman" w:hAnsi="Courier New" w:cs="Courier New"/>
          <w:noProof/>
          <w:sz w:val="16"/>
          <w:lang w:eastAsia="en-GB"/>
        </w:rPr>
        <w:t>-r16,</w:t>
      </w:r>
    </w:p>
    <w:p w14:paraId="2F20A587"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w:t>
      </w:r>
      <w:r w:rsidRPr="003729A7">
        <w:rPr>
          <w:rFonts w:ascii="Courier New" w:eastAsia="Times New Roman" w:hAnsi="Courier New" w:cs="Courier New"/>
          <w:noProof/>
          <w:sz w:val="16"/>
          <w:lang w:eastAsia="en-GB"/>
        </w:rPr>
        <w:t>sl-SDAP-Config-r16                SL-SDAP-Config-r16                                                 OPTIONAL,    -- Cond SLRBSetup</w:t>
      </w:r>
    </w:p>
    <w:p w14:paraId="127AF421"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 xml:space="preserve">    sl-PDCP-Config</w:t>
      </w:r>
      <w:r w:rsidRPr="003729A7">
        <w:rPr>
          <w:rFonts w:ascii="Courier New" w:eastAsia="Times New Roman" w:hAnsi="Courier New" w:cs="Courier New"/>
          <w:noProof/>
          <w:sz w:val="16"/>
          <w:lang w:eastAsia="en-GB"/>
        </w:rPr>
        <w:t>-r16                SL-PDCP-Config-r16                                                 OPTIONAL,    -- Cond SLRBSetup</w:t>
      </w:r>
    </w:p>
    <w:p w14:paraId="11F43F6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sl-TransRange</w:t>
      </w:r>
      <w:r w:rsidRPr="003729A7">
        <w:rPr>
          <w:rFonts w:ascii="Courier New" w:eastAsia="Times New Roman" w:hAnsi="Courier New" w:cs="Courier New"/>
          <w:noProof/>
          <w:sz w:val="16"/>
          <w:lang w:eastAsia="en-GB"/>
        </w:rPr>
        <w:t>-r16                 ENUMERATED {m20, m50, m80, m100, m120, m150, m180, m200, m220, m250, m270, m300, m350, m370,</w:t>
      </w:r>
    </w:p>
    <w:p w14:paraId="6231FD3B" w14:textId="5E3790DA"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m400, m420, m450, m480, m500, m550, m600, m700, m1000</w:t>
      </w:r>
      <w:commentRangeStart w:id="2045"/>
      <w:ins w:id="2046" w:author="Huawei@R2#110" w:date="2020-05-21T14:48:00Z">
        <w:r w:rsidR="000C4C0D" w:rsidRPr="003729A7">
          <w:rPr>
            <w:rFonts w:ascii="Courier New" w:eastAsia="Times New Roman" w:hAnsi="Courier New" w:cs="Courier New"/>
            <w:noProof/>
            <w:sz w:val="16"/>
            <w:lang w:eastAsia="en-GB"/>
          </w:rPr>
          <w:t>, spare</w:t>
        </w:r>
        <w:r w:rsidR="000C4C0D">
          <w:rPr>
            <w:rFonts w:ascii="Courier New" w:eastAsia="Times New Roman" w:hAnsi="Courier New" w:cs="Courier New"/>
            <w:noProof/>
            <w:sz w:val="16"/>
            <w:lang w:eastAsia="en-GB"/>
          </w:rPr>
          <w:t>9</w:t>
        </w:r>
        <w:commentRangeEnd w:id="2045"/>
        <w:r w:rsidR="000C4C0D">
          <w:rPr>
            <w:rStyle w:val="a9"/>
          </w:rPr>
          <w:commentReference w:id="2045"/>
        </w:r>
      </w:ins>
      <w:r w:rsidRPr="003729A7">
        <w:rPr>
          <w:rFonts w:ascii="Courier New" w:eastAsia="Times New Roman" w:hAnsi="Courier New" w:cs="Courier New"/>
          <w:noProof/>
          <w:sz w:val="16"/>
          <w:lang w:eastAsia="en-GB"/>
        </w:rPr>
        <w:t>, spare8, spare7, spare6,</w:t>
      </w:r>
    </w:p>
    <w:p w14:paraId="32CCA8F6"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Times New Roman" w:hAnsi="Courier New" w:cs="Courier New"/>
          <w:noProof/>
          <w:sz w:val="16"/>
          <w:lang w:eastAsia="en-GB"/>
        </w:rPr>
        <w:t xml:space="preserve">                                                 spare5, spare4, spare3, spare2, spare1}                OPTIONAL,    -- Need M</w:t>
      </w:r>
    </w:p>
    <w:p w14:paraId="707AA7C0"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w:t>
      </w:r>
    </w:p>
    <w:p w14:paraId="2C826E6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w:t>
      </w:r>
    </w:p>
    <w:p w14:paraId="22D256C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58300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TAG-SL-RADIOBEARERCONFIG-STOP</w:t>
      </w:r>
    </w:p>
    <w:p w14:paraId="2437D35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ASN1STOP</w:t>
      </w:r>
    </w:p>
    <w:p w14:paraId="0CB467A3"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729A7" w:rsidRPr="003729A7" w14:paraId="7D05779E" w14:textId="77777777" w:rsidTr="003729A7">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F88B50"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en-GB"/>
              </w:rPr>
            </w:pPr>
            <w:r w:rsidRPr="003729A7">
              <w:rPr>
                <w:rFonts w:ascii="Arial" w:eastAsia="Times New Roman" w:hAnsi="Arial" w:cs="Arial"/>
                <w:b/>
                <w:i/>
                <w:iCs/>
                <w:noProof/>
                <w:sz w:val="18"/>
                <w:lang w:eastAsia="en-GB"/>
              </w:rPr>
              <w:t>SL</w:t>
            </w:r>
            <w:r w:rsidRPr="003729A7">
              <w:rPr>
                <w:rFonts w:ascii="Arial" w:eastAsia="Times New Roman" w:hAnsi="Arial" w:cs="Arial"/>
                <w:b/>
                <w:i/>
                <w:iCs/>
                <w:sz w:val="18"/>
                <w:lang w:eastAsia="ja-JP"/>
              </w:rPr>
              <w:t>-RadioBearerCoonfig</w:t>
            </w:r>
            <w:r w:rsidRPr="003729A7">
              <w:rPr>
                <w:rFonts w:ascii="Arial" w:eastAsia="Times New Roman" w:hAnsi="Arial" w:cs="Arial"/>
                <w:b/>
                <w:iCs/>
                <w:noProof/>
                <w:sz w:val="18"/>
                <w:lang w:eastAsia="en-GB"/>
              </w:rPr>
              <w:t xml:space="preserve"> field descriptions</w:t>
            </w:r>
          </w:p>
        </w:tc>
      </w:tr>
      <w:tr w:rsidR="003729A7" w:rsidRPr="003729A7" w14:paraId="4E37A61E"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CAD678" w14:textId="77777777" w:rsidR="003729A7" w:rsidRPr="003729A7" w:rsidRDefault="003729A7" w:rsidP="003729A7">
            <w:pPr>
              <w:keepNext/>
              <w:keepLines/>
              <w:overflowPunct w:val="0"/>
              <w:autoSpaceDE w:val="0"/>
              <w:autoSpaceDN w:val="0"/>
              <w:adjustRightInd w:val="0"/>
              <w:spacing w:after="0"/>
              <w:rPr>
                <w:rFonts w:ascii="Arial" w:eastAsia="等线" w:hAnsi="Arial" w:cs="Arial"/>
                <w:b/>
                <w:bCs/>
                <w:i/>
                <w:iCs/>
                <w:sz w:val="18"/>
                <w:lang w:eastAsia="zh-CN"/>
              </w:rPr>
            </w:pPr>
            <w:r w:rsidRPr="003729A7">
              <w:rPr>
                <w:rFonts w:ascii="Arial" w:eastAsia="等线" w:hAnsi="Arial" w:cs="Arial"/>
                <w:b/>
                <w:bCs/>
                <w:i/>
                <w:iCs/>
                <w:sz w:val="18"/>
                <w:lang w:eastAsia="zh-CN"/>
              </w:rPr>
              <w:t>sl-PDCP-Config</w:t>
            </w:r>
          </w:p>
          <w:p w14:paraId="61928CFD" w14:textId="7D64DAC6"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This field indicates the PDCP parameters for the</w:t>
            </w:r>
            <w:commentRangeStart w:id="2047"/>
            <w:r w:rsidRPr="003729A7">
              <w:rPr>
                <w:rFonts w:ascii="Arial" w:eastAsia="等线" w:hAnsi="Arial" w:cs="Arial"/>
                <w:sz w:val="18"/>
                <w:lang w:eastAsia="zh-CN"/>
              </w:rPr>
              <w:t xml:space="preserve"> </w:t>
            </w:r>
            <w:ins w:id="2048" w:author="Huawei@R2#110" w:date="2020-05-21T11:39:00Z">
              <w:r w:rsidRPr="003729A7">
                <w:rPr>
                  <w:rFonts w:ascii="Arial" w:eastAsia="等线" w:hAnsi="Arial" w:cs="Arial"/>
                  <w:sz w:val="18"/>
                  <w:lang w:eastAsia="zh-CN"/>
                </w:rPr>
                <w:t>sidelink DRB</w:t>
              </w:r>
            </w:ins>
            <w:del w:id="2049" w:author="Huawei@R2#110" w:date="2020-05-21T11:39:00Z">
              <w:r w:rsidRPr="003729A7" w:rsidDel="003729A7">
                <w:rPr>
                  <w:rFonts w:ascii="Arial" w:eastAsia="等线" w:hAnsi="Arial" w:cs="Arial"/>
                  <w:sz w:val="18"/>
                  <w:lang w:eastAsia="zh-CN"/>
                </w:rPr>
                <w:delText>SLRB</w:delText>
              </w:r>
            </w:del>
            <w:commentRangeEnd w:id="2047"/>
            <w:r>
              <w:rPr>
                <w:rStyle w:val="a9"/>
              </w:rPr>
              <w:commentReference w:id="2047"/>
            </w:r>
            <w:r w:rsidRPr="003729A7">
              <w:rPr>
                <w:rFonts w:ascii="Arial" w:eastAsia="等线" w:hAnsi="Arial" w:cs="Arial"/>
                <w:sz w:val="18"/>
                <w:lang w:eastAsia="zh-CN"/>
              </w:rPr>
              <w:t>.</w:t>
            </w:r>
          </w:p>
        </w:tc>
      </w:tr>
      <w:tr w:rsidR="003729A7" w:rsidRPr="003729A7" w14:paraId="15A7FB97"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7ECAF6E"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b/>
                <w:bCs/>
                <w:i/>
                <w:iCs/>
                <w:sz w:val="18"/>
                <w:lang w:eastAsia="en-GB"/>
              </w:rPr>
            </w:pPr>
            <w:r w:rsidRPr="003729A7">
              <w:rPr>
                <w:rFonts w:ascii="Arial" w:eastAsia="Times New Roman" w:hAnsi="Arial" w:cs="Arial"/>
                <w:b/>
                <w:bCs/>
                <w:i/>
                <w:iCs/>
                <w:sz w:val="18"/>
                <w:lang w:eastAsia="en-GB"/>
              </w:rPr>
              <w:t>sl</w:t>
            </w:r>
            <w:r w:rsidRPr="003729A7">
              <w:rPr>
                <w:rFonts w:ascii="Arial" w:eastAsia="等线" w:hAnsi="Arial" w:cs="Arial"/>
                <w:b/>
                <w:bCs/>
                <w:i/>
                <w:iCs/>
                <w:sz w:val="18"/>
                <w:lang w:eastAsia="zh-CN"/>
              </w:rPr>
              <w:t>-SDAP-Config</w:t>
            </w:r>
          </w:p>
          <w:p w14:paraId="5E12E354" w14:textId="1BE7D9D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how to map sidelink QoS flows to </w:t>
            </w:r>
            <w:ins w:id="2050" w:author="Huawei@R2#110" w:date="2020-05-21T11:39:00Z">
              <w:r w:rsidRPr="003729A7">
                <w:rPr>
                  <w:rFonts w:ascii="Arial" w:eastAsia="等线" w:hAnsi="Arial" w:cs="Arial"/>
                  <w:sz w:val="18"/>
                  <w:lang w:eastAsia="zh-CN"/>
                </w:rPr>
                <w:t>sidelink DRB</w:t>
              </w:r>
            </w:ins>
            <w:del w:id="2051" w:author="Huawei@R2#110" w:date="2020-05-21T11:39:00Z">
              <w:r w:rsidRPr="003729A7" w:rsidDel="003729A7">
                <w:rPr>
                  <w:rFonts w:ascii="Arial" w:eastAsia="等线" w:hAnsi="Arial" w:cs="Arial"/>
                  <w:sz w:val="18"/>
                  <w:lang w:eastAsia="zh-CN"/>
                </w:rPr>
                <w:delText>SLRB</w:delText>
              </w:r>
            </w:del>
            <w:r w:rsidRPr="003729A7">
              <w:rPr>
                <w:rFonts w:ascii="Arial" w:eastAsia="等线" w:hAnsi="Arial" w:cs="Arial"/>
                <w:sz w:val="18"/>
                <w:lang w:eastAsia="zh-CN"/>
              </w:rPr>
              <w:t>.</w:t>
            </w:r>
          </w:p>
        </w:tc>
      </w:tr>
      <w:tr w:rsidR="003729A7" w:rsidRPr="003729A7" w14:paraId="5DB16F1F"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6B7CCF"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slrb-Uu-ConfigIndex</w:t>
            </w:r>
          </w:p>
          <w:p w14:paraId="7EA010CC" w14:textId="18282838"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the index of </w:t>
            </w:r>
            <w:ins w:id="2052" w:author="Huawei@R2#110" w:date="2020-05-21T11:39:00Z">
              <w:r w:rsidRPr="003729A7">
                <w:rPr>
                  <w:rFonts w:ascii="Arial" w:eastAsia="Times New Roman" w:hAnsi="Arial" w:cs="Arial"/>
                  <w:iCs/>
                  <w:sz w:val="18"/>
                  <w:lang w:eastAsia="ja-JP"/>
                </w:rPr>
                <w:t>sidelink DRB</w:t>
              </w:r>
            </w:ins>
            <w:del w:id="2053" w:author="Huawei@R2#110" w:date="2020-05-21T11:39:00Z">
              <w:r w:rsidRPr="003729A7" w:rsidDel="003729A7">
                <w:rPr>
                  <w:rFonts w:ascii="Arial" w:eastAsia="Times New Roman" w:hAnsi="Arial" w:cs="Arial"/>
                  <w:iCs/>
                  <w:sz w:val="18"/>
                  <w:lang w:eastAsia="ja-JP"/>
                </w:rPr>
                <w:delText xml:space="preserve">SLRB </w:delText>
              </w:r>
            </w:del>
            <w:r w:rsidRPr="003729A7">
              <w:rPr>
                <w:rFonts w:ascii="Arial" w:eastAsia="Times New Roman" w:hAnsi="Arial" w:cs="Arial"/>
                <w:iCs/>
                <w:sz w:val="18"/>
                <w:lang w:eastAsia="ja-JP"/>
              </w:rPr>
              <w:t>configuration.</w:t>
            </w:r>
          </w:p>
        </w:tc>
      </w:tr>
      <w:tr w:rsidR="003729A7" w:rsidRPr="003729A7" w14:paraId="17E90DC5"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00F2C4"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sl-TransRange</w:t>
            </w:r>
          </w:p>
          <w:p w14:paraId="6E6E48BB" w14:textId="1C03CC96" w:rsidR="003729A7" w:rsidRPr="003729A7" w:rsidRDefault="003729A7" w:rsidP="003729A7">
            <w:pPr>
              <w:keepNext/>
              <w:keepLines/>
              <w:overflowPunct w:val="0"/>
              <w:autoSpaceDE w:val="0"/>
              <w:autoSpaceDN w:val="0"/>
              <w:adjustRightInd w:val="0"/>
              <w:spacing w:after="0"/>
              <w:rPr>
                <w:rFonts w:ascii="Arial" w:eastAsia="等线" w:hAnsi="Arial" w:cs="Arial"/>
                <w:sz w:val="18"/>
                <w:lang w:eastAsia="zh-CN"/>
              </w:rPr>
            </w:pPr>
            <w:r w:rsidRPr="003729A7">
              <w:rPr>
                <w:rFonts w:ascii="Arial" w:eastAsia="等线" w:hAnsi="Arial" w:cs="Arial"/>
                <w:sz w:val="18"/>
                <w:lang w:eastAsia="zh-CN"/>
              </w:rPr>
              <w:t xml:space="preserve">This field indicates the transmission range of the </w:t>
            </w:r>
            <w:ins w:id="2054" w:author="Huawei@R2#110" w:date="2020-05-21T11:39:00Z">
              <w:r w:rsidRPr="003729A7">
                <w:rPr>
                  <w:rFonts w:ascii="Arial" w:eastAsia="等线" w:hAnsi="Arial" w:cs="Arial"/>
                  <w:sz w:val="18"/>
                  <w:lang w:eastAsia="zh-CN"/>
                </w:rPr>
                <w:t>sidelink DRB</w:t>
              </w:r>
            </w:ins>
            <w:del w:id="2055" w:author="Huawei@R2#110" w:date="2020-05-21T11:39:00Z">
              <w:r w:rsidRPr="003729A7" w:rsidDel="003729A7">
                <w:rPr>
                  <w:rFonts w:ascii="Arial" w:eastAsia="等线" w:hAnsi="Arial" w:cs="Arial"/>
                  <w:sz w:val="18"/>
                  <w:lang w:eastAsia="zh-CN"/>
                </w:rPr>
                <w:delText>SLRB</w:delText>
              </w:r>
            </w:del>
            <w:r w:rsidRPr="003729A7">
              <w:rPr>
                <w:rFonts w:ascii="Arial" w:eastAsia="Times New Roman" w:hAnsi="Arial" w:cs="Arial"/>
                <w:iCs/>
                <w:sz w:val="18"/>
                <w:lang w:eastAsia="ja-JP"/>
              </w:rPr>
              <w:t>. The unit is meter.</w:t>
            </w:r>
          </w:p>
        </w:tc>
      </w:tr>
    </w:tbl>
    <w:p w14:paraId="62C1FE54"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729A7" w:rsidRPr="003729A7" w14:paraId="6903EF11"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4746CC7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ja-JP"/>
              </w:rPr>
            </w:pPr>
            <w:r w:rsidRPr="003729A7">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E8C9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b/>
                <w:sz w:val="18"/>
                <w:lang w:eastAsia="ja-JP"/>
              </w:rPr>
            </w:pPr>
            <w:r w:rsidRPr="003729A7">
              <w:rPr>
                <w:rFonts w:ascii="Arial" w:eastAsia="Times New Roman" w:hAnsi="Arial" w:cs="Arial"/>
                <w:b/>
                <w:sz w:val="18"/>
                <w:lang w:eastAsia="ja-JP"/>
              </w:rPr>
              <w:t>Explanation</w:t>
            </w:r>
          </w:p>
        </w:tc>
      </w:tr>
      <w:tr w:rsidR="003729A7" w:rsidRPr="003729A7" w14:paraId="45E12CF3"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56F74F32"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i/>
                <w:iCs/>
                <w:sz w:val="18"/>
                <w:lang w:eastAsia="ja-JP"/>
              </w:rPr>
            </w:pPr>
            <w:r w:rsidRPr="003729A7">
              <w:rPr>
                <w:rFonts w:ascii="Arial" w:eastAsia="Times New Roman" w:hAnsi="Arial" w:cs="Arial"/>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610D8" w14:textId="325D7BA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ja-JP"/>
              </w:rPr>
            </w:pPr>
            <w:r w:rsidRPr="003729A7">
              <w:rPr>
                <w:rFonts w:ascii="Arial" w:eastAsia="Times New Roman" w:hAnsi="Arial" w:cs="Arial"/>
                <w:sz w:val="18"/>
                <w:lang w:eastAsia="ja-JP"/>
              </w:rPr>
              <w:t xml:space="preserve">The field is mandatory present in case of </w:t>
            </w:r>
            <w:ins w:id="2056" w:author="Huawei@R2#110" w:date="2020-05-21T11:39:00Z">
              <w:r w:rsidRPr="003729A7">
                <w:rPr>
                  <w:rFonts w:ascii="Arial" w:eastAsia="等线" w:hAnsi="Arial" w:cs="Arial"/>
                  <w:sz w:val="18"/>
                  <w:lang w:eastAsia="zh-CN"/>
                </w:rPr>
                <w:t>sidelink DRB</w:t>
              </w:r>
            </w:ins>
            <w:del w:id="2057" w:author="Huawei@R2#110" w:date="2020-05-21T11:39: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 xml:space="preserve">setup via the dedicated signalling and in case of </w:t>
            </w:r>
            <w:ins w:id="2058" w:author="Huawei@R2#110" w:date="2020-05-21T11:40:00Z">
              <w:r w:rsidRPr="003729A7">
                <w:rPr>
                  <w:rFonts w:ascii="Arial" w:eastAsia="等线" w:hAnsi="Arial" w:cs="Arial"/>
                  <w:sz w:val="18"/>
                  <w:lang w:eastAsia="zh-CN"/>
                </w:rPr>
                <w:t>sidelink DRB</w:t>
              </w:r>
            </w:ins>
            <w:del w:id="2059" w:author="Huawei@R2#110" w:date="2020-05-21T11:40: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configuration via system information and pre-configuration; otherwise the field is optionally present, need M.</w:t>
            </w:r>
          </w:p>
        </w:tc>
      </w:tr>
    </w:tbl>
    <w:p w14:paraId="6A863121"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2041"/>
      <w:bookmarkEnd w:id="2042"/>
      <w:bookmarkEnd w:id="2043"/>
      <w:bookmarkEnd w:id="2044"/>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206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206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206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206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206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7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2071"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2072" w:author="Huawei" w:date="2020-04-21T22:47:00Z"/>
                <w:rFonts w:ascii="Arial" w:eastAsia="Times New Roman" w:hAnsi="Arial" w:cs="Arial"/>
                <w:b/>
                <w:bCs/>
                <w:i/>
                <w:iCs/>
                <w:sz w:val="18"/>
                <w:szCs w:val="22"/>
                <w:lang w:eastAsia="ko-KR"/>
              </w:rPr>
            </w:pPr>
            <w:ins w:id="2073"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2074" w:author="Huawei" w:date="2020-04-21T22:47:00Z"/>
                <w:rFonts w:ascii="Arial" w:eastAsia="Times New Roman" w:hAnsi="Arial" w:cs="Arial"/>
                <w:b/>
                <w:bCs/>
                <w:i/>
                <w:iCs/>
                <w:sz w:val="18"/>
                <w:lang w:eastAsia="en-GB"/>
              </w:rPr>
            </w:pPr>
            <w:ins w:id="2075"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2076" w:author="Huawei" w:date="2020-04-21T22:47:00Z"/>
                <w:rFonts w:ascii="Arial" w:eastAsia="Times New Roman" w:hAnsi="Arial" w:cs="Arial"/>
                <w:b/>
                <w:bCs/>
                <w:i/>
                <w:iCs/>
                <w:sz w:val="18"/>
                <w:szCs w:val="22"/>
                <w:lang w:eastAsia="ko-KR"/>
              </w:rPr>
            </w:pPr>
            <w:commentRangeStart w:id="2077"/>
            <w:del w:id="2078"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2079"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2077"/>
            <w:r w:rsidR="007634CE">
              <w:rPr>
                <w:rStyle w:val="a9"/>
              </w:rPr>
              <w:commentReference w:id="2077"/>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80" w:name="_Toc37068242"/>
      <w:bookmarkStart w:id="2081" w:name="_Toc36843953"/>
      <w:bookmarkStart w:id="2082" w:name="_Toc36836976"/>
      <w:bookmarkStart w:id="2083"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2080"/>
      <w:bookmarkEnd w:id="2081"/>
      <w:bookmarkEnd w:id="2082"/>
      <w:bookmarkEnd w:id="2083"/>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84" w:author="Huawei" w:date="2020-04-07T18:50:00Z"/>
          <w:rFonts w:ascii="Courier New" w:eastAsia="Times New Roman" w:hAnsi="Courier New" w:cs="Courier New"/>
          <w:noProof/>
          <w:sz w:val="16"/>
          <w:lang w:eastAsia="en-GB"/>
        </w:rPr>
      </w:pPr>
      <w:del w:id="2085"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2086"/>
      <w:r w:rsidRPr="007D4AC0">
        <w:rPr>
          <w:rFonts w:ascii="Courier New" w:eastAsia="Times New Roman" w:hAnsi="Courier New" w:cs="Courier New"/>
          <w:noProof/>
          <w:sz w:val="16"/>
          <w:lang w:eastAsia="en-GB"/>
        </w:rPr>
        <w:t>sl-</w:t>
      </w:r>
      <w:ins w:id="2087" w:author="Huawei@R2#110" w:date="2020-05-09T14:39:00Z">
        <w:r w:rsidR="00E32B96">
          <w:rPr>
            <w:rFonts w:ascii="Courier New" w:eastAsia="Times New Roman" w:hAnsi="Courier New" w:cs="Courier New"/>
            <w:noProof/>
            <w:sz w:val="16"/>
            <w:lang w:eastAsia="en-GB"/>
          </w:rPr>
          <w:t>A</w:t>
        </w:r>
      </w:ins>
      <w:ins w:id="2088"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2089"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2090"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2086"/>
      <w:r w:rsidR="00250F5B">
        <w:rPr>
          <w:rStyle w:val="a9"/>
        </w:rPr>
        <w:commentReference w:id="2086"/>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2091" w:author="Huawei" w:date="2020-04-13T17:40:00Z"/>
          <w:rFonts w:ascii="Courier New" w:eastAsia="Times New Roman" w:hAnsi="Courier New" w:cs="Courier New"/>
          <w:noProof/>
          <w:sz w:val="16"/>
          <w:lang w:eastAsia="en-GB"/>
        </w:rPr>
      </w:pPr>
      <w:moveFromRangeStart w:id="2092" w:author="Huawei" w:date="2020-04-13T17:40:00Z" w:name="move37692048"/>
      <w:moveFrom w:id="2093" w:author="Huawei" w:date="2020-04-13T17:40:00Z">
        <w:r w:rsidRPr="007D4AC0" w:rsidDel="00473A20">
          <w:rPr>
            <w:rFonts w:ascii="Courier New" w:eastAsia="Times New Roman" w:hAnsi="Courier New" w:cs="Courier New"/>
            <w:noProof/>
            <w:sz w:val="16"/>
            <w:lang w:eastAsia="en-GB"/>
          </w:rPr>
          <w:t xml:space="preserve">    s</w:t>
        </w:r>
        <w:commentRangeStart w:id="2094"/>
        <w:r w:rsidRPr="007D4AC0" w:rsidDel="00473A20">
          <w:rPr>
            <w:rFonts w:ascii="Courier New" w:eastAsia="Times New Roman" w:hAnsi="Courier New" w:cs="Courier New"/>
            <w:noProof/>
            <w:sz w:val="16"/>
            <w:lang w:eastAsia="en-GB"/>
          </w:rPr>
          <w:t>l-ConfiguredGrantConfigList</w:t>
        </w:r>
      </w:moveFrom>
      <w:commentRangeEnd w:id="2094"/>
      <w:r w:rsidR="00112178">
        <w:rPr>
          <w:rStyle w:val="a9"/>
        </w:rPr>
        <w:commentReference w:id="2094"/>
      </w:r>
      <w:moveFrom w:id="2095"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2092"/>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1909B25C"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commentRangeStart w:id="2096"/>
      <w:r w:rsidRPr="007D4AC0">
        <w:rPr>
          <w:rFonts w:ascii="Courier New" w:eastAsia="等线" w:hAnsi="Courier New" w:cs="Courier New"/>
          <w:noProof/>
          <w:sz w:val="16"/>
          <w:lang w:eastAsia="en-GB"/>
        </w:rPr>
        <w:t>,</w:t>
      </w:r>
      <w:ins w:id="2097" w:author="Huawei@R2#110" w:date="2020-05-21T11:30:00Z">
        <w:r w:rsidR="00787C51" w:rsidRPr="00787C51">
          <w:rPr>
            <w:rFonts w:ascii="Courier New" w:eastAsia="Times New Roman" w:hAnsi="Courier New" w:cs="Courier New"/>
            <w:noProof/>
            <w:sz w:val="16"/>
            <w:lang w:eastAsia="en-GB"/>
          </w:rPr>
          <w:t xml:space="preserve"> </w:t>
        </w:r>
        <w:r w:rsidR="00787C51">
          <w:rPr>
            <w:rFonts w:ascii="Courier New" w:eastAsia="Times New Roman" w:hAnsi="Courier New" w:cs="Courier New"/>
            <w:noProof/>
            <w:sz w:val="16"/>
            <w:lang w:eastAsia="en-GB"/>
          </w:rPr>
          <w:t xml:space="preserve">  </w:t>
        </w:r>
        <w:r w:rsidR="00787C51" w:rsidRPr="007D4AC0">
          <w:rPr>
            <w:rFonts w:ascii="Courier New" w:eastAsia="Times New Roman" w:hAnsi="Courier New" w:cs="Courier New"/>
            <w:noProof/>
            <w:sz w:val="16"/>
            <w:lang w:eastAsia="en-GB"/>
          </w:rPr>
          <w:t>-- Need M</w:t>
        </w:r>
        <w:commentRangeEnd w:id="2096"/>
        <w:r w:rsidR="00787C51">
          <w:rPr>
            <w:rStyle w:val="a9"/>
          </w:rPr>
          <w:commentReference w:id="2096"/>
        </w:r>
      </w:ins>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8" w:author="Huawei" w:date="2020-04-07T18:51:00Z"/>
          <w:rFonts w:ascii="Courier New" w:eastAsia="Times New Roman" w:hAnsi="Courier New"/>
          <w:noProof/>
          <w:sz w:val="16"/>
          <w:lang w:eastAsia="en-GB"/>
        </w:rPr>
      </w:pPr>
      <w:ins w:id="2099"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00" w:author="Huawei" w:date="2020-04-07T18:50:00Z"/>
          <w:rFonts w:ascii="Courier New" w:eastAsia="Times New Roman" w:hAnsi="Courier New"/>
          <w:noProof/>
          <w:color w:val="808080"/>
          <w:sz w:val="16"/>
          <w:lang w:eastAsia="en-GB"/>
        </w:rPr>
      </w:pPr>
      <w:ins w:id="2101"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2" w:author="Huawei" w:date="2020-04-07T18:51:00Z"/>
          <w:rFonts w:ascii="Courier New" w:eastAsia="Times New Roman" w:hAnsi="Courier New"/>
          <w:noProof/>
          <w:sz w:val="16"/>
          <w:lang w:eastAsia="en-GB"/>
        </w:rPr>
      </w:pPr>
      <w:ins w:id="2103"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2104"/>
      <w:ins w:id="2105" w:author="Huawei@R2#110" w:date="2020-05-09T15:00:00Z">
        <w:r w:rsidR="0079567C">
          <w:rPr>
            <w:rFonts w:ascii="Courier New" w:eastAsia="Times New Roman" w:hAnsi="Courier New"/>
            <w:noProof/>
            <w:sz w:val="16"/>
            <w:lang w:eastAsia="en-GB"/>
          </w:rPr>
          <w:t>, pl1</w:t>
        </w:r>
      </w:ins>
      <w:ins w:id="2106" w:author="Huawei@R2#110" w:date="2020-05-09T15:01:00Z">
        <w:r w:rsidR="0079567C">
          <w:rPr>
            <w:rFonts w:ascii="Courier New" w:eastAsia="Times New Roman" w:hAnsi="Courier New"/>
            <w:noProof/>
            <w:sz w:val="16"/>
            <w:lang w:eastAsia="en-GB"/>
          </w:rPr>
          <w:t>, pl2, pl3, pl4, pl5, pl6, pl7, pl8</w:t>
        </w:r>
      </w:ins>
      <w:commentRangeEnd w:id="2104"/>
      <w:ins w:id="2107" w:author="Huawei@R2#110" w:date="2020-05-09T15:02:00Z">
        <w:r w:rsidR="008F35AA">
          <w:rPr>
            <w:rStyle w:val="a9"/>
          </w:rPr>
          <w:commentReference w:id="2104"/>
        </w:r>
      </w:ins>
      <w:ins w:id="2108" w:author="Huawei" w:date="2020-04-07T18:51:00Z">
        <w:r>
          <w:rPr>
            <w:rFonts w:ascii="Courier New" w:eastAsia="Times New Roman" w:hAnsi="Courier New"/>
            <w:noProof/>
            <w:sz w:val="16"/>
            <w:lang w:eastAsia="en-GB"/>
          </w:rPr>
          <w:t xml:space="preserve">} </w:t>
        </w:r>
        <w:del w:id="2109"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2110"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1" w:author="Huawei@R2#110" w:date="2020-05-09T15:05:00Z"/>
          <w:rFonts w:ascii="Courier New" w:eastAsia="Times New Roman" w:hAnsi="Courier New" w:cs="Courier New"/>
          <w:noProof/>
          <w:sz w:val="16"/>
          <w:lang w:eastAsia="en-GB"/>
        </w:rPr>
      </w:pPr>
      <w:commentRangeStart w:id="2112"/>
      <w:ins w:id="2113" w:author="Huawei@R2#110" w:date="2020-05-09T15:05:00Z">
        <w:r w:rsidRPr="00FF63F7">
          <w:rPr>
            <w:rFonts w:ascii="Courier New" w:eastAsia="Times New Roman" w:hAnsi="Courier New" w:cs="Courier New"/>
            <w:noProof/>
            <w:sz w:val="16"/>
            <w:lang w:eastAsia="en-GB"/>
          </w:rPr>
          <w:t>sl-PriorityThreshold</w:t>
        </w:r>
      </w:ins>
      <w:ins w:id="2114" w:author="Huawei@R2#110" w:date="2020-05-09T15:06:00Z">
        <w:r w:rsidR="001D5B1F">
          <w:rPr>
            <w:rFonts w:ascii="Courier New" w:eastAsia="Times New Roman" w:hAnsi="Courier New" w:cs="Courier New"/>
            <w:noProof/>
            <w:sz w:val="16"/>
            <w:lang w:eastAsia="en-GB"/>
          </w:rPr>
          <w:t>-</w:t>
        </w:r>
      </w:ins>
      <w:ins w:id="2115" w:author="Huawei@R2#110" w:date="2020-05-09T15:05:00Z">
        <w:r w:rsidRPr="00FF63F7">
          <w:rPr>
            <w:rFonts w:ascii="Courier New" w:eastAsia="Times New Roman" w:hAnsi="Courier New" w:cs="Courier New"/>
            <w:noProof/>
            <w:sz w:val="16"/>
            <w:lang w:eastAsia="en-GB"/>
          </w:rPr>
          <w:t>UL</w:t>
        </w:r>
      </w:ins>
      <w:ins w:id="2116" w:author="Huawei@R2#110" w:date="2020-05-09T15:06:00Z">
        <w:r w:rsidR="001D5B1F">
          <w:rPr>
            <w:rFonts w:ascii="Courier New" w:eastAsia="Times New Roman" w:hAnsi="Courier New" w:cs="Courier New"/>
            <w:noProof/>
            <w:sz w:val="16"/>
            <w:lang w:eastAsia="en-GB"/>
          </w:rPr>
          <w:t>-</w:t>
        </w:r>
      </w:ins>
      <w:ins w:id="2117" w:author="Huawei@R2#110" w:date="2020-05-09T15:05:00Z">
        <w:r w:rsidRPr="00FF63F7">
          <w:rPr>
            <w:rFonts w:ascii="Courier New" w:eastAsia="Times New Roman" w:hAnsi="Courier New" w:cs="Courier New"/>
            <w:noProof/>
            <w:sz w:val="16"/>
            <w:lang w:eastAsia="en-GB"/>
          </w:rPr>
          <w:t>URLLC</w:t>
        </w:r>
      </w:ins>
      <w:ins w:id="2118" w:author="Huawei@R2#110" w:date="2020-05-09T15:10:00Z">
        <w:r w:rsidR="001F5365">
          <w:rPr>
            <w:rFonts w:ascii="Courier New" w:eastAsia="Times New Roman" w:hAnsi="Courier New" w:cs="Courier New"/>
            <w:noProof/>
            <w:sz w:val="16"/>
            <w:lang w:eastAsia="en-GB"/>
          </w:rPr>
          <w:t>-r16</w:t>
        </w:r>
      </w:ins>
      <w:ins w:id="2119"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20" w:author="Huawei@R2#110" w:date="2020-05-09T15:06:00Z"/>
          <w:rFonts w:ascii="Courier New" w:eastAsia="Times New Roman" w:hAnsi="Courier New" w:cs="Courier New"/>
          <w:noProof/>
          <w:sz w:val="16"/>
          <w:lang w:eastAsia="en-GB"/>
        </w:rPr>
      </w:pPr>
      <w:ins w:id="2121" w:author="Huawei@R2#110" w:date="2020-05-09T15:06:00Z">
        <w:r w:rsidRPr="00FF63F7">
          <w:rPr>
            <w:rFonts w:ascii="Courier New" w:eastAsia="Times New Roman" w:hAnsi="Courier New" w:cs="Courier New"/>
            <w:noProof/>
            <w:sz w:val="16"/>
            <w:lang w:eastAsia="en-GB"/>
          </w:rPr>
          <w:t>sl-PriorityThreshold</w:t>
        </w:r>
      </w:ins>
      <w:ins w:id="2122" w:author="Huawei@R2#110" w:date="2020-05-09T15:10:00Z">
        <w:r w:rsidR="001F5365">
          <w:rPr>
            <w:rFonts w:ascii="Courier New" w:eastAsia="Times New Roman" w:hAnsi="Courier New" w:cs="Courier New"/>
            <w:noProof/>
            <w:sz w:val="16"/>
            <w:lang w:eastAsia="en-GB"/>
          </w:rPr>
          <w:t>-r16</w:t>
        </w:r>
      </w:ins>
      <w:ins w:id="2123"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24" w:author="Huawei@R2#110" w:date="2020-05-09T15:08:00Z"/>
          <w:rFonts w:ascii="Courier New" w:eastAsia="Times New Roman" w:hAnsi="Courier New" w:cs="Courier New"/>
          <w:noProof/>
          <w:sz w:val="16"/>
          <w:lang w:eastAsia="en-GB"/>
        </w:rPr>
        <w:pPrChange w:id="2125"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26"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2127" w:author="Huawei@R2#110" w:date="2020-05-09T15:10:00Z">
        <w:r w:rsidR="001F5365">
          <w:rPr>
            <w:rFonts w:ascii="Courier New" w:eastAsia="Times New Roman" w:hAnsi="Courier New" w:cs="Courier New"/>
            <w:noProof/>
            <w:sz w:val="16"/>
            <w:lang w:eastAsia="en-GB"/>
          </w:rPr>
          <w:t>-r16</w:t>
        </w:r>
      </w:ins>
      <w:ins w:id="2128"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2129"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2112"/>
      <w:ins w:id="2130" w:author="Huawei@R2#110" w:date="2020-05-09T15:10:00Z">
        <w:r w:rsidR="001F5365">
          <w:rPr>
            <w:rStyle w:val="a9"/>
          </w:rPr>
          <w:commentReference w:id="2112"/>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31"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2132" w:author="Huawei" w:date="2020-04-30T12:46:00Z">
        <w:r w:rsidR="00473EA1">
          <w:rPr>
            <w:rFonts w:ascii="Courier New" w:eastAsia="Times New Roman" w:hAnsi="Courier New" w:cs="Courier New"/>
            <w:noProof/>
            <w:sz w:val="16"/>
            <w:lang w:eastAsia="en-GB"/>
          </w:rPr>
          <w:t>a</w:t>
        </w:r>
      </w:ins>
      <w:del w:id="2133"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2134"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35"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2136"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53ABE8F2"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w:t>
      </w:r>
      <w:commentRangeStart w:id="2137"/>
      <w:ins w:id="2138" w:author="Huawei@R2#110" w:date="2020-05-21T14:49:00Z">
        <w:r w:rsidR="00495298">
          <w:rPr>
            <w:rFonts w:ascii="Courier New" w:eastAsia="Times New Roman" w:hAnsi="Courier New" w:cs="Courier New"/>
            <w:noProof/>
            <w:sz w:val="16"/>
            <w:lang w:eastAsia="en-GB"/>
          </w:rPr>
          <w:t>10..</w:t>
        </w:r>
        <w:commentRangeEnd w:id="2137"/>
        <w:r w:rsidR="00495298">
          <w:rPr>
            <w:rStyle w:val="a9"/>
          </w:rPr>
          <w:commentReference w:id="2137"/>
        </w:r>
      </w:ins>
      <w:r w:rsidRPr="007D4AC0">
        <w:rPr>
          <w:rFonts w:ascii="Courier New" w:eastAsia="Times New Roman" w:hAnsi="Courier New" w:cs="Courier New"/>
          <w:noProof/>
          <w:sz w:val="16"/>
          <w:lang w:eastAsia="en-GB"/>
        </w:rPr>
        <w:t>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2139"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0" w:author="Huawei" w:date="2020-04-07T18:53:00Z"/>
          <w:rFonts w:ascii="Courier New" w:eastAsia="等线" w:hAnsi="Courier New"/>
          <w:noProof/>
          <w:sz w:val="16"/>
          <w:lang w:eastAsia="zh-CN"/>
        </w:rPr>
      </w:pPr>
      <w:ins w:id="2141" w:author="Huawei" w:date="2020-04-07T18:53:00Z">
        <w:r>
          <w:rPr>
            <w:rFonts w:ascii="Courier New" w:eastAsia="Times New Roman" w:hAnsi="Courier New"/>
            <w:noProof/>
            <w:sz w:val="16"/>
            <w:lang w:eastAsia="en-GB"/>
          </w:rPr>
          <w:t xml:space="preserve">    sl-PSFCH-CandidateResourceType-r16     </w:t>
        </w:r>
      </w:ins>
      <w:ins w:id="2142" w:author="Huawei" w:date="2020-04-30T12:47:00Z">
        <w:r w:rsidR="00473EA1" w:rsidRPr="007D4AC0">
          <w:rPr>
            <w:rFonts w:ascii="Courier New" w:eastAsia="Times New Roman" w:hAnsi="Courier New" w:cs="Courier New"/>
            <w:noProof/>
            <w:sz w:val="16"/>
            <w:lang w:eastAsia="en-GB"/>
          </w:rPr>
          <w:t>ENUMERATED</w:t>
        </w:r>
      </w:ins>
      <w:ins w:id="2143" w:author="Huawei" w:date="2020-04-07T18:53:00Z">
        <w:r w:rsidR="002B17CE">
          <w:rPr>
            <w:rFonts w:ascii="Courier New" w:eastAsia="Times New Roman" w:hAnsi="Courier New"/>
            <w:noProof/>
            <w:sz w:val="16"/>
            <w:lang w:eastAsia="en-GB"/>
          </w:rPr>
          <w:t xml:space="preserve"> </w:t>
        </w:r>
      </w:ins>
      <w:ins w:id="2144" w:author="Huawei" w:date="2020-04-28T17:02:00Z">
        <w:r w:rsidR="002B17CE">
          <w:rPr>
            <w:rFonts w:ascii="Courier New" w:eastAsia="Times New Roman" w:hAnsi="Courier New"/>
            <w:noProof/>
            <w:sz w:val="16"/>
            <w:lang w:eastAsia="en-GB"/>
          </w:rPr>
          <w:t>{</w:t>
        </w:r>
      </w:ins>
      <w:ins w:id="2145" w:author="Huawei" w:date="2020-04-07T18:53:00Z">
        <w:r w:rsidR="002B17CE">
          <w:rPr>
            <w:rFonts w:ascii="Courier New" w:eastAsia="Times New Roman" w:hAnsi="Courier New"/>
            <w:noProof/>
            <w:sz w:val="16"/>
            <w:lang w:eastAsia="en-GB"/>
          </w:rPr>
          <w:t>startSubCH, allocSubCH</w:t>
        </w:r>
      </w:ins>
      <w:ins w:id="2146" w:author="Huawei" w:date="2020-04-28T17:02:00Z">
        <w:r w:rsidR="002B17CE">
          <w:rPr>
            <w:rFonts w:ascii="Courier New" w:eastAsia="Times New Roman" w:hAnsi="Courier New"/>
            <w:noProof/>
            <w:sz w:val="16"/>
            <w:lang w:eastAsia="en-GB"/>
          </w:rPr>
          <w:t>}</w:t>
        </w:r>
      </w:ins>
      <w:ins w:id="2147"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2148"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2149"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114663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w:t>
      </w:r>
      <w:ins w:id="2150" w:author="Huawei@R2#110" w:date="2020-05-21T14:51:00Z">
        <w:r w:rsidR="00495298">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51" w:author="Huawei@R2#110" w:date="2020-05-21T14:52:00Z">
        <w:r w:rsidR="00495298" w:rsidRPr="00495298">
          <w:rPr>
            <w:rFonts w:ascii="Courier New" w:eastAsia="Times New Roman" w:hAnsi="Courier New" w:cs="Courier New"/>
            <w:noProof/>
            <w:sz w:val="16"/>
            <w:lang w:eastAsia="en-GB"/>
          </w:rPr>
          <w:t>SL-SelectionWindowList-r16</w:t>
        </w:r>
      </w:ins>
      <w:del w:id="2152" w:author="Huawei@R2#110" w:date="2020-05-21T14:52:00Z">
        <w:r w:rsidRPr="007D4AC0" w:rsidDel="00495298">
          <w:rPr>
            <w:rFonts w:ascii="Courier New" w:eastAsia="Times New Roman" w:hAnsi="Courier New" w:cs="Courier New"/>
            <w:noProof/>
            <w:sz w:val="16"/>
            <w:lang w:eastAsia="en-GB"/>
          </w:rPr>
          <w:delText>ENUMERATED {n1, n5, n10, n20}</w:delText>
        </w:r>
      </w:del>
      <w:r w:rsidRPr="007D4AC0">
        <w:rPr>
          <w:rFonts w:ascii="Courier New" w:eastAsia="Times New Roman" w:hAnsi="Courier New" w:cs="Courier New"/>
          <w:noProof/>
          <w:sz w:val="16"/>
          <w:lang w:eastAsia="en-GB"/>
        </w:rPr>
        <w:t xml:space="preserve">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2154" w:author="Huawei" w:date="2020-04-07T18:54:00Z">
        <w:r w:rsidRPr="007D4AC0" w:rsidDel="00AE505D">
          <w:rPr>
            <w:rFonts w:ascii="Courier New" w:eastAsia="Times New Roman" w:hAnsi="Courier New" w:cs="Courier New"/>
            <w:noProof/>
            <w:sz w:val="16"/>
            <w:lang w:eastAsia="en-GB"/>
          </w:rPr>
          <w:delText xml:space="preserve">ENUMERATED </w:delText>
        </w:r>
      </w:del>
      <w:ins w:id="2155"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2156" w:author="Huawei" w:date="2020-04-07T18:54:00Z"/>
          <w:rFonts w:ascii="Courier New" w:eastAsia="Times New Roman" w:hAnsi="Courier New" w:cs="Courier New"/>
          <w:noProof/>
          <w:sz w:val="16"/>
          <w:lang w:eastAsia="en-GB"/>
        </w:rPr>
        <w:pPrChange w:id="2157"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58"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215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216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216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21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21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21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216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216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216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216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216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2170"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Huawei" w:date="2020-04-07T18:54:00Z"/>
          <w:rFonts w:ascii="Courier New" w:eastAsia="Times New Roman" w:hAnsi="Courier New"/>
          <w:noProof/>
          <w:sz w:val="16"/>
          <w:lang w:eastAsia="en-GB"/>
        </w:rPr>
      </w:pPr>
      <w:ins w:id="2172"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Huawei@R2#110" w:date="2020-05-21T14:52:00Z"/>
          <w:rFonts w:ascii="Courier New" w:eastAsiaTheme="minorEastAsia" w:hAnsi="Courier New"/>
          <w:noProof/>
          <w:sz w:val="16"/>
          <w:lang w:eastAsia="zh-CN"/>
        </w:rPr>
      </w:pPr>
      <w:ins w:id="2174" w:author="Huawei" w:date="2020-04-07T18:54:00Z">
        <w:r>
          <w:rPr>
            <w:rFonts w:ascii="Courier New" w:eastAsiaTheme="minorEastAsia" w:hAnsi="Courier New" w:hint="eastAsia"/>
            <w:noProof/>
            <w:sz w:val="16"/>
            <w:lang w:eastAsia="zh-CN"/>
          </w:rPr>
          <w:t>}</w:t>
        </w:r>
      </w:ins>
    </w:p>
    <w:p w14:paraId="18E9DAB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Huawei@R2#110" w:date="2020-05-21T14:52:00Z"/>
          <w:rFonts w:ascii="Courier New" w:eastAsiaTheme="minorEastAsia" w:hAnsi="Courier New"/>
          <w:noProof/>
          <w:sz w:val="16"/>
          <w:lang w:eastAsia="zh-CN"/>
        </w:rPr>
      </w:pPr>
    </w:p>
    <w:p w14:paraId="61E23386" w14:textId="0B06372D"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Huawei@R2#110" w:date="2020-05-21T14:52:00Z"/>
          <w:rFonts w:ascii="Courier New" w:eastAsia="Times New Roman" w:hAnsi="Courier New" w:cs="Courier New"/>
          <w:noProof/>
          <w:sz w:val="16"/>
          <w:lang w:eastAsia="en-GB"/>
        </w:rPr>
      </w:pPr>
      <w:commentRangeStart w:id="2177"/>
      <w:ins w:id="2178" w:author="Huawei@R2#110" w:date="2020-05-21T14:52:00Z">
        <w:r w:rsidRPr="00495298">
          <w:rPr>
            <w:rFonts w:ascii="Courier New" w:eastAsia="Times New Roman" w:hAnsi="Courier New" w:cs="Courier New"/>
            <w:noProof/>
            <w:sz w:val="16"/>
            <w:lang w:eastAsia="en-GB"/>
          </w:rPr>
          <w:t xml:space="preserve">SL-SelectionWindowList-r16 ::=     SEQUENCE </w:t>
        </w:r>
        <w:r w:rsidR="00524ABD">
          <w:rPr>
            <w:rFonts w:ascii="Courier New" w:eastAsia="Times New Roman" w:hAnsi="Courier New" w:cs="Courier New"/>
            <w:noProof/>
            <w:sz w:val="16"/>
            <w:lang w:eastAsia="en-GB"/>
          </w:rPr>
          <w:t>(SIZE (</w:t>
        </w:r>
        <w:r w:rsidRPr="00495298">
          <w:rPr>
            <w:rFonts w:ascii="Courier New" w:eastAsia="Times New Roman" w:hAnsi="Courier New" w:cs="Courier New"/>
            <w:noProof/>
            <w:sz w:val="16"/>
            <w:lang w:eastAsia="en-GB"/>
          </w:rPr>
          <w:t>8)) OF SL-SelectionWindowConfig-r16</w:t>
        </w:r>
      </w:ins>
    </w:p>
    <w:p w14:paraId="3DDF7824"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Huawei@R2#110" w:date="2020-05-21T14:52:00Z"/>
          <w:rFonts w:ascii="Courier New" w:eastAsia="Times New Roman" w:hAnsi="Courier New" w:cs="Courier New"/>
          <w:noProof/>
          <w:sz w:val="16"/>
          <w:lang w:eastAsia="en-GB"/>
        </w:rPr>
      </w:pPr>
    </w:p>
    <w:p w14:paraId="4110DC7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Huawei@R2#110" w:date="2020-05-21T14:52:00Z"/>
          <w:rFonts w:ascii="Courier New" w:eastAsia="Times New Roman" w:hAnsi="Courier New" w:cs="Courier New"/>
          <w:noProof/>
          <w:sz w:val="16"/>
          <w:lang w:eastAsia="en-GB"/>
        </w:rPr>
      </w:pPr>
      <w:ins w:id="2181" w:author="Huawei@R2#110" w:date="2020-05-21T14:52:00Z">
        <w:r w:rsidRPr="00495298">
          <w:rPr>
            <w:rFonts w:ascii="Courier New" w:eastAsia="Times New Roman" w:hAnsi="Courier New" w:cs="Courier New"/>
            <w:noProof/>
            <w:sz w:val="16"/>
            <w:lang w:eastAsia="en-GB"/>
          </w:rPr>
          <w:t>SL-SelectionWindowConfig-r16 ::=           SEQUENCE {</w:t>
        </w:r>
      </w:ins>
    </w:p>
    <w:p w14:paraId="3EE67D79"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Huawei@R2#110" w:date="2020-05-21T14:52:00Z"/>
          <w:rFonts w:ascii="Courier New" w:eastAsia="Times New Roman" w:hAnsi="Courier New" w:cs="Courier New"/>
          <w:noProof/>
          <w:sz w:val="16"/>
          <w:lang w:eastAsia="en-GB"/>
        </w:rPr>
      </w:pPr>
      <w:ins w:id="2183" w:author="Huawei@R2#110" w:date="2020-05-21T14:52:00Z">
        <w:r w:rsidRPr="00495298">
          <w:rPr>
            <w:rFonts w:ascii="Courier New" w:eastAsia="Times New Roman" w:hAnsi="Courier New" w:cs="Courier New"/>
            <w:noProof/>
            <w:sz w:val="16"/>
            <w:lang w:eastAsia="en-GB"/>
          </w:rPr>
          <w:t xml:space="preserve">    sl-Priority-r16                            INTEGER (1..8),</w:t>
        </w:r>
      </w:ins>
    </w:p>
    <w:p w14:paraId="2B68664C"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Huawei@R2#110" w:date="2020-05-21T14:52:00Z"/>
          <w:rFonts w:ascii="Courier New" w:eastAsia="Times New Roman" w:hAnsi="Courier New" w:cs="Courier New"/>
          <w:noProof/>
          <w:sz w:val="16"/>
          <w:lang w:eastAsia="en-GB"/>
        </w:rPr>
      </w:pPr>
      <w:ins w:id="2185" w:author="Huawei@R2#110" w:date="2020-05-21T14:52:00Z">
        <w:r w:rsidRPr="00495298">
          <w:rPr>
            <w:rFonts w:ascii="Courier New" w:eastAsia="Times New Roman" w:hAnsi="Courier New" w:cs="Courier New"/>
            <w:noProof/>
            <w:sz w:val="16"/>
            <w:lang w:eastAsia="en-GB"/>
          </w:rPr>
          <w:t xml:space="preserve">    sl-SelectionWindow-r16                     ENUMERATED {n1, n5, n10, n20}</w:t>
        </w:r>
      </w:ins>
    </w:p>
    <w:p w14:paraId="5F293531"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6" w:author="Huawei@R2#110" w:date="2020-05-21T14:52:00Z"/>
          <w:rFonts w:ascii="Courier New" w:eastAsia="Times New Roman" w:hAnsi="Courier New" w:cs="Courier New"/>
          <w:noProof/>
          <w:sz w:val="16"/>
          <w:lang w:eastAsia="en-GB"/>
        </w:rPr>
      </w:pPr>
      <w:ins w:id="2187" w:author="Huawei@R2#110" w:date="2020-05-21T14:52:00Z">
        <w:r w:rsidRPr="00495298">
          <w:rPr>
            <w:rFonts w:ascii="Courier New" w:eastAsia="Times New Roman" w:hAnsi="Courier New" w:cs="Courier New"/>
            <w:noProof/>
            <w:sz w:val="16"/>
            <w:lang w:eastAsia="en-GB"/>
          </w:rPr>
          <w:t>}</w:t>
        </w:r>
        <w:commentRangeEnd w:id="2177"/>
        <w:r w:rsidR="002D2DAB">
          <w:rPr>
            <w:rStyle w:val="a9"/>
          </w:rPr>
          <w:commentReference w:id="2177"/>
        </w:r>
      </w:ins>
    </w:p>
    <w:p w14:paraId="5E78BE3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Huawei" w:date="2020-04-07T18:54:00Z"/>
          <w:rFonts w:ascii="Courier New" w:eastAsiaTheme="minorEastAsia" w:hAnsi="Courier New"/>
          <w:noProof/>
          <w:sz w:val="16"/>
          <w:lang w:eastAsia="zh-CN"/>
        </w:rPr>
      </w:pPr>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2189"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2190"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2191" w:author="Huawei" w:date="2020-04-07T18:55:00Z"/>
                <w:rFonts w:ascii="Arial" w:eastAsia="Times New Roman" w:hAnsi="Arial"/>
                <w:b/>
                <w:i/>
                <w:sz w:val="18"/>
              </w:rPr>
            </w:pPr>
            <w:ins w:id="2192"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2193" w:author="Huawei" w:date="2020-04-07T18:55:00Z"/>
                <w:rFonts w:ascii="Arial" w:eastAsia="Times New Roman" w:hAnsi="Arial" w:cs="Arial"/>
                <w:b/>
                <w:i/>
                <w:sz w:val="18"/>
                <w:lang w:eastAsia="ja-JP"/>
              </w:rPr>
            </w:pPr>
            <w:ins w:id="2194"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2195"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2196"/>
            <w:r w:rsidRPr="007D4AC0">
              <w:rPr>
                <w:rFonts w:ascii="Arial" w:eastAsia="Times New Roman" w:hAnsi="Arial" w:cs="Arial"/>
                <w:bCs/>
                <w:kern w:val="2"/>
                <w:sz w:val="18"/>
                <w:lang w:eastAsia="en-GB"/>
              </w:rPr>
              <w:t>Indicates the MCS table</w:t>
            </w:r>
            <w:ins w:id="2197"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2198"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2196"/>
            <w:ins w:id="2199" w:author="Huawei@R2#110" w:date="2020-05-09T14:41:00Z">
              <w:r w:rsidR="00250F5B">
                <w:rPr>
                  <w:rStyle w:val="a9"/>
                </w:rPr>
                <w:commentReference w:id="2196"/>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2200"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2201" w:author="Huawei@R2#110" w:date="2020-05-09T14:59:00Z"/>
                <w:rFonts w:ascii="Arial" w:eastAsia="Times New Roman" w:hAnsi="Arial" w:cs="Arial"/>
                <w:b/>
                <w:bCs/>
                <w:i/>
                <w:iCs/>
                <w:sz w:val="18"/>
                <w:lang w:eastAsia="en-GB"/>
              </w:rPr>
            </w:pPr>
            <w:commentRangeStart w:id="2202"/>
            <w:ins w:id="2203"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2204" w:author="Huawei@R2#110" w:date="2020-05-09T14:58:00Z"/>
                <w:rFonts w:ascii="Arial" w:eastAsia="Times New Roman" w:hAnsi="Arial" w:cs="Arial"/>
                <w:bCs/>
                <w:iCs/>
                <w:sz w:val="18"/>
                <w:lang w:eastAsia="en-GB"/>
              </w:rPr>
            </w:pPr>
            <w:ins w:id="2205"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2202"/>
            <w:ins w:id="2206" w:author="Huawei@R2#110" w:date="2020-05-09T15:02:00Z">
              <w:r w:rsidR="008F35AA">
                <w:rPr>
                  <w:rStyle w:val="a9"/>
                </w:rPr>
                <w:commentReference w:id="2202"/>
              </w:r>
            </w:ins>
          </w:p>
        </w:tc>
      </w:tr>
      <w:tr w:rsidR="000268ED" w:rsidRPr="007D4AC0" w14:paraId="3CF44284" w14:textId="77777777" w:rsidTr="007D4AC0">
        <w:trPr>
          <w:ins w:id="2207"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2208" w:author="Huawei@R2#110" w:date="2020-05-09T15:06:00Z"/>
                <w:rFonts w:ascii="Arial" w:eastAsia="Times New Roman" w:hAnsi="Arial" w:cs="Arial"/>
                <w:b/>
                <w:bCs/>
                <w:i/>
                <w:iCs/>
                <w:sz w:val="18"/>
                <w:lang w:eastAsia="en-GB"/>
              </w:rPr>
            </w:pPr>
            <w:ins w:id="2209"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2210" w:author="Huawei@R2#110" w:date="2020-05-09T15:06:00Z"/>
                <w:rFonts w:ascii="Arial" w:eastAsia="Times New Roman" w:hAnsi="Arial" w:cs="Arial"/>
                <w:bCs/>
                <w:iCs/>
                <w:sz w:val="18"/>
                <w:lang w:eastAsia="en-GB"/>
              </w:rPr>
            </w:pPr>
            <w:ins w:id="2211"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2212"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2213" w:author="Huawei@R2#110" w:date="2020-05-09T15:07:00Z"/>
                <w:rFonts w:ascii="Arial" w:eastAsia="Times New Roman" w:hAnsi="Arial" w:cs="Arial"/>
                <w:b/>
                <w:bCs/>
                <w:i/>
                <w:iCs/>
                <w:sz w:val="18"/>
                <w:lang w:eastAsia="en-GB"/>
              </w:rPr>
            </w:pPr>
            <w:ins w:id="2214"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2215" w:author="Huawei@R2#110" w:date="2020-05-09T15:06:00Z"/>
                <w:rFonts w:ascii="Arial" w:eastAsia="Times New Roman" w:hAnsi="Arial" w:cs="Arial"/>
                <w:bCs/>
                <w:iCs/>
                <w:sz w:val="18"/>
                <w:lang w:eastAsia="en-GB"/>
              </w:rPr>
            </w:pPr>
            <w:ins w:id="2216"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2217"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2218" w:author="Huawei" w:date="2020-04-07T18:56:00Z"/>
                <w:rFonts w:ascii="Arial" w:eastAsia="Times New Roman" w:hAnsi="Arial"/>
                <w:b/>
                <w:i/>
                <w:sz w:val="18"/>
                <w:lang w:eastAsia="en-GB"/>
              </w:rPr>
            </w:pPr>
            <w:ins w:id="2219"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2220" w:author="Huawei" w:date="2020-04-07T18:55:00Z"/>
                <w:rFonts w:ascii="Arial" w:eastAsia="Times New Roman" w:hAnsi="Arial" w:cs="Arial"/>
                <w:b/>
                <w:bCs/>
                <w:i/>
                <w:iCs/>
                <w:sz w:val="18"/>
                <w:lang w:eastAsia="en-GB"/>
              </w:rPr>
            </w:pPr>
            <w:ins w:id="2221"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2222" w:author="Huawei@R2#110" w:date="2020-05-09T14:36:00Z">
              <w:r w:rsidR="00E32B96">
                <w:t xml:space="preserve"> </w:t>
              </w:r>
              <w:commentRangeStart w:id="2223"/>
              <w:r w:rsidR="00E32B96" w:rsidRPr="00E32B96">
                <w:rPr>
                  <w:rFonts w:ascii="Arial" w:eastAsia="Times New Roman" w:hAnsi="Arial" w:cs="Arial"/>
                  <w:bCs/>
                  <w:kern w:val="2"/>
                  <w:sz w:val="18"/>
                  <w:lang w:eastAsia="en-GB"/>
                </w:rPr>
                <w:t>with respect to the lowest RB index of a SL BWP</w:t>
              </w:r>
              <w:commentRangeEnd w:id="2223"/>
              <w:r w:rsidR="00E32B96">
                <w:rPr>
                  <w:rStyle w:val="a9"/>
                </w:rPr>
                <w:commentReference w:id="2223"/>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2224"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2225"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2226"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2227" w:author="Huawei@R2#110" w:date="2020-05-09T15:11:00Z"/>
                <w:rFonts w:ascii="Arial" w:eastAsia="Times New Roman" w:hAnsi="Arial" w:cs="Arial"/>
                <w:b/>
                <w:bCs/>
                <w:i/>
                <w:iCs/>
                <w:sz w:val="18"/>
                <w:lang w:eastAsia="en-GB"/>
              </w:rPr>
            </w:pPr>
            <w:commentRangeStart w:id="2228"/>
            <w:ins w:id="2229"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2230" w:author="Huawei@R2#110" w:date="2020-05-09T15:11:00Z"/>
                <w:rFonts w:ascii="Arial" w:eastAsia="Times New Roman" w:hAnsi="Arial" w:cs="Arial"/>
                <w:bCs/>
                <w:iCs/>
                <w:sz w:val="18"/>
                <w:lang w:eastAsia="en-GB"/>
              </w:rPr>
            </w:pPr>
            <w:ins w:id="2231"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2228"/>
              <w:r w:rsidR="0009703E">
                <w:rPr>
                  <w:rStyle w:val="a9"/>
                </w:rPr>
                <w:commentReference w:id="2228"/>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2232" w:author="Huawei" w:date="2020-04-30T12:48:00Z">
              <w:r w:rsidRPr="007D4AC0" w:rsidDel="00001224">
                <w:rPr>
                  <w:rFonts w:ascii="Arial" w:eastAsia="Times New Roman" w:hAnsi="Arial" w:cs="Arial"/>
                  <w:b/>
                  <w:bCs/>
                  <w:i/>
                  <w:iCs/>
                  <w:sz w:val="18"/>
                  <w:lang w:eastAsia="en-GB"/>
                </w:rPr>
                <w:delText>ScreambleID</w:delText>
              </w:r>
            </w:del>
            <w:ins w:id="2233"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2234" w:author="Huawei" w:date="2020-04-22T10:55:00Z"/>
                <w:rFonts w:ascii="Arial" w:eastAsia="Times New Roman" w:hAnsi="Arial" w:cs="Arial"/>
                <w:b/>
                <w:bCs/>
                <w:i/>
                <w:iCs/>
                <w:sz w:val="18"/>
                <w:lang w:eastAsia="en-GB"/>
              </w:rPr>
            </w:pPr>
            <w:commentRangeStart w:id="2235"/>
            <w:del w:id="2236"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2237"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2235"/>
            <w:r w:rsidR="00385A32">
              <w:rPr>
                <w:rStyle w:val="a9"/>
              </w:rPr>
              <w:commentReference w:id="2235"/>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2238"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2239"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2240"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2241" w:author="Huawei" w:date="2020-04-07T18:57:00Z"/>
                <w:rFonts w:ascii="Arial" w:eastAsia="Times New Roman" w:hAnsi="Arial"/>
                <w:b/>
                <w:i/>
                <w:sz w:val="18"/>
                <w:lang w:eastAsia="en-GB"/>
              </w:rPr>
            </w:pPr>
            <w:ins w:id="2242"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2243" w:author="Huawei" w:date="2020-04-07T18:57:00Z"/>
                <w:rFonts w:ascii="Arial" w:eastAsia="Times New Roman" w:hAnsi="Arial" w:cs="Arial"/>
                <w:b/>
                <w:i/>
                <w:noProof/>
                <w:sz w:val="18"/>
                <w:lang w:eastAsia="en-GB"/>
              </w:rPr>
            </w:pPr>
            <w:ins w:id="2244"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2245" w:author="Huawei" w:date="2020-04-13T16:30:00Z">
              <w:r w:rsidR="000D5421" w:rsidRPr="000D5421">
                <w:rPr>
                  <w:rFonts w:ascii="Arial" w:eastAsia="Times New Roman" w:hAnsi="Arial" w:cs="Arial"/>
                  <w:bCs/>
                  <w:i/>
                  <w:kern w:val="2"/>
                  <w:sz w:val="18"/>
                  <w:lang w:eastAsia="en-GB"/>
                  <w:rPrChange w:id="2246"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2247"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0E55FB7D" w:rsidR="007D4AC0" w:rsidRPr="007D4AC0" w:rsidRDefault="007D4AC0" w:rsidP="003553FB">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2248"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2249" w:author="Huawei" w:date="2020-04-30T12:51:00Z">
              <w:r w:rsidR="00001224">
                <w:rPr>
                  <w:rFonts w:ascii="Arial" w:eastAsia="Times New Roman" w:hAnsi="Arial" w:cs="Arial"/>
                  <w:bCs/>
                  <w:kern w:val="2"/>
                  <w:sz w:val="18"/>
                  <w:lang w:eastAsia="en-GB"/>
                </w:rPr>
                <w:t>of</w:t>
              </w:r>
            </w:ins>
            <w:ins w:id="2250" w:author="Huawei" w:date="2020-04-29T11:41:00Z">
              <w:r w:rsidR="00BD2669" w:rsidRPr="00BD2669">
                <w:rPr>
                  <w:rFonts w:ascii="Arial" w:eastAsia="Times New Roman" w:hAnsi="Arial" w:cs="Arial"/>
                  <w:bCs/>
                  <w:kern w:val="2"/>
                  <w:sz w:val="18"/>
                  <w:lang w:eastAsia="en-GB"/>
                </w:rPr>
                <w:t xml:space="preserve"> the bitmap refers to the lowest RB index</w:t>
              </w:r>
              <w:bookmarkStart w:id="2251" w:name="_GoBack"/>
              <w:bookmarkEnd w:id="2251"/>
              <w:del w:id="2252" w:author="Huawei@R2#110" w:date="2020-05-28T09:18:00Z">
                <w:r w:rsidR="00BD2669" w:rsidRPr="00BD2669" w:rsidDel="003553FB">
                  <w:rPr>
                    <w:rFonts w:ascii="Arial" w:eastAsia="Times New Roman" w:hAnsi="Arial" w:cs="Arial"/>
                    <w:bCs/>
                    <w:kern w:val="2"/>
                    <w:sz w:val="18"/>
                    <w:lang w:eastAsia="en-GB"/>
                  </w:rPr>
                  <w:delText xml:space="preserve"> in the resource pool</w:delText>
                </w:r>
              </w:del>
            </w:ins>
            <w:ins w:id="2253"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2254"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2255"/>
            <w:r w:rsidRPr="007D4AC0">
              <w:rPr>
                <w:rFonts w:ascii="Arial" w:eastAsia="Times New Roman" w:hAnsi="Arial" w:cs="Arial"/>
                <w:iCs/>
                <w:sz w:val="18"/>
                <w:szCs w:val="22"/>
                <w:lang w:eastAsia="en-GB"/>
              </w:rPr>
              <w:t>Set of possible resource reservation period allowed in the resource pool</w:t>
            </w:r>
            <w:ins w:id="2256"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2257" w:author="Huawei" w:date="2020-04-24T17:08:00Z">
              <w:del w:id="2258"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2255"/>
            <w:r w:rsidR="00FB199F">
              <w:rPr>
                <w:rStyle w:val="a9"/>
              </w:rPr>
              <w:commentReference w:id="2255"/>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53C5DDE1"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ins w:id="2259" w:author="Huawei@R2#110" w:date="2020-05-28T09:13:00Z">
              <w:r w:rsidR="00524ABD">
                <w:rPr>
                  <w:rFonts w:ascii="Arial" w:eastAsia="Times New Roman" w:hAnsi="Arial" w:cs="Arial"/>
                  <w:b/>
                  <w:bCs/>
                  <w:i/>
                  <w:noProof/>
                  <w:sz w:val="18"/>
                  <w:lang w:eastAsia="en-GB"/>
                </w:rPr>
                <w:t>List</w:t>
              </w:r>
            </w:ins>
          </w:p>
          <w:p w14:paraId="49F9A34A" w14:textId="14E9E897" w:rsidR="007D4AC0" w:rsidRPr="007D4AC0" w:rsidRDefault="007D4AC0" w:rsidP="00E12617">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ins w:id="2260" w:author="Huawei@R2#110" w:date="2020-05-28T09:14:00Z">
              <w:r w:rsidR="00524ABD">
                <w:rPr>
                  <w:rFonts w:ascii="Arial" w:eastAsia="Times New Roman" w:hAnsi="Arial" w:cs="Times New Roman"/>
                  <w:iCs/>
                  <w:sz w:val="18"/>
                  <w:szCs w:val="22"/>
                  <w:lang w:eastAsia="en-GB"/>
                </w:rPr>
                <w:t xml:space="preserve"> Value n1 c</w:t>
              </w:r>
            </w:ins>
            <w:ins w:id="2261" w:author="Huawei@R2#110" w:date="2020-05-28T09:15:00Z">
              <w:r w:rsidR="00524ABD">
                <w:rPr>
                  <w:rFonts w:ascii="Arial" w:eastAsia="Times New Roman" w:hAnsi="Arial" w:cs="Times New Roman"/>
                  <w:iCs/>
                  <w:sz w:val="18"/>
                  <w:szCs w:val="22"/>
                  <w:lang w:eastAsia="en-GB"/>
                </w:rPr>
                <w:t xml:space="preserve">orresponds </w:t>
              </w:r>
              <w:r w:rsidR="00524ABD" w:rsidRPr="00524ABD">
                <w:rPr>
                  <w:rFonts w:ascii="Arial" w:eastAsia="Times New Roman" w:hAnsi="Arial" w:cs="Times New Roman"/>
                  <w:iCs/>
                  <w:sz w:val="18"/>
                  <w:szCs w:val="22"/>
                  <w:lang w:eastAsia="en-GB"/>
                </w:rPr>
                <w:t>to 1</w:t>
              </w:r>
              <w:r w:rsidR="00524ABD" w:rsidRPr="00524ABD">
                <w:rPr>
                  <w:rFonts w:ascii="Times New Roman" w:hAnsi="Times New Roman" w:cs="Times New Roman"/>
                  <w:lang w:eastAsia="x-none"/>
                </w:rPr>
                <w:t>*2</w:t>
              </w:r>
              <w:r w:rsidR="00524ABD" w:rsidRPr="00524ABD">
                <w:rPr>
                  <w:rFonts w:ascii="Times New Roman" w:hAnsi="Times New Roman" w:cs="Times New Roman"/>
                  <w:vertAlign w:val="superscript"/>
                  <w:lang w:eastAsia="x-none"/>
                </w:rPr>
                <w:t>µ</w:t>
              </w:r>
              <w:r w:rsidR="00524ABD" w:rsidRPr="00524ABD">
                <w:rPr>
                  <w:rFonts w:ascii="Arial" w:eastAsia="Times New Roman" w:hAnsi="Arial" w:cs="Times New Roman"/>
                  <w:iCs/>
                  <w:sz w:val="18"/>
                  <w:szCs w:val="22"/>
                  <w:lang w:eastAsia="en-GB"/>
                </w:rPr>
                <w:t>, value n5 corresponds to 5*</w:t>
              </w:r>
              <w:r w:rsidR="00524ABD" w:rsidRPr="00524ABD">
                <w:rPr>
                  <w:rFonts w:ascii="Times New Roman" w:hAnsi="Times New Roman" w:cs="Times New Roman"/>
                  <w:lang w:eastAsia="x-none"/>
                </w:rPr>
                <w:t>2</w:t>
              </w:r>
              <w:r w:rsidR="00524ABD" w:rsidRPr="00524ABD">
                <w:rPr>
                  <w:rFonts w:ascii="Times New Roman" w:hAnsi="Times New Roman" w:cs="Times New Roman"/>
                  <w:vertAlign w:val="superscript"/>
                  <w:lang w:eastAsia="x-none"/>
                </w:rPr>
                <w:t>µ</w:t>
              </w:r>
              <w:r w:rsidR="00524ABD" w:rsidRPr="00524ABD">
                <w:rPr>
                  <w:rFonts w:ascii="Arial" w:eastAsia="Times New Roman" w:hAnsi="Arial" w:cs="Times New Roman"/>
                  <w:iCs/>
                  <w:sz w:val="18"/>
                  <w:szCs w:val="22"/>
                  <w:lang w:eastAsia="en-GB"/>
                </w:rPr>
                <w:t>, and so on, where µ = 0,1,2,3 for SCS 15,30,60,120</w:t>
              </w:r>
            </w:ins>
            <w:ins w:id="2262" w:author="Huawei@R2#110" w:date="2020-05-28T09:17:00Z">
              <w:r w:rsidR="00E12617">
                <w:rPr>
                  <w:rFonts w:ascii="Arial" w:eastAsia="Times New Roman" w:hAnsi="Arial" w:cs="Times New Roman"/>
                  <w:iCs/>
                  <w:sz w:val="18"/>
                  <w:szCs w:val="22"/>
                  <w:lang w:eastAsia="en-GB"/>
                </w:rPr>
                <w:t xml:space="preserve"> k</w:t>
              </w:r>
            </w:ins>
            <w:ins w:id="2263" w:author="Huawei@R2#110" w:date="2020-05-28T09:16:00Z">
              <w:r w:rsidR="00E12617">
                <w:rPr>
                  <w:rFonts w:ascii="Arial" w:eastAsia="Times New Roman" w:hAnsi="Arial" w:cs="Times New Roman"/>
                  <w:iCs/>
                  <w:sz w:val="18"/>
                  <w:szCs w:val="22"/>
                  <w:lang w:eastAsia="en-GB"/>
                </w:rPr>
                <w:t>Hz</w:t>
              </w:r>
            </w:ins>
            <w:ins w:id="2264" w:author="Huawei@R2#110" w:date="2020-05-28T09:15:00Z">
              <w:r w:rsidR="00524ABD" w:rsidRPr="00524ABD">
                <w:rPr>
                  <w:rFonts w:ascii="Arial" w:eastAsia="Times New Roman" w:hAnsi="Arial" w:cs="Times New Roman"/>
                  <w:iCs/>
                  <w:sz w:val="18"/>
                  <w:szCs w:val="22"/>
                  <w:lang w:eastAsia="en-GB"/>
                </w:rPr>
                <w:t xml:space="preserve"> respectively</w:t>
              </w:r>
            </w:ins>
            <w:ins w:id="2265" w:author="Huawei@R2#110" w:date="2020-05-28T09:16:00Z">
              <w:r w:rsidR="00524ABD">
                <w:rPr>
                  <w:rFonts w:ascii="Arial" w:eastAsia="Times New Roman" w:hAnsi="Arial" w:cs="Times New Roman"/>
                  <w:iCs/>
                  <w:sz w:val="18"/>
                  <w:szCs w:val="22"/>
                  <w:lang w:eastAsia="en-GB"/>
                </w:rPr>
                <w:t>.</w:t>
              </w:r>
            </w:ins>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66" w:name="_Toc37068243"/>
      <w:bookmarkStart w:id="2267" w:name="_Toc36843954"/>
      <w:bookmarkStart w:id="2268" w:name="_Toc36836977"/>
      <w:bookmarkStart w:id="2269"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2266"/>
      <w:bookmarkEnd w:id="2267"/>
      <w:bookmarkEnd w:id="2268"/>
      <w:bookmarkEnd w:id="2269"/>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2270"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2271" w:author="Huawei" w:date="2020-04-14T10:48:00Z"/>
                <w:rFonts w:ascii="Arial" w:eastAsia="Times New Roman" w:hAnsi="Arial" w:cs="Arial"/>
                <w:b/>
                <w:i/>
                <w:iCs/>
                <w:lang w:eastAsia="ja-JP"/>
              </w:rPr>
            </w:pPr>
            <w:ins w:id="2272" w:author="Huawei" w:date="2020-04-14T10:49:00Z">
              <w:r w:rsidRPr="00403322">
                <w:rPr>
                  <w:rFonts w:ascii="Arial" w:eastAsia="Times New Roman" w:hAnsi="Arial" w:cs="Arial"/>
                  <w:b/>
                  <w:i/>
                  <w:iCs/>
                  <w:lang w:eastAsia="ja-JP"/>
                </w:rPr>
                <w:t>sl</w:t>
              </w:r>
            </w:ins>
            <w:ins w:id="2273"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2274" w:author="Huawei" w:date="2020-04-14T10:48:00Z"/>
                <w:rFonts w:ascii="Arial" w:eastAsia="Times New Roman" w:hAnsi="Arial" w:cs="Arial"/>
                <w:b/>
                <w:i/>
                <w:iCs/>
                <w:noProof/>
                <w:sz w:val="18"/>
                <w:lang w:eastAsia="en-GB"/>
              </w:rPr>
            </w:pPr>
            <w:ins w:id="2275"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0B22CFE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Associates the sidelink RLC Bearer with an</w:t>
            </w:r>
            <w:commentRangeStart w:id="2276"/>
            <w:r w:rsidRPr="00403322">
              <w:rPr>
                <w:rFonts w:ascii="Arial" w:eastAsia="Times New Roman" w:hAnsi="Arial" w:cs="Arial"/>
                <w:sz w:val="18"/>
                <w:szCs w:val="22"/>
                <w:lang w:eastAsia="ja-JP"/>
              </w:rPr>
              <w:t xml:space="preserve"> </w:t>
            </w:r>
            <w:ins w:id="2277" w:author="Huawei@R2#110" w:date="2020-05-21T11:40:00Z">
              <w:r w:rsidR="0072408C" w:rsidRPr="003729A7">
                <w:rPr>
                  <w:rFonts w:ascii="Arial" w:eastAsia="等线" w:hAnsi="Arial" w:cs="Arial"/>
                  <w:sz w:val="18"/>
                  <w:lang w:eastAsia="zh-CN"/>
                </w:rPr>
                <w:t>sidelink DRB</w:t>
              </w:r>
            </w:ins>
            <w:del w:id="2278" w:author="Huawei@R2#110" w:date="2020-05-21T11:40:00Z">
              <w:r w:rsidRPr="00403322" w:rsidDel="0072408C">
                <w:rPr>
                  <w:rFonts w:ascii="Arial" w:eastAsia="Times New Roman" w:hAnsi="Arial" w:cs="Arial"/>
                  <w:sz w:val="18"/>
                  <w:szCs w:val="22"/>
                  <w:lang w:eastAsia="ja-JP"/>
                </w:rPr>
                <w:delText>SL</w:delText>
              </w:r>
            </w:del>
            <w:commentRangeEnd w:id="2276"/>
            <w:r w:rsidR="0072408C">
              <w:rPr>
                <w:rStyle w:val="a9"/>
              </w:rPr>
              <w:commentReference w:id="2276"/>
            </w:r>
            <w:del w:id="2279" w:author="Huawei@R2#110" w:date="2020-05-21T11:40:00Z">
              <w:r w:rsidRPr="00403322" w:rsidDel="0072408C">
                <w:rPr>
                  <w:rFonts w:ascii="Arial" w:eastAsia="Times New Roman" w:hAnsi="Arial" w:cs="Arial"/>
                  <w:sz w:val="18"/>
                  <w:szCs w:val="22"/>
                  <w:lang w:eastAsia="ja-JP"/>
                </w:rPr>
                <w:delText>RB</w:delText>
              </w:r>
            </w:del>
            <w:r w:rsidRPr="00403322">
              <w:rPr>
                <w:rFonts w:ascii="Arial" w:eastAsia="Times New Roman" w:hAnsi="Arial" w:cs="Arial"/>
                <w:sz w:val="18"/>
                <w:szCs w:val="22"/>
                <w:lang w:eastAsia="ja-JP"/>
              </w:rPr>
              <w:t xml:space="preserve">.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653A5430" w:rsidR="00403322" w:rsidRPr="00403322" w:rsidRDefault="00403322" w:rsidP="001A5A43">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 xml:space="preserve">The field is mandatory present upon creation of a new sidelink logical channel via the dedicated signalling and in case of </w:t>
            </w:r>
            <w:ins w:id="2280" w:author="Huawei@R2#110" w:date="2020-05-21T11:40:00Z">
              <w:r w:rsidR="0072408C" w:rsidRPr="003729A7">
                <w:rPr>
                  <w:rFonts w:ascii="Arial" w:eastAsia="等线" w:hAnsi="Arial" w:cs="Arial"/>
                  <w:sz w:val="18"/>
                  <w:lang w:eastAsia="zh-CN"/>
                </w:rPr>
                <w:t>sidelink DRB</w:t>
              </w:r>
            </w:ins>
            <w:del w:id="2281" w:author="Huawei@R2#110" w:date="2020-05-21T11:40:00Z">
              <w:r w:rsidRPr="00403322" w:rsidDel="0072408C">
                <w:rPr>
                  <w:rFonts w:ascii="Arial" w:eastAsia="Times New Roman" w:hAnsi="Arial" w:cs="Arial"/>
                  <w:sz w:val="18"/>
                  <w:lang w:eastAsia="ja-JP"/>
                </w:rPr>
                <w:delText xml:space="preserve">SLRB </w:delText>
              </w:r>
            </w:del>
            <w:r w:rsidRPr="00403322">
              <w:rPr>
                <w:rFonts w:ascii="Arial" w:eastAsia="Times New Roman" w:hAnsi="Arial" w:cs="Arial"/>
                <w:sz w:val="18"/>
                <w:lang w:eastAsia="ja-JP"/>
              </w:rPr>
              <w:t>configuration via system information</w:t>
            </w:r>
            <w:ins w:id="2282"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xml:space="preserve">; otherwise the field is optionally present, </w:t>
            </w:r>
            <w:del w:id="2283" w:author="Huawei@R2#110" w:date="2020-05-21T11:31:00Z">
              <w:r w:rsidRPr="00403322" w:rsidDel="001A5A43">
                <w:rPr>
                  <w:rFonts w:ascii="Arial" w:eastAsia="Times New Roman" w:hAnsi="Arial" w:cs="Arial"/>
                  <w:sz w:val="18"/>
                  <w:lang w:eastAsia="ja-JP"/>
                </w:rPr>
                <w:delText xml:space="preserve">need </w:delText>
              </w:r>
            </w:del>
            <w:commentRangeStart w:id="2284"/>
            <w:ins w:id="2285" w:author="Huawei@R2#110" w:date="2020-05-21T11:31:00Z">
              <w:r w:rsidR="001A5A43">
                <w:rPr>
                  <w:rFonts w:ascii="Arial" w:eastAsia="Times New Roman" w:hAnsi="Arial" w:cs="Arial"/>
                  <w:sz w:val="18"/>
                  <w:lang w:eastAsia="ja-JP"/>
                </w:rPr>
                <w:t>N</w:t>
              </w:r>
              <w:r w:rsidR="001A5A43" w:rsidRPr="00403322">
                <w:rPr>
                  <w:rFonts w:ascii="Arial" w:eastAsia="Times New Roman" w:hAnsi="Arial" w:cs="Arial"/>
                  <w:sz w:val="18"/>
                  <w:lang w:eastAsia="ja-JP"/>
                </w:rPr>
                <w:t xml:space="preserve">eed </w:t>
              </w:r>
              <w:commentRangeEnd w:id="2284"/>
              <w:r w:rsidR="001A5A43">
                <w:rPr>
                  <w:rStyle w:val="a9"/>
                </w:rPr>
                <w:commentReference w:id="2284"/>
              </w:r>
            </w:ins>
            <w:r w:rsidRPr="00403322">
              <w:rPr>
                <w:rFonts w:ascii="Arial" w:eastAsia="Times New Roman" w:hAnsi="Arial" w:cs="Arial"/>
                <w:sz w:val="18"/>
                <w:lang w:eastAsia="ja-JP"/>
              </w:rPr>
              <w:t>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23249935"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2286"/>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2287"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w:t>
            </w:r>
            <w:ins w:id="2288" w:author="Huawei@R2#110" w:date="2020-05-21T11:40:00Z">
              <w:r w:rsidR="0072408C" w:rsidRPr="003729A7">
                <w:rPr>
                  <w:rFonts w:ascii="Arial" w:eastAsia="等线" w:hAnsi="Arial" w:cs="Arial"/>
                  <w:sz w:val="18"/>
                  <w:lang w:eastAsia="zh-CN"/>
                </w:rPr>
                <w:t>sidelink DRB</w:t>
              </w:r>
            </w:ins>
            <w:del w:id="2289" w:author="Huawei@R2#110" w:date="2020-05-21T11:40:00Z">
              <w:r w:rsidRPr="00403322" w:rsidDel="0072408C">
                <w:rPr>
                  <w:rFonts w:ascii="Arial" w:eastAsia="Times New Roman" w:hAnsi="Arial" w:cs="Arial"/>
                  <w:sz w:val="18"/>
                  <w:szCs w:val="22"/>
                  <w:lang w:eastAsia="ja-JP"/>
                </w:rPr>
                <w:delText xml:space="preserve">SLRB </w:delText>
              </w:r>
            </w:del>
            <w:r w:rsidRPr="00403322">
              <w:rPr>
                <w:rFonts w:ascii="Arial" w:eastAsia="Times New Roman" w:hAnsi="Arial" w:cs="Arial"/>
                <w:sz w:val="18"/>
                <w:szCs w:val="22"/>
                <w:lang w:eastAsia="ja-JP"/>
              </w:rPr>
              <w:t xml:space="preserve">configuration via system information and pre-configuration. Otherwise, it is </w:t>
            </w:r>
            <w:del w:id="2290" w:author="Huawei" w:date="2020-04-21T22:43:00Z">
              <w:r w:rsidRPr="00403322" w:rsidDel="00AF5B0C">
                <w:rPr>
                  <w:rFonts w:ascii="Arial" w:eastAsia="Times New Roman" w:hAnsi="Arial" w:cs="Arial"/>
                  <w:sz w:val="18"/>
                  <w:szCs w:val="22"/>
                  <w:lang w:eastAsia="ja-JP"/>
                </w:rPr>
                <w:delText>optionally present</w:delText>
              </w:r>
            </w:del>
            <w:ins w:id="2291"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2286"/>
            <w:r w:rsidR="00112178">
              <w:rPr>
                <w:rStyle w:val="a9"/>
              </w:rPr>
              <w:commentReference w:id="2286"/>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4E1692F" w14:textId="77777777" w:rsidR="0072408C" w:rsidRPr="0072408C" w:rsidRDefault="0072408C" w:rsidP="0072408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92" w:name="_Toc37068245"/>
      <w:bookmarkStart w:id="2293" w:name="_Toc36843956"/>
      <w:bookmarkStart w:id="2294" w:name="_Toc36836979"/>
      <w:bookmarkStart w:id="2295" w:name="_Toc36757438"/>
      <w:bookmarkStart w:id="2296" w:name="_Toc37068246"/>
      <w:bookmarkStart w:id="2297" w:name="_Toc36843957"/>
      <w:bookmarkStart w:id="2298" w:name="_Toc36836980"/>
      <w:bookmarkStart w:id="2299" w:name="_Toc36757439"/>
      <w:r w:rsidRPr="0072408C">
        <w:rPr>
          <w:rFonts w:ascii="Arial" w:eastAsia="Times New Roman" w:hAnsi="Arial" w:cs="Times New Roman"/>
          <w:sz w:val="24"/>
          <w:lang w:eastAsia="ja-JP"/>
        </w:rPr>
        <w:t>–</w:t>
      </w:r>
      <w:r w:rsidRPr="0072408C">
        <w:rPr>
          <w:rFonts w:ascii="Arial" w:eastAsia="Times New Roman" w:hAnsi="Arial" w:cs="Times New Roman"/>
          <w:sz w:val="24"/>
          <w:lang w:eastAsia="ja-JP"/>
        </w:rPr>
        <w:tab/>
      </w:r>
      <w:r w:rsidRPr="0072408C">
        <w:rPr>
          <w:rFonts w:ascii="Arial" w:eastAsia="Times New Roman" w:hAnsi="Arial" w:cs="Times New Roman"/>
          <w:i/>
          <w:iCs/>
          <w:sz w:val="24"/>
          <w:lang w:eastAsia="ja-JP"/>
        </w:rPr>
        <w:t>SL-RLC-Config</w:t>
      </w:r>
      <w:bookmarkEnd w:id="2292"/>
      <w:bookmarkEnd w:id="2293"/>
      <w:bookmarkEnd w:id="2294"/>
      <w:bookmarkEnd w:id="2295"/>
    </w:p>
    <w:p w14:paraId="168D0B0A" w14:textId="18F53553" w:rsidR="0072408C" w:rsidRPr="0072408C" w:rsidRDefault="0072408C" w:rsidP="0072408C">
      <w:pPr>
        <w:overflowPunct w:val="0"/>
        <w:autoSpaceDE w:val="0"/>
        <w:autoSpaceDN w:val="0"/>
        <w:adjustRightInd w:val="0"/>
        <w:rPr>
          <w:rFonts w:ascii="Times New Roman" w:eastAsia="Times New Roman" w:hAnsi="Times New Roman" w:cs="Times New Roman"/>
          <w:lang w:eastAsia="ja-JP"/>
        </w:rPr>
      </w:pPr>
      <w:r w:rsidRPr="0072408C">
        <w:rPr>
          <w:rFonts w:ascii="Times New Roman" w:eastAsia="Times New Roman" w:hAnsi="Times New Roman" w:cs="Times New Roman"/>
          <w:iCs/>
          <w:lang w:eastAsia="ja-JP"/>
        </w:rPr>
        <w:t xml:space="preserve">The IE </w:t>
      </w:r>
      <w:r w:rsidRPr="0072408C">
        <w:rPr>
          <w:rFonts w:ascii="Times New Roman" w:eastAsia="Times New Roman" w:hAnsi="Times New Roman" w:cs="Times New Roman"/>
          <w:i/>
          <w:lang w:eastAsia="ja-JP"/>
        </w:rPr>
        <w:t>SL-RLC-Config</w:t>
      </w:r>
      <w:r w:rsidRPr="0072408C">
        <w:rPr>
          <w:rFonts w:ascii="Times New Roman" w:eastAsia="Times New Roman" w:hAnsi="Times New Roman" w:cs="Times New Roman"/>
          <w:iCs/>
          <w:lang w:eastAsia="ja-JP"/>
        </w:rPr>
        <w:t xml:space="preserve"> </w:t>
      </w:r>
      <w:r w:rsidRPr="0072408C">
        <w:rPr>
          <w:rFonts w:ascii="Times New Roman" w:eastAsia="等线" w:hAnsi="Times New Roman" w:cs="Times New Roman"/>
          <w:iCs/>
          <w:lang w:eastAsia="zh-CN"/>
        </w:rPr>
        <w:t>is used to</w:t>
      </w:r>
      <w:r w:rsidRPr="0072408C">
        <w:rPr>
          <w:rFonts w:ascii="等线" w:eastAsia="等线" w:hAnsi="等线" w:cs="Times New Roman" w:hint="eastAsia"/>
          <w:iCs/>
          <w:lang w:eastAsia="zh-CN"/>
        </w:rPr>
        <w:t xml:space="preserve"> </w:t>
      </w:r>
      <w:r w:rsidRPr="0072408C">
        <w:rPr>
          <w:rFonts w:ascii="Times New Roman" w:eastAsia="Times New Roman" w:hAnsi="Times New Roman" w:cs="Times New Roman"/>
          <w:iCs/>
          <w:lang w:eastAsia="ja-JP"/>
        </w:rPr>
        <w:t xml:space="preserve">specify the RLC configuration of </w:t>
      </w:r>
      <w:commentRangeStart w:id="2300"/>
      <w:ins w:id="2301" w:author="Huawei@R2#110" w:date="2020-05-21T11:41:00Z">
        <w:r w:rsidR="0056098D" w:rsidRPr="0056098D">
          <w:rPr>
            <w:rFonts w:ascii="Times New Roman" w:eastAsia="Times New Roman" w:hAnsi="Times New Roman" w:cs="Times New Roman"/>
            <w:iCs/>
            <w:lang w:eastAsia="ja-JP"/>
          </w:rPr>
          <w:t>sidelink DRB</w:t>
        </w:r>
      </w:ins>
      <w:del w:id="2302" w:author="Huawei@R2#110" w:date="2020-05-21T11:41:00Z">
        <w:r w:rsidRPr="0072408C" w:rsidDel="0056098D">
          <w:rPr>
            <w:rFonts w:ascii="Times New Roman" w:eastAsia="Times New Roman" w:hAnsi="Times New Roman" w:cs="Times New Roman"/>
            <w:iCs/>
            <w:lang w:eastAsia="ja-JP"/>
          </w:rPr>
          <w:delText>SLRB</w:delText>
        </w:r>
      </w:del>
      <w:commentRangeEnd w:id="2300"/>
      <w:r w:rsidR="001F19EE">
        <w:rPr>
          <w:rStyle w:val="a9"/>
        </w:rPr>
        <w:commentReference w:id="2300"/>
      </w:r>
      <w:r w:rsidRPr="0072408C">
        <w:rPr>
          <w:rFonts w:ascii="Times New Roman" w:eastAsia="Times New Roman" w:hAnsi="Times New Roman" w:cs="Times New Roman"/>
          <w:iCs/>
          <w:lang w:eastAsia="ja-JP"/>
        </w:rPr>
        <w:t>. RLC AM configuration is only applicable to the unicast NR sidelink communication.</w:t>
      </w:r>
    </w:p>
    <w:p w14:paraId="3BED45BE" w14:textId="77777777" w:rsidR="0072408C" w:rsidRPr="0072408C" w:rsidRDefault="0072408C" w:rsidP="0072408C">
      <w:pPr>
        <w:keepNext/>
        <w:keepLines/>
        <w:overflowPunct w:val="0"/>
        <w:autoSpaceDE w:val="0"/>
        <w:autoSpaceDN w:val="0"/>
        <w:adjustRightInd w:val="0"/>
        <w:spacing w:before="60"/>
        <w:jc w:val="center"/>
        <w:rPr>
          <w:rFonts w:ascii="Arial" w:eastAsia="Times New Roman" w:hAnsi="Arial" w:cs="Arial"/>
          <w:b/>
          <w:lang w:eastAsia="ja-JP"/>
        </w:rPr>
      </w:pPr>
      <w:r w:rsidRPr="0072408C">
        <w:rPr>
          <w:rFonts w:ascii="Arial" w:eastAsia="Times New Roman" w:hAnsi="Arial" w:cs="Arial"/>
          <w:b/>
          <w:i/>
          <w:lang w:eastAsia="ja-JP"/>
        </w:rPr>
        <w:t>SL-RLC-Config</w:t>
      </w:r>
      <w:r w:rsidRPr="0072408C">
        <w:rPr>
          <w:rFonts w:ascii="Arial" w:eastAsia="Times New Roman" w:hAnsi="Arial" w:cs="Arial"/>
          <w:b/>
          <w:lang w:eastAsia="ja-JP"/>
        </w:rPr>
        <w:t xml:space="preserve"> information element</w:t>
      </w:r>
    </w:p>
    <w:p w14:paraId="18994BF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ASN1START</w:t>
      </w:r>
    </w:p>
    <w:p w14:paraId="4C03F03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TAG-SL-RLC-CONFIG-START</w:t>
      </w:r>
    </w:p>
    <w:p w14:paraId="4E232B4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FE63C"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SL-RLC-Config-r16 ::=                        CHOICE {</w:t>
      </w:r>
    </w:p>
    <w:p w14:paraId="4C70626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sl-AM-RLC-r16                                SEQUENCE {</w:t>
      </w:r>
    </w:p>
    <w:p w14:paraId="0E7C5573"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sl-SN-FieldLengthAM-r16                      SN-FieldLengthAM                               OPTIONAL,   -- Cond SLRBSetup</w:t>
      </w:r>
    </w:p>
    <w:p w14:paraId="52E6E78E"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sl-T-PollRetransmit-r16                      T-PollRetransmit,</w:t>
      </w:r>
    </w:p>
    <w:p w14:paraId="7F4E1710"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sl-PollPDU-r16                                   PollPDU,</w:t>
      </w:r>
    </w:p>
    <w:p w14:paraId="71D7B0E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sl-PollByte-r16                                  PollByte,</w:t>
      </w:r>
    </w:p>
    <w:p w14:paraId="7AAA83ED"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sl-MaxRetxThreshold-r16                          ENUMERATED { t1, t2, t3, t4, t6, t8, t16, t32 }</w:t>
      </w:r>
    </w:p>
    <w:p w14:paraId="7A941E9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w:t>
      </w:r>
    </w:p>
    <w:p w14:paraId="1F66A50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sl-UM-RLC-r16</w:t>
      </w:r>
      <w:r w:rsidRPr="0072408C">
        <w:rPr>
          <w:rFonts w:ascii="Courier New" w:eastAsia="Times New Roman" w:hAnsi="Courier New" w:cs="Courier New"/>
          <w:noProof/>
          <w:sz w:val="16"/>
          <w:lang w:eastAsia="en-GB"/>
        </w:rPr>
        <w:t xml:space="preserve">                                SEQUENCE {</w:t>
      </w:r>
    </w:p>
    <w:p w14:paraId="3FD5E87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sl-SN-FieldLengthUM-r16                      SN-FieldLengthUM                               OPTIONAL    -- Cond SLRBSetup</w:t>
      </w:r>
    </w:p>
    <w:p w14:paraId="0C43FEC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p>
    <w:p w14:paraId="279251E4"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p>
    <w:p w14:paraId="335C6EB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w:t>
      </w:r>
    </w:p>
    <w:p w14:paraId="7C1163D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FE96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TAG-SL-RLC-CONFIG-STOP</w:t>
      </w:r>
    </w:p>
    <w:p w14:paraId="4319D42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ASN1STOP</w:t>
      </w:r>
    </w:p>
    <w:p w14:paraId="50EDD8A7"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2408C" w:rsidRPr="0072408C" w14:paraId="647B6C53" w14:textId="77777777" w:rsidTr="0072408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9D66B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en-GB"/>
              </w:rPr>
            </w:pPr>
            <w:r w:rsidRPr="0072408C">
              <w:rPr>
                <w:rFonts w:ascii="Arial" w:eastAsia="Times New Roman" w:hAnsi="Arial" w:cs="Arial"/>
                <w:b/>
                <w:i/>
                <w:noProof/>
                <w:sz w:val="18"/>
                <w:lang w:eastAsia="en-GB"/>
              </w:rPr>
              <w:t xml:space="preserve">SL-RLC-Config </w:t>
            </w:r>
            <w:r w:rsidRPr="0072408C">
              <w:rPr>
                <w:rFonts w:ascii="Arial" w:eastAsia="Times New Roman" w:hAnsi="Arial" w:cs="Arial"/>
                <w:b/>
                <w:noProof/>
                <w:sz w:val="18"/>
                <w:lang w:eastAsia="en-GB"/>
              </w:rPr>
              <w:t>field descriptions</w:t>
            </w:r>
          </w:p>
        </w:tc>
      </w:tr>
      <w:tr w:rsidR="0072408C" w:rsidRPr="0072408C" w14:paraId="5B05B717" w14:textId="77777777" w:rsidTr="0072408C">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F79C2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en-GB"/>
              </w:rPr>
            </w:pPr>
            <w:r w:rsidRPr="0072408C">
              <w:rPr>
                <w:rFonts w:ascii="Arial" w:eastAsia="Times New Roman" w:hAnsi="Arial" w:cs="Arial"/>
                <w:b/>
                <w:bCs/>
                <w:i/>
                <w:iCs/>
                <w:sz w:val="18"/>
                <w:lang w:eastAsia="en-GB"/>
              </w:rPr>
              <w:t>sl-SN-FieldLengthUM</w:t>
            </w:r>
          </w:p>
          <w:p w14:paraId="4F2F0CAA"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en-GB"/>
              </w:rPr>
            </w:pPr>
            <w:r w:rsidRPr="0072408C">
              <w:rPr>
                <w:rFonts w:ascii="Arial" w:eastAsia="Times New Roman" w:hAnsi="Arial" w:cs="Arial"/>
                <w:sz w:val="18"/>
                <w:lang w:eastAsia="en-GB"/>
              </w:rPr>
              <w:t>For groupcast and broadcast, only 6 bits SN length is supported.</w:t>
            </w:r>
          </w:p>
        </w:tc>
      </w:tr>
    </w:tbl>
    <w:p w14:paraId="054DC553"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2408C" w:rsidRPr="0072408C" w14:paraId="68135A81"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1397BE12"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sz w:val="18"/>
                <w:lang w:eastAsia="ja-JP"/>
              </w:rPr>
            </w:pPr>
            <w:r w:rsidRPr="0072408C">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6385D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ja-JP"/>
              </w:rPr>
            </w:pPr>
            <w:r w:rsidRPr="0072408C">
              <w:rPr>
                <w:rFonts w:ascii="Arial" w:eastAsia="Times New Roman" w:hAnsi="Arial" w:cs="Arial"/>
                <w:b/>
                <w:sz w:val="18"/>
                <w:lang w:eastAsia="ja-JP"/>
              </w:rPr>
              <w:t>Explanation</w:t>
            </w:r>
          </w:p>
        </w:tc>
      </w:tr>
      <w:tr w:rsidR="0072408C" w:rsidRPr="0072408C" w14:paraId="32375845"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4984044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ja-JP"/>
              </w:rPr>
            </w:pPr>
            <w:r w:rsidRPr="0072408C">
              <w:rPr>
                <w:rFonts w:ascii="Arial" w:eastAsia="Times New Roman" w:hAnsi="Arial" w:cs="Arial"/>
                <w:b/>
                <w:bCs/>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58DA1" w14:textId="2C19F3F6"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ja-JP"/>
              </w:rPr>
            </w:pPr>
            <w:r w:rsidRPr="0072408C">
              <w:rPr>
                <w:rFonts w:ascii="Arial" w:eastAsia="Times New Roman" w:hAnsi="Arial" w:cs="Arial"/>
                <w:sz w:val="18"/>
                <w:lang w:eastAsia="ja-JP"/>
              </w:rPr>
              <w:t xml:space="preserve">The field is mandatory present in case of </w:t>
            </w:r>
            <w:ins w:id="2303"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304"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 xml:space="preserve">setup via the dedicated signalling and in case of </w:t>
            </w:r>
            <w:ins w:id="2305"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306"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configuration via system information and pre-configuration; otherwise the field is optionally present, need M.</w:t>
            </w:r>
          </w:p>
        </w:tc>
      </w:tr>
    </w:tbl>
    <w:p w14:paraId="10420F6F"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2296"/>
      <w:bookmarkEnd w:id="2297"/>
      <w:bookmarkEnd w:id="2298"/>
      <w:bookmarkEnd w:id="2299"/>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307" w:author="Huawei@R2#110" w:date="2020-05-09T14:53:00Z"/>
          <w:rFonts w:ascii="Courier New" w:eastAsia="Times New Roman" w:hAnsi="Courier New" w:cs="Courier New"/>
          <w:noProof/>
          <w:sz w:val="16"/>
          <w:lang w:eastAsia="en-GB"/>
        </w:rPr>
        <w:pPrChange w:id="2308"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2309"/>
      <w:ins w:id="2310"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2311"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2312" w:author="Huawei@R2#110" w:date="2020-05-09T14:53:00Z">
        <w:r w:rsidRPr="00623F0D">
          <w:rPr>
            <w:rFonts w:ascii="Courier New" w:eastAsia="Times New Roman" w:hAnsi="Courier New" w:cs="Courier New"/>
            <w:noProof/>
            <w:sz w:val="16"/>
            <w:lang w:eastAsia="en-GB"/>
          </w:rPr>
          <w:t>INTEGER (0..15)</w:t>
        </w:r>
      </w:ins>
      <w:ins w:id="2313" w:author="Huawei@R2#110" w:date="2020-05-09T14:54:00Z">
        <w:r w:rsidRPr="00442176">
          <w:rPr>
            <w:rFonts w:ascii="Courier New" w:eastAsia="Times New Roman" w:hAnsi="Courier New" w:cs="Courier New"/>
            <w:noProof/>
            <w:sz w:val="16"/>
            <w:lang w:eastAsia="en-GB"/>
          </w:rPr>
          <w:t xml:space="preserve">                OPTIONAL,    -- Need M</w:t>
        </w:r>
        <w:commentRangeEnd w:id="2309"/>
        <w:r>
          <w:rPr>
            <w:rStyle w:val="a9"/>
          </w:rPr>
          <w:commentReference w:id="2309"/>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4" w:author="Huawei" w:date="2020-04-13T17:40:00Z"/>
          <w:rFonts w:ascii="Courier New" w:eastAsia="Times New Roman" w:hAnsi="Courier New" w:cs="Courier New"/>
          <w:noProof/>
          <w:sz w:val="16"/>
          <w:lang w:eastAsia="en-GB"/>
        </w:rPr>
      </w:pPr>
      <w:moveToRangeStart w:id="2315" w:author="Huawei" w:date="2020-04-13T17:40:00Z" w:name="move37692048"/>
      <w:moveTo w:id="2316" w:author="Huawei" w:date="2020-04-13T17:40:00Z">
        <w:r w:rsidRPr="007D4AC0">
          <w:rPr>
            <w:rFonts w:ascii="Courier New" w:eastAsia="Times New Roman" w:hAnsi="Courier New" w:cs="Courier New"/>
            <w:noProof/>
            <w:sz w:val="16"/>
            <w:lang w:eastAsia="en-GB"/>
          </w:rPr>
          <w:t xml:space="preserve">    sl-ConfiguredGrantConfigList-r16   </w:t>
        </w:r>
      </w:moveTo>
      <w:ins w:id="2317" w:author="Huawei" w:date="2020-04-13T17:42:00Z">
        <w:r w:rsidR="00F268B3">
          <w:rPr>
            <w:rFonts w:ascii="Courier New" w:eastAsia="Times New Roman" w:hAnsi="Courier New" w:cs="Courier New"/>
            <w:noProof/>
            <w:sz w:val="16"/>
            <w:lang w:eastAsia="en-GB"/>
          </w:rPr>
          <w:t xml:space="preserve">          </w:t>
        </w:r>
      </w:ins>
      <w:moveTo w:id="2318" w:author="Huawei" w:date="2020-04-13T17:40:00Z">
        <w:r w:rsidRPr="007D4AC0">
          <w:rPr>
            <w:rFonts w:ascii="Courier New" w:eastAsia="Times New Roman" w:hAnsi="Courier New" w:cs="Courier New"/>
            <w:noProof/>
            <w:sz w:val="16"/>
            <w:lang w:eastAsia="en-GB"/>
          </w:rPr>
          <w:t xml:space="preserve">SL-ConfiguredGrantConfigList-r16                         </w:t>
        </w:r>
        <w:del w:id="2319" w:author="Huawei" w:date="2020-04-13T17:42:00Z">
          <w:r w:rsidRPr="007D4AC0" w:rsidDel="00F268B3">
            <w:rPr>
              <w:rFonts w:ascii="Courier New" w:eastAsia="Times New Roman" w:hAnsi="Courier New" w:cs="Courier New"/>
              <w:noProof/>
              <w:sz w:val="16"/>
              <w:lang w:eastAsia="en-GB"/>
            </w:rPr>
            <w:delText xml:space="preserve">          </w:delText>
          </w:r>
        </w:del>
        <w:del w:id="2320"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2315"/>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1" w:author="Huawei" w:date="2020-04-22T10:47:00Z"/>
          <w:rFonts w:ascii="Courier New" w:eastAsia="Times New Roman" w:hAnsi="Courier New" w:cs="Courier New"/>
          <w:noProof/>
          <w:sz w:val="16"/>
          <w:lang w:eastAsia="en-GB"/>
        </w:rPr>
      </w:pPr>
      <w:moveToRangeStart w:id="2322" w:author="Huawei" w:date="2020-04-22T10:47:00Z" w:name="move38444860"/>
      <w:moveTo w:id="2323"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4" w:author="Huawei" w:date="2020-04-22T10:47:00Z"/>
          <w:rFonts w:ascii="Courier New" w:eastAsia="Times New Roman" w:hAnsi="Courier New" w:cs="Courier New"/>
          <w:noProof/>
          <w:sz w:val="16"/>
          <w:lang w:eastAsia="en-GB"/>
        </w:rPr>
      </w:pPr>
      <w:moveTo w:id="2325"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6" w:author="Huawei" w:date="2020-04-22T10:47:00Z"/>
          <w:rFonts w:ascii="Courier New" w:eastAsia="Times New Roman" w:hAnsi="Courier New" w:cs="Courier New"/>
          <w:noProof/>
          <w:sz w:val="16"/>
          <w:lang w:eastAsia="en-GB"/>
        </w:rPr>
      </w:pPr>
      <w:moveTo w:id="2327"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28" w:author="Huawei" w:date="2020-04-22T10:47:00Z"/>
          <w:rFonts w:ascii="Courier New" w:eastAsia="Times New Roman" w:hAnsi="Courier New" w:cs="Courier New"/>
          <w:noProof/>
          <w:sz w:val="16"/>
          <w:lang w:eastAsia="en-GB"/>
        </w:rPr>
      </w:pPr>
      <w:moveTo w:id="2329" w:author="Huawei" w:date="2020-04-22T10:47:00Z">
        <w:r w:rsidRPr="00623F0D">
          <w:rPr>
            <w:rFonts w:ascii="Courier New" w:eastAsia="Times New Roman" w:hAnsi="Courier New" w:cs="Courier New"/>
            <w:noProof/>
            <w:sz w:val="16"/>
            <w:lang w:eastAsia="en-GB"/>
          </w:rPr>
          <w:t>}</w:t>
        </w:r>
      </w:moveTo>
    </w:p>
    <w:moveToRangeEnd w:id="2322"/>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2330" w:author="Huawei" w:date="2020-04-21T22:17:00Z"/>
                <w:rFonts w:ascii="Arial" w:eastAsia="Times New Roman" w:hAnsi="Arial" w:cs="Arial"/>
                <w:b/>
                <w:bCs/>
                <w:i/>
                <w:iCs/>
                <w:sz w:val="18"/>
                <w:lang w:eastAsia="ja-JP"/>
              </w:rPr>
            </w:pPr>
            <w:del w:id="2331"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2332"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2333"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2334"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2335" w:author="Huawei@R2#110" w:date="2020-05-09T14:55:00Z"/>
                <w:rFonts w:ascii="Arial" w:eastAsia="Times New Roman" w:hAnsi="Arial" w:cs="Arial"/>
                <w:b/>
                <w:bCs/>
                <w:i/>
                <w:iCs/>
                <w:sz w:val="18"/>
                <w:lang w:eastAsia="zh-CN"/>
              </w:rPr>
            </w:pPr>
            <w:commentRangeStart w:id="2336"/>
            <w:ins w:id="2337"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2338" w:author="Huawei@R2#110" w:date="2020-05-09T14:54:00Z"/>
                <w:rFonts w:ascii="Arial" w:eastAsia="Times New Roman" w:hAnsi="Arial" w:cs="Arial"/>
                <w:bCs/>
                <w:iCs/>
                <w:sz w:val="18"/>
                <w:lang w:eastAsia="zh-CN"/>
              </w:rPr>
            </w:pPr>
            <w:ins w:id="2339"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2336"/>
              <w:r>
                <w:rPr>
                  <w:rStyle w:val="a9"/>
                </w:rPr>
                <w:commentReference w:id="2336"/>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2340" w:author="Huawei" w:date="2020-04-21T22:17:00Z"/>
                <w:rFonts w:ascii="Arial" w:eastAsia="Times New Roman" w:hAnsi="Arial" w:cs="Arial"/>
                <w:b/>
                <w:bCs/>
                <w:i/>
                <w:iCs/>
                <w:sz w:val="18"/>
                <w:lang w:eastAsia="zh-CN"/>
              </w:rPr>
            </w:pPr>
            <w:del w:id="2341"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42"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2343" w:author="Huawei" w:date="2020-04-21T22:16:00Z"/>
                <w:rFonts w:ascii="Arial" w:eastAsia="Times New Roman" w:hAnsi="Arial" w:cs="Arial"/>
                <w:b/>
                <w:bCs/>
                <w:i/>
                <w:iCs/>
                <w:sz w:val="18"/>
                <w:lang w:eastAsia="zh-CN"/>
              </w:rPr>
            </w:pPr>
            <w:del w:id="2344"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45"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2346"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2347"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2348" w:author="Huawei" w:date="2020-04-21T22:16:00Z"/>
                <w:rFonts w:ascii="Arial" w:eastAsia="Times New Roman" w:hAnsi="Arial" w:cs="Arial"/>
                <w:b/>
                <w:sz w:val="18"/>
                <w:lang w:eastAsia="en-GB"/>
              </w:rPr>
            </w:pPr>
            <w:ins w:id="2349"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2350"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2351" w:author="Huawei" w:date="2020-04-21T22:16:00Z"/>
                <w:rFonts w:ascii="Arial" w:eastAsia="Times New Roman" w:hAnsi="Arial" w:cs="Arial"/>
                <w:b/>
                <w:bCs/>
                <w:i/>
                <w:iCs/>
                <w:sz w:val="18"/>
                <w:lang w:eastAsia="ja-JP"/>
              </w:rPr>
            </w:pPr>
            <w:ins w:id="2352"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2353" w:author="Huawei" w:date="2020-04-21T22:16:00Z"/>
                <w:rFonts w:ascii="Arial" w:eastAsia="Times New Roman" w:hAnsi="Arial" w:cs="Arial"/>
                <w:sz w:val="18"/>
                <w:lang w:eastAsia="en-GB"/>
              </w:rPr>
            </w:pPr>
            <w:ins w:id="2354"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2355"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2356" w:author="Huawei" w:date="2020-04-21T22:16:00Z"/>
                <w:rFonts w:ascii="Arial" w:eastAsia="Times New Roman" w:hAnsi="Arial" w:cs="Arial"/>
                <w:b/>
                <w:bCs/>
                <w:i/>
                <w:iCs/>
                <w:sz w:val="18"/>
                <w:lang w:eastAsia="zh-CN"/>
              </w:rPr>
            </w:pPr>
            <w:ins w:id="2357"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2358" w:author="Huawei" w:date="2020-04-21T22:16:00Z"/>
                <w:rFonts w:ascii="Arial" w:eastAsia="Times New Roman" w:hAnsi="Arial" w:cs="Arial"/>
                <w:sz w:val="18"/>
                <w:lang w:eastAsia="zh-CN"/>
              </w:rPr>
            </w:pPr>
            <w:ins w:id="2359"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2360"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2361" w:author="Huawei" w:date="2020-04-21T22:16:00Z"/>
                <w:rFonts w:ascii="Arial" w:eastAsia="Times New Roman" w:hAnsi="Arial" w:cs="Arial"/>
                <w:b/>
                <w:bCs/>
                <w:i/>
                <w:iCs/>
                <w:sz w:val="18"/>
                <w:lang w:eastAsia="zh-CN"/>
              </w:rPr>
            </w:pPr>
            <w:commentRangeStart w:id="2362"/>
            <w:ins w:id="2363"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2364" w:author="Huawei" w:date="2020-04-21T22:16:00Z"/>
                <w:rFonts w:ascii="Arial" w:eastAsia="Times New Roman" w:hAnsi="Arial" w:cs="Arial"/>
                <w:sz w:val="18"/>
                <w:lang w:eastAsia="zh-CN"/>
              </w:rPr>
            </w:pPr>
            <w:ins w:id="2365"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2362"/>
            <w:ins w:id="2366" w:author="Huawei" w:date="2020-05-09T17:13:00Z">
              <w:r w:rsidR="00C83FA0">
                <w:rPr>
                  <w:rStyle w:val="a9"/>
                </w:rPr>
                <w:commentReference w:id="2362"/>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82484E6" w14:textId="77777777" w:rsidR="001F19EE" w:rsidRPr="001F19EE" w:rsidRDefault="001F19EE" w:rsidP="001F19E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67" w:name="_Toc37068247"/>
      <w:bookmarkStart w:id="2368" w:name="_Toc36843958"/>
      <w:bookmarkStart w:id="2369" w:name="_Toc36836981"/>
      <w:bookmarkStart w:id="2370" w:name="_Toc36757440"/>
      <w:bookmarkStart w:id="2371" w:name="_Toc37068248"/>
      <w:bookmarkStart w:id="2372" w:name="_Toc36843959"/>
      <w:bookmarkStart w:id="2373" w:name="_Toc36836982"/>
      <w:bookmarkStart w:id="2374" w:name="_Toc36757441"/>
      <w:r w:rsidRPr="001F19EE">
        <w:rPr>
          <w:rFonts w:ascii="Arial" w:eastAsia="Times New Roman" w:hAnsi="Arial" w:cs="Times New Roman"/>
          <w:sz w:val="24"/>
          <w:lang w:eastAsia="ja-JP"/>
        </w:rPr>
        <w:t>–</w:t>
      </w:r>
      <w:r w:rsidRPr="001F19EE">
        <w:rPr>
          <w:rFonts w:ascii="Arial" w:eastAsia="Times New Roman" w:hAnsi="Arial" w:cs="Times New Roman"/>
          <w:sz w:val="24"/>
          <w:lang w:eastAsia="ja-JP"/>
        </w:rPr>
        <w:tab/>
      </w:r>
      <w:r w:rsidRPr="001F19EE">
        <w:rPr>
          <w:rFonts w:ascii="Arial" w:eastAsia="Times New Roman" w:hAnsi="Arial" w:cs="Times New Roman"/>
          <w:i/>
          <w:iCs/>
          <w:sz w:val="24"/>
          <w:lang w:eastAsia="ja-JP"/>
        </w:rPr>
        <w:t>SL-SDAP-Config</w:t>
      </w:r>
      <w:bookmarkEnd w:id="2367"/>
      <w:bookmarkEnd w:id="2368"/>
      <w:bookmarkEnd w:id="2369"/>
      <w:bookmarkEnd w:id="2370"/>
    </w:p>
    <w:p w14:paraId="5C0B5A4C" w14:textId="77777777" w:rsidR="001F19EE" w:rsidRPr="001F19EE" w:rsidRDefault="001F19EE" w:rsidP="001F19EE">
      <w:pPr>
        <w:overflowPunct w:val="0"/>
        <w:autoSpaceDE w:val="0"/>
        <w:autoSpaceDN w:val="0"/>
        <w:adjustRightInd w:val="0"/>
        <w:rPr>
          <w:rFonts w:ascii="Times New Roman" w:eastAsia="Times New Roman" w:hAnsi="Times New Roman" w:cs="Times New Roman"/>
          <w:lang w:eastAsia="ja-JP"/>
        </w:rPr>
      </w:pPr>
      <w:r w:rsidRPr="001F19EE">
        <w:rPr>
          <w:rFonts w:ascii="Times New Roman" w:eastAsia="Times New Roman" w:hAnsi="Times New Roman" w:cs="Times New Roman"/>
          <w:lang w:eastAsia="ja-JP"/>
        </w:rPr>
        <w:t>The IE</w:t>
      </w:r>
      <w:r w:rsidRPr="001F19EE">
        <w:rPr>
          <w:rFonts w:ascii="Times New Roman" w:eastAsia="Times New Roman" w:hAnsi="Times New Roman" w:cs="Times New Roman"/>
          <w:i/>
          <w:lang w:eastAsia="ja-JP"/>
        </w:rPr>
        <w:t xml:space="preserve"> SL-SDAP-Config</w:t>
      </w:r>
      <w:r w:rsidRPr="001F19EE">
        <w:rPr>
          <w:rFonts w:ascii="Times New Roman" w:eastAsia="Times New Roman" w:hAnsi="Times New Roman" w:cs="Times New Roman"/>
          <w:iCs/>
          <w:lang w:eastAsia="ja-JP"/>
        </w:rPr>
        <w:t xml:space="preserve"> is </w:t>
      </w:r>
      <w:r w:rsidRPr="001F19EE">
        <w:rPr>
          <w:rFonts w:ascii="Times New Roman" w:eastAsia="Times New Roman" w:hAnsi="Times New Roman" w:cs="Times New Roman"/>
          <w:lang w:eastAsia="zh-CN"/>
        </w:rPr>
        <w:t>used to set the configurable SDAP parameters for a Sidelink DRB</w:t>
      </w:r>
      <w:r w:rsidRPr="001F19EE">
        <w:rPr>
          <w:rFonts w:ascii="Times New Roman" w:eastAsia="Times New Roman" w:hAnsi="Times New Roman" w:cs="Times New Roman"/>
          <w:lang w:eastAsia="ja-JP"/>
        </w:rPr>
        <w:t>.</w:t>
      </w:r>
    </w:p>
    <w:p w14:paraId="3A940148" w14:textId="77777777" w:rsidR="001F19EE" w:rsidRPr="001F19EE" w:rsidRDefault="001F19EE" w:rsidP="001F19EE">
      <w:pPr>
        <w:keepNext/>
        <w:keepLines/>
        <w:overflowPunct w:val="0"/>
        <w:autoSpaceDE w:val="0"/>
        <w:autoSpaceDN w:val="0"/>
        <w:adjustRightInd w:val="0"/>
        <w:spacing w:before="60"/>
        <w:jc w:val="center"/>
        <w:rPr>
          <w:rFonts w:ascii="Arial" w:eastAsia="Times New Roman" w:hAnsi="Arial" w:cs="Arial"/>
          <w:b/>
          <w:lang w:eastAsia="ja-JP"/>
        </w:rPr>
      </w:pPr>
      <w:r w:rsidRPr="001F19EE">
        <w:rPr>
          <w:rFonts w:ascii="Arial" w:eastAsia="Times New Roman" w:hAnsi="Arial" w:cs="Arial"/>
          <w:b/>
          <w:i/>
          <w:lang w:eastAsia="ja-JP"/>
        </w:rPr>
        <w:t>SL-SDAP-Config</w:t>
      </w:r>
      <w:r w:rsidRPr="001F19EE">
        <w:rPr>
          <w:rFonts w:ascii="Arial" w:eastAsia="Times New Roman" w:hAnsi="Arial" w:cs="Arial"/>
          <w:b/>
          <w:lang w:eastAsia="ja-JP"/>
        </w:rPr>
        <w:t xml:space="preserve"> information element</w:t>
      </w:r>
    </w:p>
    <w:p w14:paraId="5B0201AB"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ASN1START</w:t>
      </w:r>
    </w:p>
    <w:p w14:paraId="7706E72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TAG-SL-SDAP-CONFIG-START</w:t>
      </w:r>
    </w:p>
    <w:p w14:paraId="5EDE511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DA4A8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SL-SDAP-Config-r16 ::=                  SEQUENCE {</w:t>
      </w:r>
    </w:p>
    <w:p w14:paraId="7E6B09F1"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sl-SDAP-Header-r16                      ENUMERATED {present, absent},</w:t>
      </w:r>
    </w:p>
    <w:p w14:paraId="6B69530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sl-DefaultRB-r16                        BOOLEAN,</w:t>
      </w:r>
    </w:p>
    <w:p w14:paraId="42A2B305"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sl-MappedQoS-Flows-r16                  CHOICE {</w:t>
      </w:r>
    </w:p>
    <w:p w14:paraId="76BA9650"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sl-MappedQoS-FlowsList-r16              SEQUENCE (SIZE (1..maxNrofSL-QFIs-r16)) OF SL-QoS-Profile-r16,</w:t>
      </w:r>
    </w:p>
    <w:p w14:paraId="6F25708C"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sl-MappedQoS-FlowsListDedicated-r16     SL-MappedQoS-FlowsListDedicated-r16</w:t>
      </w:r>
    </w:p>
    <w:p w14:paraId="0A5BA3D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                                                                                                           OPTIONAL,   -- Need M</w:t>
      </w:r>
    </w:p>
    <w:p w14:paraId="78AA62F9"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sl-CastType-r16                            ENUMERATED {broadcast, groupcast, unicast, spare1}               OPTIONAL,   -- Need M</w:t>
      </w:r>
    </w:p>
    <w:p w14:paraId="3BA3D6C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w:t>
      </w:r>
    </w:p>
    <w:p w14:paraId="1774697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67FFB347"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DA6F3"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SL-MappedQoS-FlowsListDedicated-r16 ::= SEQUENCE {</w:t>
      </w:r>
    </w:p>
    <w:p w14:paraId="704A914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sl-MappedQoS-FlowsToAddList-r16         SEQUENCE (SIZE (1..maxNrofSL-QFIs-r16)) OF SL-QoS-FlowIdentity-r16  OPTIONAL,    -- Need N</w:t>
      </w:r>
    </w:p>
    <w:p w14:paraId="77B4BBFD"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sl-MappedQoS-FlowsToReleaseList-16      SEQUENCE (SIZE (1..maxNrofSL-QFIs-r16)) OF SL-QoS-FlowIdentity-r16  OPTIONAL     -- Need N</w:t>
      </w:r>
    </w:p>
    <w:p w14:paraId="6B9CDFB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7C3EF3E6"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1FB3F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TAG-SL-SDAP-CONFIG-STOP</w:t>
      </w:r>
    </w:p>
    <w:p w14:paraId="5947FCD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ASN1STOP</w:t>
      </w:r>
    </w:p>
    <w:p w14:paraId="39BBDCCF"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9EE" w:rsidRPr="001F19EE" w14:paraId="28124426"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7712D214" w14:textId="77777777" w:rsidR="001F19EE" w:rsidRPr="001F19EE" w:rsidRDefault="001F19EE" w:rsidP="001F19EE">
            <w:pPr>
              <w:keepNext/>
              <w:keepLines/>
              <w:overflowPunct w:val="0"/>
              <w:autoSpaceDE w:val="0"/>
              <w:autoSpaceDN w:val="0"/>
              <w:adjustRightInd w:val="0"/>
              <w:spacing w:after="0"/>
              <w:jc w:val="center"/>
              <w:rPr>
                <w:rFonts w:ascii="Arial" w:eastAsia="Times New Roman" w:hAnsi="Arial" w:cs="Arial"/>
                <w:b/>
                <w:sz w:val="18"/>
                <w:lang w:eastAsia="ja-JP"/>
              </w:rPr>
            </w:pPr>
            <w:r w:rsidRPr="001F19EE">
              <w:rPr>
                <w:rFonts w:ascii="Arial" w:eastAsia="Times New Roman" w:hAnsi="Arial" w:cs="Arial"/>
                <w:b/>
                <w:i/>
                <w:sz w:val="18"/>
                <w:lang w:eastAsia="ja-JP"/>
              </w:rPr>
              <w:t xml:space="preserve">SL-SDAP-Config </w:t>
            </w:r>
            <w:r w:rsidRPr="001F19EE">
              <w:rPr>
                <w:rFonts w:ascii="Arial" w:eastAsia="Times New Roman" w:hAnsi="Arial" w:cs="Arial"/>
                <w:b/>
                <w:sz w:val="18"/>
                <w:lang w:eastAsia="ja-JP"/>
              </w:rPr>
              <w:t>field descriptions</w:t>
            </w:r>
          </w:p>
        </w:tc>
      </w:tr>
      <w:tr w:rsidR="001F19EE" w:rsidRPr="001F19EE" w14:paraId="2BAC2C8D"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5FCD3B72"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sl-DefaultRB</w:t>
            </w:r>
          </w:p>
          <w:p w14:paraId="5F6E75DB" w14:textId="72419453"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this is the default </w:t>
            </w:r>
            <w:commentRangeStart w:id="2375"/>
            <w:ins w:id="2376" w:author="Huawei@R2#110" w:date="2020-05-21T11:43:00Z">
              <w:r w:rsidR="00D90DD0" w:rsidRPr="00D90DD0">
                <w:rPr>
                  <w:rFonts w:ascii="Arial" w:eastAsia="Times New Roman" w:hAnsi="Arial" w:cs="Arial"/>
                  <w:sz w:val="18"/>
                  <w:lang w:eastAsia="en-GB"/>
                </w:rPr>
                <w:t>sidelink DRB</w:t>
              </w:r>
              <w:r w:rsidR="00D90DD0" w:rsidRPr="00D90DD0" w:rsidDel="00D90DD0">
                <w:rPr>
                  <w:rFonts w:ascii="Arial" w:eastAsia="Times New Roman" w:hAnsi="Arial" w:cs="Arial"/>
                  <w:sz w:val="18"/>
                  <w:lang w:eastAsia="en-GB"/>
                </w:rPr>
                <w:t xml:space="preserve"> </w:t>
              </w:r>
            </w:ins>
            <w:del w:id="2377" w:author="Huawei@R2#110" w:date="2020-05-21T11:43:00Z">
              <w:r w:rsidRPr="001F19EE" w:rsidDel="00D90DD0">
                <w:rPr>
                  <w:rFonts w:ascii="Arial" w:eastAsia="Times New Roman" w:hAnsi="Arial" w:cs="Arial"/>
                  <w:sz w:val="18"/>
                  <w:lang w:eastAsia="en-GB"/>
                </w:rPr>
                <w:delText>SLRB</w:delText>
              </w:r>
            </w:del>
            <w:commentRangeEnd w:id="2375"/>
            <w:r w:rsidR="00D90DD0">
              <w:rPr>
                <w:rStyle w:val="a9"/>
              </w:rPr>
              <w:commentReference w:id="2375"/>
            </w:r>
            <w:del w:id="2378" w:author="Huawei@R2#110" w:date="2020-05-21T11:43:00Z">
              <w:r w:rsidRPr="001F19EE" w:rsidDel="00D90DD0">
                <w:rPr>
                  <w:rFonts w:ascii="Arial" w:eastAsia="Times New Roman" w:hAnsi="Arial" w:cs="Arial"/>
                  <w:sz w:val="18"/>
                  <w:lang w:eastAsia="en-GB"/>
                </w:rPr>
                <w:delText xml:space="preserve"> </w:delText>
              </w:r>
            </w:del>
            <w:r w:rsidRPr="001F19EE">
              <w:rPr>
                <w:rFonts w:ascii="Arial" w:eastAsia="Times New Roman" w:hAnsi="Arial" w:cs="Arial"/>
                <w:sz w:val="18"/>
                <w:lang w:eastAsia="en-GB"/>
              </w:rPr>
              <w:t xml:space="preserve">for this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Among all configured instances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with the same value of </w:t>
            </w:r>
            <w:r w:rsidRPr="001F19EE">
              <w:rPr>
                <w:rFonts w:ascii="Arial" w:eastAsia="Times New Roman" w:hAnsi="Arial" w:cs="Arial"/>
                <w:i/>
                <w:iCs/>
                <w:sz w:val="18"/>
                <w:lang w:eastAsia="en-GB"/>
              </w:rPr>
              <w:t>sl-DestinationIdentity</w:t>
            </w:r>
            <w:r w:rsidRPr="001F19EE">
              <w:rPr>
                <w:rFonts w:ascii="Arial" w:eastAsia="Times New Roman" w:hAnsi="Arial" w:cs="Arial"/>
                <w:sz w:val="18"/>
                <w:lang w:eastAsia="en-GB"/>
              </w:rPr>
              <w:t xml:space="preserve">, this field shall be set to </w:t>
            </w:r>
            <w:r w:rsidRPr="001F19EE">
              <w:rPr>
                <w:rFonts w:ascii="Arial" w:eastAsia="Times New Roman" w:hAnsi="Arial" w:cs="Arial"/>
                <w:i/>
                <w:sz w:val="18"/>
                <w:lang w:eastAsia="en-GB"/>
              </w:rPr>
              <w:t>true</w:t>
            </w:r>
            <w:r w:rsidRPr="001F19EE">
              <w:rPr>
                <w:rFonts w:ascii="Arial" w:eastAsia="Times New Roman" w:hAnsi="Arial" w:cs="Arial"/>
                <w:sz w:val="18"/>
                <w:lang w:eastAsia="en-GB"/>
              </w:rPr>
              <w:t xml:space="preserve"> in at most one instance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and to </w:t>
            </w:r>
            <w:r w:rsidRPr="001F19EE">
              <w:rPr>
                <w:rFonts w:ascii="Arial" w:eastAsia="Times New Roman" w:hAnsi="Arial" w:cs="Arial"/>
                <w:i/>
                <w:iCs/>
                <w:sz w:val="18"/>
                <w:lang w:eastAsia="en-GB"/>
              </w:rPr>
              <w:t>false</w:t>
            </w:r>
            <w:r w:rsidRPr="001F19EE">
              <w:rPr>
                <w:rFonts w:ascii="Arial" w:eastAsia="Times New Roman" w:hAnsi="Arial" w:cs="Arial"/>
                <w:sz w:val="18"/>
                <w:lang w:eastAsia="en-GB"/>
              </w:rPr>
              <w:t xml:space="preserve"> in all other instances.</w:t>
            </w:r>
          </w:p>
        </w:tc>
      </w:tr>
      <w:tr w:rsidR="001F19EE" w:rsidRPr="001F19EE" w14:paraId="19E46A00"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0735D679"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w:t>
            </w:r>
          </w:p>
          <w:p w14:paraId="37718ABE" w14:textId="561A1CC2"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QoS flows to be mapped to the </w:t>
            </w:r>
            <w:ins w:id="2379" w:author="Huawei@R2#110" w:date="2020-05-21T11:43:00Z">
              <w:r w:rsidR="00D90DD0" w:rsidRPr="00D90DD0">
                <w:rPr>
                  <w:rFonts w:ascii="Arial" w:eastAsia="Times New Roman" w:hAnsi="Arial" w:cs="Arial"/>
                  <w:sz w:val="18"/>
                  <w:lang w:eastAsia="en-GB"/>
                </w:rPr>
                <w:t>sidelink DRB</w:t>
              </w:r>
            </w:ins>
            <w:del w:id="2380"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commentRangeStart w:id="2381"/>
            <w:ins w:id="2382" w:author="Huawei@R2#110" w:date="2020-05-21T15:07:00Z">
              <w:r w:rsidR="001B0A8E" w:rsidRPr="001B0A8E">
                <w:rPr>
                  <w:rFonts w:ascii="Arial" w:eastAsia="Times New Roman" w:hAnsi="Arial" w:cs="Arial"/>
                  <w:sz w:val="18"/>
                  <w:lang w:eastAsia="en-GB"/>
                </w:rPr>
                <w:t xml:space="preserve">If the field is included in dedicated signalling, it is set to </w:t>
              </w:r>
              <w:r w:rsidR="001B0A8E" w:rsidRPr="001B0A8E">
                <w:rPr>
                  <w:rFonts w:ascii="Arial" w:eastAsia="Times New Roman" w:hAnsi="Arial" w:cs="Arial"/>
                  <w:i/>
                  <w:sz w:val="18"/>
                  <w:lang w:eastAsia="en-GB"/>
                </w:rPr>
                <w:t>sl-MappedQoS-FlowsListDedicated</w:t>
              </w:r>
              <w:r w:rsidR="001B0A8E" w:rsidRPr="001B0A8E">
                <w:rPr>
                  <w:rFonts w:ascii="Arial" w:eastAsia="Times New Roman" w:hAnsi="Arial" w:cs="Arial"/>
                  <w:sz w:val="18"/>
                  <w:lang w:eastAsia="en-GB"/>
                </w:rPr>
                <w:t xml:space="preserve">; otherwise, it is set fo </w:t>
              </w:r>
              <w:r w:rsidR="001B0A8E" w:rsidRPr="001B0A8E">
                <w:rPr>
                  <w:rFonts w:ascii="Arial" w:eastAsia="Times New Roman" w:hAnsi="Arial" w:cs="Arial"/>
                  <w:i/>
                  <w:sz w:val="18"/>
                  <w:lang w:eastAsia="en-GB"/>
                </w:rPr>
                <w:t>sl-MappedQoS-FlowsList</w:t>
              </w:r>
              <w:r w:rsidR="001B0A8E" w:rsidRPr="001B0A8E" w:rsidDel="001B0A8E">
                <w:rPr>
                  <w:rFonts w:ascii="Arial" w:eastAsia="Times New Roman" w:hAnsi="Arial" w:cs="Arial"/>
                  <w:sz w:val="18"/>
                  <w:lang w:eastAsia="en-GB"/>
                </w:rPr>
                <w:t xml:space="preserve"> </w:t>
              </w:r>
            </w:ins>
            <w:del w:id="2383" w:author="Huawei@R2#110" w:date="2020-05-21T15:07:00Z">
              <w:r w:rsidRPr="001F19EE" w:rsidDel="001B0A8E">
                <w:rPr>
                  <w:rFonts w:ascii="Arial" w:eastAsia="Times New Roman" w:hAnsi="Arial" w:cs="Arial"/>
                  <w:sz w:val="18"/>
                  <w:lang w:eastAsia="en-GB"/>
                </w:rPr>
                <w:delText xml:space="preserve">The </w:delText>
              </w:r>
              <w:r w:rsidRPr="001F19EE" w:rsidDel="001B0A8E">
                <w:rPr>
                  <w:rFonts w:ascii="Arial" w:eastAsia="Times New Roman" w:hAnsi="Arial" w:cs="Arial"/>
                  <w:i/>
                  <w:iCs/>
                  <w:sz w:val="18"/>
                  <w:lang w:eastAsia="en-GB"/>
                </w:rPr>
                <w:delText>sl-MappedQoS-FlowsListDedicated</w:delText>
              </w:r>
              <w:r w:rsidRPr="001F19EE" w:rsidDel="001B0A8E">
                <w:rPr>
                  <w:rFonts w:ascii="Arial" w:eastAsia="Times New Roman" w:hAnsi="Arial" w:cs="Arial"/>
                  <w:sz w:val="18"/>
                  <w:lang w:eastAsia="en-GB"/>
                </w:rPr>
                <w:delText xml:space="preserve"> is optionally present in case of </w:delText>
              </w:r>
              <w:r w:rsidRPr="001F19EE" w:rsidDel="001B0A8E">
                <w:rPr>
                  <w:rFonts w:ascii="Arial" w:eastAsia="Times New Roman" w:hAnsi="Arial" w:cs="Arial"/>
                  <w:sz w:val="18"/>
                  <w:lang w:eastAsia="ja-JP"/>
                </w:rPr>
                <w:delText xml:space="preserve">dedicated signanling. Otherwise, the </w:delText>
              </w:r>
              <w:r w:rsidRPr="001F19EE" w:rsidDel="001B0A8E">
                <w:rPr>
                  <w:rFonts w:ascii="Arial" w:eastAsia="Times New Roman" w:hAnsi="Arial" w:cs="Arial"/>
                  <w:i/>
                  <w:iCs/>
                  <w:sz w:val="18"/>
                  <w:lang w:eastAsia="ja-JP"/>
                </w:rPr>
                <w:delText>sl-MappedQoS-FlowsList</w:delText>
              </w:r>
              <w:r w:rsidRPr="001F19EE" w:rsidDel="001B0A8E">
                <w:rPr>
                  <w:rFonts w:ascii="Arial" w:eastAsia="Times New Roman" w:hAnsi="Arial" w:cs="Arial"/>
                  <w:sz w:val="18"/>
                  <w:lang w:eastAsia="ja-JP"/>
                </w:rPr>
                <w:delText xml:space="preserve"> is optionally presen</w:delText>
              </w:r>
            </w:del>
            <w:r w:rsidRPr="001F19EE">
              <w:rPr>
                <w:rFonts w:ascii="Arial" w:eastAsia="Times New Roman" w:hAnsi="Arial" w:cs="Arial"/>
                <w:sz w:val="18"/>
                <w:lang w:eastAsia="ja-JP"/>
              </w:rPr>
              <w:t>t.</w:t>
            </w:r>
            <w:commentRangeEnd w:id="2381"/>
            <w:r w:rsidR="001B0A8E">
              <w:rPr>
                <w:rStyle w:val="a9"/>
              </w:rPr>
              <w:commentReference w:id="2381"/>
            </w:r>
          </w:p>
        </w:tc>
      </w:tr>
      <w:tr w:rsidR="001F19EE" w:rsidRPr="001F19EE" w14:paraId="22DDBE84"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AC346B5"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sl-MappedQoS-FlowsList</w:t>
            </w:r>
          </w:p>
          <w:p w14:paraId="607C7D3F" w14:textId="04A661A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mapped to this </w:t>
            </w:r>
            <w:ins w:id="2384" w:author="Huawei@R2#110" w:date="2020-05-21T11:43:00Z">
              <w:r w:rsidR="00D90DD0" w:rsidRPr="00D90DD0">
                <w:rPr>
                  <w:rFonts w:ascii="Arial" w:eastAsia="Times New Roman" w:hAnsi="Arial" w:cs="Arial"/>
                  <w:sz w:val="18"/>
                  <w:lang w:eastAsia="en-GB"/>
                </w:rPr>
                <w:t>sidelink DRB</w:t>
              </w:r>
            </w:ins>
            <w:del w:id="2385"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6E262B6E"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2FE2A59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sl-MappedQoS-FlowsToAddList</w:t>
            </w:r>
          </w:p>
          <w:p w14:paraId="24F88C2C" w14:textId="4B16844C"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to be additionally mapped to this </w:t>
            </w:r>
            <w:ins w:id="2386" w:author="Huawei@R2#110" w:date="2020-05-21T11:43:00Z">
              <w:r w:rsidR="00D90DD0" w:rsidRPr="00D90DD0">
                <w:rPr>
                  <w:rFonts w:ascii="Arial" w:eastAsia="Times New Roman" w:hAnsi="Arial" w:cs="Arial"/>
                  <w:sz w:val="18"/>
                  <w:lang w:eastAsia="en-GB"/>
                </w:rPr>
                <w:t>sidelink DRB</w:t>
              </w:r>
            </w:ins>
            <w:del w:id="2387"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08D1AB87"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495D04A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sl-MappedQoS-FlowsToReleaseList</w:t>
            </w:r>
          </w:p>
          <w:p w14:paraId="108992CE" w14:textId="58CB2F0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the list of SL QoS flows ID of the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to be released from existing QoS flow to SLRB mapping of this </w:t>
            </w:r>
            <w:ins w:id="2388" w:author="Huawei@R2#110" w:date="2020-05-21T11:43:00Z">
              <w:r w:rsidR="00D90DD0" w:rsidRPr="00D90DD0">
                <w:rPr>
                  <w:rFonts w:ascii="Arial" w:eastAsia="Times New Roman" w:hAnsi="Arial" w:cs="Arial"/>
                  <w:sz w:val="18"/>
                  <w:lang w:eastAsia="en-GB"/>
                </w:rPr>
                <w:t>sidelink DRB</w:t>
              </w:r>
            </w:ins>
            <w:del w:id="2389"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p>
        </w:tc>
      </w:tr>
      <w:tr w:rsidR="001F19EE" w:rsidRPr="001F19EE" w14:paraId="77D76252"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EAE007B"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sl-SDAP-Header</w:t>
            </w:r>
          </w:p>
          <w:p w14:paraId="24554F7E" w14:textId="719245FE"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a SDAP header is present on this sidelink DRB. The field cannot be changed after a sidelink </w:t>
            </w:r>
            <w:ins w:id="2390" w:author="Huawei@R2#110" w:date="2020-05-21T11:43:00Z">
              <w:r w:rsidR="00D90DD0" w:rsidRPr="00D90DD0">
                <w:rPr>
                  <w:rFonts w:ascii="Arial" w:eastAsia="Times New Roman" w:hAnsi="Arial" w:cs="Arial"/>
                  <w:sz w:val="18"/>
                  <w:lang w:eastAsia="en-GB"/>
                </w:rPr>
                <w:t>sidelink DRB</w:t>
              </w:r>
              <w:r w:rsidR="00D90DD0" w:rsidRPr="001F19EE" w:rsidDel="00D90DD0">
                <w:rPr>
                  <w:rFonts w:ascii="Arial" w:eastAsia="Times New Roman" w:hAnsi="Arial" w:cs="Arial"/>
                  <w:sz w:val="18"/>
                  <w:lang w:eastAsia="en-GB"/>
                </w:rPr>
                <w:t xml:space="preserve"> </w:t>
              </w:r>
            </w:ins>
            <w:del w:id="2391" w:author="Huawei@R2#110" w:date="2020-05-21T11:43:00Z">
              <w:r w:rsidRPr="001F19EE" w:rsidDel="00D90DD0">
                <w:rPr>
                  <w:rFonts w:ascii="Arial" w:eastAsia="Times New Roman" w:hAnsi="Arial" w:cs="Arial"/>
                  <w:sz w:val="18"/>
                  <w:lang w:eastAsia="en-GB"/>
                </w:rPr>
                <w:delText xml:space="preserve">DRB </w:delText>
              </w:r>
            </w:del>
            <w:r w:rsidRPr="001F19EE">
              <w:rPr>
                <w:rFonts w:ascii="Arial" w:eastAsia="Times New Roman" w:hAnsi="Arial" w:cs="Arial"/>
                <w:sz w:val="18"/>
                <w:lang w:eastAsia="en-GB"/>
              </w:rPr>
              <w:t xml:space="preserve">is established. This field is set to present if the field </w:t>
            </w:r>
            <w:r w:rsidRPr="001F19EE">
              <w:rPr>
                <w:rFonts w:ascii="Arial" w:eastAsia="Times New Roman" w:hAnsi="Arial" w:cs="Arial"/>
                <w:i/>
                <w:iCs/>
                <w:sz w:val="18"/>
                <w:lang w:eastAsia="en-GB"/>
              </w:rPr>
              <w:t>sl-DefaultRB</w:t>
            </w:r>
            <w:r w:rsidRPr="001F19EE">
              <w:rPr>
                <w:rFonts w:ascii="Arial" w:eastAsia="Times New Roman" w:hAnsi="Arial" w:cs="Arial"/>
                <w:sz w:val="18"/>
                <w:lang w:eastAsia="en-GB"/>
              </w:rPr>
              <w:t xml:space="preserve"> is set to </w:t>
            </w:r>
            <w:r w:rsidRPr="001F19EE">
              <w:rPr>
                <w:rFonts w:ascii="Arial" w:eastAsia="Times New Roman" w:hAnsi="Arial" w:cs="Arial"/>
                <w:i/>
                <w:iCs/>
                <w:sz w:val="18"/>
                <w:lang w:eastAsia="en-GB"/>
              </w:rPr>
              <w:t>true</w:t>
            </w:r>
            <w:r w:rsidRPr="001F19EE">
              <w:rPr>
                <w:rFonts w:ascii="Arial" w:eastAsia="Times New Roman" w:hAnsi="Arial" w:cs="Arial"/>
                <w:sz w:val="18"/>
                <w:lang w:eastAsia="en-GB"/>
              </w:rPr>
              <w:t>.</w:t>
            </w:r>
          </w:p>
        </w:tc>
      </w:tr>
    </w:tbl>
    <w:p w14:paraId="1CE3E3EB"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2371"/>
      <w:bookmarkEnd w:id="2372"/>
      <w:bookmarkEnd w:id="2373"/>
      <w:bookmarkEnd w:id="2374"/>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2392" w:author="Huawei" w:date="2020-04-13T16:42:00Z">
        <w:r w:rsidRPr="00916413" w:rsidDel="00916413">
          <w:rPr>
            <w:rFonts w:ascii="Courier New" w:eastAsia="Times New Roman" w:hAnsi="Courier New" w:cs="Courier New"/>
            <w:noProof/>
            <w:sz w:val="16"/>
            <w:lang w:eastAsia="en-GB"/>
          </w:rPr>
          <w:delText>N</w:delText>
        </w:r>
      </w:del>
      <w:ins w:id="2393"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2394" w:author="Huawei" w:date="2020-04-13T16:42:00Z">
        <w:r w:rsidRPr="00916413" w:rsidDel="00916413">
          <w:rPr>
            <w:rFonts w:ascii="Courier New" w:eastAsia="Times New Roman" w:hAnsi="Courier New" w:cs="Courier New"/>
            <w:noProof/>
            <w:sz w:val="16"/>
            <w:lang w:eastAsia="en-GB"/>
          </w:rPr>
          <w:delText>N</w:delText>
        </w:r>
      </w:del>
      <w:ins w:id="2395"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2396" w:author="Huawei" w:date="2020-04-13T16:42:00Z">
        <w:r w:rsidRPr="00916413" w:rsidDel="00916413">
          <w:rPr>
            <w:rFonts w:ascii="Courier New" w:eastAsia="Times New Roman" w:hAnsi="Courier New" w:cs="Courier New"/>
            <w:noProof/>
            <w:sz w:val="16"/>
            <w:lang w:eastAsia="en-GB"/>
          </w:rPr>
          <w:delText>N</w:delText>
        </w:r>
      </w:del>
      <w:ins w:id="2397"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2398" w:author="Huawei" w:date="2020-04-13T16:42:00Z">
        <w:r w:rsidRPr="00916413" w:rsidDel="00916413">
          <w:rPr>
            <w:rFonts w:ascii="Courier New" w:eastAsia="Times New Roman" w:hAnsi="Courier New" w:cs="Courier New"/>
            <w:noProof/>
            <w:sz w:val="16"/>
            <w:lang w:eastAsia="en-GB"/>
          </w:rPr>
          <w:delText>N</w:delText>
        </w:r>
      </w:del>
      <w:ins w:id="2399"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2400" w:author="Huawei" w:date="2020-04-13T16:42:00Z">
        <w:r w:rsidRPr="00916413" w:rsidDel="00916413">
          <w:rPr>
            <w:rFonts w:ascii="Courier New" w:eastAsia="Times New Roman" w:hAnsi="Courier New" w:cs="Courier New"/>
            <w:noProof/>
            <w:sz w:val="16"/>
            <w:lang w:eastAsia="en-GB"/>
          </w:rPr>
          <w:delText>N</w:delText>
        </w:r>
      </w:del>
      <w:ins w:id="2401"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2" w:author="Huawei" w:date="2020-04-15T11:46:00Z"/>
          <w:rFonts w:ascii="Courier New" w:eastAsia="Times New Roman" w:hAnsi="Courier New" w:cs="Courier New"/>
          <w:noProof/>
          <w:sz w:val="16"/>
          <w:lang w:eastAsia="en-GB"/>
        </w:rPr>
      </w:pPr>
      <w:ins w:id="2403" w:author="Huawei" w:date="2020-04-15T11:46:00Z">
        <w:r w:rsidRPr="00916413">
          <w:rPr>
            <w:rFonts w:ascii="Courier New" w:eastAsia="Times New Roman" w:hAnsi="Courier New" w:cs="Courier New"/>
            <w:noProof/>
            <w:sz w:val="16"/>
            <w:lang w:eastAsia="en-GB"/>
          </w:rPr>
          <w:t xml:space="preserve">    </w:t>
        </w:r>
        <w:commentRangeStart w:id="2404"/>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2404"/>
      <w:ins w:id="2405" w:author="Huawei" w:date="2020-05-09T16:35:00Z">
        <w:r w:rsidR="006E13D0">
          <w:rPr>
            <w:rStyle w:val="a9"/>
          </w:rPr>
          <w:commentReference w:id="2404"/>
        </w:r>
      </w:ins>
      <w:ins w:id="2406"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2407" w:author="Huawei" w:date="2020-04-24T17:09:00Z">
              <w:r w:rsidR="008C602A">
                <w:rPr>
                  <w:rFonts w:ascii="Arial" w:eastAsia="Yu Mincho" w:hAnsi="Arial" w:cs="Arial"/>
                  <w:sz w:val="18"/>
                  <w:lang w:eastAsia="zh-CN"/>
                </w:rPr>
                <w:t>B</w:t>
              </w:r>
            </w:ins>
            <w:del w:id="2408"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2409"/>
            <w:r w:rsidRPr="00916413">
              <w:rPr>
                <w:rFonts w:ascii="Arial" w:eastAsia="Times New Roman" w:hAnsi="Arial" w:cs="Arial"/>
                <w:iCs/>
                <w:sz w:val="18"/>
                <w:lang w:eastAsia="en-GB"/>
              </w:rPr>
              <w:t>FR1, SCS = 15 kHz: 1</w:t>
            </w:r>
            <w:ins w:id="2410"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2411"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2412" w:author="Huawei@R2#110" w:date="2020-05-09T14:34:00Z">
              <w:r w:rsidR="00CE4C5F" w:rsidRPr="00916413">
                <w:rPr>
                  <w:rFonts w:ascii="Arial" w:eastAsia="Times New Roman" w:hAnsi="Arial" w:cs="Arial"/>
                  <w:iCs/>
                  <w:sz w:val="18"/>
                  <w:lang w:eastAsia="en-GB"/>
                </w:rPr>
                <w:t>, 8</w:t>
              </w:r>
              <w:commentRangeEnd w:id="2409"/>
              <w:r w:rsidR="00E7640B">
                <w:rPr>
                  <w:rStyle w:val="a9"/>
                </w:rPr>
                <w:commentReference w:id="2409"/>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2413"/>
            <w:r w:rsidRPr="00916413">
              <w:rPr>
                <w:rFonts w:ascii="Arial" w:eastAsia="Times New Roman" w:hAnsi="Arial" w:cs="Arial"/>
                <w:iCs/>
                <w:sz w:val="18"/>
                <w:lang w:eastAsia="en-GB"/>
              </w:rPr>
              <w:t xml:space="preserve"> </w:t>
            </w:r>
            <w:ins w:id="2414" w:author="Huawei" w:date="2020-04-17T16:42:00Z">
              <w:r w:rsidR="004E3F10">
                <w:rPr>
                  <w:rFonts w:ascii="Arial" w:eastAsia="Times New Roman" w:hAnsi="Arial" w:cs="Arial"/>
                  <w:iCs/>
                  <w:sz w:val="18"/>
                  <w:lang w:eastAsia="en-GB"/>
                </w:rPr>
                <w:t>60</w:t>
              </w:r>
            </w:ins>
            <w:del w:id="2415"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2416" w:author="Huawei" w:date="2020-04-17T16:42:00Z">
              <w:r w:rsidRPr="00916413" w:rsidDel="004E3F10">
                <w:rPr>
                  <w:rFonts w:ascii="Arial" w:eastAsia="Times New Roman" w:hAnsi="Arial" w:cs="Arial"/>
                  <w:iCs/>
                  <w:sz w:val="18"/>
                  <w:lang w:eastAsia="en-GB"/>
                </w:rPr>
                <w:delText xml:space="preserve"> 60</w:delText>
              </w:r>
            </w:del>
            <w:ins w:id="2417"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2413"/>
            <w:r w:rsidR="00C81121">
              <w:rPr>
                <w:rStyle w:val="a9"/>
              </w:rPr>
              <w:commentReference w:id="2413"/>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18" w:name="_Toc37068252"/>
      <w:bookmarkStart w:id="2419" w:name="_Toc36843963"/>
      <w:bookmarkStart w:id="2420" w:name="_Toc36836986"/>
      <w:bookmarkStart w:id="2421"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2418"/>
      <w:bookmarkEnd w:id="2419"/>
      <w:bookmarkEnd w:id="2420"/>
      <w:bookmarkEnd w:id="2421"/>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422" w:author="Huawei" w:date="2020-04-07T19:02:00Z"/>
          <w:rFonts w:ascii="Courier New" w:eastAsia="Times New Roman" w:hAnsi="Courier New" w:cs="Courier New"/>
          <w:noProof/>
          <w:sz w:val="16"/>
          <w:lang w:eastAsia="en-GB"/>
        </w:rPr>
      </w:pPr>
      <w:del w:id="2423"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24" w:name="_Toc37068254"/>
      <w:bookmarkStart w:id="2425" w:name="_Toc36843965"/>
      <w:bookmarkStart w:id="2426" w:name="_Toc36836988"/>
      <w:bookmarkStart w:id="2427"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2424"/>
      <w:bookmarkEnd w:id="2425"/>
      <w:bookmarkEnd w:id="2426"/>
      <w:bookmarkEnd w:id="2427"/>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2428" w:author="Huawei" w:date="2020-04-08T16:33:00Z">
        <w:r w:rsidRPr="00B1394B" w:rsidDel="008837BE">
          <w:rPr>
            <w:rFonts w:ascii="Times New Roman" w:eastAsia="Times New Roman" w:hAnsi="Times New Roman" w:cs="Times New Roman"/>
            <w:lang w:eastAsia="ja-JP"/>
          </w:rPr>
          <w:delText>configuaration</w:delText>
        </w:r>
      </w:del>
      <w:ins w:id="2429"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2430" w:name="_Toc37068255"/>
      <w:bookmarkStart w:id="2431" w:name="_Toc36843966"/>
      <w:bookmarkStart w:id="2432" w:name="_Toc36836989"/>
      <w:bookmarkStart w:id="2433" w:name="_Toc36757448"/>
      <w:bookmarkStart w:id="2434" w:name="_Toc29321606"/>
      <w:bookmarkStart w:id="2435"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2430"/>
      <w:bookmarkEnd w:id="2431"/>
      <w:bookmarkEnd w:id="2432"/>
      <w:bookmarkEnd w:id="2433"/>
      <w:bookmarkEnd w:id="2434"/>
      <w:bookmarkEnd w:id="2435"/>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36" w:name="_Toc37068256"/>
      <w:bookmarkStart w:id="2437" w:name="_Toc36843967"/>
      <w:bookmarkStart w:id="2438" w:name="_Toc36836990"/>
      <w:bookmarkStart w:id="2439" w:name="_Toc36757449"/>
      <w:bookmarkStart w:id="2440" w:name="_Toc29321607"/>
      <w:bookmarkStart w:id="2441"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2436"/>
      <w:bookmarkEnd w:id="2437"/>
      <w:bookmarkEnd w:id="2438"/>
      <w:bookmarkEnd w:id="2439"/>
      <w:bookmarkEnd w:id="2440"/>
      <w:bookmarkEnd w:id="2441"/>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2"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443"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44"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445"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46" w:name="OLE_LINK22"/>
      <w:bookmarkStart w:id="2447"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446"/>
    <w:bookmarkEnd w:id="2447"/>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448"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449"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0"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450"/>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1164B1"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commentRangeStart w:id="2451"/>
      <w:r w:rsidRPr="005E02C6">
        <w:rPr>
          <w:rFonts w:ascii="Courier New" w:eastAsia="Times New Roman" w:hAnsi="Courier New" w:cs="Courier New"/>
          <w:noProof/>
          <w:sz w:val="16"/>
          <w:lang w:eastAsia="en-GB"/>
        </w:rPr>
        <w:t xml:space="preserve">maxNrofSL-MeasId-r16                    INTEGER ::= </w:t>
      </w:r>
      <w:del w:id="2452" w:author="Huawei@R2#110" w:date="2020-05-26T09:56:00Z">
        <w:r w:rsidRPr="005E02C6" w:rsidDel="00DC3D9D">
          <w:rPr>
            <w:rFonts w:ascii="Courier New" w:eastAsia="Times New Roman" w:hAnsi="Courier New" w:cs="Courier New"/>
            <w:noProof/>
            <w:sz w:val="16"/>
            <w:lang w:eastAsia="en-GB"/>
          </w:rPr>
          <w:delText xml:space="preserve">84      </w:delText>
        </w:r>
      </w:del>
      <w:ins w:id="2453" w:author="Huawei@R2#110" w:date="2020-05-26T09:56:00Z">
        <w:r w:rsidR="00DC3D9D">
          <w:rPr>
            <w:rFonts w:ascii="Courier New" w:eastAsia="Times New Roman" w:hAnsi="Courier New" w:cs="Courier New"/>
            <w:noProof/>
            <w:sz w:val="16"/>
            <w:lang w:eastAsia="en-GB"/>
          </w:rPr>
          <w:t>6</w:t>
        </w:r>
        <w:r w:rsidR="00DC3D9D" w:rsidRPr="005E02C6">
          <w:rPr>
            <w:rFonts w:ascii="Courier New" w:eastAsia="Times New Roman" w:hAnsi="Courier New" w:cs="Courier New"/>
            <w:noProof/>
            <w:sz w:val="16"/>
            <w:lang w:eastAsia="en-GB"/>
          </w:rPr>
          <w:t xml:space="preserve">4      </w:t>
        </w:r>
      </w:ins>
      <w:r w:rsidRPr="005E02C6">
        <w:rPr>
          <w:rFonts w:ascii="Courier New" w:eastAsia="Times New Roman" w:hAnsi="Courier New" w:cs="Courier New"/>
          <w:noProof/>
          <w:sz w:val="16"/>
          <w:lang w:eastAsia="en-GB"/>
        </w:rPr>
        <w:t>-- Maximum number of sidelink measurement identity (RSRP)</w:t>
      </w:r>
      <w:ins w:id="2454"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00BB9FD5" w14:textId="6B9B50FC"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maxNrofSL-ObjectId-r16                  INTEGER ::= 64      -- Maximum number of sidelink measurement objects (RSRP)</w:t>
      </w:r>
      <w:ins w:id="2455"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38EF55A4" w14:textId="554FA750"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ins w:id="2456"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commentRangeEnd w:id="2451"/>
        <w:r w:rsidR="005D3268">
          <w:rPr>
            <w:rStyle w:val="a9"/>
          </w:rPr>
          <w:commentReference w:id="2451"/>
        </w:r>
        <w:r w:rsidR="005D3268" w:rsidRPr="005D3268">
          <w:rPr>
            <w:rFonts w:ascii="Courier New" w:eastAsia="Times New Roman" w:hAnsi="Courier New" w:cs="Courier New"/>
            <w:noProof/>
            <w:sz w:val="16"/>
            <w:lang w:eastAsia="en-GB"/>
          </w:rPr>
          <w:t xml:space="preserve">  </w:t>
        </w:r>
      </w:ins>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457" w:author="Huawei" w:date="2020-04-21T22:13:00Z">
        <w:r w:rsidRPr="005E02C6" w:rsidDel="00571C45">
          <w:rPr>
            <w:rFonts w:ascii="Courier New" w:eastAsia="Times New Roman" w:hAnsi="Courier New" w:cs="Courier New"/>
            <w:noProof/>
            <w:sz w:val="16"/>
            <w:lang w:eastAsia="en-GB"/>
          </w:rPr>
          <w:delText xml:space="preserve">8       </w:delText>
        </w:r>
      </w:del>
      <w:commentRangeStart w:id="2458"/>
      <w:ins w:id="2459" w:author="Huawei" w:date="2020-04-21T22:13:00Z">
        <w:r w:rsidR="00571C45">
          <w:rPr>
            <w:rFonts w:ascii="Courier New" w:eastAsia="Times New Roman" w:hAnsi="Courier New" w:cs="Courier New"/>
            <w:noProof/>
            <w:sz w:val="16"/>
            <w:lang w:eastAsia="en-GB"/>
          </w:rPr>
          <w:t>72</w:t>
        </w:r>
      </w:ins>
      <w:commentRangeEnd w:id="2458"/>
      <w:ins w:id="2460" w:author="Huawei" w:date="2020-05-09T17:14:00Z">
        <w:r w:rsidR="00C83FA0">
          <w:rPr>
            <w:rStyle w:val="a9"/>
          </w:rPr>
          <w:commentReference w:id="2458"/>
        </w:r>
      </w:ins>
      <w:ins w:id="2461"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2"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462"/>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3" w:name="_Hlk514841633"/>
      <w:r w:rsidRPr="005E02C6">
        <w:rPr>
          <w:rFonts w:ascii="Courier New" w:eastAsia="Times New Roman" w:hAnsi="Courier New" w:cs="Courier New"/>
          <w:noProof/>
          <w:sz w:val="16"/>
          <w:lang w:eastAsia="en-GB"/>
        </w:rPr>
        <w:t>maxNrofQFIs                             INTEGER ::= 64</w:t>
      </w:r>
    </w:p>
    <w:bookmarkEnd w:id="2463"/>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4" w:name="_Hlk776458"/>
      <w:r w:rsidRPr="005E02C6">
        <w:rPr>
          <w:rFonts w:ascii="Courier New" w:eastAsia="Times New Roman" w:hAnsi="Courier New" w:cs="Courier New"/>
          <w:noProof/>
          <w:sz w:val="16"/>
          <w:lang w:eastAsia="en-GB"/>
        </w:rPr>
        <w:t>maxSIB                                  INTEGER::= 32       -- Maximum number of SIBs</w:t>
      </w:r>
    </w:p>
    <w:bookmarkEnd w:id="2464"/>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65"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465"/>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466"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467"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68" w:name="_Toc37068262"/>
      <w:bookmarkStart w:id="2469" w:name="_Toc36843973"/>
      <w:bookmarkStart w:id="2470" w:name="_Toc36836996"/>
      <w:bookmarkStart w:id="2471"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468"/>
      <w:bookmarkEnd w:id="2469"/>
      <w:bookmarkEnd w:id="2470"/>
      <w:bookmarkEnd w:id="2471"/>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472"/>
      <w:r w:rsidRPr="002131D5">
        <w:rPr>
          <w:rFonts w:ascii="Courier New" w:eastAsia="Times New Roman" w:hAnsi="Courier New" w:cs="Courier New"/>
          <w:noProof/>
          <w:sz w:val="16"/>
          <w:lang w:eastAsia="en-GB"/>
        </w:rPr>
        <w:t xml:space="preserve"> </w:t>
      </w:r>
      <w:del w:id="2473" w:author="Huawei" w:date="2020-04-21T22:11:00Z">
        <w:r w:rsidRPr="002131D5" w:rsidDel="00F43154">
          <w:rPr>
            <w:rFonts w:ascii="Courier New" w:eastAsia="Times New Roman" w:hAnsi="Courier New" w:cs="Courier New"/>
            <w:noProof/>
            <w:sz w:val="16"/>
            <w:lang w:eastAsia="en-GB"/>
          </w:rPr>
          <w:delText>spare3 NULL, spare2 NULL,</w:delText>
        </w:r>
      </w:del>
      <w:commentRangeEnd w:id="2472"/>
      <w:r w:rsidR="00C83FA0">
        <w:rPr>
          <w:rStyle w:val="a9"/>
        </w:rPr>
        <w:commentReference w:id="2472"/>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74" w:name="_Toc37068266"/>
      <w:bookmarkStart w:id="2475" w:name="_Toc36843977"/>
      <w:bookmarkStart w:id="2476" w:name="_Toc36837000"/>
      <w:bookmarkStart w:id="2477"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78" w:name="_Toc37068264"/>
      <w:bookmarkStart w:id="2479" w:name="_Toc36843975"/>
      <w:bookmarkStart w:id="2480" w:name="_Toc36836998"/>
      <w:bookmarkStart w:id="2481"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478"/>
      <w:bookmarkEnd w:id="2479"/>
      <w:bookmarkEnd w:id="2480"/>
      <w:bookmarkEnd w:id="2481"/>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482"/>
            <w:ins w:id="2483"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482"/>
            <w:ins w:id="2484" w:author="Huawei" w:date="2020-05-09T17:29:00Z">
              <w:r w:rsidR="00C81121">
                <w:rPr>
                  <w:rStyle w:val="a9"/>
                </w:rPr>
                <w:commentReference w:id="2482"/>
              </w:r>
            </w:ins>
            <w:ins w:id="2485"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486" w:name="_Toc37068265"/>
      <w:bookmarkStart w:id="2487" w:name="_Toc36843976"/>
      <w:bookmarkStart w:id="2488" w:name="_Toc36836999"/>
      <w:bookmarkStart w:id="2489"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486"/>
      <w:bookmarkEnd w:id="2487"/>
      <w:bookmarkEnd w:id="2488"/>
      <w:bookmarkEnd w:id="2489"/>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490" w:author="Huawei@R2#110" w:date="2020-05-07T11:58:00Z">
        <w:r w:rsidR="004B0E95">
          <w:rPr>
            <w:rFonts w:ascii="Times New Roman" w:eastAsia="等线" w:hAnsi="Times New Roman" w:cs="Times New Roman"/>
            <w:lang w:eastAsia="zh-CN"/>
          </w:rPr>
          <w:t>SL-SRB3</w:t>
        </w:r>
      </w:ins>
      <w:del w:id="2491"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474"/>
      <w:bookmarkEnd w:id="2475"/>
      <w:bookmarkEnd w:id="2476"/>
      <w:bookmarkEnd w:id="2477"/>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492" w:author="Huawei@R2#110" w:date="2020-05-07T11:54:00Z">
        <w:r w:rsidR="006774F5">
          <w:rPr>
            <w:rFonts w:ascii="Times New Roman" w:eastAsia="等线" w:hAnsi="Times New Roman" w:cs="Times New Roman"/>
            <w:lang w:eastAsia="zh-CN"/>
          </w:rPr>
          <w:t>SL-SRB3</w:t>
        </w:r>
      </w:ins>
      <w:del w:id="2493"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494"/>
      <w:ins w:id="249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494"/>
      <w:ins w:id="2496" w:author="Huawei" w:date="2020-05-09T17:16:00Z">
        <w:r w:rsidR="00C650EA">
          <w:rPr>
            <w:rStyle w:val="a9"/>
          </w:rPr>
          <w:commentReference w:id="2494"/>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497"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498"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499"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500"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501"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502"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503"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504"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505"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50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507"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Huawei" w:date="2020-04-22T17:11:00Z"/>
          <w:rFonts w:ascii="Courier New" w:eastAsia="等线" w:hAnsi="Courier New"/>
          <w:noProof/>
          <w:sz w:val="16"/>
          <w:lang w:eastAsia="en-GB"/>
        </w:rPr>
      </w:pPr>
      <w:ins w:id="2509" w:author="Huawei" w:date="2020-04-22T17:11:00Z">
        <w:r>
          <w:rPr>
            <w:rFonts w:ascii="Courier New" w:eastAsia="等线" w:hAnsi="Courier New"/>
            <w:noProof/>
            <w:sz w:val="16"/>
            <w:lang w:eastAsia="zh-CN"/>
          </w:rPr>
          <w:tab/>
          <w:t>sl-</w:t>
        </w:r>
      </w:ins>
      <w:ins w:id="2510" w:author="Huawei" w:date="2020-04-28T17:14:00Z">
        <w:r w:rsidR="003775AD">
          <w:rPr>
            <w:rFonts w:ascii="Courier New" w:eastAsia="Times New Roman" w:hAnsi="Courier New"/>
            <w:noProof/>
            <w:sz w:val="16"/>
            <w:lang w:eastAsia="en-GB"/>
          </w:rPr>
          <w:t>Reset</w:t>
        </w:r>
      </w:ins>
      <w:ins w:id="2511"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512"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Huawei@R2#110" w:date="2020-05-09T15:13:00Z"/>
          <w:rFonts w:ascii="Courier New" w:eastAsia="等线" w:hAnsi="Courier New"/>
          <w:noProof/>
          <w:sz w:val="16"/>
          <w:lang w:eastAsia="en-GB"/>
        </w:rPr>
      </w:pPr>
      <w:ins w:id="2514" w:author="Huawei@R2#110" w:date="2020-05-09T15:13:00Z">
        <w:r>
          <w:rPr>
            <w:rFonts w:ascii="Courier New" w:eastAsia="等线" w:hAnsi="Courier New"/>
            <w:noProof/>
            <w:sz w:val="16"/>
            <w:lang w:eastAsia="zh-CN"/>
          </w:rPr>
          <w:tab/>
        </w:r>
        <w:commentRangeStart w:id="2515"/>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515"/>
      <w:ins w:id="2516" w:author="Huawei@R2#110" w:date="2020-05-09T15:15:00Z">
        <w:r w:rsidR="002F73BA">
          <w:rPr>
            <w:rStyle w:val="a9"/>
          </w:rPr>
          <w:commentReference w:id="2515"/>
        </w:r>
      </w:ins>
      <w:ins w:id="2517" w:author="Huawei@R2#110" w:date="2020-05-09T15:13:00Z">
        <w:r>
          <w:rPr>
            <w:rFonts w:ascii="Courier New" w:eastAsia="Times New Roman" w:hAnsi="Courier New"/>
            <w:noProof/>
            <w:sz w:val="16"/>
            <w:lang w:eastAsia="en-GB"/>
          </w:rPr>
          <w:t xml:space="preserve">-r16         </w:t>
        </w:r>
      </w:ins>
      <w:ins w:id="2518"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519" w:author="Huawei@R2#110" w:date="2020-05-09T15:13:00Z">
        <w:r>
          <w:rPr>
            <w:rFonts w:ascii="Courier New" w:eastAsia="Times New Roman" w:hAnsi="Courier New"/>
            <w:noProof/>
            <w:sz w:val="16"/>
            <w:lang w:eastAsia="en-GB"/>
          </w:rPr>
          <w:t xml:space="preserve">                                                  </w:t>
        </w:r>
      </w:ins>
      <w:ins w:id="2520" w:author="Huawei@R2#110" w:date="2020-05-09T15:15:00Z">
        <w:r w:rsidR="000A02D2">
          <w:rPr>
            <w:rFonts w:ascii="Courier New" w:eastAsia="Times New Roman" w:hAnsi="Courier New"/>
            <w:noProof/>
            <w:sz w:val="16"/>
            <w:lang w:eastAsia="en-GB"/>
          </w:rPr>
          <w:t xml:space="preserve"> </w:t>
        </w:r>
      </w:ins>
      <w:ins w:id="2521"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522"/>
      <w:del w:id="2523" w:author="Huawei" w:date="2020-04-21T18:44:00Z">
        <w:r w:rsidRPr="00D41723" w:rsidDel="007E6D00">
          <w:rPr>
            <w:rFonts w:ascii="Courier New" w:eastAsia="Times New Roman" w:hAnsi="Courier New" w:cs="Courier New"/>
            <w:noProof/>
            <w:sz w:val="16"/>
            <w:lang w:eastAsia="en-GB"/>
          </w:rPr>
          <w:delText>N</w:delText>
        </w:r>
      </w:del>
      <w:ins w:id="2524" w:author="Huawei" w:date="2020-04-21T18:44:00Z">
        <w:r w:rsidR="007E6D00">
          <w:rPr>
            <w:rFonts w:ascii="Courier New" w:eastAsia="Times New Roman" w:hAnsi="Courier New" w:cs="Courier New"/>
            <w:noProof/>
            <w:sz w:val="16"/>
            <w:lang w:eastAsia="en-GB"/>
          </w:rPr>
          <w:t>M</w:t>
        </w:r>
      </w:ins>
      <w:commentRangeEnd w:id="2522"/>
      <w:ins w:id="2525" w:author="Huawei" w:date="2020-05-09T17:16:00Z">
        <w:r w:rsidR="00B61B6A">
          <w:rPr>
            <w:rStyle w:val="a9"/>
          </w:rPr>
          <w:commentReference w:id="2522"/>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526" w:author="Huawei" w:date="2020-04-21T18:44:00Z">
        <w:r w:rsidRPr="00D41723" w:rsidDel="007E6D00">
          <w:rPr>
            <w:rFonts w:ascii="Courier New" w:eastAsia="Times New Roman" w:hAnsi="Courier New" w:cs="Courier New"/>
            <w:noProof/>
            <w:sz w:val="16"/>
            <w:lang w:eastAsia="en-GB"/>
          </w:rPr>
          <w:delText>N</w:delText>
        </w:r>
      </w:del>
      <w:ins w:id="2527"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528" w:author="Huawei" w:date="2020-04-21T18:44:00Z">
        <w:r w:rsidRPr="00D41723" w:rsidDel="007E6D00">
          <w:rPr>
            <w:rFonts w:ascii="Courier New" w:eastAsia="Times New Roman" w:hAnsi="Courier New" w:cs="Courier New"/>
            <w:noProof/>
            <w:sz w:val="16"/>
            <w:lang w:eastAsia="en-GB"/>
          </w:rPr>
          <w:delText>N</w:delText>
        </w:r>
      </w:del>
      <w:ins w:id="2529"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530" w:author="Huawei" w:date="2020-04-21T18:44:00Z">
        <w:r w:rsidRPr="00D41723" w:rsidDel="007E6D00">
          <w:rPr>
            <w:rFonts w:ascii="Courier New" w:eastAsia="Times New Roman" w:hAnsi="Courier New" w:cs="Courier New"/>
            <w:noProof/>
            <w:sz w:val="16"/>
            <w:lang w:eastAsia="en-GB"/>
          </w:rPr>
          <w:delText>N</w:delText>
        </w:r>
      </w:del>
      <w:ins w:id="2531"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532"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533"/>
      <w:r w:rsidRPr="00D41723">
        <w:rPr>
          <w:rFonts w:ascii="Courier New" w:eastAsia="Times New Roman" w:hAnsi="Courier New" w:cs="Courier New"/>
          <w:noProof/>
          <w:sz w:val="16"/>
          <w:lang w:eastAsia="en-GB"/>
        </w:rPr>
        <w:t xml:space="preserve">eed </w:t>
      </w:r>
      <w:del w:id="2534" w:author="Huawei" w:date="2020-04-21T18:43:00Z">
        <w:r w:rsidRPr="00D41723" w:rsidDel="007E6D00">
          <w:rPr>
            <w:rFonts w:ascii="Courier New" w:eastAsia="Times New Roman" w:hAnsi="Courier New" w:cs="Courier New"/>
            <w:noProof/>
            <w:sz w:val="16"/>
            <w:lang w:eastAsia="en-GB"/>
          </w:rPr>
          <w:delText>N</w:delText>
        </w:r>
      </w:del>
      <w:ins w:id="2535" w:author="Huawei" w:date="2020-04-21T18:43:00Z">
        <w:r w:rsidR="007E6D00">
          <w:rPr>
            <w:rFonts w:ascii="Courier New" w:eastAsia="Times New Roman" w:hAnsi="Courier New" w:cs="Courier New"/>
            <w:noProof/>
            <w:sz w:val="16"/>
            <w:lang w:eastAsia="en-GB"/>
          </w:rPr>
          <w:t>M</w:t>
        </w:r>
      </w:ins>
      <w:commentRangeEnd w:id="2533"/>
      <w:ins w:id="2536" w:author="Huawei" w:date="2020-05-09T17:17:00Z">
        <w:r w:rsidR="00B61B6A">
          <w:rPr>
            <w:rStyle w:val="a9"/>
          </w:rPr>
          <w:commentReference w:id="2533"/>
        </w:r>
      </w:ins>
    </w:p>
    <w:p w14:paraId="5D6DA0EC" w14:textId="01C252B0" w:rsidR="00D41723" w:rsidRPr="00D41723" w:rsidDel="001B0A8E"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37" w:author="Huawei@R2#110" w:date="2020-05-21T15:08:00Z"/>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del w:id="2538" w:author="Huawei@R2#110" w:date="2020-05-07T11:50:00Z">
        <w:r w:rsidRPr="00D41723" w:rsidDel="00294407">
          <w:rPr>
            <w:rFonts w:ascii="Courier New" w:eastAsia="Times New Roman" w:hAnsi="Courier New" w:cs="Courier New"/>
            <w:noProof/>
            <w:sz w:val="16"/>
            <w:lang w:eastAsia="en-GB"/>
          </w:rPr>
          <w:delText xml:space="preserve"> CHOICE </w:delText>
        </w:r>
      </w:del>
      <w:del w:id="2539" w:author="Huawei@R2#110" w:date="2020-05-21T15:08:00Z">
        <w:r w:rsidRPr="00D41723" w:rsidDel="001B0A8E">
          <w:rPr>
            <w:rFonts w:ascii="Courier New" w:eastAsia="Times New Roman" w:hAnsi="Courier New" w:cs="Courier New"/>
            <w:noProof/>
            <w:sz w:val="16"/>
            <w:lang w:eastAsia="en-GB"/>
          </w:rPr>
          <w:delText>{</w:delText>
        </w:r>
      </w:del>
    </w:p>
    <w:p w14:paraId="51C3753F" w14:textId="16EAD4CD"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40" w:author="Huawei@R2#110" w:date="2020-05-07T11:50:00Z"/>
          <w:rFonts w:ascii="Courier New" w:eastAsia="Times New Roman" w:hAnsi="Courier New" w:cs="Courier New"/>
          <w:noProof/>
          <w:sz w:val="16"/>
          <w:lang w:eastAsia="en-GB"/>
        </w:rPr>
      </w:pPr>
      <w:commentRangeStart w:id="2541"/>
      <w:del w:id="2542" w:author="Huawei@R2#110" w:date="2020-05-07T11:50:00Z">
        <w:r w:rsidRPr="00D41723" w:rsidDel="00294407">
          <w:rPr>
            <w:rFonts w:ascii="Courier New" w:eastAsia="Times New Roman" w:hAnsi="Courier New" w:cs="Courier New"/>
            <w:noProof/>
            <w:sz w:val="16"/>
            <w:lang w:eastAsia="en-GB"/>
          </w:rPr>
          <w:delText xml:space="preserve">        notUsed-r16                                     NULL,</w:delText>
        </w:r>
      </w:del>
    </w:p>
    <w:p w14:paraId="5275C0DC" w14:textId="49F26C0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543" w:author="Huawei@R2#110" w:date="2020-05-07T11:50:00Z">
        <w:r w:rsidRPr="00D41723" w:rsidDel="00294407">
          <w:rPr>
            <w:rFonts w:ascii="Courier New" w:eastAsia="Times New Roman" w:hAnsi="Courier New" w:cs="Courier New"/>
            <w:noProof/>
            <w:sz w:val="16"/>
            <w:lang w:eastAsia="en-GB"/>
          </w:rPr>
          <w:delText xml:space="preserve">        rohc-r16                                        </w:delText>
        </w:r>
      </w:del>
      <w:r w:rsidRPr="00D41723">
        <w:rPr>
          <w:rFonts w:ascii="Courier New" w:eastAsia="Times New Roman" w:hAnsi="Courier New" w:cs="Courier New"/>
          <w:noProof/>
          <w:sz w:val="16"/>
          <w:lang w:eastAsia="en-GB"/>
        </w:rPr>
        <w:t>SEQUENCE {</w:t>
      </w:r>
      <w:commentRangeEnd w:id="2541"/>
      <w:r w:rsidR="00B7720A">
        <w:rPr>
          <w:rStyle w:val="a9"/>
        </w:rPr>
        <w:commentReference w:id="2541"/>
      </w:r>
    </w:p>
    <w:p w14:paraId="0A74A2FF" w14:textId="74282CAD"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maxCID-r16                                      INTEGER (1..16383)                                  DEFAULT 15</w:t>
      </w:r>
    </w:p>
    <w:p w14:paraId="379DD9C4" w14:textId="5726D355" w:rsidR="00D41723" w:rsidRPr="00D41723" w:rsidDel="00CB48A6"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44" w:author="Huawei@R2#110" w:date="2020-05-26T09:58:00Z"/>
          <w:rFonts w:ascii="Courier New" w:eastAsia="Times New Roman" w:hAnsi="Courier New" w:cs="Courier New"/>
          <w:noProof/>
          <w:sz w:val="16"/>
          <w:lang w:eastAsia="en-GB"/>
        </w:rPr>
      </w:pPr>
      <w:del w:id="2545" w:author="Huawei@R2#110" w:date="2020-05-26T09:58:00Z">
        <w:r w:rsidRPr="00D41723" w:rsidDel="00CB48A6">
          <w:rPr>
            <w:rFonts w:ascii="Courier New" w:eastAsia="Times New Roman" w:hAnsi="Courier New" w:cs="Courier New"/>
            <w:noProof/>
            <w:sz w:val="16"/>
            <w:lang w:eastAsia="en-GB"/>
          </w:rPr>
          <w:delText xml:space="preserve">        }</w:delText>
        </w:r>
      </w:del>
    </w:p>
    <w:p w14:paraId="3DB818D5" w14:textId="4446CFA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546"/>
      <w:ins w:id="2547" w:author="Huawei" w:date="2020-04-21T18:42:00Z">
        <w:r w:rsidR="007E6D00">
          <w:rPr>
            <w:rFonts w:ascii="Courier New" w:eastAsia="Times New Roman" w:hAnsi="Courier New" w:cs="Courier New"/>
            <w:noProof/>
            <w:sz w:val="16"/>
            <w:lang w:eastAsia="en-GB"/>
          </w:rPr>
          <w:t>M</w:t>
        </w:r>
      </w:ins>
      <w:commentRangeEnd w:id="2546"/>
      <w:ins w:id="2548" w:author="Huawei" w:date="2020-05-09T17:18:00Z">
        <w:r w:rsidR="00B61B6A">
          <w:rPr>
            <w:rStyle w:val="a9"/>
          </w:rPr>
          <w:commentReference w:id="2546"/>
        </w:r>
      </w:ins>
      <w:del w:id="2549"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550"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551"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552" w:author="Huawei" w:date="2020-04-21T18:43:00Z">
        <w:r w:rsidR="007E6D00">
          <w:rPr>
            <w:rFonts w:ascii="Courier New" w:eastAsia="Times New Roman" w:hAnsi="Courier New" w:cs="Courier New"/>
            <w:noProof/>
            <w:sz w:val="16"/>
            <w:lang w:eastAsia="en-GB"/>
          </w:rPr>
          <w:t>M</w:t>
        </w:r>
      </w:ins>
      <w:del w:id="2553"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554"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555" w:author="Huawei" w:date="2020-04-22T17:11:00Z"/>
                <w:rFonts w:ascii="Arial" w:eastAsia="Times New Roman" w:hAnsi="Arial"/>
                <w:b/>
                <w:i/>
                <w:sz w:val="18"/>
              </w:rPr>
            </w:pPr>
            <w:ins w:id="2556" w:author="Huawei" w:date="2020-04-22T17:11:00Z">
              <w:r>
                <w:rPr>
                  <w:rFonts w:ascii="Arial" w:eastAsia="Times New Roman" w:hAnsi="Arial"/>
                  <w:b/>
                  <w:i/>
                  <w:sz w:val="18"/>
                </w:rPr>
                <w:t>sl-</w:t>
              </w:r>
            </w:ins>
            <w:ins w:id="2557" w:author="Huawei" w:date="2020-04-28T17:15:00Z">
              <w:r w:rsidR="00B56221" w:rsidRPr="00B56221">
                <w:rPr>
                  <w:rFonts w:ascii="Arial" w:eastAsia="Times New Roman" w:hAnsi="Arial"/>
                  <w:b/>
                  <w:i/>
                  <w:sz w:val="18"/>
                </w:rPr>
                <w:t>Reset</w:t>
              </w:r>
            </w:ins>
            <w:ins w:id="2558"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559" w:author="Huawei" w:date="2020-04-22T17:11:00Z"/>
                <w:rFonts w:ascii="Arial" w:eastAsia="Times New Roman" w:hAnsi="Arial" w:cs="Arial"/>
                <w:b/>
                <w:bCs/>
                <w:i/>
                <w:iCs/>
                <w:sz w:val="18"/>
                <w:lang w:eastAsia="ja-JP"/>
              </w:rPr>
            </w:pPr>
            <w:ins w:id="2560"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561"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562"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563" w:author="Huawei@R2#110" w:date="2020-05-09T15:15:00Z"/>
                <w:rFonts w:ascii="Arial" w:eastAsia="Times New Roman" w:hAnsi="Arial"/>
                <w:b/>
                <w:i/>
                <w:sz w:val="18"/>
              </w:rPr>
            </w:pPr>
            <w:commentRangeStart w:id="2564"/>
            <w:ins w:id="2565"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566" w:author="Huawei@R2#110" w:date="2020-05-09T15:15:00Z"/>
                <w:rFonts w:ascii="Arial" w:eastAsia="Times New Roman" w:hAnsi="Arial"/>
                <w:sz w:val="18"/>
              </w:rPr>
            </w:pPr>
            <w:ins w:id="2567" w:author="Huawei@R2#110" w:date="2020-05-09T15:15:00Z">
              <w:r w:rsidRPr="00166E6E">
                <w:rPr>
                  <w:rFonts w:ascii="Arial" w:eastAsia="Times New Roman" w:hAnsi="Arial"/>
                  <w:sz w:val="18"/>
                </w:rPr>
                <w:t>Indicate the latency bound of SL CSI report from the associated SL CSI triggering in terms of number of slots.</w:t>
              </w:r>
              <w:commentRangeEnd w:id="2564"/>
              <w:r>
                <w:rPr>
                  <w:rStyle w:val="a9"/>
                </w:rPr>
                <w:commentReference w:id="2564"/>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1CE34925"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mapped to the configured </w:t>
            </w:r>
            <w:commentRangeStart w:id="2568"/>
            <w:ins w:id="2569" w:author="Huawei@R2#110" w:date="2020-05-21T11:44:00Z">
              <w:r w:rsidR="00D90DD0" w:rsidRPr="00D90DD0">
                <w:rPr>
                  <w:rFonts w:ascii="Arial" w:eastAsia="Times New Roman" w:hAnsi="Arial" w:cs="Arial"/>
                  <w:sz w:val="18"/>
                  <w:lang w:eastAsia="ja-JP"/>
                </w:rPr>
                <w:t>sidelink DRB</w:t>
              </w:r>
            </w:ins>
            <w:del w:id="2570" w:author="Huawei@R2#110" w:date="2020-05-21T11:44:00Z">
              <w:r w:rsidRPr="00D41723" w:rsidDel="00D90DD0">
                <w:rPr>
                  <w:rFonts w:ascii="Arial" w:eastAsia="Times New Roman" w:hAnsi="Arial" w:cs="Arial"/>
                  <w:sz w:val="18"/>
                  <w:lang w:eastAsia="ja-JP"/>
                </w:rPr>
                <w:delText>SLRB</w:delText>
              </w:r>
            </w:del>
            <w:commentRangeEnd w:id="2568"/>
            <w:r w:rsidR="00807AD3">
              <w:rPr>
                <w:rStyle w:val="a9"/>
              </w:rPr>
              <w:commentReference w:id="2568"/>
            </w:r>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2EE49152"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released from the configured </w:t>
            </w:r>
            <w:ins w:id="2571" w:author="Huawei@R2#110" w:date="2020-05-21T11:44:00Z">
              <w:r w:rsidR="00D90DD0" w:rsidRPr="00D90DD0">
                <w:rPr>
                  <w:rFonts w:ascii="Arial" w:eastAsia="Times New Roman" w:hAnsi="Arial" w:cs="Arial"/>
                  <w:sz w:val="18"/>
                  <w:lang w:eastAsia="ja-JP"/>
                </w:rPr>
                <w:t>sidelink DRB</w:t>
              </w:r>
            </w:ins>
            <w:del w:id="2572"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6E4BFE89"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Indicates the PDCP SN size of the configured </w:t>
            </w:r>
            <w:ins w:id="2573" w:author="Huawei@R2#110" w:date="2020-05-21T11:44:00Z">
              <w:r w:rsidR="00D90DD0" w:rsidRPr="00D90DD0">
                <w:rPr>
                  <w:rFonts w:ascii="Arial" w:eastAsia="Times New Roman" w:hAnsi="Arial" w:cs="Arial"/>
                  <w:sz w:val="18"/>
                  <w:lang w:eastAsia="ja-JP"/>
                </w:rPr>
                <w:t>sidelink DRB</w:t>
              </w:r>
            </w:ins>
            <w:del w:id="2574"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575" w:author="Huawei" w:date="2020-04-07T19:04:00Z"/>
                <w:rFonts w:ascii="Arial" w:eastAsia="等线" w:hAnsi="Arial" w:cs="Arial"/>
                <w:b/>
                <w:bCs/>
                <w:i/>
                <w:iCs/>
                <w:sz w:val="18"/>
                <w:lang w:eastAsia="zh-CN"/>
              </w:rPr>
            </w:pPr>
            <w:del w:id="2576"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577"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578" w:name="_Toc37068267"/>
      <w:bookmarkStart w:id="2579" w:name="_Toc36843978"/>
      <w:bookmarkStart w:id="2580" w:name="_Toc36837001"/>
      <w:bookmarkStart w:id="2581"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578"/>
      <w:bookmarkEnd w:id="2579"/>
      <w:bookmarkEnd w:id="2580"/>
      <w:bookmarkEnd w:id="2581"/>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82" w:author="Huawei@R2#110" w:date="2020-05-07T11:58:00Z">
        <w:r w:rsidR="004B0E95">
          <w:rPr>
            <w:rFonts w:ascii="Times New Roman" w:eastAsia="等线" w:hAnsi="Times New Roman" w:cs="Times New Roman"/>
            <w:lang w:eastAsia="zh-CN"/>
          </w:rPr>
          <w:t>SL-SRB3</w:t>
        </w:r>
      </w:ins>
      <w:del w:id="2583"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584" w:name="_Toc37068268"/>
      <w:bookmarkStart w:id="2585" w:name="_Toc36843979"/>
      <w:bookmarkStart w:id="2586" w:name="_Toc36837002"/>
      <w:bookmarkStart w:id="2587"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584"/>
      <w:bookmarkEnd w:id="2585"/>
      <w:bookmarkEnd w:id="2586"/>
      <w:bookmarkEnd w:id="2587"/>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88" w:author="Huawei@R2#110" w:date="2020-05-07T11:58:00Z">
        <w:r w:rsidR="004B0E95">
          <w:rPr>
            <w:rFonts w:ascii="Times New Roman" w:eastAsia="等线" w:hAnsi="Times New Roman" w:cs="Times New Roman"/>
            <w:lang w:eastAsia="zh-CN"/>
          </w:rPr>
          <w:t>SL-SRB3</w:t>
        </w:r>
      </w:ins>
      <w:del w:id="2589"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590" w:name="_Toc36757462"/>
      <w:bookmarkStart w:id="2591" w:name="_Toc36837003"/>
      <w:bookmarkStart w:id="2592" w:name="_Toc36843980"/>
      <w:bookmarkStart w:id="2593"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590"/>
      <w:bookmarkEnd w:id="2591"/>
      <w:bookmarkEnd w:id="2592"/>
      <w:bookmarkEnd w:id="2593"/>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594" w:author="Huawei@R2#110" w:date="2020-05-07T11:54:00Z">
        <w:r w:rsidR="00FC23EF">
          <w:rPr>
            <w:rFonts w:ascii="Times New Roman" w:eastAsia="等线" w:hAnsi="Times New Roman" w:cs="Times New Roman"/>
            <w:lang w:eastAsia="zh-CN"/>
          </w:rPr>
          <w:t>SL-SRB3</w:t>
        </w:r>
      </w:ins>
      <w:del w:id="2595"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596" w:author="Huawei" w:date="2020-04-24T17:10:00Z">
        <w:r w:rsidR="009B058A">
          <w:rPr>
            <w:rFonts w:ascii="Courier New" w:eastAsia="Times New Roman" w:hAnsi="Courier New" w:cs="Times New Roman"/>
            <w:noProof/>
            <w:sz w:val="16"/>
            <w:lang w:eastAsia="en-GB"/>
          </w:rPr>
          <w:t>u</w:t>
        </w:r>
      </w:ins>
      <w:del w:id="2597"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598"/>
      <w:ins w:id="2599" w:author="Huawei" w:date="2020-04-21T18:42:00Z">
        <w:r w:rsidR="007E6D00">
          <w:rPr>
            <w:rFonts w:ascii="Courier New" w:eastAsia="Times New Roman" w:hAnsi="Courier New" w:cs="Times New Roman"/>
            <w:noProof/>
            <w:sz w:val="16"/>
            <w:lang w:eastAsia="en-GB"/>
          </w:rPr>
          <w:t>-</w:t>
        </w:r>
      </w:ins>
      <w:commentRangeEnd w:id="2598"/>
      <w:ins w:id="2600" w:author="Huawei" w:date="2020-05-09T17:18:00Z">
        <w:r w:rsidR="00FE3BC0">
          <w:rPr>
            <w:rStyle w:val="a9"/>
          </w:rPr>
          <w:commentReference w:id="2598"/>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1439D4">
              <w:rPr>
                <w:rFonts w:ascii="Arial" w:eastAsia="Times New Roman" w:hAnsi="Arial" w:cs="Times New Roman"/>
                <w:b/>
                <w:i/>
                <w:sz w:val="18"/>
                <w:szCs w:val="22"/>
                <w:lang w:eastAsia="ja-JP"/>
                <w:rPrChange w:id="2601" w:author="Huawei@R2#110" w:date="2020-05-21T11:46:00Z">
                  <w:rPr>
                    <w:rFonts w:ascii="Arial" w:eastAsia="Times New Roman" w:hAnsi="Arial" w:cs="Times New Roman"/>
                    <w:b/>
                    <w:sz w:val="18"/>
                    <w:szCs w:val="22"/>
                    <w:lang w:eastAsia="ja-JP"/>
                  </w:rPr>
                </w:rPrChange>
              </w:rPr>
              <w:t>-IEs</w:t>
            </w:r>
            <w:r w:rsidRPr="003C3DB0">
              <w:rPr>
                <w:rFonts w:ascii="Arial" w:eastAsia="Times New Roman" w:hAnsi="Arial" w:cs="Times New Roman"/>
                <w:b/>
                <w:sz w:val="18"/>
                <w:szCs w:val="22"/>
                <w:lang w:eastAsia="ja-JP"/>
              </w:rPr>
              <w:t xml:space="preserve">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199AF23F"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del w:id="2602" w:author="Huawei@R2#110" w:date="2020-05-21T11:46:00Z">
              <w:r w:rsidRPr="003C3DB0" w:rsidDel="001439D4">
                <w:rPr>
                  <w:rFonts w:ascii="Arial" w:eastAsia="Times New Roman" w:hAnsi="Arial" w:cs="Times New Roman"/>
                  <w:b/>
                  <w:bCs/>
                  <w:i/>
                  <w:iCs/>
                  <w:sz w:val="18"/>
                  <w:lang w:eastAsia="ja-JP"/>
                </w:rPr>
                <w:delText>U</w:delText>
              </w:r>
              <w:r w:rsidR="003C3DB0" w:rsidRPr="003C3DB0" w:rsidDel="001439D4">
                <w:rPr>
                  <w:rFonts w:ascii="Arial" w:eastAsia="Times New Roman" w:hAnsi="Arial" w:cs="Times New Roman"/>
                  <w:b/>
                  <w:bCs/>
                  <w:i/>
                  <w:iCs/>
                  <w:sz w:val="18"/>
                  <w:lang w:eastAsia="ja-JP"/>
                </w:rPr>
                <w:delText>e</w:delText>
              </w:r>
            </w:del>
            <w:commentRangeStart w:id="2603"/>
            <w:ins w:id="2604" w:author="Huawei@R2#110" w:date="2020-05-21T11:46:00Z">
              <w:r w:rsidR="001439D4">
                <w:rPr>
                  <w:rFonts w:ascii="Arial" w:eastAsia="Times New Roman" w:hAnsi="Arial" w:cs="Times New Roman"/>
                  <w:b/>
                  <w:bCs/>
                  <w:i/>
                  <w:iCs/>
                  <w:sz w:val="18"/>
                  <w:lang w:eastAsia="ja-JP"/>
                </w:rPr>
                <w:t>u</w:t>
              </w:r>
              <w:r w:rsidR="001439D4" w:rsidRPr="003C3DB0">
                <w:rPr>
                  <w:rFonts w:ascii="Arial" w:eastAsia="Times New Roman" w:hAnsi="Arial" w:cs="Times New Roman"/>
                  <w:b/>
                  <w:bCs/>
                  <w:i/>
                  <w:iCs/>
                  <w:sz w:val="18"/>
                  <w:lang w:eastAsia="ja-JP"/>
                </w:rPr>
                <w:t>e</w:t>
              </w:r>
              <w:commentRangeEnd w:id="2603"/>
              <w:r w:rsidR="001439D4">
                <w:rPr>
                  <w:rStyle w:val="a9"/>
                </w:rPr>
                <w:commentReference w:id="2603"/>
              </w:r>
            </w:ins>
            <w:ins w:id="2605"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06" w:name="_Toc37068270"/>
      <w:bookmarkStart w:id="2607" w:name="_Toc36843981"/>
      <w:bookmarkStart w:id="2608" w:name="_Toc36837004"/>
      <w:bookmarkStart w:id="2609"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606"/>
      <w:bookmarkEnd w:id="2607"/>
      <w:bookmarkEnd w:id="2608"/>
      <w:bookmarkEnd w:id="2609"/>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610" w:author="Huawei@R2#110" w:date="2020-05-07T11:58:00Z">
        <w:r w:rsidR="004B0E95">
          <w:rPr>
            <w:rFonts w:ascii="Times New Roman" w:eastAsia="等线" w:hAnsi="Times New Roman" w:cs="Times New Roman"/>
            <w:lang w:eastAsia="zh-CN"/>
          </w:rPr>
          <w:t>SL-SRB3</w:t>
        </w:r>
      </w:ins>
      <w:del w:id="2611"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12" w:name="_Toc37068271"/>
      <w:bookmarkStart w:id="2613" w:name="_Toc36843982"/>
      <w:bookmarkStart w:id="2614" w:name="_Toc36837005"/>
      <w:bookmarkStart w:id="2615"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612"/>
      <w:bookmarkEnd w:id="2613"/>
      <w:bookmarkEnd w:id="2614"/>
      <w:bookmarkEnd w:id="2615"/>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16" w:name="_Toc37068309"/>
      <w:bookmarkStart w:id="2617" w:name="_Toc36844020"/>
      <w:bookmarkStart w:id="2618" w:name="_Toc36837043"/>
      <w:bookmarkStart w:id="2619"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616"/>
      <w:bookmarkEnd w:id="2617"/>
      <w:bookmarkEnd w:id="2618"/>
      <w:bookmarkEnd w:id="2619"/>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620"/>
      <w:ins w:id="2621"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620"/>
      <w:ins w:id="2622" w:author="Huawei@R2#110" w:date="2020-05-07T11:59:00Z">
        <w:r w:rsidR="00A07616">
          <w:rPr>
            <w:rStyle w:val="a9"/>
          </w:rPr>
          <w:commentReference w:id="2620"/>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3"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69743429"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4"/>
            <w:del w:id="2625" w:author="Huawei@R2#110" w:date="2020-05-21T11:47:00Z">
              <w:r w:rsidRPr="00241F6A" w:rsidDel="001439D4">
                <w:rPr>
                  <w:rFonts w:ascii="Arial" w:eastAsia="Times New Roman" w:hAnsi="Arial" w:cs="Arial"/>
                  <w:sz w:val="18"/>
                  <w:lang w:eastAsia="ja-JP"/>
                </w:rPr>
                <w:delText xml:space="preserve">Up to </w:delText>
              </w:r>
            </w:del>
            <w:commentRangeEnd w:id="2624"/>
            <w:r w:rsidR="001439D4">
              <w:rPr>
                <w:rStyle w:val="a9"/>
              </w:rPr>
              <w:commentReference w:id="2624"/>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626"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627"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等线" w:hAnsi="Times New Roman" w:cs="Times New Roman"/>
          <w:lang w:eastAsia="zh-CN"/>
        </w:rPr>
        <w:t>).</w:t>
      </w:r>
      <w:ins w:id="2628"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9"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2A01EFC6"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30"/>
            <w:del w:id="2631" w:author="Huawei@R2#110" w:date="2020-05-21T11:47:00Z">
              <w:r w:rsidRPr="00241F6A" w:rsidDel="001439D4">
                <w:rPr>
                  <w:rFonts w:ascii="Arial" w:eastAsia="Times New Roman" w:hAnsi="Arial" w:cs="Arial"/>
                  <w:sz w:val="18"/>
                  <w:lang w:eastAsia="ja-JP"/>
                </w:rPr>
                <w:delText xml:space="preserve">Up to </w:delText>
              </w:r>
            </w:del>
            <w:commentRangeEnd w:id="2630"/>
            <w:r w:rsidR="001439D4">
              <w:rPr>
                <w:rStyle w:val="a9"/>
              </w:rPr>
              <w:commentReference w:id="2630"/>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632"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33"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27584178"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34"/>
            <w:del w:id="2635" w:author="Huawei@R2#110" w:date="2020-05-21T11:47:00Z">
              <w:r w:rsidRPr="00241F6A" w:rsidDel="001439D4">
                <w:rPr>
                  <w:rFonts w:ascii="Arial" w:eastAsia="Times New Roman" w:hAnsi="Arial" w:cs="Arial"/>
                  <w:sz w:val="18"/>
                  <w:lang w:eastAsia="ja-JP"/>
                </w:rPr>
                <w:delText xml:space="preserve">Up to </w:delText>
              </w:r>
            </w:del>
            <w:commentRangeEnd w:id="2634"/>
            <w:r w:rsidR="001439D4">
              <w:rPr>
                <w:rStyle w:val="a9"/>
              </w:rPr>
              <w:commentReference w:id="2634"/>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636"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37"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FD45774"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38"/>
            <w:del w:id="2639" w:author="Huawei@R2#110" w:date="2020-05-21T11:47:00Z">
              <w:r w:rsidRPr="00241F6A" w:rsidDel="001439D4">
                <w:rPr>
                  <w:rFonts w:ascii="Arial" w:eastAsia="Times New Roman" w:hAnsi="Arial" w:cs="Arial"/>
                  <w:sz w:val="18"/>
                  <w:lang w:eastAsia="ja-JP"/>
                </w:rPr>
                <w:delText xml:space="preserve">Up to </w:delText>
              </w:r>
            </w:del>
            <w:commentRangeEnd w:id="2638"/>
            <w:r w:rsidR="001439D4">
              <w:rPr>
                <w:rStyle w:val="a9"/>
              </w:rPr>
              <w:commentReference w:id="2638"/>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40" w:name="_Toc12660859"/>
      <w:bookmarkStart w:id="2641" w:name="_Toc37068318"/>
      <w:bookmarkStart w:id="2642" w:name="_Toc36844029"/>
      <w:bookmarkStart w:id="2643" w:name="_Toc36837052"/>
      <w:bookmarkStart w:id="2644"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640"/>
      <w:r w:rsidRPr="00BC3760">
        <w:rPr>
          <w:rFonts w:ascii="Arial" w:eastAsia="Times New Roman" w:hAnsi="Arial" w:cs="Times New Roman"/>
          <w:i/>
          <w:iCs/>
          <w:sz w:val="24"/>
          <w:lang w:eastAsia="ja-JP"/>
        </w:rPr>
        <w:t>NR</w:t>
      </w:r>
      <w:bookmarkEnd w:id="2641"/>
      <w:bookmarkEnd w:id="2642"/>
      <w:bookmarkEnd w:id="2643"/>
      <w:bookmarkEnd w:id="2644"/>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645" w:author="Huawei" w:date="2020-04-24T16:57:00Z">
        <w:r w:rsidRPr="00BC3760" w:rsidDel="00450F22">
          <w:rPr>
            <w:rFonts w:ascii="Courier New" w:eastAsia="Times New Roman" w:hAnsi="Courier New" w:cs="Courier New"/>
            <w:noProof/>
            <w:sz w:val="16"/>
            <w:lang w:eastAsia="en-GB"/>
          </w:rPr>
          <w:delText>0</w:delText>
        </w:r>
      </w:del>
      <w:ins w:id="2646"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647" w:author="Huawei" w:date="2020-04-24T16:57:00Z">
        <w:r w:rsidRPr="00BC3760" w:rsidDel="00450F22">
          <w:rPr>
            <w:rFonts w:ascii="Courier New" w:eastAsia="Times New Roman" w:hAnsi="Courier New" w:cs="Courier New"/>
            <w:noProof/>
            <w:sz w:val="16"/>
            <w:lang w:eastAsia="en-GB"/>
          </w:rPr>
          <w:delText>R</w:delText>
        </w:r>
      </w:del>
      <w:ins w:id="2648"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9" w:author="Huawei" w:date="2020-04-29T11:24:00Z"/>
          <w:rFonts w:ascii="Courier New" w:eastAsia="Times New Roman" w:hAnsi="Courier New"/>
          <w:noProof/>
          <w:sz w:val="16"/>
          <w:lang w:eastAsia="en-GB"/>
        </w:rPr>
      </w:pPr>
      <w:ins w:id="2650"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1" w:author="Huawei" w:date="2020-04-28T17:13:00Z"/>
          <w:rFonts w:ascii="Courier New" w:eastAsia="Times New Roman" w:hAnsi="Courier New" w:cs="Courier New"/>
          <w:noProof/>
          <w:sz w:val="16"/>
          <w:lang w:eastAsia="en-GB"/>
        </w:rPr>
      </w:pPr>
      <w:ins w:id="2652"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3"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654"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2C2E24C4"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655"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6" w:author="Huawei" w:date="2020-04-13T17:11:00Z"/>
          <w:rFonts w:ascii="Courier New" w:eastAsia="Times New Roman" w:hAnsi="Courier New" w:cs="Courier New"/>
          <w:noProof/>
          <w:sz w:val="16"/>
          <w:lang w:eastAsia="en-GB"/>
        </w:rPr>
      </w:pPr>
      <w:ins w:id="2657" w:author="Huawei" w:date="2020-04-13T17:11:00Z">
        <w:r>
          <w:rPr>
            <w:rFonts w:ascii="Courier New" w:eastAsia="Times New Roman" w:hAnsi="Courier New" w:cs="Courier New"/>
            <w:noProof/>
            <w:sz w:val="16"/>
            <w:lang w:eastAsia="en-GB"/>
          </w:rPr>
          <w:t>SL-</w:t>
        </w:r>
      </w:ins>
      <w:ins w:id="2658" w:author="Huawei" w:date="2020-04-13T17:12:00Z">
        <w:r w:rsidR="00B02197">
          <w:rPr>
            <w:rFonts w:ascii="Courier New" w:eastAsia="Times New Roman" w:hAnsi="Courier New" w:cs="Courier New"/>
            <w:noProof/>
            <w:sz w:val="16"/>
            <w:lang w:eastAsia="en-GB"/>
          </w:rPr>
          <w:t>RoHC-</w:t>
        </w:r>
      </w:ins>
      <w:ins w:id="2659"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660"/>
        <w:del w:id="2661" w:author="Huawei@R2#110" w:date="2020-05-15T16:04:00Z">
          <w:r w:rsidRPr="00CE43BC" w:rsidDel="00E106E1">
            <w:rPr>
              <w:rFonts w:ascii="Courier New" w:eastAsia="Times New Roman" w:hAnsi="Courier New" w:cs="Courier New"/>
              <w:noProof/>
              <w:sz w:val="16"/>
              <w:lang w:eastAsia="en-GB"/>
            </w:rPr>
            <w:delText xml:space="preserve">  </w:delText>
          </w:r>
        </w:del>
      </w:ins>
      <w:ins w:id="2662" w:author="Huawei@R2#110" w:date="2020-05-15T16:04:00Z">
        <w:r w:rsidR="00E106E1" w:rsidRPr="00BC3760">
          <w:rPr>
            <w:rFonts w:ascii="Courier New" w:eastAsia="Times New Roman" w:hAnsi="Courier New" w:cs="Courier New"/>
            <w:noProof/>
            <w:sz w:val="16"/>
            <w:lang w:eastAsia="en-GB"/>
          </w:rPr>
          <w:t>::=</w:t>
        </w:r>
        <w:commentRangeEnd w:id="2660"/>
        <w:r w:rsidR="00E106E1">
          <w:rPr>
            <w:rStyle w:val="a9"/>
          </w:rPr>
          <w:commentReference w:id="2660"/>
        </w:r>
      </w:ins>
      <w:ins w:id="2663"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4" w:author="Huawei" w:date="2020-04-13T17:11:00Z"/>
          <w:rFonts w:ascii="Courier New" w:eastAsia="Times New Roman" w:hAnsi="Courier New" w:cs="Courier New"/>
          <w:noProof/>
          <w:sz w:val="16"/>
          <w:lang w:eastAsia="en-GB"/>
        </w:rPr>
      </w:pPr>
      <w:ins w:id="2665" w:author="Huawei" w:date="2020-04-13T17:11:00Z">
        <w:r w:rsidRPr="00CE43BC">
          <w:rPr>
            <w:rFonts w:ascii="Courier New" w:eastAsia="Times New Roman" w:hAnsi="Courier New" w:cs="Courier New"/>
            <w:noProof/>
            <w:sz w:val="16"/>
            <w:lang w:eastAsia="en-GB"/>
          </w:rPr>
          <w:t xml:space="preserve">    profile0x0001-r16     </w:t>
        </w:r>
      </w:ins>
      <w:ins w:id="266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7"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8" w:author="Huawei" w:date="2020-04-13T17:11:00Z"/>
          <w:rFonts w:ascii="Courier New" w:eastAsia="Times New Roman" w:hAnsi="Courier New" w:cs="Courier New"/>
          <w:noProof/>
          <w:sz w:val="16"/>
          <w:lang w:eastAsia="en-GB"/>
        </w:rPr>
      </w:pPr>
      <w:ins w:id="2669" w:author="Huawei" w:date="2020-04-13T17:11:00Z">
        <w:r w:rsidRPr="00CE43BC">
          <w:rPr>
            <w:rFonts w:ascii="Courier New" w:eastAsia="Times New Roman" w:hAnsi="Courier New" w:cs="Courier New"/>
            <w:noProof/>
            <w:sz w:val="16"/>
            <w:lang w:eastAsia="en-GB"/>
          </w:rPr>
          <w:t xml:space="preserve">    profile0x0002-r16            </w:t>
        </w:r>
      </w:ins>
      <w:ins w:id="2670"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1"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2" w:author="Huawei" w:date="2020-04-13T17:11:00Z"/>
          <w:rFonts w:ascii="Courier New" w:eastAsia="Times New Roman" w:hAnsi="Courier New" w:cs="Courier New"/>
          <w:noProof/>
          <w:sz w:val="16"/>
          <w:lang w:eastAsia="en-GB"/>
        </w:rPr>
      </w:pPr>
      <w:ins w:id="2673" w:author="Huawei" w:date="2020-04-13T17:11:00Z">
        <w:r w:rsidRPr="00CE43BC">
          <w:rPr>
            <w:rFonts w:ascii="Courier New" w:eastAsia="Times New Roman" w:hAnsi="Courier New" w:cs="Courier New"/>
            <w:noProof/>
            <w:sz w:val="16"/>
            <w:lang w:eastAsia="en-GB"/>
          </w:rPr>
          <w:t xml:space="preserve">    profile0x0003-r16            </w:t>
        </w:r>
      </w:ins>
      <w:ins w:id="2674"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5"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6" w:author="Huawei" w:date="2020-04-13T17:11:00Z"/>
          <w:rFonts w:ascii="Courier New" w:eastAsia="Times New Roman" w:hAnsi="Courier New" w:cs="Courier New"/>
          <w:noProof/>
          <w:sz w:val="16"/>
          <w:lang w:eastAsia="en-GB"/>
        </w:rPr>
      </w:pPr>
      <w:ins w:id="2677" w:author="Huawei" w:date="2020-04-13T17:11:00Z">
        <w:r w:rsidRPr="00CE43BC">
          <w:rPr>
            <w:rFonts w:ascii="Courier New" w:eastAsia="Times New Roman" w:hAnsi="Courier New" w:cs="Courier New"/>
            <w:noProof/>
            <w:sz w:val="16"/>
            <w:lang w:eastAsia="en-GB"/>
          </w:rPr>
          <w:t xml:space="preserve">    profile0x0004-r16            </w:t>
        </w:r>
      </w:ins>
      <w:ins w:id="267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9"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0" w:author="Huawei" w:date="2020-04-13T17:11:00Z"/>
          <w:rFonts w:ascii="Courier New" w:eastAsia="Times New Roman" w:hAnsi="Courier New" w:cs="Courier New"/>
          <w:noProof/>
          <w:sz w:val="16"/>
          <w:lang w:eastAsia="en-GB"/>
        </w:rPr>
      </w:pPr>
      <w:ins w:id="2681" w:author="Huawei" w:date="2020-04-13T17:11:00Z">
        <w:r w:rsidRPr="00CE43BC">
          <w:rPr>
            <w:rFonts w:ascii="Courier New" w:eastAsia="Times New Roman" w:hAnsi="Courier New" w:cs="Courier New"/>
            <w:noProof/>
            <w:sz w:val="16"/>
            <w:lang w:eastAsia="en-GB"/>
          </w:rPr>
          <w:t xml:space="preserve">    profile0x0006-r16            </w:t>
        </w:r>
      </w:ins>
      <w:ins w:id="2682"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3"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4" w:author="Huawei" w:date="2020-04-13T17:11:00Z"/>
          <w:rFonts w:ascii="Courier New" w:eastAsia="Times New Roman" w:hAnsi="Courier New" w:cs="Courier New"/>
          <w:noProof/>
          <w:sz w:val="16"/>
          <w:lang w:eastAsia="en-GB"/>
        </w:rPr>
      </w:pPr>
      <w:ins w:id="2685" w:author="Huawei" w:date="2020-04-13T17:11:00Z">
        <w:r w:rsidRPr="00CE43BC">
          <w:rPr>
            <w:rFonts w:ascii="Courier New" w:eastAsia="Times New Roman" w:hAnsi="Courier New" w:cs="Courier New"/>
            <w:noProof/>
            <w:sz w:val="16"/>
            <w:lang w:eastAsia="en-GB"/>
          </w:rPr>
          <w:t xml:space="preserve">    profile0x0101-r16            </w:t>
        </w:r>
      </w:ins>
      <w:ins w:id="2686"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7"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8" w:author="Huawei" w:date="2020-04-13T17:11:00Z"/>
          <w:rFonts w:ascii="Courier New" w:eastAsia="Times New Roman" w:hAnsi="Courier New" w:cs="Courier New"/>
          <w:noProof/>
          <w:sz w:val="16"/>
          <w:lang w:eastAsia="en-GB"/>
        </w:rPr>
      </w:pPr>
      <w:ins w:id="2689"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690"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691"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2" w:author="Huawei" w:date="2020-04-13T17:11:00Z"/>
          <w:rFonts w:ascii="Courier New" w:eastAsia="Times New Roman" w:hAnsi="Courier New" w:cs="Courier New"/>
          <w:noProof/>
          <w:sz w:val="16"/>
          <w:lang w:eastAsia="en-GB"/>
        </w:rPr>
      </w:pPr>
      <w:ins w:id="2693" w:author="Huawei" w:date="2020-04-13T17:11:00Z">
        <w:r w:rsidRPr="00CE43BC">
          <w:rPr>
            <w:rFonts w:ascii="Courier New" w:eastAsia="Times New Roman" w:hAnsi="Courier New" w:cs="Courier New"/>
            <w:noProof/>
            <w:sz w:val="16"/>
            <w:lang w:eastAsia="en-GB"/>
          </w:rPr>
          <w:t xml:space="preserve">    profile0x0103-r16            </w:t>
        </w:r>
      </w:ins>
      <w:ins w:id="2694"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95"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6" w:author="Huawei" w:date="2020-04-13T17:11:00Z"/>
          <w:rFonts w:ascii="Courier New" w:eastAsia="Times New Roman" w:hAnsi="Courier New" w:cs="Courier New"/>
          <w:noProof/>
          <w:sz w:val="16"/>
          <w:lang w:eastAsia="en-GB"/>
        </w:rPr>
      </w:pPr>
      <w:ins w:id="2697" w:author="Huawei" w:date="2020-04-13T17:11:00Z">
        <w:r w:rsidRPr="00CE43BC">
          <w:rPr>
            <w:rFonts w:ascii="Courier New" w:eastAsia="Times New Roman" w:hAnsi="Courier New" w:cs="Courier New"/>
            <w:noProof/>
            <w:sz w:val="16"/>
            <w:lang w:eastAsia="en-GB"/>
          </w:rPr>
          <w:t xml:space="preserve">    profile0x0104-r16            </w:t>
        </w:r>
      </w:ins>
      <w:ins w:id="2698"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99"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0" w:author="Huawei" w:date="2020-04-13T17:11:00Z"/>
          <w:rFonts w:ascii="Courier New" w:eastAsia="Times New Roman" w:hAnsi="Courier New" w:cs="Courier New"/>
          <w:noProof/>
          <w:sz w:val="16"/>
          <w:lang w:eastAsia="en-GB"/>
        </w:rPr>
      </w:pPr>
      <w:ins w:id="2701"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2"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3"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704"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705"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706"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707" w:author="Huawei" w:date="2020-04-13T17:13:00Z"/>
                <w:rFonts w:ascii="Arial" w:eastAsia="Times New Roman" w:hAnsi="Arial" w:cs="Arial"/>
                <w:b/>
                <w:bCs/>
                <w:i/>
                <w:iCs/>
                <w:sz w:val="18"/>
                <w:lang w:eastAsia="ja-JP"/>
              </w:rPr>
            </w:pPr>
            <w:ins w:id="2708"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709" w:author="Huawei" w:date="2020-04-13T17:13:00Z"/>
                <w:rFonts w:ascii="Arial" w:eastAsia="Times New Roman" w:hAnsi="Arial" w:cs="Arial"/>
                <w:b/>
                <w:bCs/>
                <w:i/>
                <w:iCs/>
                <w:sz w:val="18"/>
                <w:lang w:eastAsia="ja-JP"/>
              </w:rPr>
            </w:pPr>
            <w:ins w:id="2710"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4374A3AE" w14:textId="77777777" w:rsidR="005D3268" w:rsidRPr="00F81545" w:rsidRDefault="005D3268" w:rsidP="005D3268">
      <w:pPr>
        <w:jc w:val="center"/>
        <w:rPr>
          <w:rFonts w:ascii="Times New Roman" w:eastAsia="Malgun Gothic" w:hAnsi="Times New Roman" w:cs="Times New Roman"/>
        </w:rPr>
      </w:pPr>
      <w:bookmarkStart w:id="2711" w:name="_Toc37068334"/>
      <w:bookmarkStart w:id="2712" w:name="_Toc36844045"/>
      <w:bookmarkStart w:id="2713" w:name="_Toc36837068"/>
      <w:bookmarkStart w:id="2714" w:name="_Toc36757527"/>
      <w:bookmarkStart w:id="2715" w:name="_Toc29321655"/>
      <w:bookmarkStart w:id="2716" w:name="_Toc20426258"/>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5F9A9FD" w14:textId="77777777" w:rsidR="005D3268" w:rsidRPr="005D3268" w:rsidRDefault="005D3268" w:rsidP="005D3268">
      <w:pPr>
        <w:keepNext/>
        <w:keepLines/>
        <w:overflowPunct w:val="0"/>
        <w:autoSpaceDE w:val="0"/>
        <w:autoSpaceDN w:val="0"/>
        <w:adjustRightInd w:val="0"/>
        <w:spacing w:before="120"/>
        <w:ind w:left="1418" w:hanging="1418"/>
        <w:outlineLvl w:val="3"/>
        <w:rPr>
          <w:rFonts w:ascii="Arial" w:eastAsia="Times New Roman" w:hAnsi="Arial" w:cs="Times New Roman"/>
          <w:i/>
          <w:sz w:val="24"/>
          <w:lang w:eastAsia="ja-JP"/>
        </w:rPr>
      </w:pPr>
      <w:r w:rsidRPr="005D3268">
        <w:rPr>
          <w:rFonts w:ascii="Arial" w:eastAsia="Times New Roman" w:hAnsi="Arial" w:cs="Times New Roman"/>
          <w:i/>
          <w:sz w:val="24"/>
          <w:lang w:eastAsia="ja-JP"/>
        </w:rPr>
        <w:t>–</w:t>
      </w:r>
      <w:r w:rsidRPr="005D3268">
        <w:rPr>
          <w:rFonts w:ascii="Arial" w:eastAsia="Times New Roman" w:hAnsi="Arial" w:cs="Times New Roman"/>
          <w:i/>
          <w:sz w:val="24"/>
          <w:lang w:eastAsia="ja-JP"/>
        </w:rPr>
        <w:tab/>
        <w:t>CG-ConfigInfo</w:t>
      </w:r>
      <w:bookmarkEnd w:id="2711"/>
      <w:bookmarkEnd w:id="2712"/>
      <w:bookmarkEnd w:id="2713"/>
      <w:bookmarkEnd w:id="2714"/>
      <w:bookmarkEnd w:id="2715"/>
      <w:bookmarkEnd w:id="2716"/>
    </w:p>
    <w:p w14:paraId="05FB3C29"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D3268">
        <w:rPr>
          <w:rFonts w:ascii="Times New Roman" w:eastAsia="Times New Roman" w:hAnsi="Times New Roman" w:cs="Times New Roman"/>
          <w:lang w:eastAsia="zh-CN"/>
        </w:rPr>
        <w:t>or modify</w:t>
      </w:r>
      <w:r w:rsidRPr="005D3268">
        <w:rPr>
          <w:rFonts w:ascii="Times New Roman" w:eastAsia="Times New Roman" w:hAnsi="Times New Roman" w:cs="Times New Roman"/>
          <w:lang w:eastAsia="ja-JP"/>
        </w:rPr>
        <w:t xml:space="preserve"> an MCG or SCG.</w:t>
      </w:r>
    </w:p>
    <w:p w14:paraId="123F9E14" w14:textId="77777777" w:rsidR="005D3268" w:rsidRPr="005D3268" w:rsidRDefault="005D3268" w:rsidP="005D3268">
      <w:pPr>
        <w:overflowPunct w:val="0"/>
        <w:autoSpaceDE w:val="0"/>
        <w:autoSpaceDN w:val="0"/>
        <w:adjustRightInd w:val="0"/>
        <w:ind w:left="568" w:hanging="284"/>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Direction: Master eNB or gNB to secondary gNB or eNB, alternatively CU to DU.</w:t>
      </w:r>
    </w:p>
    <w:p w14:paraId="2DA02D0C" w14:textId="77777777" w:rsidR="005D3268" w:rsidRPr="005D3268" w:rsidRDefault="005D3268" w:rsidP="005D3268">
      <w:pPr>
        <w:keepNext/>
        <w:keepLines/>
        <w:overflowPunct w:val="0"/>
        <w:autoSpaceDE w:val="0"/>
        <w:autoSpaceDN w:val="0"/>
        <w:adjustRightInd w:val="0"/>
        <w:spacing w:before="60"/>
        <w:jc w:val="center"/>
        <w:rPr>
          <w:rFonts w:ascii="Arial" w:eastAsia="Times New Roman" w:hAnsi="Arial" w:cs="Arial"/>
          <w:b/>
          <w:lang w:eastAsia="ja-JP"/>
        </w:rPr>
      </w:pPr>
      <w:r w:rsidRPr="005D3268">
        <w:rPr>
          <w:rFonts w:ascii="Arial" w:eastAsia="Times New Roman" w:hAnsi="Arial" w:cs="Arial"/>
          <w:b/>
          <w:i/>
          <w:lang w:eastAsia="ja-JP"/>
        </w:rPr>
        <w:t>CG-ConfigInfo</w:t>
      </w:r>
      <w:r w:rsidRPr="005D3268">
        <w:rPr>
          <w:rFonts w:ascii="Arial" w:eastAsia="Times New Roman" w:hAnsi="Arial" w:cs="Arial"/>
          <w:b/>
          <w:lang w:eastAsia="ja-JP"/>
        </w:rPr>
        <w:t xml:space="preserve"> message</w:t>
      </w:r>
    </w:p>
    <w:p w14:paraId="74ECF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ASN1START</w:t>
      </w:r>
    </w:p>
    <w:p w14:paraId="4318586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TAG-CG-CONFIG-INFO-START</w:t>
      </w:r>
    </w:p>
    <w:p w14:paraId="18050E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00F0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 ::=               SEQUENCE {</w:t>
      </w:r>
    </w:p>
    <w:p w14:paraId="6023388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              CHOICE {</w:t>
      </w:r>
    </w:p>
    <w:p w14:paraId="423D3C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c1                              CHOICE{</w:t>
      </w:r>
    </w:p>
    <w:p w14:paraId="424CE52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cg-ConfigInfo               CG-ConfigInfo-IEs,</w:t>
      </w:r>
    </w:p>
    <w:p w14:paraId="1AFFE72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spare3 NULL, spare2 NULL, spare1 NULL</w:t>
      </w:r>
    </w:p>
    <w:p w14:paraId="6652AE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0CF5036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criticalExtensionsFuture        SEQUENCE {}</w:t>
      </w:r>
    </w:p>
    <w:p w14:paraId="2E9175C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D60B6A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24AF5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C11BF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CG-ConfigInfo-IEs ::=           SEQUENCE {</w:t>
      </w:r>
    </w:p>
    <w:p w14:paraId="7B59915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ue-CapabilityInfo               OCTET STRING (CONTAINING UE-CapabilityRAT-ContainerList)          OPTIONAL,-- Cond SN-AddMod</w:t>
      </w:r>
    </w:p>
    <w:p w14:paraId="3629979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         MeasResultList2NR                                                 OPTIONAL,</w:t>
      </w:r>
    </w:p>
    <w:p w14:paraId="74A84A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         OCTET STRING (CONTAINING MeasResultList2NR)                       OPTIONAL,</w:t>
      </w:r>
    </w:p>
    <w:p w14:paraId="77502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measResultCellListSFTD-NR       MeasResultCellListSFTD-NR                                         OPTIONAL,</w:t>
      </w:r>
    </w:p>
    <w:p w14:paraId="59AAB5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                  SEQUENCE {</w:t>
      </w:r>
    </w:p>
    <w:p w14:paraId="04EF660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                     ENUMERATED { t310-Expiry, randomAccessProblem,</w:t>
      </w:r>
    </w:p>
    <w:p w14:paraId="6F2A9D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synchReconfigFailure-SCG,</w:t>
      </w:r>
    </w:p>
    <w:p w14:paraId="50D7A2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scg-reconfigFailure,</w:t>
      </w:r>
    </w:p>
    <w:p w14:paraId="7B74DF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srb3-IntegrityFailure},</w:t>
      </w:r>
    </w:p>
    <w:p w14:paraId="4DB9A9D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                   OCTET STRING (CONTAINING MeasResultSCG-Failure)</w:t>
      </w:r>
    </w:p>
    <w:p w14:paraId="66B466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1C1CA5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configRestrictInfo              ConfigRestrictInfoSCG                                             OPTIONAL,</w:t>
      </w:r>
    </w:p>
    <w:p w14:paraId="727BF8D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                     DRX-Info                                                          OPTIONAL,</w:t>
      </w:r>
    </w:p>
    <w:p w14:paraId="19073C4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measConfigMN                    MeasConfigMN                                                      OPTIONAL,</w:t>
      </w:r>
    </w:p>
    <w:p w14:paraId="459F8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                 OCTET STRING (CONTAINING RRCReconfiguration)                      OPTIONAL,</w:t>
      </w:r>
    </w:p>
    <w:p w14:paraId="132977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scg-RB-Config                   OCTET STRING (CONTAINING RadioBearerConfig)                       OPTIONAL,</w:t>
      </w:r>
    </w:p>
    <w:p w14:paraId="38DE13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mcg-RB-Config                   OCTET STRING (CONTAINING RadioBearerConfig)                       OPTIONAL,</w:t>
      </w:r>
    </w:p>
    <w:p w14:paraId="3AA4DD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mrdc-AssistanceInfo             MRDC-AssistanceInfo                                               OPTIONAL,</w:t>
      </w:r>
    </w:p>
    <w:p w14:paraId="61C55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CG-ConfigInfo-v1540-IEs                                           OPTIONAL</w:t>
      </w:r>
    </w:p>
    <w:p w14:paraId="69FBB65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88F3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39F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CG-ConfigInfo-v1540-IEs ::=     SEQUENCE {</w:t>
      </w:r>
    </w:p>
    <w:p w14:paraId="0239A8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ph-InfoMCG                      PH-TypeListMCG                                                    OPTIONAL,</w:t>
      </w:r>
    </w:p>
    <w:p w14:paraId="78FB109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             SEQUENCE {</w:t>
      </w:r>
    </w:p>
    <w:p w14:paraId="52B7DF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ssbFrequency                    ARFCN-ValueNR,</w:t>
      </w:r>
    </w:p>
    <w:p w14:paraId="73136F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         PhysCellId,</w:t>
      </w:r>
    </w:p>
    <w:p w14:paraId="4BB33CD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                        CGI-InfoNR</w:t>
      </w:r>
    </w:p>
    <w:p w14:paraId="3631FC8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6B129D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CG-ConfigInfo-v1560-IEs                                           OPTIONAL</w:t>
      </w:r>
    </w:p>
    <w:p w14:paraId="459E3D4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2A174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EE1D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CG-ConfigInfo-v1560-IEs ::=</w:t>
      </w:r>
      <w:r w:rsidRPr="005D3268">
        <w:rPr>
          <w:rFonts w:ascii="Courier New" w:eastAsia="Times New Roman" w:hAnsi="Courier New" w:cs="Courier New"/>
          <w:noProof/>
          <w:sz w:val="16"/>
          <w:lang w:eastAsia="en-GB"/>
        </w:rPr>
        <w:tab/>
        <w:t xml:space="preserve"> SEQUENCE {</w:t>
      </w:r>
    </w:p>
    <w:p w14:paraId="57FAC7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candidateCellInfoListMN-EUTRA       OCTET STRING                                              OPTIONAL,</w:t>
      </w:r>
    </w:p>
    <w:p w14:paraId="4AD293E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candidateCellInfoListSN-EUTRA       OCTET STRING                                              OPTIONAL,</w:t>
      </w:r>
    </w:p>
    <w:p w14:paraId="0B80A8E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sourceConfigSCG-EUTRA               OCTET STRING                                              OPTIONAL,</w:t>
      </w:r>
    </w:p>
    <w:p w14:paraId="61DBC72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scgFailureInfoEUTRA                 SEQUENCE {</w:t>
      </w:r>
    </w:p>
    <w:p w14:paraId="477345C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failureTypeEUTRA                    ENUMERATED { t313-Expiry, randomAccessProblem,</w:t>
      </w:r>
    </w:p>
    <w:p w14:paraId="2C49E3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scg-ChangeFailure},</w:t>
      </w:r>
    </w:p>
    <w:p w14:paraId="29AD56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measResultSCG-EUTRA                 OCTET STRING </w:t>
      </w:r>
    </w:p>
    <w:p w14:paraId="79E6BC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3E8BA2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drx-ConfigMCG                       DRX-Config                                                OPTIONAL,</w:t>
      </w:r>
    </w:p>
    <w:p w14:paraId="3239A5C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measResultReportCGI-EUTRA               SEQUENCE {</w:t>
      </w:r>
    </w:p>
    <w:p w14:paraId="6898E3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eutraFrequency                      ARFCN-ValueEUTRA,</w:t>
      </w:r>
    </w:p>
    <w:p w14:paraId="4C5DD3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cellForWhichToReportCGI-EUTRA           EUTRA-PhysCellId,</w:t>
      </w:r>
    </w:p>
    <w:p w14:paraId="468273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cgi-InfoEUTRA                           CGI-InfoEUTRA</w:t>
      </w:r>
    </w:p>
    <w:p w14:paraId="1591D70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16F268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measResultCellListSFTD-EUTRA        MeasResultCellListSFTD-EUTRA                              OPTIONAL,</w:t>
      </w:r>
    </w:p>
    <w:p w14:paraId="6C9E063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fr-InfoListMCG                      FR-InfoList                                               OPTIONAL,</w:t>
      </w:r>
    </w:p>
    <w:p w14:paraId="0561C1F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CG-ConfigInfo-v1570-IEs                                   OPTIONAL</w:t>
      </w:r>
    </w:p>
    <w:p w14:paraId="125B6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731CD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A8C8B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CG-ConfigInfo-v1570-IEs ::=  SEQUENCE {</w:t>
      </w:r>
    </w:p>
    <w:p w14:paraId="6227CF9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sftdFrequencyList-NR                SFTD-FrequencyList-NR                                     OPTIONAL,</w:t>
      </w:r>
    </w:p>
    <w:p w14:paraId="2C52E06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sftdFrequencyList-EUTRA             SFTD-FrequencyList-EUTRA                                  OPTIONAL,</w:t>
      </w:r>
    </w:p>
    <w:p w14:paraId="027739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CG-ConfigInfo-v1590-IEs                                   OPTIONAL</w:t>
      </w:r>
    </w:p>
    <w:p w14:paraId="32ECFB3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86E448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6B2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CG-ConfigInfo-v1590-IEs ::=  SEQUENCE {</w:t>
      </w:r>
    </w:p>
    <w:p w14:paraId="384CD7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servFrequenciesMN-NR            SEQUENCE (SIZE (1.. maxNrofServingCells-1)) OF  ARFCN-ValueNR OPTIONAL,</w:t>
      </w:r>
    </w:p>
    <w:p w14:paraId="76F1F3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CG-ConfigInfo-v16xy-IEs                                       OPTIONAL</w:t>
      </w:r>
    </w:p>
    <w:p w14:paraId="3B24B7F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AB1E9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5E6A1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CG-ConfigInfo-v16xy-IEs ::=  SEQUENCE {</w:t>
      </w:r>
    </w:p>
    <w:p w14:paraId="4F19B3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drx-InfoMCG2                 DRX-Info2                                                        OPTIONAL,</w:t>
      </w:r>
    </w:p>
    <w:p w14:paraId="28015A5C" w14:textId="244538A6" w:rsid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7" w:author="Huawei@R2#110" w:date="2020-05-21T14:57:00Z"/>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alignedDRX-Indication        ENUMERATED {true}                                                OPTIONAL,</w:t>
      </w:r>
    </w:p>
    <w:p w14:paraId="43E0DB2D" w14:textId="07B115F2"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
      <w:commentRangeStart w:id="2718"/>
      <w:ins w:id="2719" w:author="Huawei@R2#110" w:date="2020-05-21T14:57:00Z">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Pr>
            <w:rFonts w:ascii="Courier New" w:eastAsia="Times New Roman" w:hAnsi="Courier New" w:cs="Courier New"/>
            <w:noProof/>
            <w:sz w:val="16"/>
            <w:lang w:eastAsia="en-GB"/>
          </w:rPr>
          <w:t>-r1</w:t>
        </w:r>
      </w:ins>
      <w:ins w:id="2720" w:author="Huawei@R2#110" w:date="2020-05-21T14:58:00Z">
        <w:r>
          <w:rPr>
            <w:rFonts w:ascii="Courier New" w:eastAsia="Times New Roman" w:hAnsi="Courier New" w:cs="Courier New"/>
            <w:noProof/>
            <w:sz w:val="16"/>
            <w:lang w:eastAsia="en-GB"/>
          </w:rPr>
          <w:t>6</w:t>
        </w:r>
        <w:r w:rsidRPr="00344A31">
          <w:rPr>
            <w:rFonts w:ascii="Courier New" w:eastAsia="Times New Roman" w:hAnsi="Courier New" w:cs="Courier New"/>
            <w:noProof/>
            <w:sz w:val="16"/>
            <w:lang w:eastAsia="en-GB"/>
          </w:rPr>
          <w:t xml:space="preserve"> </w:t>
        </w:r>
      </w:ins>
      <w:ins w:id="2721" w:author="Huawei@R2#110" w:date="2020-05-21T14:59:00Z">
        <w:r w:rsidR="00EC05A3">
          <w:rPr>
            <w:rFonts w:ascii="Courier New" w:eastAsia="Times New Roman" w:hAnsi="Courier New" w:cs="Courier New"/>
            <w:noProof/>
            <w:sz w:val="16"/>
            <w:lang w:eastAsia="en-GB"/>
          </w:rPr>
          <w:tab/>
        </w:r>
      </w:ins>
      <w:ins w:id="2722" w:author="Huawei@R2#110" w:date="2020-05-21T14:58:00Z">
        <w:r w:rsidRPr="005D3268">
          <w:rPr>
            <w:rFonts w:ascii="Courier New" w:eastAsia="Times New Roman" w:hAnsi="Courier New" w:cs="Courier New"/>
            <w:noProof/>
            <w:sz w:val="16"/>
            <w:lang w:eastAsia="en-GB"/>
          </w:rPr>
          <w:t xml:space="preserve">OCTET STRING (CONTAINING </w:t>
        </w:r>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sidRPr="005D3268">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p>
    <w:p w14:paraId="5A411E43" w14:textId="44A14955"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723" w:author="Huawei@R2#110" w:date="2020-05-21T14:58:00Z"/>
          <w:rFonts w:ascii="Courier New" w:eastAsia="Times New Roman" w:hAnsi="Courier New" w:cs="Courier New"/>
          <w:noProof/>
          <w:sz w:val="16"/>
          <w:lang w:eastAsia="en-GB"/>
        </w:rPr>
      </w:pPr>
      <w:ins w:id="2724" w:author="Huawei@R2#110" w:date="2020-05-21T14:59:00Z">
        <w:r>
          <w:rPr>
            <w:rFonts w:ascii="Courier New" w:eastAsia="Times New Roman" w:hAnsi="Courier New" w:cs="Courier New"/>
            <w:noProof/>
            <w:sz w:val="16"/>
            <w:lang w:eastAsia="en-GB"/>
          </w:rPr>
          <w:t>s</w:t>
        </w:r>
      </w:ins>
      <w:ins w:id="2725" w:author="Huawei@R2#110" w:date="2020-05-21T14:58:00Z">
        <w:r w:rsidRPr="00344A31">
          <w:rPr>
            <w:rFonts w:ascii="Courier New" w:eastAsia="Times New Roman" w:hAnsi="Courier New" w:cs="Courier New"/>
            <w:noProof/>
            <w:sz w:val="16"/>
            <w:lang w:eastAsia="en-GB"/>
          </w:rPr>
          <w:t>idelinkUEInformationEUTRA</w:t>
        </w:r>
        <w:r>
          <w:rPr>
            <w:rFonts w:ascii="Courier New" w:eastAsia="Times New Roman" w:hAnsi="Courier New" w:cs="Courier New"/>
            <w:noProof/>
            <w:sz w:val="16"/>
            <w:lang w:eastAsia="en-GB"/>
          </w:rPr>
          <w:t>-r16</w:t>
        </w:r>
        <w:r w:rsidRPr="00344A31">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 xml:space="preserve">OCTET STRING (CONTAINING </w:t>
        </w:r>
        <w:r w:rsidRPr="00344A31">
          <w:rPr>
            <w:rFonts w:ascii="Courier New" w:eastAsia="Times New Roman" w:hAnsi="Courier New" w:cs="Courier New"/>
            <w:noProof/>
            <w:sz w:val="16"/>
            <w:lang w:eastAsia="en-GB"/>
          </w:rPr>
          <w:t>SidelinkUEInformationEUTRA</w:t>
        </w:r>
        <w:r w:rsidRPr="005D3268">
          <w:rPr>
            <w:rFonts w:ascii="Courier New" w:eastAsia="Times New Roman" w:hAnsi="Courier New" w:cs="Courier New"/>
            <w:noProof/>
            <w:sz w:val="16"/>
            <w:lang w:eastAsia="en-GB"/>
          </w:rPr>
          <w:t>)</w:t>
        </w:r>
        <w:r w:rsidR="00D426DA">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commentRangeEnd w:id="2718"/>
      <w:ins w:id="2726" w:author="Huawei@R2#110" w:date="2020-05-21T14:59:00Z">
        <w:r w:rsidR="00D02F0C">
          <w:rPr>
            <w:rStyle w:val="a9"/>
          </w:rPr>
          <w:commentReference w:id="2718"/>
        </w:r>
      </w:ins>
    </w:p>
    <w:p w14:paraId="56F441C7" w14:textId="36E09F5E" w:rsidR="005D3268" w:rsidRPr="005D3268" w:rsidRDefault="005D3268"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SEQUENCE {}                                                      OPTIONAL</w:t>
      </w:r>
    </w:p>
    <w:p w14:paraId="738C5EA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B1769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SFTD-FrequencyList-NR ::=               SEQUENCE (SIZE (1..maxCellSFTD)) OF ARFCN-ValueNR</w:t>
      </w:r>
    </w:p>
    <w:p w14:paraId="7C46C9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4036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SFTD-FrequencyList-EUTRA ::=            SEQUENCE (SIZE (1..maxCellSFTD)) OF ARFCN-ValueEUTRA</w:t>
      </w:r>
    </w:p>
    <w:p w14:paraId="29236E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73D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ConfigRestrictInfoSCG ::=       SEQUENCE {</w:t>
      </w:r>
    </w:p>
    <w:p w14:paraId="7B12CA5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allowedBC-ListMRDC              BandCombinationInfoList                                       OPTIONAL,</w:t>
      </w:r>
    </w:p>
    <w:p w14:paraId="1AE9F29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powerCoordination-FR1               SEQUENCE {</w:t>
      </w:r>
    </w:p>
    <w:p w14:paraId="1C0CED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                     P-Max                                                     OPTIONAL,</w:t>
      </w:r>
    </w:p>
    <w:p w14:paraId="36FAE6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p-maxEUTRA                      P-Max                                                     OPTIONAL,</w:t>
      </w:r>
    </w:p>
    <w:p w14:paraId="52677F3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p-maxUE-FR1                     P-Max                                                     OPTIONAL</w:t>
      </w:r>
    </w:p>
    <w:p w14:paraId="6787B4E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5C34A3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servCellIndexRangeSCG           SEQUENCE {</w:t>
      </w:r>
    </w:p>
    <w:p w14:paraId="6A609B2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lowBound                        ServCellIndex,</w:t>
      </w:r>
    </w:p>
    <w:p w14:paraId="172C975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upBound                         ServCellIndex</w:t>
      </w:r>
    </w:p>
    <w:p w14:paraId="24B771C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   -- Cond SN-AddMod</w:t>
      </w:r>
    </w:p>
    <w:p w14:paraId="2C9397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727" w:name="_Hlk512849425"/>
      <w:r w:rsidRPr="005D3268">
        <w:rPr>
          <w:rFonts w:ascii="Courier New" w:eastAsia="Times New Roman" w:hAnsi="Courier New" w:cs="Courier New"/>
          <w:noProof/>
          <w:sz w:val="16"/>
          <w:lang w:eastAsia="en-GB"/>
        </w:rPr>
        <w:t xml:space="preserve">    maxMeasFreqsSCG                     INTEGER(1..maxMeasFreqsMN)                                OPTIONAL,</w:t>
      </w:r>
    </w:p>
    <w:bookmarkEnd w:id="2727"/>
    <w:p w14:paraId="352C12B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dummy                               INTEGER(1..maxMeasIdentitiesMN)                           OPTIONAL,</w:t>
      </w:r>
    </w:p>
    <w:p w14:paraId="76D7B9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CE2D9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5C967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selectedBandEntriesMNList        SEQUENCE (SIZE (1..maxBandComb)) OF SelectedBandEntriesMN    OPTIONAL,</w:t>
      </w:r>
    </w:p>
    <w:p w14:paraId="0A9A72F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pdcch-BlindDetectionSCG          INTEGER (1..15)                                              OPTIONAL,</w:t>
      </w:r>
    </w:p>
    <w:p w14:paraId="623A67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maxNumberROHC-ContextSessionsSN  INTEGER(0.. 16384)                                           OPTIONAL</w:t>
      </w:r>
    </w:p>
    <w:p w14:paraId="75AACC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46D600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63089D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maxIntraFreqMeasIdentitiesSCG     INTEGER(1..maxMeasIdentitiesMN)                             OPTIONAL,</w:t>
      </w:r>
    </w:p>
    <w:p w14:paraId="5C89EF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maxInterFreqMeasIdentitiesSCG     INTEGER(1..maxMeasIdentitiesMN)                             OPTIONAL</w:t>
      </w:r>
    </w:p>
    <w:p w14:paraId="32C603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76C7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4D9D80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p-maxNR-FR1-MCG-r16               P-Max                                                       OPTIONAL,</w:t>
      </w:r>
    </w:p>
    <w:p w14:paraId="64409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powerCoordination-FR2-r16         SEQUENCE {</w:t>
      </w:r>
    </w:p>
    <w:p w14:paraId="1C94837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p-maxNR-FR2-MCG-r16                P-Max                                                  OPTIONAL,</w:t>
      </w:r>
    </w:p>
    <w:p w14:paraId="088560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p-maxNR-FR2-SCG-r16                P-Max                                                  OPTIONAL,</w:t>
      </w:r>
    </w:p>
    <w:p w14:paraId="7FC1AB8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p-maxUE-FR2-r16                    P-Max                                                  OPTIONAL</w:t>
      </w:r>
    </w:p>
    <w:p w14:paraId="43DF5D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6B1594F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nrdc-PC-mode-FR1-r16    ENUMERATED {semi-static-mode1, semi-static-mode2, dynamic}            OPTIONAL,</w:t>
      </w:r>
    </w:p>
    <w:p w14:paraId="360082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nrdc-PC-mode-FR2-r16    ENUMERATED {semi-static-mode1, semi-static-mode2, dynamic}            OPTIONAL,</w:t>
      </w:r>
    </w:p>
    <w:p w14:paraId="4CAB8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r w:rsidRPr="005D3268">
        <w:rPr>
          <w:rFonts w:ascii="Courier New" w:eastAsia="Malgun Gothic" w:hAnsi="Courier New" w:cs="Courier New"/>
          <w:noProof/>
          <w:sz w:val="16"/>
          <w:lang w:eastAsia="en-GB"/>
        </w:rPr>
        <w:t>maxMeasSRS-ResourceSCG-r16</w:t>
      </w:r>
      <w:r w:rsidRPr="005D3268">
        <w:rPr>
          <w:rFonts w:ascii="Courier New" w:eastAsia="Times New Roman" w:hAnsi="Courier New" w:cs="Courier New"/>
          <w:noProof/>
          <w:sz w:val="16"/>
          <w:lang w:eastAsia="en-GB"/>
        </w:rPr>
        <w:t xml:space="preserve">       INTEGER(0..maxNrofSRS-Resources-r16)                         OPTIONAL,</w:t>
      </w:r>
    </w:p>
    <w:p w14:paraId="6B10C4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maxMeasCLI-ResourceSCG-r16       INTEGER(0..maxNrofCLI-RSSI-Resources-r16)                    OPTIONAL</w:t>
      </w:r>
    </w:p>
    <w:p w14:paraId="7D61244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2BA7F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7B86B1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F23F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SelectedBandEntriesMN ::=       SEQUENCE (SIZE (1..maxSimultaneousBands)) OF BandEntryIndex</w:t>
      </w:r>
    </w:p>
    <w:p w14:paraId="208A713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6EF5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BandEntryIndex ::=              INTEGER (0.. maxNrofServingCells) </w:t>
      </w:r>
    </w:p>
    <w:p w14:paraId="42B920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1C8E4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PH-TypeListMCG ::=              SEQUENCE (SIZE (1..maxNrofServingCells)) OF PH-InfoMCG</w:t>
      </w:r>
    </w:p>
    <w:p w14:paraId="098BB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11446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PH-InfoMCG ::=                  SEQUENCE {</w:t>
      </w:r>
    </w:p>
    <w:p w14:paraId="417B0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                       ServCellIndex,</w:t>
      </w:r>
    </w:p>
    <w:p w14:paraId="274AF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ph-Uplink                           PH-UplinkCarrierMCG,</w:t>
      </w:r>
    </w:p>
    <w:p w14:paraId="025716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ph-SupplementaryUplink              PH-UplinkCarrierMCG                                       OPTIONAL,</w:t>
      </w:r>
    </w:p>
    <w:p w14:paraId="620E342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5F4A52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5717F5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3039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PH-UplinkCarrierMCG ::=         SEQUENCE{</w:t>
      </w:r>
    </w:p>
    <w:p w14:paraId="6B0983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ph-Type1or3                         ENUMERATED {type1, type3},</w:t>
      </w:r>
    </w:p>
    <w:p w14:paraId="67155E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9E96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A85D9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F883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BandCombinationInfoList ::=     SEQUENCE (SIZE (1..maxBandComb)) OF BandCombinationInfo</w:t>
      </w:r>
    </w:p>
    <w:p w14:paraId="57DD11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F9CB7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 ::=         SEQUENCE {</w:t>
      </w:r>
    </w:p>
    <w:p w14:paraId="47FF71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bandCombinationIndex            BandCombinationIndex,</w:t>
      </w:r>
    </w:p>
    <w:p w14:paraId="2DBB53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allowedFeatureSetsList          SEQUENCE (SIZE (1..maxFeatureSetsPerBand)) OF FeatureSetEntryIndex</w:t>
      </w:r>
    </w:p>
    <w:p w14:paraId="068D8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E99CB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2FA2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FeatureSetEntryIndex ::=        INTEGER (1.. maxFeatureSetsPerBand)</w:t>
      </w:r>
    </w:p>
    <w:p w14:paraId="5778E2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62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 ::=                    SEQUENCE {</w:t>
      </w:r>
    </w:p>
    <w:p w14:paraId="5DDEBBF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drx-LongCycleStartOffset        CHOICE {</w:t>
      </w:r>
    </w:p>
    <w:p w14:paraId="44DE9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                            INTEGER(0..9),</w:t>
      </w:r>
    </w:p>
    <w:p w14:paraId="29D636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                            INTEGER(0..19),</w:t>
      </w:r>
    </w:p>
    <w:p w14:paraId="1A0766E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                            INTEGER(0..31),</w:t>
      </w:r>
    </w:p>
    <w:p w14:paraId="2903056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ms40                            INTEGER(0..39),</w:t>
      </w:r>
    </w:p>
    <w:p w14:paraId="73F332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ms60                            INTEGER(0..59),</w:t>
      </w:r>
    </w:p>
    <w:p w14:paraId="53EC3D7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                            INTEGER(0..63),</w:t>
      </w:r>
    </w:p>
    <w:p w14:paraId="28FFBD0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ms70                            INTEGER(0..69),</w:t>
      </w:r>
    </w:p>
    <w:p w14:paraId="760470F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INTEGER(0..79),</w:t>
      </w:r>
    </w:p>
    <w:p w14:paraId="236F8E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                           INTEGER(0..127),</w:t>
      </w:r>
    </w:p>
    <w:p w14:paraId="09C8EFA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                           INTEGER(0..159),</w:t>
      </w:r>
    </w:p>
    <w:p w14:paraId="7C9FCAE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                           INTEGER(0..255),</w:t>
      </w:r>
    </w:p>
    <w:p w14:paraId="193851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ms320                           INTEGER(0..319),</w:t>
      </w:r>
    </w:p>
    <w:p w14:paraId="20A0EA4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                           INTEGER(0..511),</w:t>
      </w:r>
    </w:p>
    <w:p w14:paraId="58497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ms640                           INTEGER(0..639),</w:t>
      </w:r>
    </w:p>
    <w:p w14:paraId="1485BA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                          INTEGER(0..1023),</w:t>
      </w:r>
    </w:p>
    <w:p w14:paraId="695882A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ms1280                          INTEGER(0..1279),</w:t>
      </w:r>
    </w:p>
    <w:p w14:paraId="039A07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ms2048                          INTEGER(0..2047),</w:t>
      </w:r>
    </w:p>
    <w:p w14:paraId="471626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ms2560                          INTEGER(0..2559),</w:t>
      </w:r>
    </w:p>
    <w:p w14:paraId="37C56D7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ms5120                          INTEGER(0..5119),</w:t>
      </w:r>
    </w:p>
    <w:p w14:paraId="2C0450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ms10240                         INTEGER(0..10239)</w:t>
      </w:r>
    </w:p>
    <w:p w14:paraId="3C9FB6D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636D7B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shortDRX                            SEQUENCE {</w:t>
      </w:r>
    </w:p>
    <w:p w14:paraId="10FE27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                      ENUMERATED  {</w:t>
      </w:r>
    </w:p>
    <w:p w14:paraId="012BFD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 ms3, ms4, ms5, ms6, ms7, ms8, ms10, ms14, ms16, ms20, ms30, ms32,</w:t>
      </w:r>
    </w:p>
    <w:p w14:paraId="0F98B1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ms35, ms40, ms64, ms80, ms128, ms160, ms256, ms320, ms512, ms640, spare9,</w:t>
      </w:r>
    </w:p>
    <w:p w14:paraId="6FD774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spare8, spare7, spare6, spare5, spare4, spare3, spare2, spare1 },</w:t>
      </w:r>
    </w:p>
    <w:p w14:paraId="379B47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drx-ShortCycleTimer                 INTEGER (1..16)</w:t>
      </w:r>
    </w:p>
    <w:p w14:paraId="5B022CF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7D83FF1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BDEA6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B665C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DRX-Info2 ::=          SEQUENCE {</w:t>
      </w:r>
    </w:p>
    <w:p w14:paraId="6B6C60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drx-onDurationTimer    CHOICE {</w:t>
      </w:r>
    </w:p>
    <w:p w14:paraId="37CE92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subMilliSeconds INTEGER (1..31),</w:t>
      </w:r>
    </w:p>
    <w:p w14:paraId="0ADCD99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milliSeconds    ENUMERATED {</w:t>
      </w:r>
    </w:p>
    <w:p w14:paraId="5593AC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 ms2, ms3, ms4, ms5, ms6, ms8, ms10, ms20, ms30, ms40, ms50, ms60,</w:t>
      </w:r>
    </w:p>
    <w:p w14:paraId="1D3F2B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ms100, ms200, ms300, ms400, ms500, ms600, ms800, ms1000, ms1200,</w:t>
      </w:r>
    </w:p>
    <w:p w14:paraId="1B7A925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ms1600, spare8, spare7, spare6, spare5, spare4, spare3, spare2, spare1 }</w:t>
      </w:r>
    </w:p>
    <w:p w14:paraId="484BEF7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242D768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F27EC0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96DF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MeasConfigMN ::= SEQUENCE {</w:t>
      </w:r>
    </w:p>
    <w:p w14:paraId="6C0712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measuredFrequenciesMN               SEQUENCE (SIZE (1..maxMeasFreqsMN)) OF NR-FreqInfo        OPTIONAL,</w:t>
      </w:r>
    </w:p>
    <w:p w14:paraId="664B42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measGapConfig                       SetupRelease { GapConfig }                                OPTIONAL,</w:t>
      </w:r>
    </w:p>
    <w:p w14:paraId="704120B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gapPurpose                          ENUMERATED {perUE, perFR1}                                OPTIONAL,</w:t>
      </w:r>
    </w:p>
    <w:p w14:paraId="0D9054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509C52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measGapConfigFR2                 SetupRelease { GapConfig }                                OPTIONAL</w:t>
      </w:r>
    </w:p>
    <w:p w14:paraId="12DD27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9474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5691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C3D946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7360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MRDC-AssistanceInfo ::= SEQUENCE {</w:t>
      </w:r>
    </w:p>
    <w:p w14:paraId="3238BF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affectedCarrierFreqCombInfoListMRDC     SEQUENCE (SIZE (1..maxNrofCombIDC)) OF AffectedCarrierFreqCombInfoMRDC,</w:t>
      </w:r>
    </w:p>
    <w:p w14:paraId="4620C0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943D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F194E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E7EB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AffectedCarrierFreqCombInfoMRDC ::= SEQUENCE {</w:t>
      </w:r>
    </w:p>
    <w:p w14:paraId="3AB05E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victimSystemType                    VictimSystemType,</w:t>
      </w:r>
    </w:p>
    <w:p w14:paraId="1B2109D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interferenceDirectionMRDC           ENUMERATED {eutra-nr, nr, other, utra-nr-other, nr-other, spare3, spare2, spare1},</w:t>
      </w:r>
    </w:p>
    <w:p w14:paraId="5D83B1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affectedCarrierFreqCombMRDC         SEQUENCE    {</w:t>
      </w:r>
    </w:p>
    <w:p w14:paraId="203E973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affectedCarrierFreqCombEUTRA        AffectedCarrierFreqCombEUTRA                      OPTIONAL,</w:t>
      </w:r>
    </w:p>
    <w:p w14:paraId="1C3C90B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affectedCarrierFreqCombNR           AffectedCarrierFreqCombNR</w:t>
      </w:r>
    </w:p>
    <w:p w14:paraId="5A87C37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562C56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93B24E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04A0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VictimSystemType ::= SEQUENCE {</w:t>
      </w:r>
    </w:p>
    <w:p w14:paraId="4592A54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gps                         ENUMERATED {true}               OPTIONAL,</w:t>
      </w:r>
    </w:p>
    <w:p w14:paraId="25DBE4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glonass                     ENUMERATED {true}               OPTIONAL,</w:t>
      </w:r>
    </w:p>
    <w:p w14:paraId="7FCE23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bds                         ENUMERATED {true}               OPTIONAL,</w:t>
      </w:r>
    </w:p>
    <w:p w14:paraId="22390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galileo                     ENUMERATED {true}               OPTIONAL,</w:t>
      </w:r>
    </w:p>
    <w:p w14:paraId="0022830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wlan                        ENUMERATED {true}               OPTIONAL,</w:t>
      </w:r>
    </w:p>
    <w:p w14:paraId="470A88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bluetooth                   ENUMERATED {true}               OPTIONAL</w:t>
      </w:r>
    </w:p>
    <w:p w14:paraId="7A293C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B14D7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0A8F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AffectedCarrierFreqCombEUTRA ::= SEQUENCE (SIZE (1..maxNrofServingCellsEUTRA)) OF ARFCN-ValueEUTRA</w:t>
      </w:r>
    </w:p>
    <w:p w14:paraId="0DAE61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F66E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AffectedCarrierFreqCombNR ::= SEQUENCE (SIZE (1..maxNrofServingCells)) OF ARFCN-ValueNR</w:t>
      </w:r>
    </w:p>
    <w:p w14:paraId="7C4CD4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85533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TAG-CG-CONFIG-INFO-STOP</w:t>
      </w:r>
    </w:p>
    <w:p w14:paraId="57D555A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ASN1STOP</w:t>
      </w:r>
    </w:p>
    <w:p w14:paraId="2E43626D"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75D78EB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A23AE03"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i/>
                <w:sz w:val="18"/>
                <w:lang w:eastAsia="ja-JP"/>
              </w:rPr>
              <w:t>CG-ConfigInfo</w:t>
            </w:r>
            <w:r w:rsidRPr="005D3268">
              <w:rPr>
                <w:rFonts w:ascii="Arial" w:eastAsia="Times New Roman" w:hAnsi="Arial" w:cs="Arial"/>
                <w:b/>
                <w:sz w:val="18"/>
                <w:lang w:eastAsia="ja-JP"/>
              </w:rPr>
              <w:t xml:space="preserve"> field descriptions</w:t>
            </w:r>
          </w:p>
        </w:tc>
      </w:tr>
      <w:tr w:rsidR="005D3268" w:rsidRPr="005D3268" w14:paraId="19A6C9F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8A01D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alignedDRX</w:t>
            </w:r>
            <w:r w:rsidRPr="005D3268">
              <w:rPr>
                <w:rFonts w:ascii="Arial" w:eastAsia="Times New Roman" w:hAnsi="Arial" w:cs="Arial"/>
                <w:b/>
                <w:bCs/>
                <w:i/>
                <w:iCs/>
                <w:kern w:val="2"/>
                <w:sz w:val="18"/>
                <w:lang w:eastAsia="ja-JP"/>
              </w:rPr>
              <w:t>-</w:t>
            </w:r>
            <w:r w:rsidRPr="005D3268">
              <w:rPr>
                <w:rFonts w:ascii="Arial" w:eastAsia="Times New Roman" w:hAnsi="Arial" w:cs="Arial"/>
                <w:b/>
                <w:bCs/>
                <w:i/>
                <w:iCs/>
                <w:sz w:val="18"/>
                <w:lang w:eastAsia="ja-JP"/>
              </w:rPr>
              <w:t>Indication</w:t>
            </w:r>
          </w:p>
          <w:p w14:paraId="6E7500A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This field is signalled upon MN triggered CGI reporting by the UE that requires aligned DRX configurations between the MCG and the SCG (i.e. same DRX cycle and on-duration configured by MN completely contains on-duration configured by SN).</w:t>
            </w:r>
          </w:p>
        </w:tc>
      </w:tr>
      <w:tr w:rsidR="005D3268" w:rsidRPr="005D3268" w14:paraId="311A49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9E73F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allowedBC-ListMRDC</w:t>
            </w:r>
          </w:p>
          <w:p w14:paraId="0FD40B9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A list of indices referring to band combinations in MR-DC capabilities from which SN is allowed to select the SCG band combination.</w:t>
            </w:r>
            <w:r w:rsidRPr="005D3268">
              <w:rPr>
                <w:rFonts w:ascii="Arial" w:eastAsia="PMingLiU" w:hAnsi="Arial" w:cs="Arial"/>
                <w:sz w:val="18"/>
                <w:lang w:eastAsia="zh-TW"/>
              </w:rPr>
              <w:t xml:space="preserve"> Each</w:t>
            </w:r>
            <w:r w:rsidRPr="005D3268">
              <w:rPr>
                <w:rFonts w:ascii="Arial" w:eastAsia="Times New Roman" w:hAnsi="Arial" w:cs="Arial"/>
                <w:sz w:val="18"/>
                <w:lang w:eastAsia="ja-JP"/>
              </w:rPr>
              <w:t xml:space="preserve"> entry refers to:</w:t>
            </w:r>
          </w:p>
          <w:p w14:paraId="54CDB4E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 a band combination numbered according to </w:t>
            </w:r>
            <w:r w:rsidRPr="005D3268">
              <w:rPr>
                <w:rFonts w:ascii="Arial" w:eastAsia="Times New Roman" w:hAnsi="Arial" w:cs="Arial"/>
                <w:i/>
                <w:sz w:val="18"/>
                <w:lang w:eastAsia="ja-JP"/>
              </w:rPr>
              <w:t>supportedBandCombinationList</w:t>
            </w:r>
            <w:r w:rsidRPr="005D3268">
              <w:rPr>
                <w:rFonts w:ascii="Arial" w:eastAsia="Times New Roman" w:hAnsi="Arial" w:cs="Arial"/>
                <w:sz w:val="18"/>
                <w:lang w:eastAsia="ja-JP"/>
              </w:rPr>
              <w:t xml:space="preserve"> in the </w:t>
            </w:r>
            <w:r w:rsidRPr="005D3268">
              <w:rPr>
                <w:rFonts w:ascii="Arial" w:eastAsia="Times New Roman" w:hAnsi="Arial" w:cs="Arial"/>
                <w:i/>
                <w:sz w:val="18"/>
                <w:lang w:eastAsia="ja-JP"/>
              </w:rPr>
              <w:t>UE-MRDC-Capability</w:t>
            </w:r>
            <w:r w:rsidRPr="005D3268">
              <w:rPr>
                <w:rFonts w:ascii="Arial" w:eastAsia="Times New Roman" w:hAnsi="Arial" w:cs="Arial"/>
                <w:sz w:val="18"/>
                <w:lang w:eastAsia="ja-JP"/>
              </w:rPr>
              <w:t xml:space="preserve"> (in case of (NG)EN-DC),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and </w:t>
            </w:r>
            <w:r w:rsidRPr="005D3268">
              <w:rPr>
                <w:rFonts w:ascii="Arial" w:eastAsia="Times New Roman" w:hAnsi="Arial" w:cs="Arial"/>
                <w:i/>
                <w:iCs/>
                <w:sz w:val="18"/>
                <w:lang w:eastAsia="ja-JP"/>
              </w:rPr>
              <w:t>supportedBandCombinationListNEDC-Only</w:t>
            </w:r>
            <w:r w:rsidRPr="005D3268">
              <w:rPr>
                <w:rFonts w:ascii="Arial" w:eastAsia="Times New Roman" w:hAnsi="Arial" w:cs="Arial"/>
                <w:sz w:val="18"/>
                <w:lang w:eastAsia="ja-JP"/>
              </w:rPr>
              <w:t xml:space="preserve"> in the </w:t>
            </w:r>
            <w:r w:rsidRPr="005D3268">
              <w:rPr>
                <w:rFonts w:ascii="Arial" w:eastAsia="Times New Roman" w:hAnsi="Arial" w:cs="Arial"/>
                <w:i/>
                <w:iCs/>
                <w:sz w:val="18"/>
                <w:lang w:eastAsia="ja-JP"/>
              </w:rPr>
              <w:t>UE-MRDC-Capability</w:t>
            </w:r>
            <w:r w:rsidRPr="005D3268">
              <w:rPr>
                <w:rFonts w:ascii="Arial" w:eastAsia="Times New Roman" w:hAnsi="Arial" w:cs="Arial"/>
                <w:sz w:val="18"/>
                <w:lang w:eastAsia="ja-JP"/>
              </w:rPr>
              <w:t xml:space="preserve"> (in case of NE-DC),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in the UE-NR-Capability (in case of NR-DC),</w:t>
            </w:r>
          </w:p>
          <w:p w14:paraId="72A14D2A"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sz w:val="18"/>
                <w:szCs w:val="18"/>
                <w:lang w:eastAsia="ja-JP"/>
              </w:rPr>
            </w:pPr>
            <w:r w:rsidRPr="005D3268">
              <w:rPr>
                <w:rFonts w:ascii="Arial" w:eastAsia="Times New Roman" w:hAnsi="Arial" w:cs="Arial"/>
                <w:sz w:val="18"/>
                <w:lang w:eastAsia="ja-JP"/>
              </w:rPr>
              <w:t>- and the Feature Sets allowed for each band entry. All MR-DC band combinations indicated by this field comprise the MCG band combination, which is a superset of the MCG band(s) selected by MN.</w:t>
            </w:r>
          </w:p>
        </w:tc>
      </w:tr>
      <w:tr w:rsidR="005D3268" w:rsidRPr="005D3268" w14:paraId="4D93D4D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8792C56"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w:t>
            </w:r>
          </w:p>
          <w:p w14:paraId="3BA6C4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Contains information regarding cells that the master node or the source node suggests the target gNB or DU to consider configuring.</w:t>
            </w:r>
          </w:p>
          <w:p w14:paraId="07C938C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For (NG)EN-DC, including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not supported in this version of the specification. For NR-DC, including SSB and</w:t>
            </w:r>
            <w:r w:rsidRPr="005D3268">
              <w:rPr>
                <w:rFonts w:ascii="Arial" w:eastAsia="Times New Roman" w:hAnsi="Arial" w:cs="Arial"/>
                <w:sz w:val="18"/>
                <w:lang w:eastAsia="zh-CN"/>
              </w:rPr>
              <w:t>/or</w:t>
            </w:r>
            <w:r w:rsidRPr="005D3268">
              <w:rPr>
                <w:rFonts w:ascii="Arial" w:eastAsia="Times New Roman" w:hAnsi="Arial" w:cs="Arial"/>
                <w:sz w:val="18"/>
                <w:lang w:eastAsia="ja-JP"/>
              </w:rPr>
              <w:t xml:space="preserve">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supported.</w:t>
            </w:r>
          </w:p>
        </w:tc>
      </w:tr>
      <w:tr w:rsidR="005D3268" w:rsidRPr="005D3268" w14:paraId="5C38305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B598FA1"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candidateCellInfoListMN-EUTRA</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candidateCellInfoListSN-EUTRA</w:t>
            </w:r>
          </w:p>
          <w:p w14:paraId="75E7E48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 xml:space="preserve">Includes the </w:t>
            </w:r>
            <w:r w:rsidRPr="005D3268">
              <w:rPr>
                <w:rFonts w:ascii="Arial" w:eastAsia="Times New Roman" w:hAnsi="Arial" w:cs="Arial"/>
                <w:i/>
                <w:sz w:val="18"/>
                <w:szCs w:val="18"/>
                <w:lang w:eastAsia="ja-JP"/>
              </w:rPr>
              <w:t>MeasResultList3EUTRA</w:t>
            </w:r>
            <w:r w:rsidRPr="005D3268">
              <w:rPr>
                <w:rFonts w:ascii="Arial" w:eastAsia="Times New Roman" w:hAnsi="Arial" w:cs="Arial"/>
                <w:sz w:val="18"/>
                <w:szCs w:val="18"/>
                <w:lang w:eastAsia="ja-JP"/>
              </w:rPr>
              <w:t xml:space="preserve"> as specified in TS 36.331 [10]. Contains information regarding cells that the master node or the source node suggests the target secondary eNB to consider configuring. These fields are only used in NE-DC.</w:t>
            </w:r>
          </w:p>
        </w:tc>
      </w:tr>
      <w:tr w:rsidR="005D3268" w:rsidRPr="005D3268" w14:paraId="4E6DD7F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2A282B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configRestrictInfo</w:t>
            </w:r>
          </w:p>
          <w:p w14:paraId="5F7CB66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Includes fields for which SgNB is explictly indicated to observe a configuration restriction.</w:t>
            </w:r>
          </w:p>
        </w:tc>
      </w:tr>
      <w:tr w:rsidR="005D3268" w:rsidRPr="005D3268" w14:paraId="306FCC3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70417E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drx-ConfigMCG</w:t>
            </w:r>
          </w:p>
          <w:p w14:paraId="23167AC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This field contains the complete DRX configuration of the MCG. This field is only used in NR-DC.</w:t>
            </w:r>
          </w:p>
        </w:tc>
      </w:tr>
      <w:tr w:rsidR="005D3268" w:rsidRPr="005D3268" w14:paraId="02CF965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BF9A00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drx-InfoMCG</w:t>
            </w:r>
          </w:p>
          <w:p w14:paraId="427E4F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This field contains the DRX long and short cycle configuration of the MCG. This field is used in (NG)EN-DC and NE-DC.</w:t>
            </w:r>
          </w:p>
        </w:tc>
      </w:tr>
      <w:tr w:rsidR="005D3268" w:rsidRPr="005D3268" w14:paraId="490CD9E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0C87ED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drx-InfoMCG2</w:t>
            </w:r>
          </w:p>
          <w:p w14:paraId="56B7177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x-none"/>
              </w:rPr>
              <w:t xml:space="preserve">This field contains the </w:t>
            </w:r>
            <w:r w:rsidRPr="005D3268">
              <w:rPr>
                <w:rFonts w:ascii="Arial" w:eastAsia="Times New Roman" w:hAnsi="Arial" w:cs="Arial"/>
                <w:i/>
                <w:sz w:val="18"/>
                <w:lang w:eastAsia="x-none"/>
              </w:rPr>
              <w:t xml:space="preserve">drx-onDurationTimer </w:t>
            </w:r>
            <w:r w:rsidRPr="005D3268">
              <w:rPr>
                <w:rFonts w:ascii="Arial" w:eastAsia="Times New Roman" w:hAnsi="Arial" w:cs="Arial"/>
                <w:sz w:val="18"/>
                <w:lang w:eastAsia="x-none"/>
              </w:rPr>
              <w:t>configuration of the MCG and a DRX alignment indication. This field is only used in (NG)EN-DC.</w:t>
            </w:r>
          </w:p>
        </w:tc>
      </w:tr>
      <w:tr w:rsidR="005D3268" w:rsidRPr="005D3268" w14:paraId="0D0A906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10FF7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fr-InfoListMCG</w:t>
            </w:r>
          </w:p>
          <w:p w14:paraId="60252BB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Contains information of FR information of serving cells that include PCell and SCell(s) configured in MCG.</w:t>
            </w:r>
          </w:p>
        </w:tc>
      </w:tr>
      <w:tr w:rsidR="005D3268" w:rsidRPr="005D3268" w14:paraId="5C62D077"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537EF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dummy</w:t>
            </w:r>
          </w:p>
          <w:p w14:paraId="433B7E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bookmarkStart w:id="2728" w:name="_Hlk512598787"/>
            <w:r w:rsidRPr="005D3268">
              <w:rPr>
                <w:rFonts w:ascii="Arial" w:eastAsia="Times New Roman" w:hAnsi="Arial" w:cs="Arial"/>
                <w:sz w:val="18"/>
                <w:lang w:eastAsia="ja-JP"/>
              </w:rPr>
              <w:t>This field is not used in the specification and SN ignores the received value.</w:t>
            </w:r>
            <w:bookmarkEnd w:id="2728"/>
          </w:p>
        </w:tc>
      </w:tr>
      <w:tr w:rsidR="005D3268" w:rsidRPr="005D3268" w14:paraId="0CF99E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5E4579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maxInterFreqMeasIdentitiesSCG</w:t>
            </w:r>
          </w:p>
          <w:p w14:paraId="34005C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3268" w:rsidRPr="005D3268" w14:paraId="6AD7071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F38F9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maxIntraFreqMeasIdentitiesSCG</w:t>
            </w:r>
          </w:p>
          <w:p w14:paraId="27BF240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3268" w:rsidRPr="005D3268" w14:paraId="41B926A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637438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maxMeasCLI-ResourceSCG</w:t>
            </w:r>
          </w:p>
          <w:p w14:paraId="2125C9B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CLI RSSI resources that the SCG is allowed to configure.</w:t>
            </w:r>
          </w:p>
        </w:tc>
      </w:tr>
      <w:tr w:rsidR="005D3268" w:rsidRPr="005D3268" w14:paraId="3BBDC5B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70BFF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maxMeasFreqsSCG</w:t>
            </w:r>
          </w:p>
          <w:p w14:paraId="2265F03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NR inter-frequency carriers the SN is allowed to configure with PSCell for measurements.</w:t>
            </w:r>
          </w:p>
        </w:tc>
      </w:tr>
      <w:tr w:rsidR="005D3268" w:rsidRPr="005D3268" w14:paraId="0FE00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A563BB1" w14:textId="77777777" w:rsidR="005D3268" w:rsidRPr="005D3268" w:rsidRDefault="005D3268" w:rsidP="005D3268">
            <w:pPr>
              <w:keepNext/>
              <w:keepLines/>
              <w:overflowPunct w:val="0"/>
              <w:autoSpaceDE w:val="0"/>
              <w:autoSpaceDN w:val="0"/>
              <w:adjustRightInd w:val="0"/>
              <w:spacing w:after="0"/>
              <w:rPr>
                <w:rFonts w:ascii="Arial" w:eastAsia="Malgun Gothic" w:hAnsi="Arial" w:cs="Arial"/>
                <w:b/>
                <w:i/>
                <w:sz w:val="18"/>
                <w:lang w:eastAsia="ko-KR"/>
              </w:rPr>
            </w:pPr>
            <w:r w:rsidRPr="005D3268">
              <w:rPr>
                <w:rFonts w:ascii="Arial" w:eastAsia="Malgun Gothic" w:hAnsi="Arial" w:cs="Arial"/>
                <w:b/>
                <w:i/>
                <w:sz w:val="18"/>
                <w:lang w:eastAsia="ko-KR"/>
              </w:rPr>
              <w:t>maxMeasSRS-ResourceSCG</w:t>
            </w:r>
          </w:p>
          <w:p w14:paraId="593CE31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SRS resources that the SCG is allowed to configure for CLI measurement.</w:t>
            </w:r>
          </w:p>
        </w:tc>
      </w:tr>
      <w:tr w:rsidR="005D3268" w:rsidRPr="005D3268" w14:paraId="2F3CFF7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89AAE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maxNumberROHC-ContextSessionsSN</w:t>
            </w:r>
          </w:p>
          <w:p w14:paraId="5C6F272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context sessions allowed to SN terminated bearer, excluding context sessions that leave all headers uncompressed.</w:t>
            </w:r>
          </w:p>
        </w:tc>
      </w:tr>
      <w:tr w:rsidR="005D3268" w:rsidRPr="005D3268" w14:paraId="3F37B50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22085D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measuredFrequenciesMN</w:t>
            </w:r>
          </w:p>
          <w:p w14:paraId="44BA6EC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Used by MN to indicate a list of frequencies measured by the UE.</w:t>
            </w:r>
          </w:p>
        </w:tc>
      </w:tr>
      <w:tr w:rsidR="005D3268" w:rsidRPr="005D3268" w14:paraId="47C9B4B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729DD3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w:t>
            </w:r>
          </w:p>
          <w:p w14:paraId="7C1835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FR1 and perUE measurement gap configuration configured by MN.</w:t>
            </w:r>
          </w:p>
        </w:tc>
      </w:tr>
      <w:tr w:rsidR="005D3268" w:rsidRPr="005D3268" w14:paraId="7B4994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2686F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measGapConfigFR2</w:t>
            </w:r>
          </w:p>
          <w:p w14:paraId="01141A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FR2 measurement gap configuration configured by MN.</w:t>
            </w:r>
          </w:p>
        </w:tc>
      </w:tr>
      <w:tr w:rsidR="005D3268" w:rsidRPr="005D3268" w14:paraId="21272B2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E0BF7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mcg-RB-Config</w:t>
            </w:r>
          </w:p>
          <w:p w14:paraId="591F4F0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all of the fields in the IE </w:t>
            </w:r>
            <w:r w:rsidRPr="005D3268">
              <w:rPr>
                <w:rFonts w:ascii="Arial" w:eastAsia="Times New Roman" w:hAnsi="Arial" w:cs="Arial"/>
                <w:i/>
                <w:sz w:val="18"/>
                <w:lang w:eastAsia="ja-JP"/>
              </w:rPr>
              <w:t>RadioBearerConfig</w:t>
            </w:r>
            <w:r w:rsidRPr="005D3268">
              <w:rPr>
                <w:rFonts w:ascii="Arial" w:eastAsia="Times New Roman" w:hAnsi="Arial" w:cs="Arial"/>
                <w:sz w:val="18"/>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3268" w:rsidRPr="005D3268" w14:paraId="7C0CF06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6AFB4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measResultReportCGI, measResultReportCGI-EUTRA</w:t>
            </w:r>
          </w:p>
          <w:p w14:paraId="4DACDFA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Used by MN to provide SN with CGI-Info for the cell as per SN′s request. In this version of the specification, the </w:t>
            </w:r>
            <w:r w:rsidRPr="005D3268">
              <w:rPr>
                <w:rFonts w:ascii="Arial" w:eastAsia="Times New Roman" w:hAnsi="Arial" w:cs="Arial"/>
                <w:i/>
                <w:sz w:val="18"/>
                <w:lang w:eastAsia="ja-JP"/>
              </w:rPr>
              <w:t>measResultReportCGI</w:t>
            </w:r>
            <w:r w:rsidRPr="005D3268">
              <w:rPr>
                <w:rFonts w:ascii="Arial" w:eastAsia="Times New Roman" w:hAnsi="Arial" w:cs="Arial"/>
                <w:sz w:val="18"/>
                <w:lang w:eastAsia="ja-JP"/>
              </w:rPr>
              <w:t xml:space="preserve"> is used for (NG)EN-DC and NR-DC and the </w:t>
            </w:r>
            <w:r w:rsidRPr="005D3268">
              <w:rPr>
                <w:rFonts w:ascii="Arial" w:eastAsia="Times New Roman" w:hAnsi="Arial" w:cs="Arial"/>
                <w:i/>
                <w:sz w:val="18"/>
                <w:lang w:eastAsia="ja-JP"/>
              </w:rPr>
              <w:t>measResultReportCGI-EUTRA</w:t>
            </w:r>
            <w:r w:rsidRPr="005D3268">
              <w:rPr>
                <w:rFonts w:ascii="Arial" w:eastAsia="Times New Roman" w:hAnsi="Arial" w:cs="Arial"/>
                <w:sz w:val="18"/>
                <w:lang w:eastAsia="ja-JP"/>
              </w:rPr>
              <w:t xml:space="preserve"> is used only for NE-DC.</w:t>
            </w:r>
          </w:p>
        </w:tc>
      </w:tr>
      <w:tr w:rsidR="005D3268" w:rsidRPr="005D3268" w14:paraId="279CDFC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76F2DA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measResultSCG-EUTRA</w:t>
            </w:r>
          </w:p>
          <w:p w14:paraId="1F374D4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This field includes the </w:t>
            </w:r>
            <w:r w:rsidRPr="005D3268">
              <w:rPr>
                <w:rFonts w:ascii="Arial" w:eastAsia="Times New Roman" w:hAnsi="Arial" w:cs="Arial"/>
                <w:i/>
                <w:sz w:val="18"/>
                <w:lang w:eastAsia="ja-JP"/>
              </w:rPr>
              <w:t>MeasResultSCG-FailureMRDC</w:t>
            </w:r>
            <w:r w:rsidRPr="005D3268">
              <w:rPr>
                <w:rFonts w:ascii="Arial" w:eastAsia="Times New Roman" w:hAnsi="Arial" w:cs="Arial"/>
                <w:sz w:val="18"/>
                <w:lang w:eastAsia="ja-JP"/>
              </w:rPr>
              <w:t xml:space="preserve"> IE as specified in TS 36.331 [10]. This field is only used in NE-DC.</w:t>
            </w:r>
          </w:p>
        </w:tc>
      </w:tr>
      <w:tr w:rsidR="005D3268" w:rsidRPr="005D3268" w14:paraId="4BABA93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840E11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measResultSFTD-EUTRA</w:t>
            </w:r>
          </w:p>
          <w:p w14:paraId="7C07A0A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SFTD measurement results between the PCell and the E-UTRA PScell in NE-DC. This field is only used in NE-DC.</w:t>
            </w:r>
          </w:p>
        </w:tc>
      </w:tr>
      <w:tr w:rsidR="005D3268" w:rsidRPr="005D3268" w14:paraId="5DA7C0A9"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88A9B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mrdc-AssistanceInfo</w:t>
            </w:r>
          </w:p>
          <w:p w14:paraId="7CE44E9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Contains the IDC assistance information for MR-DC reported by the UE (see TS 36.331 [10]).</w:t>
            </w:r>
          </w:p>
        </w:tc>
      </w:tr>
      <w:tr w:rsidR="005D3268" w:rsidRPr="005D3268" w14:paraId="4CB0BD9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796EA1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nrdc-PC-mode-FR1</w:t>
            </w:r>
          </w:p>
          <w:p w14:paraId="439F2DE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Indicates the uplink power sharing mode that the UE uses in NR-DC FR1 (see TS 38.213 [13], clause 7.6).</w:t>
            </w:r>
          </w:p>
        </w:tc>
      </w:tr>
      <w:tr w:rsidR="005D3268" w:rsidRPr="005D3268" w14:paraId="544EAB7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65954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nrdc-PC-mode-FR2</w:t>
            </w:r>
          </w:p>
          <w:p w14:paraId="5B1BCB2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sz w:val="18"/>
                <w:szCs w:val="18"/>
                <w:lang w:eastAsia="ja-JP"/>
              </w:rPr>
              <w:t>Indicates the uplink power sharing mode that the UE uses in NR-DC FR2 (see TS 38.213 [13], clause 7.6).</w:t>
            </w:r>
          </w:p>
        </w:tc>
      </w:tr>
      <w:tr w:rsidR="005D3268" w:rsidRPr="005D3268" w14:paraId="4ABEE3A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156C9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p-maxEUTRA</w:t>
            </w:r>
          </w:p>
          <w:p w14:paraId="75F4C88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E-UTRA cell group (see TS 36.104 [33]). This field is used in (NG)EN-DC and NE-DC.</w:t>
            </w:r>
          </w:p>
        </w:tc>
      </w:tr>
      <w:tr w:rsidR="005D3268" w:rsidRPr="005D3268" w14:paraId="6AB7639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303F1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w:t>
            </w:r>
          </w:p>
          <w:p w14:paraId="0DF0D21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NR cell group across all serving cells in frequency range 1 (FR1) (see TS 38.104 [12]). The field is used in (NG)EN-DC and NE-DC.</w:t>
            </w:r>
          </w:p>
        </w:tc>
      </w:tr>
      <w:tr w:rsidR="005D3268" w:rsidRPr="005D3268" w14:paraId="0C833C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745F0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b/>
                <w:i/>
                <w:sz w:val="18"/>
                <w:lang w:eastAsia="ja-JP"/>
              </w:rPr>
              <w:t>p-maxUE-FR1</w:t>
            </w:r>
          </w:p>
          <w:p w14:paraId="436ECB8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total transmit power to be used by the UE across all serving cells in frequency range 1 (FR1).</w:t>
            </w:r>
          </w:p>
        </w:tc>
      </w:tr>
      <w:tr w:rsidR="005D3268" w:rsidRPr="005D3268" w14:paraId="122CDB1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C2819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p-maxNR-FR1-MCG</w:t>
            </w:r>
          </w:p>
          <w:p w14:paraId="3DF244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1 (FR1) (see TS 38.104 [12]) the UE can use in NR MCG. This field is only used in NR-DC.</w:t>
            </w:r>
          </w:p>
        </w:tc>
      </w:tr>
      <w:tr w:rsidR="005D3268" w:rsidRPr="005D3268" w14:paraId="71BAF1B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DDDDC2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p-maxNR-FR2-SCG</w:t>
            </w:r>
          </w:p>
          <w:p w14:paraId="23543D2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SCG.</w:t>
            </w:r>
          </w:p>
        </w:tc>
      </w:tr>
      <w:tr w:rsidR="005D3268" w:rsidRPr="005D3268" w14:paraId="0BE8DFF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BD7A63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p-maxUE-FR2</w:t>
            </w:r>
          </w:p>
          <w:p w14:paraId="0B1050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across all serving cells in frequency range 2 (FR2).</w:t>
            </w:r>
          </w:p>
        </w:tc>
      </w:tr>
      <w:tr w:rsidR="005D3268" w:rsidRPr="005D3268" w14:paraId="2D3E51C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FE43C0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p-maxNR-FR2-MCG</w:t>
            </w:r>
          </w:p>
          <w:p w14:paraId="71DFAEB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MCG.</w:t>
            </w:r>
          </w:p>
        </w:tc>
      </w:tr>
      <w:tr w:rsidR="005D3268" w:rsidRPr="005D3268" w14:paraId="76102FE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AD370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pdcch-BlindDetectionSCG</w:t>
            </w:r>
          </w:p>
          <w:p w14:paraId="2CA2A13B"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b/>
                <w:bCs/>
                <w:i/>
                <w:iCs/>
                <w:kern w:val="2"/>
                <w:sz w:val="18"/>
                <w:lang w:eastAsia="ja-JP"/>
              </w:rPr>
            </w:pPr>
            <w:r w:rsidRPr="005D3268">
              <w:rPr>
                <w:rFonts w:ascii="Arial" w:eastAsia="Times New Roman" w:hAnsi="Arial" w:cs="Times New Roman"/>
                <w:sz w:val="18"/>
                <w:szCs w:val="18"/>
                <w:lang w:eastAsia="x-none"/>
              </w:rPr>
              <w:t>Indicates the maximum value of the reference number of cells for PDCCH blind detection allowed to be configured for the SCG.</w:t>
            </w:r>
          </w:p>
        </w:tc>
      </w:tr>
      <w:tr w:rsidR="005D3268" w:rsidRPr="005D3268" w14:paraId="7CE5B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60B42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ph-InfoMCG</w:t>
            </w:r>
          </w:p>
          <w:p w14:paraId="58F9A96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Power headroom information in MCG that is needed in the reception of PHR MAC CE in SCG.</w:t>
            </w:r>
          </w:p>
        </w:tc>
      </w:tr>
      <w:tr w:rsidR="005D3268" w:rsidRPr="005D3268" w14:paraId="3F29D05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BAC1F8"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ph-SupplementaryUplink</w:t>
            </w:r>
          </w:p>
          <w:p w14:paraId="7EAFF3D3"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supplementary uplink. For UE in (NG)EN-DC, this field is absent.</w:t>
            </w:r>
          </w:p>
        </w:tc>
      </w:tr>
      <w:tr w:rsidR="005D3268" w:rsidRPr="005D3268" w14:paraId="5284E6A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22AD95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ph-Type1or3</w:t>
            </w:r>
          </w:p>
          <w:p w14:paraId="00E0FE3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 xml:space="preserve">Type of power headroom for a serving cell in MCG (PCell and activated SCells). </w:t>
            </w:r>
            <w:r w:rsidRPr="005D3268">
              <w:rPr>
                <w:rFonts w:ascii="Arial" w:eastAsia="Times New Roman" w:hAnsi="Arial" w:cs="Arial"/>
                <w:i/>
                <w:kern w:val="2"/>
                <w:sz w:val="18"/>
                <w:lang w:eastAsia="ja-JP"/>
              </w:rPr>
              <w:t>type1</w:t>
            </w:r>
            <w:r w:rsidRPr="005D3268">
              <w:rPr>
                <w:rFonts w:ascii="Arial" w:eastAsia="Times New Roman" w:hAnsi="Arial" w:cs="Arial"/>
                <w:sz w:val="18"/>
                <w:lang w:eastAsia="ja-JP"/>
              </w:rPr>
              <w:t xml:space="preserve"> refers to type 1 power headroom, </w:t>
            </w:r>
            <w:r w:rsidRPr="005D3268">
              <w:rPr>
                <w:rFonts w:ascii="Arial" w:eastAsia="Times New Roman" w:hAnsi="Arial" w:cs="Arial"/>
                <w:i/>
                <w:kern w:val="2"/>
                <w:sz w:val="18"/>
                <w:lang w:eastAsia="ja-JP"/>
              </w:rPr>
              <w:t>type3</w:t>
            </w:r>
            <w:r w:rsidRPr="005D3268">
              <w:rPr>
                <w:rFonts w:ascii="Arial" w:eastAsia="Times New Roman" w:hAnsi="Arial" w:cs="Arial"/>
                <w:sz w:val="18"/>
                <w:lang w:eastAsia="ja-JP"/>
              </w:rPr>
              <w:t xml:space="preserve"> refers to type 3 power headroom. (See TS 38.321 [3]). </w:t>
            </w:r>
          </w:p>
        </w:tc>
      </w:tr>
      <w:tr w:rsidR="005D3268" w:rsidRPr="005D3268" w14:paraId="55E7CA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F92A097"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ph-Uplink</w:t>
            </w:r>
          </w:p>
          <w:p w14:paraId="47279E11"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uplink.</w:t>
            </w:r>
          </w:p>
        </w:tc>
      </w:tr>
      <w:tr w:rsidR="005D3268" w:rsidRPr="005D3268" w14:paraId="306D13A0"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85109B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powerCoordination-FR1</w:t>
            </w:r>
          </w:p>
          <w:p w14:paraId="17EE6A3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 FR1.</w:t>
            </w:r>
          </w:p>
        </w:tc>
      </w:tr>
      <w:tr w:rsidR="005D3268" w:rsidRPr="005D3268" w14:paraId="75AE318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396A6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x-none"/>
              </w:rPr>
            </w:pPr>
            <w:r w:rsidRPr="005D3268">
              <w:rPr>
                <w:rFonts w:ascii="Arial" w:eastAsia="Times New Roman" w:hAnsi="Arial" w:cs="Arial"/>
                <w:b/>
                <w:bCs/>
                <w:i/>
                <w:iCs/>
                <w:sz w:val="18"/>
                <w:lang w:eastAsia="x-none"/>
              </w:rPr>
              <w:t>powerCoordination-FR2</w:t>
            </w:r>
          </w:p>
          <w:p w14:paraId="25818A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w:t>
            </w:r>
            <w:r w:rsidRPr="005D3268">
              <w:rPr>
                <w:rFonts w:ascii="Arial" w:eastAsia="Times New Roman" w:hAnsi="Arial" w:cs="Arial"/>
                <w:sz w:val="18"/>
                <w:szCs w:val="18"/>
                <w:lang w:eastAsia="ja-JP"/>
              </w:rPr>
              <w:t xml:space="preserve"> </w:t>
            </w:r>
            <w:r w:rsidRPr="005D3268">
              <w:rPr>
                <w:rFonts w:ascii="Arial" w:eastAsia="Times New Roman" w:hAnsi="Arial" w:cs="Arial"/>
                <w:sz w:val="18"/>
                <w:lang w:eastAsia="ja-JP"/>
              </w:rPr>
              <w:t xml:space="preserve">frequency range 2 </w:t>
            </w:r>
            <w:r w:rsidRPr="005D3268">
              <w:rPr>
                <w:rFonts w:ascii="Yu Mincho" w:eastAsia="Yu Mincho" w:hAnsi="Yu Mincho" w:cs="Arial" w:hint="eastAsia"/>
                <w:sz w:val="18"/>
                <w:lang w:eastAsia="zh-CN"/>
              </w:rPr>
              <w:t>(</w:t>
            </w:r>
            <w:r w:rsidRPr="005D3268">
              <w:rPr>
                <w:rFonts w:ascii="Arial" w:eastAsia="Times New Roman" w:hAnsi="Arial" w:cs="Arial"/>
                <w:sz w:val="18"/>
                <w:szCs w:val="18"/>
                <w:lang w:eastAsia="ja-JP"/>
              </w:rPr>
              <w:t>FR2</w:t>
            </w:r>
            <w:r w:rsidRPr="005D3268">
              <w:rPr>
                <w:rFonts w:ascii="Yu Mincho" w:eastAsia="Yu Mincho" w:hAnsi="Yu Mincho" w:cs="Arial" w:hint="eastAsia"/>
                <w:sz w:val="18"/>
                <w:lang w:eastAsia="zh-CN"/>
              </w:rPr>
              <w:t>)</w:t>
            </w:r>
            <w:r w:rsidRPr="005D3268">
              <w:rPr>
                <w:rFonts w:ascii="Arial" w:eastAsia="Times New Roman" w:hAnsi="Arial" w:cs="Arial"/>
                <w:sz w:val="18"/>
                <w:lang w:eastAsia="ja-JP"/>
              </w:rPr>
              <w:t>. This field is only used in NR-DC.</w:t>
            </w:r>
          </w:p>
        </w:tc>
      </w:tr>
      <w:tr w:rsidR="005D3268" w:rsidRPr="005D3268" w14:paraId="1F6F591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6AFA3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w:t>
            </w:r>
          </w:p>
          <w:p w14:paraId="0B177EF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SCG failure type and measurement results. In case the sender has no measurement results available, the sender may include one empty entry (i.e. without any optional fields present) in </w:t>
            </w:r>
            <w:r w:rsidRPr="005D3268">
              <w:rPr>
                <w:rFonts w:ascii="Arial" w:eastAsia="Times New Roman" w:hAnsi="Arial" w:cs="Arial"/>
                <w:i/>
                <w:sz w:val="18"/>
                <w:lang w:eastAsia="ja-JP"/>
              </w:rPr>
              <w:t>measResultPerMOList</w:t>
            </w:r>
            <w:r w:rsidRPr="005D3268">
              <w:rPr>
                <w:rFonts w:ascii="Arial" w:eastAsia="Times New Roman" w:hAnsi="Arial" w:cs="Arial"/>
                <w:sz w:val="18"/>
                <w:lang w:eastAsia="ja-JP"/>
              </w:rPr>
              <w:t>. This field is used in (NG)EN-DC and NR-DC.</w:t>
            </w:r>
          </w:p>
        </w:tc>
      </w:tr>
      <w:tr w:rsidR="005D3268" w:rsidRPr="005D3268" w14:paraId="43C198C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BAD05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scgFailureInfoEUTRA</w:t>
            </w:r>
          </w:p>
          <w:p w14:paraId="52D801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Contains SCG failure type and measurement results of the EUTRA secondary cell group. This field is only used in NE-DC.</w:t>
            </w:r>
          </w:p>
        </w:tc>
      </w:tr>
      <w:tr w:rsidR="005D3268" w:rsidRPr="005D3268" w14:paraId="66C857D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50E05F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scg-RB-Config</w:t>
            </w:r>
          </w:p>
          <w:p w14:paraId="3607DD7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5D3268" w:rsidRPr="005D3268" w14:paraId="57B1871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DE36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selectedBandEntriesMNList</w:t>
            </w:r>
          </w:p>
          <w:p w14:paraId="1DEE3D4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A list of indices referring to the position of a band entry selected by the MN, in each band combination entry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0 identifies the first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1 identifies the second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and so on. This </w:t>
            </w:r>
            <w:r w:rsidRPr="005D3268">
              <w:rPr>
                <w:rFonts w:ascii="Arial" w:eastAsia="Times New Roman" w:hAnsi="Arial" w:cs="Arial"/>
                <w:i/>
                <w:sz w:val="18"/>
                <w:lang w:eastAsia="ja-JP"/>
              </w:rPr>
              <w:t>selectedBandEntriesMNList</w:t>
            </w:r>
            <w:r w:rsidRPr="005D3268">
              <w:rPr>
                <w:rFonts w:ascii="Arial" w:eastAsia="Times New Roman" w:hAnsi="Arial" w:cs="Arial"/>
                <w:sz w:val="18"/>
                <w:lang w:eastAsia="ja-JP"/>
              </w:rPr>
              <w:t xml:space="preserve"> includes the same number of entries, and listed in the same order as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The SN uses this information to determine which bands out of the NR band combinations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it can configure in SCG. This field is only used in NR-DC.</w:t>
            </w:r>
          </w:p>
        </w:tc>
      </w:tr>
      <w:tr w:rsidR="005D3268" w:rsidRPr="005D3268" w14:paraId="59DA276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983CF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servCellIndexRangeSCG</w:t>
            </w:r>
          </w:p>
          <w:p w14:paraId="7B67D81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Range of serving cell indices that SN is allowed to configure for SCG serving cells.</w:t>
            </w:r>
          </w:p>
        </w:tc>
      </w:tr>
      <w:tr w:rsidR="005D3268" w:rsidRPr="005D3268" w14:paraId="42E056E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2658B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servFrequenciesMN-NR</w:t>
            </w:r>
          </w:p>
          <w:p w14:paraId="5725093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frequency of all serving cells that include PCell and SCell(s) configured in MCG. This field is only used in NR-DC.</w:t>
            </w:r>
          </w:p>
        </w:tc>
      </w:tr>
      <w:tr w:rsidR="005D3268" w:rsidRPr="005D3268" w14:paraId="7F31E08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73C6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sftdFrequencyList-NR</w:t>
            </w:r>
          </w:p>
          <w:p w14:paraId="7B8A2EC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SSB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SSB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MeasResultCellSFTD-NR</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MeasResultCellListSFTD-NR</w:t>
            </w:r>
            <w:r w:rsidRPr="005D3268">
              <w:rPr>
                <w:rFonts w:ascii="Arial" w:eastAsia="Times New Roman" w:hAnsi="Arial" w:cs="Arial"/>
                <w:sz w:val="18"/>
                <w:szCs w:val="22"/>
                <w:lang w:eastAsia="ja-JP"/>
              </w:rPr>
              <w:t>.</w:t>
            </w:r>
          </w:p>
        </w:tc>
      </w:tr>
      <w:tr w:rsidR="005D3268" w:rsidRPr="005D3268" w14:paraId="7948EFF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77FCA0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sftdFrequencyList-EUTRA</w:t>
            </w:r>
          </w:p>
          <w:p w14:paraId="3C7540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E-UTRA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carrier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MeasResultSFTD-EUTRA</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MeasResultCellListSFTD-EUTRA</w:t>
            </w:r>
            <w:r w:rsidRPr="005D3268">
              <w:rPr>
                <w:rFonts w:ascii="Arial" w:eastAsia="Times New Roman" w:hAnsi="Arial" w:cs="Arial"/>
                <w:sz w:val="18"/>
                <w:szCs w:val="22"/>
                <w:lang w:eastAsia="ja-JP"/>
              </w:rPr>
              <w:t>.</w:t>
            </w:r>
          </w:p>
        </w:tc>
      </w:tr>
      <w:tr w:rsidR="005D3268" w:rsidRPr="005D3268" w14:paraId="7839BF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E2B643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w:t>
            </w:r>
          </w:p>
          <w:p w14:paraId="61B1ACA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all of the current SCG configurations used by the target SN to build delta configuration to be sent to UE, e.g. during SN change. The field contains the </w:t>
            </w:r>
            <w:r w:rsidRPr="005D3268">
              <w:rPr>
                <w:rFonts w:ascii="Arial" w:eastAsia="Times New Roman" w:hAnsi="Arial" w:cs="Arial"/>
                <w:i/>
                <w:sz w:val="18"/>
                <w:lang w:eastAsia="ja-JP"/>
              </w:rPr>
              <w:t>RRCReconfiguration</w:t>
            </w:r>
            <w:r w:rsidRPr="005D3268">
              <w:rPr>
                <w:rFonts w:ascii="Arial" w:eastAsia="Times New Roman" w:hAnsi="Arial" w:cs="Arial"/>
                <w:sz w:val="18"/>
                <w:lang w:eastAsia="ja-JP"/>
              </w:rPr>
              <w:t xml:space="preserve"> message, i.e. including </w:t>
            </w:r>
            <w:r w:rsidRPr="005D3268">
              <w:rPr>
                <w:rFonts w:ascii="Arial" w:eastAsia="Times New Roman" w:hAnsi="Arial" w:cs="Arial"/>
                <w:i/>
                <w:sz w:val="18"/>
                <w:lang w:eastAsia="ja-JP"/>
              </w:rPr>
              <w:t>secondaryCellGroup</w:t>
            </w:r>
            <w:r w:rsidRPr="005D3268">
              <w:rPr>
                <w:rFonts w:ascii="Arial" w:eastAsia="Times New Roman" w:hAnsi="Arial" w:cs="Arial"/>
                <w:sz w:val="18"/>
                <w:lang w:eastAsia="ko-KR"/>
              </w:rPr>
              <w:t xml:space="preserve"> and </w:t>
            </w:r>
            <w:r w:rsidRPr="005D3268">
              <w:rPr>
                <w:rFonts w:ascii="Arial" w:eastAsia="Times New Roman" w:hAnsi="Arial" w:cs="Arial"/>
                <w:i/>
                <w:sz w:val="18"/>
                <w:lang w:eastAsia="ko-KR"/>
              </w:rPr>
              <w:t>measConfig</w:t>
            </w:r>
            <w:r w:rsidRPr="005D3268">
              <w:rPr>
                <w:rFonts w:ascii="Arial" w:eastAsia="Times New Roman" w:hAnsi="Arial" w:cs="Arial"/>
                <w:sz w:val="18"/>
                <w:lang w:eastAsia="ja-JP"/>
              </w:rPr>
              <w:t>. The field is signalled upon change of SN, unless MN uses full configuration option. Otherwise, the field is absent.</w:t>
            </w:r>
          </w:p>
        </w:tc>
      </w:tr>
      <w:tr w:rsidR="005D3268" w:rsidRPr="005D3268" w14:paraId="519C856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A6B4E7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sourceConfigSCG-EUTRA</w:t>
            </w:r>
          </w:p>
          <w:p w14:paraId="61AD54D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the E-UTRA </w:t>
            </w:r>
            <w:r w:rsidRPr="005D3268">
              <w:rPr>
                <w:rFonts w:ascii="Arial" w:eastAsia="Times New Roman" w:hAnsi="Arial" w:cs="Arial"/>
                <w:i/>
                <w:sz w:val="18"/>
                <w:lang w:eastAsia="ja-JP"/>
              </w:rPr>
              <w:t>RRCConnectionReconfiguration</w:t>
            </w:r>
            <w:r w:rsidRPr="005D3268">
              <w:rPr>
                <w:rFonts w:ascii="Arial" w:eastAsia="Times New Roman" w:hAnsi="Arial" w:cs="Arial"/>
                <w:sz w:val="18"/>
                <w:lang w:eastAsia="ja-JP"/>
              </w:rPr>
              <w:t xml:space="preserve"> message as specified in TS 36.331 [10]. In this version of the specification, the E-UTRA RRC message can only include the field </w:t>
            </w:r>
            <w:r w:rsidRPr="005D3268">
              <w:rPr>
                <w:rFonts w:ascii="Arial" w:eastAsia="Times New Roman" w:hAnsi="Arial" w:cs="Arial"/>
                <w:i/>
                <w:sz w:val="18"/>
                <w:lang w:eastAsia="ja-JP"/>
              </w:rPr>
              <w:t>scg</w:t>
            </w:r>
            <w:r w:rsidRPr="005D3268">
              <w:rPr>
                <w:rFonts w:ascii="Arial" w:eastAsia="Times New Roman" w:hAnsi="Arial" w:cs="Arial"/>
                <w:i/>
                <w:sz w:val="18"/>
                <w:lang w:eastAsia="zh-CN"/>
              </w:rPr>
              <w:t>-Configuration</w:t>
            </w:r>
            <w:r w:rsidRPr="005D3268">
              <w:rPr>
                <w:rFonts w:ascii="Arial" w:eastAsia="Times New Roman" w:hAnsi="Arial" w:cs="Arial"/>
                <w:i/>
                <w:sz w:val="18"/>
                <w:lang w:eastAsia="ja-JP"/>
              </w:rPr>
              <w:t xml:space="preserve">. </w:t>
            </w:r>
            <w:r w:rsidRPr="005D3268">
              <w:rPr>
                <w:rFonts w:ascii="Arial" w:eastAsia="Times New Roman" w:hAnsi="Arial" w:cs="Arial"/>
                <w:sz w:val="18"/>
                <w:lang w:eastAsia="ja-JP"/>
              </w:rPr>
              <w:t>In this version of the specification, this field is absent when master gNB uses full configuration option. This field is only used in NE-DC.</w:t>
            </w:r>
          </w:p>
        </w:tc>
      </w:tr>
      <w:tr w:rsidR="005D3268" w:rsidRPr="005D3268" w14:paraId="58F5FC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CB5F32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ue-CapabilityInfo</w:t>
            </w:r>
          </w:p>
          <w:p w14:paraId="6B3E880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the IE </w:t>
            </w:r>
            <w:r w:rsidRPr="005D3268">
              <w:rPr>
                <w:rFonts w:ascii="Arial" w:eastAsia="Times New Roman" w:hAnsi="Arial" w:cs="Arial"/>
                <w:i/>
                <w:sz w:val="18"/>
                <w:lang w:eastAsia="ja-JP"/>
              </w:rPr>
              <w:t>UE-CapabilityRAT-ContainerList</w:t>
            </w:r>
            <w:r w:rsidRPr="005D3268">
              <w:rPr>
                <w:rFonts w:ascii="Arial" w:eastAsia="Times New Roman" w:hAnsi="Arial" w:cs="Arial"/>
                <w:sz w:val="18"/>
                <w:lang w:eastAsia="ja-JP"/>
              </w:rPr>
              <w:t xml:space="preserve"> supported by the UE (see NOTE 3)</w:t>
            </w:r>
            <w:r w:rsidRPr="005D3268">
              <w:rPr>
                <w:rFonts w:ascii="Arial" w:eastAsia="Yu Mincho" w:hAnsi="Arial" w:cs="Arial"/>
                <w:sz w:val="18"/>
                <w:lang w:eastAsia="ja-JP"/>
              </w:rPr>
              <w:t>.</w:t>
            </w:r>
            <w:r w:rsidRPr="005D3268">
              <w:rPr>
                <w:rFonts w:ascii="Arial" w:eastAsia="Times New Roman" w:hAnsi="Arial" w:cs="Arial"/>
                <w:sz w:val="18"/>
                <w:lang w:eastAsia="ja-JP"/>
              </w:rPr>
              <w:t xml:space="preserve"> A gNB that retrieves MRDC related capability containers ensures that the set of included MRDC containers is consistent w.r.t. the feature set related information.</w:t>
            </w:r>
          </w:p>
        </w:tc>
      </w:tr>
    </w:tbl>
    <w:p w14:paraId="6FE52ACB" w14:textId="77777777" w:rsidR="005D3268" w:rsidRPr="005D3268" w:rsidRDefault="005D3268" w:rsidP="005D3268">
      <w:pPr>
        <w:overflowPunct w:val="0"/>
        <w:autoSpaceDE w:val="0"/>
        <w:autoSpaceDN w:val="0"/>
        <w:adjustRightInd w:val="0"/>
        <w:rPr>
          <w:rFonts w:ascii="Times New Roman" w:eastAsia="Times New Roman" w:hAnsi="Times New Roman"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4A08D4C9"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5A79B97" w14:textId="77777777" w:rsidR="005D3268" w:rsidRPr="005D3268" w:rsidRDefault="005D3268" w:rsidP="005D3268">
            <w:pPr>
              <w:keepNext/>
              <w:keepLines/>
              <w:overflowPunct w:val="0"/>
              <w:autoSpaceDE w:val="0"/>
              <w:autoSpaceDN w:val="0"/>
              <w:adjustRightInd w:val="0"/>
              <w:spacing w:after="0"/>
              <w:jc w:val="center"/>
              <w:rPr>
                <w:rFonts w:ascii="Arial" w:eastAsia="Calibri" w:hAnsi="Arial" w:cs="Arial"/>
                <w:b/>
                <w:sz w:val="18"/>
                <w:szCs w:val="22"/>
                <w:lang w:eastAsia="ja-JP"/>
              </w:rPr>
            </w:pPr>
            <w:r w:rsidRPr="005D3268">
              <w:rPr>
                <w:rFonts w:ascii="Arial" w:eastAsia="Times New Roman" w:hAnsi="Arial" w:cs="Arial"/>
                <w:b/>
                <w:i/>
                <w:sz w:val="18"/>
                <w:szCs w:val="22"/>
                <w:lang w:eastAsia="ja-JP"/>
              </w:rPr>
              <w:t xml:space="preserve">BandCombinationInfo </w:t>
            </w:r>
            <w:r w:rsidRPr="005D3268">
              <w:rPr>
                <w:rFonts w:ascii="Arial" w:eastAsia="Times New Roman" w:hAnsi="Arial" w:cs="Arial"/>
                <w:b/>
                <w:sz w:val="18"/>
                <w:szCs w:val="22"/>
                <w:lang w:eastAsia="ja-JP"/>
              </w:rPr>
              <w:t>field descriptions</w:t>
            </w:r>
          </w:p>
        </w:tc>
      </w:tr>
      <w:tr w:rsidR="005D3268" w:rsidRPr="005D3268" w14:paraId="23C09A17"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FD7F03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allowedFeatureSetsList</w:t>
            </w:r>
          </w:p>
          <w:p w14:paraId="2A268B74"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Defines a subset of the entries in a </w:t>
            </w:r>
            <w:r w:rsidRPr="005D3268">
              <w:rPr>
                <w:rFonts w:ascii="Arial" w:eastAsia="Times New Roman" w:hAnsi="Arial" w:cs="Arial"/>
                <w:i/>
                <w:sz w:val="18"/>
                <w:lang w:eastAsia="ja-JP"/>
              </w:rPr>
              <w:t>FeatureSetCombination</w:t>
            </w:r>
            <w:r w:rsidRPr="005D3268">
              <w:rPr>
                <w:rFonts w:ascii="Arial" w:eastAsia="Times New Roman" w:hAnsi="Arial" w:cs="Arial"/>
                <w:sz w:val="18"/>
                <w:szCs w:val="22"/>
                <w:lang w:eastAsia="ja-JP"/>
              </w:rPr>
              <w:t xml:space="preserve">. Each index identifies </w:t>
            </w:r>
            <w:r w:rsidRPr="005D3268">
              <w:rPr>
                <w:rFonts w:ascii="Arial" w:eastAsia="Times New Roman" w:hAnsi="Arial" w:cs="Arial"/>
                <w:sz w:val="18"/>
                <w:lang w:eastAsia="ja-JP"/>
              </w:rPr>
              <w:t xml:space="preserve">a position in the </w:t>
            </w:r>
            <w:r w:rsidRPr="005D3268">
              <w:rPr>
                <w:rFonts w:ascii="Arial" w:eastAsia="Times New Roman" w:hAnsi="Arial" w:cs="Arial"/>
                <w:i/>
                <w:sz w:val="18"/>
                <w:lang w:eastAsia="ja-JP"/>
              </w:rPr>
              <w:t>FeatureSetCombination</w:t>
            </w:r>
            <w:r w:rsidRPr="005D3268">
              <w:rPr>
                <w:rFonts w:ascii="Arial" w:eastAsia="Times New Roman" w:hAnsi="Arial" w:cs="Arial"/>
                <w:sz w:val="18"/>
                <w:lang w:eastAsia="ja-JP"/>
              </w:rPr>
              <w:t>,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FeatureSetUplink</w:t>
            </w:r>
            <w:r w:rsidRPr="005D3268">
              <w:rPr>
                <w:rFonts w:ascii="Arial" w:eastAsia="Times New Roman" w:hAnsi="Arial" w:cs="Arial"/>
                <w:sz w:val="18"/>
                <w:szCs w:val="22"/>
                <w:lang w:eastAsia="ja-JP"/>
              </w:rPr>
              <w:t>/</w:t>
            </w:r>
            <w:r w:rsidRPr="005D3268">
              <w:rPr>
                <w:rFonts w:ascii="Arial" w:eastAsia="Times New Roman" w:hAnsi="Arial" w:cs="Arial"/>
                <w:i/>
                <w:sz w:val="18"/>
                <w:lang w:eastAsia="ja-JP"/>
              </w:rPr>
              <w:t>Downlink</w:t>
            </w:r>
            <w:r w:rsidRPr="005D3268">
              <w:rPr>
                <w:rFonts w:ascii="Arial" w:eastAsia="Times New Roman" w:hAnsi="Arial" w:cs="Arial"/>
                <w:sz w:val="18"/>
                <w:szCs w:val="22"/>
                <w:lang w:eastAsia="ja-JP"/>
              </w:rPr>
              <w:t xml:space="preserve"> for each band entry in the associated band combination.</w:t>
            </w:r>
          </w:p>
        </w:tc>
      </w:tr>
      <w:tr w:rsidR="005D3268" w:rsidRPr="005D3268" w14:paraId="5408717D"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2EE419A1"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bandCombinationIndex</w:t>
            </w:r>
          </w:p>
          <w:p w14:paraId="7FB814F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In case of (NG)EN-DC and NR-DC,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In case of NE-DC,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and/or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 xml:space="preserve">supportedBandCombinationList </w:t>
            </w:r>
            <w:r w:rsidRPr="005D3268">
              <w:rPr>
                <w:rFonts w:ascii="Arial" w:eastAsia="Times New Roman" w:hAnsi="Arial" w:cs="Arial"/>
                <w:iCs/>
                <w:sz w:val="18"/>
                <w:lang w:eastAsia="ja-JP"/>
              </w:rPr>
              <w:t xml:space="preserve">are referred by an index which corresponds to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are referred by an index which corresponds to the position of a band combination in the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increased by the number of entries in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w:t>
            </w:r>
          </w:p>
        </w:tc>
      </w:tr>
    </w:tbl>
    <w:p w14:paraId="62F69FB3"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3268" w:rsidRPr="005D3268" w14:paraId="3E5DBFF5"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A598752"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A920D7"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Explanation</w:t>
            </w:r>
          </w:p>
        </w:tc>
      </w:tr>
      <w:tr w:rsidR="005D3268" w:rsidRPr="005D3268" w14:paraId="2C3B5B3F"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D99EA6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i/>
                <w:sz w:val="18"/>
                <w:lang w:eastAsia="ja-JP"/>
              </w:rPr>
            </w:pPr>
            <w:r w:rsidRPr="005D3268">
              <w:rPr>
                <w:rFonts w:ascii="Arial" w:eastAsia="Yu Mincho" w:hAnsi="Arial" w:cs="Arial"/>
                <w:i/>
                <w:sz w:val="18"/>
                <w:lang w:eastAsia="ja-JP"/>
              </w:rPr>
              <w:t>SN-AddMod</w:t>
            </w:r>
          </w:p>
        </w:tc>
        <w:tc>
          <w:tcPr>
            <w:tcW w:w="11343" w:type="dxa"/>
            <w:tcBorders>
              <w:top w:val="single" w:sz="4" w:space="0" w:color="auto"/>
              <w:left w:val="single" w:sz="4" w:space="0" w:color="auto"/>
              <w:bottom w:val="single" w:sz="4" w:space="0" w:color="auto"/>
              <w:right w:val="single" w:sz="4" w:space="0" w:color="auto"/>
            </w:tcBorders>
            <w:hideMark/>
          </w:tcPr>
          <w:p w14:paraId="04C2477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The field is mandatory present upon SN addition and SN change. It is optionally present upon SN modification and inter-MN handover without SN change. Otherwise, the field is absent.</w:t>
            </w:r>
          </w:p>
        </w:tc>
      </w:tr>
    </w:tbl>
    <w:p w14:paraId="7C284544"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2FF6498D" w14:textId="77777777" w:rsidR="005D3268" w:rsidRPr="005D3268" w:rsidRDefault="005D3268" w:rsidP="005D3268">
      <w:pPr>
        <w:keepLines/>
        <w:overflowPunct w:val="0"/>
        <w:autoSpaceDE w:val="0"/>
        <w:autoSpaceDN w:val="0"/>
        <w:adjustRightInd w:val="0"/>
        <w:ind w:left="1135" w:hanging="851"/>
        <w:rPr>
          <w:rFonts w:ascii="Times New Roman" w:eastAsia="Yu Mincho" w:hAnsi="Times New Roman" w:cs="Times New Roman"/>
          <w:lang w:eastAsia="ja-JP"/>
        </w:rPr>
      </w:pPr>
      <w:r w:rsidRPr="005D3268">
        <w:rPr>
          <w:rFonts w:ascii="Times New Roman" w:eastAsia="Yu Mincho" w:hAnsi="Times New Roman" w:cs="Times New Roman"/>
          <w:lang w:eastAsia="ja-JP"/>
        </w:rPr>
        <w:t>NOTE 3:</w:t>
      </w:r>
      <w:r w:rsidRPr="005D3268">
        <w:rPr>
          <w:rFonts w:ascii="Times New Roman" w:eastAsia="Yu Mincho" w:hAnsi="Times New Roman" w:cs="Times New Roman"/>
          <w:lang w:eastAsia="ja-JP"/>
        </w:rPr>
        <w:tab/>
        <w:t xml:space="preserve">The following table indicates per source RAT whether RAT capabilities are included or not in </w:t>
      </w:r>
      <w:r w:rsidRPr="005D3268">
        <w:rPr>
          <w:rFonts w:ascii="Times New Roman" w:eastAsia="Yu Mincho" w:hAnsi="Times New Roman" w:cs="Times New Roman"/>
          <w:i/>
          <w:lang w:eastAsia="ja-JP"/>
        </w:rPr>
        <w:t>ue-CapabilityInfo</w:t>
      </w:r>
      <w:r w:rsidRPr="005D3268">
        <w:rPr>
          <w:rFonts w:ascii="Times New Roman" w:eastAsia="Yu Mincho" w:hAnsi="Times New Roman" w:cs="Times New Roman"/>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5D3268" w:rsidRPr="005D3268" w14:paraId="2FCFB87C"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167065D7"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Source RAT</w:t>
            </w:r>
          </w:p>
        </w:tc>
        <w:tc>
          <w:tcPr>
            <w:tcW w:w="3570" w:type="dxa"/>
            <w:tcBorders>
              <w:top w:val="single" w:sz="4" w:space="0" w:color="auto"/>
              <w:left w:val="single" w:sz="4" w:space="0" w:color="auto"/>
              <w:bottom w:val="single" w:sz="4" w:space="0" w:color="auto"/>
              <w:right w:val="single" w:sz="4" w:space="0" w:color="auto"/>
            </w:tcBorders>
            <w:hideMark/>
          </w:tcPr>
          <w:p w14:paraId="70FFA4BF"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A6023B5"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75469504"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MR-DC capabilities</w:t>
            </w:r>
          </w:p>
        </w:tc>
      </w:tr>
      <w:tr w:rsidR="005D3268" w:rsidRPr="005D3268" w14:paraId="0D9B3CFE"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4EE5349A"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E-UTRA</w:t>
            </w:r>
          </w:p>
        </w:tc>
        <w:tc>
          <w:tcPr>
            <w:tcW w:w="3570" w:type="dxa"/>
            <w:tcBorders>
              <w:top w:val="single" w:sz="4" w:space="0" w:color="auto"/>
              <w:left w:val="single" w:sz="4" w:space="0" w:color="auto"/>
              <w:bottom w:val="single" w:sz="4" w:space="0" w:color="auto"/>
              <w:right w:val="single" w:sz="4" w:space="0" w:color="auto"/>
            </w:tcBorders>
            <w:hideMark/>
          </w:tcPr>
          <w:p w14:paraId="4A1FE3B1"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c>
          <w:tcPr>
            <w:tcW w:w="3570" w:type="dxa"/>
            <w:tcBorders>
              <w:top w:val="single" w:sz="4" w:space="0" w:color="auto"/>
              <w:left w:val="single" w:sz="4" w:space="0" w:color="auto"/>
              <w:bottom w:val="single" w:sz="4" w:space="0" w:color="auto"/>
              <w:right w:val="single" w:sz="4" w:space="0" w:color="auto"/>
            </w:tcBorders>
            <w:hideMark/>
          </w:tcPr>
          <w:p w14:paraId="446EDEC8"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C65848E"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r>
    </w:tbl>
    <w:p w14:paraId="177F8410"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78"/>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Huawei@R2#110" w:date="2020-05-26T09:31:00Z" w:initials="HW">
    <w:p w14:paraId="1312A670" w14:textId="5659D670" w:rsidR="00E12617" w:rsidRPr="002A674F" w:rsidRDefault="00E12617">
      <w:pPr>
        <w:pStyle w:val="aa"/>
        <w:rPr>
          <w:rFonts w:eastAsiaTheme="minorEastAsia"/>
          <w:lang w:eastAsia="zh-CN"/>
        </w:rPr>
      </w:pPr>
      <w:r>
        <w:rPr>
          <w:rStyle w:val="a9"/>
        </w:rPr>
        <w:annotationRef/>
      </w:r>
      <w:r>
        <w:rPr>
          <w:rFonts w:eastAsiaTheme="minorEastAsia"/>
          <w:lang w:eastAsia="zh-CN"/>
        </w:rPr>
        <w:t>To update the full list later.</w:t>
      </w:r>
    </w:p>
  </w:comment>
  <w:comment w:id="30" w:author="Huawei@R2#110" w:date="2020-05-21T11:33:00Z" w:initials="HW">
    <w:p w14:paraId="2C00D357" w14:textId="6DAFB6DE" w:rsidR="00E12617" w:rsidRDefault="00E12617">
      <w:pPr>
        <w:pStyle w:val="aa"/>
      </w:pPr>
      <w:r>
        <w:rPr>
          <w:rStyle w:val="a9"/>
        </w:rPr>
        <w:annotationRef/>
      </w:r>
      <w:r w:rsidRPr="00B15B24">
        <w:t>Class0/1/typo</w:t>
      </w:r>
    </w:p>
  </w:comment>
  <w:comment w:id="92" w:author="Huawei" w:date="2020-05-09T16:13:00Z" w:initials="HW">
    <w:p w14:paraId="01C6619F" w14:textId="402DDDE5" w:rsidR="00E12617" w:rsidRDefault="00E12617">
      <w:pPr>
        <w:pStyle w:val="aa"/>
      </w:pPr>
      <w:r>
        <w:rPr>
          <w:rStyle w:val="a9"/>
        </w:rPr>
        <w:annotationRef/>
      </w:r>
      <w:r>
        <w:t>RIL E035</w:t>
      </w:r>
      <w:r w:rsidRPr="004B5EF2">
        <w:t>, the status at R2#109bits meeting is supposed to be ConcAgree (WI-CR)</w:t>
      </w:r>
    </w:p>
  </w:comment>
  <w:comment w:id="106" w:author="Huawei" w:date="2020-05-09T16:42:00Z" w:initials="HW">
    <w:p w14:paraId="4FC46F11" w14:textId="46C60F25" w:rsidR="00E12617" w:rsidRDefault="00E12617"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E12617" w:rsidRPr="00E3398D" w:rsidRDefault="00E12617">
      <w:pPr>
        <w:pStyle w:val="aa"/>
      </w:pPr>
    </w:p>
  </w:comment>
  <w:comment w:id="129" w:author="Huawei" w:date="2020-05-09T16:40:00Z" w:initials="HW">
    <w:p w14:paraId="7C14D3DE" w14:textId="33869E00" w:rsidR="00E12617" w:rsidRDefault="00E12617">
      <w:pPr>
        <w:pStyle w:val="aa"/>
      </w:pPr>
      <w:r>
        <w:rPr>
          <w:rStyle w:val="a9"/>
        </w:rPr>
        <w:annotationRef/>
      </w:r>
      <w:r w:rsidRPr="0093704A">
        <w:t xml:space="preserve">RIL </w:t>
      </w:r>
      <w:r>
        <w:t>A001</w:t>
      </w:r>
      <w:r w:rsidRPr="0093704A">
        <w:t>, the status at R2#109bits meeting is supposed to be ConcAgree (WI-CR)</w:t>
      </w:r>
    </w:p>
  </w:comment>
  <w:comment w:id="137" w:author="Huawei@R2#110" w:date="2020-05-26T09:33:00Z" w:initials="HW">
    <w:p w14:paraId="7CBE9FDF" w14:textId="2ABCBE5B"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E236</w:t>
      </w:r>
    </w:p>
  </w:comment>
  <w:comment w:id="161" w:author="Huawei" w:date="2020-05-09T16:08:00Z" w:initials="HW">
    <w:p w14:paraId="7FD3D718" w14:textId="32C1B02C" w:rsidR="00E12617" w:rsidRPr="006165C2" w:rsidRDefault="00E12617"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67" w:author="Huawei" w:date="2020-05-09T17:20:00Z" w:initials="HW">
    <w:p w14:paraId="0A8CDBA5" w14:textId="2B05DDC9" w:rsidR="00E12617" w:rsidRDefault="00E12617">
      <w:pPr>
        <w:pStyle w:val="aa"/>
      </w:pPr>
      <w:r>
        <w:rPr>
          <w:rStyle w:val="a9"/>
        </w:rPr>
        <w:annotationRef/>
      </w:r>
      <w:r w:rsidRPr="00FE3BC0">
        <w:t xml:space="preserve">RIL </w:t>
      </w:r>
      <w:r>
        <w:t>V001</w:t>
      </w:r>
      <w:r w:rsidRPr="00FE3BC0">
        <w:t>, the status at R2#109bits meeting is supposed to be ConcAgree (WI-CR)</w:t>
      </w:r>
    </w:p>
  </w:comment>
  <w:comment w:id="178" w:author="Huawei@R2#110" w:date="2020-05-21T11:21:00Z" w:initials="HW">
    <w:p w14:paraId="3A5D4BFF" w14:textId="21627304" w:rsidR="00E12617" w:rsidRDefault="00E12617">
      <w:pPr>
        <w:pStyle w:val="aa"/>
      </w:pPr>
      <w:r>
        <w:rPr>
          <w:rStyle w:val="a9"/>
        </w:rPr>
        <w:annotationRef/>
      </w:r>
      <w:r w:rsidRPr="00253D51">
        <w:t>Class0/1/typo</w:t>
      </w:r>
    </w:p>
  </w:comment>
  <w:comment w:id="192" w:author="Huawei" w:date="2020-05-09T16:44:00Z" w:initials="HW">
    <w:p w14:paraId="278711C3" w14:textId="66BA6F8D" w:rsidR="00E12617" w:rsidRDefault="00E12617"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0" w:author="Huawei@R2#110" w:date="2020-05-21T11:22:00Z" w:initials="HW">
    <w:p w14:paraId="2021C551" w14:textId="784327AE" w:rsidR="00E12617" w:rsidRDefault="00E12617">
      <w:pPr>
        <w:pStyle w:val="aa"/>
      </w:pPr>
      <w:r>
        <w:rPr>
          <w:rStyle w:val="a9"/>
        </w:rPr>
        <w:annotationRef/>
      </w:r>
      <w:r w:rsidRPr="003A193D">
        <w:t>Class0/1/typo</w:t>
      </w:r>
    </w:p>
  </w:comment>
  <w:comment w:id="238" w:author="Huawei@R2#110" w:date="2020-05-21T11:59:00Z" w:initials="HW">
    <w:p w14:paraId="767FE5CD" w14:textId="18ACEAD9" w:rsidR="00E12617" w:rsidRPr="00DA3B8F"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B101</w:t>
      </w:r>
    </w:p>
  </w:comment>
  <w:comment w:id="244" w:author="Huawei" w:date="2020-05-09T16:41:00Z" w:initials="HW">
    <w:p w14:paraId="151998AF" w14:textId="4A2B6A78" w:rsidR="00E12617" w:rsidRDefault="00E12617">
      <w:pPr>
        <w:pStyle w:val="aa"/>
      </w:pPr>
      <w:r>
        <w:rPr>
          <w:rStyle w:val="a9"/>
        </w:rPr>
        <w:annotationRef/>
      </w:r>
      <w:r w:rsidRPr="0093704A">
        <w:t xml:space="preserve">RIL </w:t>
      </w:r>
      <w:r>
        <w:t>A002</w:t>
      </w:r>
      <w:r w:rsidRPr="0093704A">
        <w:t>, the status at R2#109bits meeting is supposed to be ConcAgree (WI-CR)</w:t>
      </w:r>
    </w:p>
  </w:comment>
  <w:comment w:id="250" w:author="Huawei@R2#110" w:date="2020-05-26T09:33:00Z" w:initials="HW">
    <w:p w14:paraId="1E350C39" w14:textId="7361569E"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E214</w:t>
      </w:r>
    </w:p>
  </w:comment>
  <w:comment w:id="268" w:author="Huawei@R2#110" w:date="2020-05-21T12:01:00Z" w:initials="HW">
    <w:p w14:paraId="409ED614" w14:textId="0274B351" w:rsidR="00E12617" w:rsidRPr="006B0972"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B102</w:t>
      </w:r>
    </w:p>
  </w:comment>
  <w:comment w:id="278" w:author="Huawei@R2#110" w:date="2020-05-21T12:04:00Z" w:initials="HW">
    <w:p w14:paraId="4BC4169A" w14:textId="282E4DBD" w:rsidR="00E12617" w:rsidRPr="0089551B"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w:t>
      </w:r>
      <w:r w:rsidRPr="0089551B">
        <w:t xml:space="preserve"> </w:t>
      </w:r>
      <w:r w:rsidRPr="0089551B">
        <w:rPr>
          <w:rFonts w:eastAsiaTheme="minorEastAsia"/>
          <w:lang w:eastAsia="zh-CN"/>
        </w:rPr>
        <w:t>E237</w:t>
      </w:r>
    </w:p>
  </w:comment>
  <w:comment w:id="329" w:author="Huawei" w:date="2020-05-09T17:20:00Z" w:initials="HW">
    <w:p w14:paraId="7DD6DDFA" w14:textId="58A1FC9E" w:rsidR="00E12617" w:rsidRDefault="00E12617">
      <w:pPr>
        <w:pStyle w:val="aa"/>
      </w:pPr>
      <w:r>
        <w:rPr>
          <w:rStyle w:val="a9"/>
        </w:rPr>
        <w:annotationRef/>
      </w:r>
      <w:r w:rsidRPr="00B1338F">
        <w:t xml:space="preserve">RIL </w:t>
      </w:r>
      <w:r>
        <w:t>O303</w:t>
      </w:r>
      <w:r w:rsidRPr="00B1338F">
        <w:t>, the status at R2#109bits meeting is supposed to be ConcAgree (WI-CR)</w:t>
      </w:r>
    </w:p>
  </w:comment>
  <w:comment w:id="338" w:author="Huawei" w:date="2020-05-09T17:22:00Z" w:initials="HW">
    <w:p w14:paraId="04789E47" w14:textId="3FB68755" w:rsidR="00E12617" w:rsidRDefault="00E12617">
      <w:pPr>
        <w:pStyle w:val="aa"/>
      </w:pPr>
      <w:r>
        <w:rPr>
          <w:rStyle w:val="a9"/>
        </w:rPr>
        <w:annotationRef/>
      </w:r>
      <w:r w:rsidRPr="00B1338F">
        <w:t xml:space="preserve">RIL </w:t>
      </w:r>
      <w:r>
        <w:t>O304</w:t>
      </w:r>
      <w:r w:rsidRPr="00B1338F">
        <w:t>, the status at R2#109bits meeting is supposed to be ConcAgree (WI-CR)</w:t>
      </w:r>
    </w:p>
  </w:comment>
  <w:comment w:id="354" w:author="Huawei@R2#110" w:date="2020-05-21T12:05:00Z" w:initials="HW">
    <w:p w14:paraId="2A3CA970" w14:textId="575EBCEC" w:rsidR="00E12617" w:rsidRPr="00EB266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t>E238</w:t>
      </w:r>
    </w:p>
  </w:comment>
  <w:comment w:id="385" w:author="Huawei@R2#110" w:date="2020-05-21T11:22:00Z" w:initials="HW">
    <w:p w14:paraId="6190B02E" w14:textId="1E198FB2" w:rsidR="00E12617" w:rsidRDefault="00E12617">
      <w:pPr>
        <w:pStyle w:val="aa"/>
      </w:pPr>
      <w:r>
        <w:rPr>
          <w:rStyle w:val="a9"/>
        </w:rPr>
        <w:annotationRef/>
      </w:r>
      <w:r w:rsidRPr="00787C51">
        <w:t>Class0/1/typo</w:t>
      </w:r>
    </w:p>
  </w:comment>
  <w:comment w:id="389" w:author="Huawei@R2#110" w:date="2020-05-21T11:22:00Z" w:initials="HW">
    <w:p w14:paraId="7853237E" w14:textId="7E2E9B9F" w:rsidR="00E12617" w:rsidRDefault="00E12617">
      <w:pPr>
        <w:pStyle w:val="aa"/>
      </w:pPr>
      <w:r>
        <w:rPr>
          <w:rStyle w:val="a9"/>
        </w:rPr>
        <w:annotationRef/>
      </w:r>
      <w:r w:rsidRPr="00787C51">
        <w:t>Class0/1/typo</w:t>
      </w:r>
    </w:p>
  </w:comment>
  <w:comment w:id="393" w:author="Huawei@R2#110" w:date="2020-05-21T11:23:00Z" w:initials="HW">
    <w:p w14:paraId="0AC825FB" w14:textId="0DEE03D5" w:rsidR="00E12617" w:rsidRDefault="00E12617">
      <w:pPr>
        <w:pStyle w:val="aa"/>
      </w:pPr>
      <w:r>
        <w:rPr>
          <w:rStyle w:val="a9"/>
        </w:rPr>
        <w:annotationRef/>
      </w:r>
      <w:r w:rsidRPr="00787C51">
        <w:t>Class0/1/typo</w:t>
      </w:r>
    </w:p>
  </w:comment>
  <w:comment w:id="412" w:author="Huawei@R2#110" w:date="2020-05-26T09:36:00Z" w:initials="HW">
    <w:p w14:paraId="6AB2DC16" w14:textId="513F920D" w:rsidR="00E12617" w:rsidRDefault="00E12617">
      <w:pPr>
        <w:pStyle w:val="aa"/>
      </w:pPr>
      <w:r>
        <w:rPr>
          <w:rStyle w:val="a9"/>
        </w:rPr>
        <w:annotationRef/>
      </w:r>
      <w:r>
        <w:rPr>
          <w:rFonts w:eastAsiaTheme="minorEastAsia" w:hint="eastAsia"/>
          <w:lang w:eastAsia="zh-CN"/>
        </w:rPr>
        <w:t>R</w:t>
      </w:r>
      <w:r>
        <w:rPr>
          <w:rFonts w:eastAsiaTheme="minorEastAsia"/>
          <w:lang w:eastAsia="zh-CN"/>
        </w:rPr>
        <w:t xml:space="preserve">IL </w:t>
      </w:r>
      <w:r>
        <w:t>E241</w:t>
      </w:r>
    </w:p>
  </w:comment>
  <w:comment w:id="479" w:author="Huawei@R2#110" w:date="2020-05-21T11:23:00Z" w:initials="HW">
    <w:p w14:paraId="2A79D3FA" w14:textId="30827B15" w:rsidR="00E12617" w:rsidRDefault="00E12617">
      <w:pPr>
        <w:pStyle w:val="aa"/>
      </w:pPr>
      <w:r>
        <w:rPr>
          <w:rStyle w:val="a9"/>
        </w:rPr>
        <w:annotationRef/>
      </w:r>
      <w:r w:rsidRPr="00787C51">
        <w:t>Class0/1/typo</w:t>
      </w:r>
    </w:p>
  </w:comment>
  <w:comment w:id="521" w:author="Huawei@R2#110" w:date="2020-05-07T20:23:00Z" w:initials="HW">
    <w:p w14:paraId="38B61316" w14:textId="12753434" w:rsidR="00E12617" w:rsidRPr="00BF313A" w:rsidRDefault="00E12617">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530" w:author="Huawei" w:date="2020-05-09T16:34:00Z" w:initials="HW">
    <w:p w14:paraId="13CBAE70" w14:textId="355658DB" w:rsidR="00E12617" w:rsidRDefault="00E12617">
      <w:pPr>
        <w:pStyle w:val="aa"/>
      </w:pPr>
      <w:r>
        <w:rPr>
          <w:rStyle w:val="a9"/>
        </w:rPr>
        <w:annotationRef/>
      </w:r>
      <w:r w:rsidRPr="006E13D0">
        <w:t xml:space="preserve">RIL </w:t>
      </w:r>
      <w:r w:rsidRPr="00055319">
        <w:t>E048</w:t>
      </w:r>
      <w:r w:rsidRPr="006E13D0">
        <w:t>, the status at R2#109bits meeting is supposed to be ConcAgree (WI-CR)</w:t>
      </w:r>
    </w:p>
  </w:comment>
  <w:comment w:id="565" w:author="Huawei@R2#110" w:date="2020-05-07T20:24:00Z" w:initials="HW">
    <w:p w14:paraId="720A1163" w14:textId="3C7CA4F9" w:rsidR="00E12617" w:rsidRDefault="00E12617">
      <w:pPr>
        <w:pStyle w:val="aa"/>
      </w:pPr>
      <w:r>
        <w:rPr>
          <w:rStyle w:val="a9"/>
        </w:rPr>
        <w:annotationRef/>
      </w:r>
      <w:r>
        <w:rPr>
          <w:rFonts w:eastAsiaTheme="minorEastAsia"/>
          <w:lang w:eastAsia="zh-CN"/>
        </w:rPr>
        <w:t>Change to NR terminology as in TS 38.215</w:t>
      </w:r>
    </w:p>
  </w:comment>
  <w:comment w:id="648" w:author="Huawei@R2#110" w:date="2020-05-07T12:01:00Z" w:initials="HW">
    <w:p w14:paraId="141C8DAE" w14:textId="77777777" w:rsidR="00E12617" w:rsidRDefault="00E12617">
      <w:pPr>
        <w:pStyle w:val="aa"/>
        <w:rPr>
          <w:rFonts w:ascii="Times New Roman" w:hAnsi="Times New Roman"/>
        </w:rPr>
      </w:pPr>
      <w:r>
        <w:rPr>
          <w:rStyle w:val="a9"/>
        </w:rPr>
        <w:annotationRef/>
      </w:r>
      <w:r>
        <w:rPr>
          <w:rFonts w:eastAsiaTheme="minorEastAsia"/>
          <w:lang w:eastAsia="zh-CN"/>
        </w:rPr>
        <w:t xml:space="preserve">RIL </w:t>
      </w:r>
      <w:r w:rsidRPr="00F06699">
        <w:rPr>
          <w:rFonts w:ascii="Times New Roman" w:hAnsi="Times New Roman"/>
        </w:rPr>
        <w:t>H331</w:t>
      </w:r>
    </w:p>
    <w:p w14:paraId="30C9FF9A" w14:textId="2673F92B" w:rsidR="00E12617" w:rsidRDefault="00E12617">
      <w:pPr>
        <w:pStyle w:val="aa"/>
        <w:rPr>
          <w:rFonts w:eastAsiaTheme="minorEastAsia"/>
          <w:lang w:eastAsia="zh-CN"/>
        </w:rPr>
      </w:pPr>
      <w:r>
        <w:rPr>
          <w:rFonts w:eastAsiaTheme="minorEastAsia" w:hint="eastAsia"/>
          <w:lang w:eastAsia="zh-CN"/>
        </w:rPr>
        <w:t>C</w:t>
      </w:r>
      <w:r>
        <w:rPr>
          <w:rFonts w:eastAsiaTheme="minorEastAsia"/>
          <w:lang w:eastAsia="zh-CN"/>
        </w:rPr>
        <w:t>apture the RAN2#109bis agreement</w:t>
      </w:r>
    </w:p>
    <w:p w14:paraId="708A06A5" w14:textId="77777777" w:rsidR="00E12617" w:rsidRPr="00DB4E39" w:rsidRDefault="00E12617"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E12617" w:rsidRPr="005522FE" w:rsidRDefault="00E12617">
      <w:pPr>
        <w:pStyle w:val="aa"/>
        <w:rPr>
          <w:rFonts w:eastAsiaTheme="minorEastAsia"/>
          <w:lang w:eastAsia="zh-CN"/>
        </w:rPr>
      </w:pPr>
    </w:p>
  </w:comment>
  <w:comment w:id="695" w:author="Huawei" w:date="2020-05-09T16:47:00Z" w:initials="HW">
    <w:p w14:paraId="204AA87E" w14:textId="17DC534F" w:rsidR="00E12617" w:rsidRDefault="00E12617">
      <w:pPr>
        <w:pStyle w:val="aa"/>
      </w:pPr>
      <w:r>
        <w:rPr>
          <w:rStyle w:val="a9"/>
        </w:rPr>
        <w:annotationRef/>
      </w:r>
      <w:r w:rsidRPr="00E3398D">
        <w:t xml:space="preserve">RIL </w:t>
      </w:r>
      <w:r>
        <w:t>O309</w:t>
      </w:r>
      <w:r w:rsidRPr="00E3398D">
        <w:t>, the status at R2#109bits meeting is supposed to be ConcAgree (WI-CR)</w:t>
      </w:r>
    </w:p>
  </w:comment>
  <w:comment w:id="716" w:author="Huawei" w:date="2020-05-09T16:37:00Z" w:initials="HW">
    <w:p w14:paraId="5BCB5881" w14:textId="1F358E2F" w:rsidR="00E12617" w:rsidRDefault="00E12617">
      <w:pPr>
        <w:pStyle w:val="aa"/>
      </w:pPr>
      <w:r>
        <w:rPr>
          <w:rStyle w:val="a9"/>
        </w:rPr>
        <w:annotationRef/>
      </w:r>
      <w:r w:rsidRPr="0093704A">
        <w:t xml:space="preserve">RIL </w:t>
      </w:r>
      <w:r w:rsidRPr="00055319">
        <w:t>E059</w:t>
      </w:r>
      <w:r w:rsidRPr="0093704A">
        <w:t>, the status at R2#109bits meeting is supposed to be ConcAgree (WI-CR)</w:t>
      </w:r>
    </w:p>
  </w:comment>
  <w:comment w:id="788" w:author="Huawei@R2#110" w:date="2020-05-21T11:24:00Z" w:initials="HW">
    <w:p w14:paraId="4BCBF908" w14:textId="456C4095" w:rsidR="00E12617" w:rsidRDefault="00E12617">
      <w:pPr>
        <w:pStyle w:val="aa"/>
      </w:pPr>
      <w:r>
        <w:rPr>
          <w:rStyle w:val="a9"/>
        </w:rPr>
        <w:annotationRef/>
      </w:r>
      <w:r w:rsidRPr="00787C51">
        <w:rPr>
          <w:rFonts w:ascii="Times New Roman" w:eastAsia="Times New Roman" w:hAnsi="Times New Roman" w:cs="Times New Roman"/>
          <w:lang w:eastAsia="ja-JP"/>
        </w:rPr>
        <w:t>Class0/1/typo</w:t>
      </w:r>
    </w:p>
  </w:comment>
  <w:comment w:id="797" w:author="Huawei@R2#110" w:date="2020-05-21T11:24:00Z" w:initials="HW">
    <w:p w14:paraId="5B86E48B" w14:textId="04160104" w:rsidR="00E12617" w:rsidRDefault="00E12617">
      <w:pPr>
        <w:pStyle w:val="aa"/>
      </w:pPr>
      <w:r>
        <w:rPr>
          <w:rStyle w:val="a9"/>
        </w:rPr>
        <w:annotationRef/>
      </w:r>
      <w:r w:rsidRPr="00787C51">
        <w:t>Class0/1/typo</w:t>
      </w:r>
    </w:p>
  </w:comment>
  <w:comment w:id="863" w:author="Huawei@R2#110" w:date="2020-05-21T11:24:00Z" w:initials="HW">
    <w:p w14:paraId="5B31B29F" w14:textId="14E062CF" w:rsidR="00E12617" w:rsidRDefault="00E12617">
      <w:pPr>
        <w:pStyle w:val="aa"/>
      </w:pPr>
      <w:r>
        <w:rPr>
          <w:rStyle w:val="a9"/>
        </w:rPr>
        <w:annotationRef/>
      </w:r>
      <w:r w:rsidRPr="00787C51">
        <w:t>Class0/1/typo</w:t>
      </w:r>
    </w:p>
  </w:comment>
  <w:comment w:id="895" w:author="Huawei@R2#110" w:date="2020-05-26T09:20:00Z" w:initials="HW">
    <w:p w14:paraId="3BFC60D0" w14:textId="19093EA3" w:rsidR="00E12617" w:rsidRPr="0094652A"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V023</w:t>
      </w:r>
    </w:p>
  </w:comment>
  <w:comment w:id="1022" w:author="Huawei" w:date="2020-05-09T16:49:00Z" w:initials="HW">
    <w:p w14:paraId="17C097EA" w14:textId="1184E712" w:rsidR="00E12617" w:rsidRDefault="00E12617">
      <w:pPr>
        <w:pStyle w:val="aa"/>
      </w:pPr>
      <w:r>
        <w:rPr>
          <w:rStyle w:val="a9"/>
        </w:rPr>
        <w:annotationRef/>
      </w:r>
      <w:r w:rsidRPr="00E3398D">
        <w:t xml:space="preserve">RIL </w:t>
      </w:r>
      <w:r>
        <w:t>O305</w:t>
      </w:r>
      <w:r w:rsidRPr="00E3398D">
        <w:t>, the status at R2#109bits meeting is supposed to be ConcAgree (WI-CR)</w:t>
      </w:r>
    </w:p>
  </w:comment>
  <w:comment w:id="1047" w:author="Huawei@R2#110" w:date="2020-05-21T11:19:00Z" w:initials="HW">
    <w:p w14:paraId="17C1CC02" w14:textId="42DB9FB7" w:rsidR="00E12617" w:rsidRPr="000D53F5" w:rsidRDefault="00E12617">
      <w:pPr>
        <w:pStyle w:val="aa"/>
        <w:rPr>
          <w:rFonts w:eastAsiaTheme="minorEastAsia"/>
          <w:lang w:eastAsia="zh-CN"/>
        </w:rPr>
      </w:pPr>
      <w:r>
        <w:rPr>
          <w:rStyle w:val="a9"/>
        </w:rPr>
        <w:annotationRef/>
      </w:r>
      <w:r>
        <w:rPr>
          <w:rFonts w:eastAsiaTheme="minorEastAsia"/>
          <w:lang w:eastAsia="zh-CN"/>
        </w:rPr>
        <w:t>Class0/1/typo</w:t>
      </w:r>
    </w:p>
  </w:comment>
  <w:comment w:id="1033" w:author="Huawei@R2#110" w:date="2020-05-26T09:38:00Z" w:initials="HW">
    <w:p w14:paraId="695F2CE2" w14:textId="77777777" w:rsidR="00E12617" w:rsidRDefault="00E12617" w:rsidP="000D120B">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F06699">
        <w:rPr>
          <w:rFonts w:ascii="Times New Roman" w:hAnsi="Times New Roman"/>
        </w:rPr>
        <w:t>H332</w:t>
      </w:r>
    </w:p>
    <w:p w14:paraId="09D6D9C2" w14:textId="0349C33B" w:rsidR="00E12617" w:rsidRDefault="00E12617" w:rsidP="000D120B">
      <w:pPr>
        <w:pStyle w:val="aa"/>
      </w:pP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1057" w:author="Huawei" w:date="2020-05-09T16:32:00Z" w:initials="HW">
    <w:p w14:paraId="50C3F248" w14:textId="7B9E8D99" w:rsidR="00E12617" w:rsidRDefault="00E12617">
      <w:pPr>
        <w:pStyle w:val="aa"/>
      </w:pPr>
      <w:r>
        <w:rPr>
          <w:rStyle w:val="a9"/>
        </w:rPr>
        <w:annotationRef/>
      </w:r>
      <w:r w:rsidRPr="006E13D0">
        <w:t xml:space="preserve">RIL </w:t>
      </w:r>
      <w:r>
        <w:t>E061</w:t>
      </w:r>
      <w:r w:rsidRPr="006E13D0">
        <w:t>, the status at R2#109bits meeting is supposed to be ConcAgree (WI-CR)</w:t>
      </w:r>
    </w:p>
  </w:comment>
  <w:comment w:id="1065" w:author="Huawei@R2#110" w:date="2020-05-07T11:28:00Z" w:initials="HW">
    <w:p w14:paraId="6A9F0949" w14:textId="1D73975A" w:rsidR="00E12617" w:rsidRDefault="00E12617">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1073" w:author="Huawei" w:date="2020-05-09T16:51:00Z" w:initials="HW">
    <w:p w14:paraId="6233F256" w14:textId="02C4A202" w:rsidR="00E12617" w:rsidRDefault="00E12617"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96" w:author="Huawei@R2#110" w:date="2020-05-15T15:58:00Z" w:initials="HW">
    <w:p w14:paraId="7BE31B6B" w14:textId="7300A57F" w:rsidR="00E12617" w:rsidRPr="00927A4E" w:rsidRDefault="00E12617">
      <w:pPr>
        <w:pStyle w:val="aa"/>
        <w:rPr>
          <w:rFonts w:eastAsiaTheme="minorEastAsia"/>
          <w:lang w:eastAsia="zh-CN"/>
        </w:rPr>
      </w:pPr>
      <w:r>
        <w:rPr>
          <w:rStyle w:val="a9"/>
        </w:rPr>
        <w:annotationRef/>
      </w:r>
      <w:r>
        <w:rPr>
          <w:rFonts w:eastAsiaTheme="minorEastAsia" w:hint="eastAsia"/>
          <w:lang w:eastAsia="zh-CN"/>
        </w:rPr>
        <w:t>Typo</w:t>
      </w:r>
    </w:p>
  </w:comment>
  <w:comment w:id="1165" w:author="Huawei@R2#110" w:date="2020-05-21T12:17:00Z" w:initials="HW">
    <w:p w14:paraId="790DBCBE" w14:textId="7036FE2C" w:rsidR="00E12617" w:rsidRPr="00A44075"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E245</w:t>
      </w:r>
    </w:p>
  </w:comment>
  <w:comment w:id="1181" w:author="Huawei" w:date="2020-05-09T16:52:00Z" w:initials="HW">
    <w:p w14:paraId="0F2414CD" w14:textId="76105DA6" w:rsidR="00E12617" w:rsidRDefault="00E12617">
      <w:pPr>
        <w:pStyle w:val="aa"/>
      </w:pPr>
      <w:r>
        <w:rPr>
          <w:rStyle w:val="a9"/>
        </w:rPr>
        <w:annotationRef/>
      </w:r>
      <w:r w:rsidRPr="00395E28">
        <w:t xml:space="preserve">RIL </w:t>
      </w:r>
      <w:r>
        <w:t>S104</w:t>
      </w:r>
      <w:r w:rsidRPr="00395E28">
        <w:t>, the status at R2#109bits meeting is supposed to be ConcAgree (WI-CR)</w:t>
      </w:r>
    </w:p>
  </w:comment>
  <w:comment w:id="1186" w:author="Huawei" w:date="2020-05-09T16:53:00Z" w:initials="HW">
    <w:p w14:paraId="6321F838" w14:textId="60F8B703" w:rsidR="00E12617" w:rsidRDefault="00E12617">
      <w:pPr>
        <w:pStyle w:val="aa"/>
      </w:pPr>
      <w:r>
        <w:rPr>
          <w:rStyle w:val="a9"/>
        </w:rPr>
        <w:annotationRef/>
      </w:r>
      <w:r w:rsidRPr="00743243">
        <w:t xml:space="preserve">RIL </w:t>
      </w:r>
      <w:r>
        <w:t xml:space="preserve">S105, RIL </w:t>
      </w:r>
      <w:r>
        <w:rPr>
          <w:rFonts w:hint="eastAsia"/>
        </w:rPr>
        <w:t>Z402</w:t>
      </w:r>
      <w:r w:rsidRPr="00743243">
        <w:t>, the status at R2#109bits meeting is supposed to be ConcAgree (WI-CR)</w:t>
      </w:r>
    </w:p>
  </w:comment>
  <w:comment w:id="1199" w:author="Huawei@R2#110" w:date="2020-05-21T12:20:00Z" w:initials="HW">
    <w:p w14:paraId="6A12C75E" w14:textId="07038735" w:rsidR="00E12617" w:rsidRPr="001D0EE3"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E246</w:t>
      </w:r>
    </w:p>
  </w:comment>
  <w:comment w:id="1216" w:author="Huawei" w:date="2020-05-09T16:54:00Z" w:initials="HW">
    <w:p w14:paraId="51FC42E3" w14:textId="379DC720" w:rsidR="00E12617" w:rsidRDefault="00E12617">
      <w:pPr>
        <w:pStyle w:val="aa"/>
      </w:pPr>
      <w:r>
        <w:rPr>
          <w:rStyle w:val="a9"/>
        </w:rPr>
        <w:annotationRef/>
      </w:r>
      <w:r w:rsidRPr="00B75B46">
        <w:t xml:space="preserve">RIL </w:t>
      </w:r>
      <w:r>
        <w:t>A003</w:t>
      </w:r>
      <w:r w:rsidRPr="00B75B46">
        <w:t>, the status at R2#109bits meeting is supposed to be ConcAgree (WI-CR)</w:t>
      </w:r>
    </w:p>
  </w:comment>
  <w:comment w:id="1264" w:author="Huawei@R2#110" w:date="2020-05-15T16:01:00Z" w:initials="HW">
    <w:p w14:paraId="108E97F7" w14:textId="75207EA2" w:rsidR="00E12617" w:rsidRDefault="00E12617">
      <w:pPr>
        <w:pStyle w:val="aa"/>
      </w:pPr>
      <w:r>
        <w:rPr>
          <w:rStyle w:val="a9"/>
        </w:rPr>
        <w:annotationRef/>
      </w:r>
      <w:r>
        <w:t>Typo</w:t>
      </w:r>
    </w:p>
  </w:comment>
  <w:comment w:id="1301" w:author="Huawei@R2#110" w:date="2020-05-07T11:20:00Z" w:initials="HW">
    <w:p w14:paraId="2A48171D" w14:textId="2AB6399C" w:rsidR="00E12617" w:rsidRPr="00BD2A76" w:rsidRDefault="00E12617">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305" w:author="Huawei@R2#110" w:date="2020-05-21T14:14:00Z" w:initials="HW">
    <w:p w14:paraId="674BF617" w14:textId="74EE77B8" w:rsidR="00E12617" w:rsidRPr="00D95241" w:rsidRDefault="00E12617">
      <w:pPr>
        <w:pStyle w:val="aa"/>
        <w:rPr>
          <w:rFonts w:eastAsiaTheme="minorEastAsia"/>
          <w:lang w:eastAsia="zh-CN"/>
        </w:rPr>
      </w:pPr>
      <w:r>
        <w:rPr>
          <w:rStyle w:val="a9"/>
        </w:rPr>
        <w:annotationRef/>
      </w:r>
      <w:r>
        <w:rPr>
          <w:rFonts w:eastAsiaTheme="minorEastAsia"/>
          <w:lang w:eastAsia="zh-CN"/>
        </w:rPr>
        <w:t xml:space="preserve">RIL </w:t>
      </w:r>
      <w:r w:rsidRPr="00F06699">
        <w:rPr>
          <w:rFonts w:ascii="Times New Roman" w:hAnsi="Times New Roman"/>
        </w:rPr>
        <w:t>E248</w:t>
      </w:r>
    </w:p>
  </w:comment>
  <w:comment w:id="1308" w:author="Huawei@R2#110" w:date="2020-05-21T14:14:00Z" w:initials="HW">
    <w:p w14:paraId="7B73D66F" w14:textId="3A65C4B2" w:rsidR="00E12617" w:rsidRDefault="00E12617">
      <w:pPr>
        <w:pStyle w:val="aa"/>
      </w:pPr>
      <w:r>
        <w:rPr>
          <w:rStyle w:val="a9"/>
        </w:rPr>
        <w:annotationRef/>
      </w:r>
      <w:r>
        <w:rPr>
          <w:rFonts w:ascii="Times New Roman" w:hAnsi="Times New Roman"/>
        </w:rPr>
        <w:t xml:space="preserve">RIL </w:t>
      </w:r>
      <w:r w:rsidRPr="00F06699">
        <w:rPr>
          <w:rFonts w:ascii="Times New Roman" w:hAnsi="Times New Roman"/>
        </w:rPr>
        <w:t>E24</w:t>
      </w:r>
      <w:r>
        <w:rPr>
          <w:rFonts w:ascii="Times New Roman" w:hAnsi="Times New Roman"/>
        </w:rPr>
        <w:t>9</w:t>
      </w:r>
    </w:p>
  </w:comment>
  <w:comment w:id="1311" w:author="Huawei@R2#110" w:date="2020-05-21T14:15:00Z" w:initials="HW">
    <w:p w14:paraId="4D4FA8FD" w14:textId="204F8CDE"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E250</w:t>
      </w:r>
    </w:p>
  </w:comment>
  <w:comment w:id="1324" w:author="Huawei@R2#110" w:date="2020-05-21T15:13:00Z" w:initials="HW">
    <w:p w14:paraId="7EFA936F" w14:textId="09407951" w:rsidR="00E12617" w:rsidRPr="00790690" w:rsidRDefault="00E12617">
      <w:pPr>
        <w:pStyle w:val="aa"/>
        <w:rPr>
          <w:rFonts w:eastAsiaTheme="minorEastAsia"/>
          <w:lang w:eastAsia="zh-CN"/>
        </w:rPr>
      </w:pPr>
      <w:r>
        <w:rPr>
          <w:rStyle w:val="a9"/>
        </w:rPr>
        <w:annotationRef/>
      </w:r>
      <w:r>
        <w:rPr>
          <w:rFonts w:eastAsiaTheme="minorEastAsia"/>
          <w:lang w:eastAsia="zh-CN"/>
        </w:rPr>
        <w:t xml:space="preserve">RIL </w:t>
      </w:r>
      <w:r>
        <w:t>S106</w:t>
      </w:r>
    </w:p>
  </w:comment>
  <w:comment w:id="1343" w:author="Huawei@R2#110" w:date="2020-05-21T15:16:00Z" w:initials="HW">
    <w:p w14:paraId="49859EA9" w14:textId="588AF33B"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S107</w:t>
      </w:r>
    </w:p>
  </w:comment>
  <w:comment w:id="1349" w:author="Huawei@R2#110" w:date="2020-05-21T15:16:00Z" w:initials="HW">
    <w:p w14:paraId="60DCA0DE" w14:textId="0C3E7581"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S108</w:t>
      </w:r>
    </w:p>
  </w:comment>
  <w:comment w:id="1351" w:author="Huawei@R2#110" w:date="2020-05-21T15:17:00Z" w:initials="HW">
    <w:p w14:paraId="18522ADD" w14:textId="4139EF83" w:rsidR="00E12617" w:rsidRPr="00790690"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S109</w:t>
      </w:r>
    </w:p>
  </w:comment>
  <w:comment w:id="1377" w:author="Huawei" w:date="2020-05-09T17:00:00Z" w:initials="HW">
    <w:p w14:paraId="7C251AF9" w14:textId="25D9FE63" w:rsidR="00E12617" w:rsidRDefault="00E12617"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392" w:author="Huawei@R2#110" w:date="2020-05-21T15:18:00Z" w:initials="HW">
    <w:p w14:paraId="03796ADC" w14:textId="19EEF6EA" w:rsidR="00E12617" w:rsidRPr="00790690" w:rsidRDefault="00E12617">
      <w:pPr>
        <w:pStyle w:val="aa"/>
        <w:rPr>
          <w:rFonts w:eastAsiaTheme="minorEastAsia"/>
          <w:lang w:eastAsia="zh-CN"/>
        </w:rPr>
      </w:pPr>
      <w:r>
        <w:rPr>
          <w:rStyle w:val="a9"/>
        </w:rPr>
        <w:annotationRef/>
      </w:r>
      <w:r>
        <w:rPr>
          <w:rFonts w:eastAsiaTheme="minorEastAsia"/>
          <w:lang w:eastAsia="zh-CN"/>
        </w:rPr>
        <w:t>RIL 0306</w:t>
      </w:r>
    </w:p>
  </w:comment>
  <w:comment w:id="1395" w:author="Huawei" w:date="2020-05-09T17:02:00Z" w:initials="HW">
    <w:p w14:paraId="75EE869B" w14:textId="6A0922F5" w:rsidR="00E12617" w:rsidRDefault="00E12617">
      <w:pPr>
        <w:pStyle w:val="aa"/>
      </w:pPr>
      <w:r>
        <w:rPr>
          <w:rStyle w:val="a9"/>
        </w:rPr>
        <w:annotationRef/>
      </w:r>
      <w:r w:rsidRPr="004D53FE">
        <w:t xml:space="preserve">RIL </w:t>
      </w:r>
      <w:r>
        <w:t>A005</w:t>
      </w:r>
      <w:r w:rsidRPr="004D53FE">
        <w:t>, the status at R2#109bits meeting is supposed to be ConcAgree (WI-CR)</w:t>
      </w:r>
    </w:p>
  </w:comment>
  <w:comment w:id="1399" w:author="Huawei" w:date="2020-05-09T17:03:00Z" w:initials="HW">
    <w:p w14:paraId="5210CC22" w14:textId="39BC56D5" w:rsidR="00E12617" w:rsidRDefault="00E12617">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403" w:author="Huawei" w:date="2020-05-09T17:04:00Z" w:initials="HW">
    <w:p w14:paraId="4947A09E" w14:textId="2BED15EA" w:rsidR="00E12617" w:rsidRDefault="00E12617"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E12617" w:rsidRPr="00442B60" w:rsidRDefault="00E12617">
      <w:pPr>
        <w:pStyle w:val="aa"/>
      </w:pPr>
    </w:p>
  </w:comment>
  <w:comment w:id="1407" w:author="Huawei" w:date="2020-05-09T17:04:00Z" w:initials="HW">
    <w:p w14:paraId="461516BE" w14:textId="173B9DF2" w:rsidR="00E12617" w:rsidRDefault="00E12617">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411" w:author="Huawei" w:date="2020-05-09T17:04:00Z" w:initials="HW">
    <w:p w14:paraId="652718BD" w14:textId="6F054742" w:rsidR="00E12617" w:rsidRDefault="00E12617">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414" w:author="Huawei@R2#110" w:date="2020-05-21T14:17:00Z" w:initials="HW">
    <w:p w14:paraId="32222E26" w14:textId="7DF441AA"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E260</w:t>
      </w:r>
    </w:p>
  </w:comment>
  <w:comment w:id="1424" w:author="Huawei" w:date="2020-05-09T17:04:00Z" w:initials="HW">
    <w:p w14:paraId="5E56CCD2" w14:textId="70C2F4DF" w:rsidR="00E12617" w:rsidRDefault="00E12617"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431" w:author="Huawei" w:date="2020-05-09T17:22:00Z" w:initials="HW">
    <w:p w14:paraId="21913B82" w14:textId="3C58A2F3" w:rsidR="00E12617" w:rsidRDefault="00E12617">
      <w:pPr>
        <w:pStyle w:val="aa"/>
      </w:pPr>
      <w:r>
        <w:rPr>
          <w:rStyle w:val="a9"/>
        </w:rPr>
        <w:annotationRef/>
      </w:r>
      <w:r w:rsidRPr="00FF3B80">
        <w:t xml:space="preserve">RIL </w:t>
      </w:r>
      <w:r>
        <w:t>V002</w:t>
      </w:r>
      <w:r w:rsidRPr="00FF3B80">
        <w:t>, the status at R2#109bits meeting is supposed to be ConcAgree (WI-CR)</w:t>
      </w:r>
    </w:p>
  </w:comment>
  <w:comment w:id="1434" w:author="Huawei" w:date="2020-05-09T17:24:00Z" w:initials="HW">
    <w:p w14:paraId="1B57478C" w14:textId="1A492E70" w:rsidR="00E12617" w:rsidRDefault="00E12617">
      <w:pPr>
        <w:pStyle w:val="aa"/>
      </w:pPr>
      <w:r>
        <w:rPr>
          <w:rStyle w:val="a9"/>
        </w:rPr>
        <w:annotationRef/>
      </w:r>
      <w:r w:rsidRPr="00FF3B80">
        <w:t xml:space="preserve">RIL </w:t>
      </w:r>
      <w:r>
        <w:t>V003</w:t>
      </w:r>
      <w:r w:rsidRPr="00FF3B80">
        <w:t>, the status at R2#109bits meeting is supposed to be ConcAgree (WI-CR)</w:t>
      </w:r>
    </w:p>
  </w:comment>
  <w:comment w:id="1443" w:author="Huawei@R2#110" w:date="2020-05-21T11:24:00Z" w:initials="HW">
    <w:p w14:paraId="59C3FA95" w14:textId="3FD65F9F" w:rsidR="00E12617" w:rsidRDefault="00E12617">
      <w:pPr>
        <w:pStyle w:val="aa"/>
      </w:pPr>
      <w:r>
        <w:rPr>
          <w:rStyle w:val="a9"/>
        </w:rPr>
        <w:annotationRef/>
      </w:r>
      <w:r w:rsidRPr="00787C51">
        <w:t>Class0/1/typo</w:t>
      </w:r>
    </w:p>
  </w:comment>
  <w:comment w:id="1448" w:author="Huawei@R2#110" w:date="2020-05-21T11:25:00Z" w:initials="HW">
    <w:p w14:paraId="44CCEC07" w14:textId="0E739A2F" w:rsidR="00E12617" w:rsidRDefault="00E12617">
      <w:pPr>
        <w:pStyle w:val="aa"/>
      </w:pPr>
      <w:r>
        <w:rPr>
          <w:rStyle w:val="a9"/>
        </w:rPr>
        <w:annotationRef/>
      </w:r>
      <w:r w:rsidRPr="00787C51">
        <w:t>Class0/1/typo</w:t>
      </w:r>
    </w:p>
  </w:comment>
  <w:comment w:id="1452" w:author="Huawei" w:date="2020-05-09T17:25:00Z" w:initials="HW">
    <w:p w14:paraId="565A69FC" w14:textId="265198BB" w:rsidR="00E12617" w:rsidRDefault="00E12617">
      <w:pPr>
        <w:pStyle w:val="aa"/>
      </w:pPr>
      <w:r>
        <w:rPr>
          <w:rStyle w:val="a9"/>
        </w:rPr>
        <w:annotationRef/>
      </w:r>
      <w:r w:rsidRPr="006C12C7">
        <w:t xml:space="preserve">RIL </w:t>
      </w:r>
      <w:r>
        <w:t>V004</w:t>
      </w:r>
      <w:r w:rsidRPr="006C12C7">
        <w:t>, the status at R2#109bits meeting is supposed to be ConcAgree (WI-CR)</w:t>
      </w:r>
    </w:p>
  </w:comment>
  <w:comment w:id="1476" w:author="Huawei@R2#110" w:date="2020-05-07T11:46:00Z" w:initials="HW">
    <w:p w14:paraId="42C45BBF" w14:textId="1F6D6A64" w:rsidR="00E12617" w:rsidRDefault="00E12617" w:rsidP="000E01B2">
      <w:pPr>
        <w:spacing w:before="40" w:after="0"/>
        <w:rPr>
          <w:rFonts w:eastAsiaTheme="minorEastAsia"/>
          <w:lang w:eastAsia="zh-CN"/>
        </w:rPr>
      </w:pPr>
      <w:r>
        <w:rPr>
          <w:rStyle w:val="a9"/>
        </w:rPr>
        <w:annotationRef/>
      </w:r>
      <w:r>
        <w:rPr>
          <w:rFonts w:ascii="Times New Roman" w:hAnsi="Times New Roman"/>
        </w:rPr>
        <w:t xml:space="preserve">RIL </w:t>
      </w:r>
      <w:r w:rsidRPr="003B64E9">
        <w:rPr>
          <w:rFonts w:ascii="Times New Roman" w:hAnsi="Times New Roman"/>
        </w:rPr>
        <w:t>H333</w:t>
      </w:r>
    </w:p>
    <w:p w14:paraId="4648C8F4" w14:textId="02007E6A" w:rsidR="00E12617" w:rsidRPr="000E01B2" w:rsidRDefault="00E12617" w:rsidP="000E01B2">
      <w:pPr>
        <w:spacing w:before="40" w:after="0"/>
        <w:rPr>
          <w:rFonts w:eastAsiaTheme="minorEastAsia"/>
          <w:lang w:eastAsia="zh-CN"/>
        </w:rPr>
      </w:pPr>
      <w:r>
        <w:rPr>
          <w:rFonts w:eastAsiaTheme="minorEastAsia" w:hint="eastAsia"/>
          <w:lang w:eastAsia="zh-CN"/>
        </w:rPr>
        <w:t>C</w:t>
      </w:r>
      <w:r>
        <w:rPr>
          <w:rFonts w:eastAsiaTheme="minorEastAsia"/>
          <w:lang w:eastAsia="zh-CN"/>
        </w:rPr>
        <w:t>apture 109bis meeting agreement</w:t>
      </w:r>
    </w:p>
    <w:p w14:paraId="1DA1C4DB" w14:textId="77777777" w:rsidR="00E12617" w:rsidRDefault="00E12617"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E12617" w:rsidRPr="00DB4E39" w:rsidRDefault="00E12617" w:rsidP="000E01B2">
      <w:pPr>
        <w:spacing w:before="40" w:after="0"/>
      </w:pPr>
      <w:r w:rsidRPr="00DB4E39">
        <w:t>1b:</w:t>
      </w:r>
      <w:r w:rsidRPr="00DB4E39">
        <w:tab/>
        <w:t>ASN.1 change in the appendix in R2-2004085 is agreed.</w:t>
      </w:r>
    </w:p>
    <w:p w14:paraId="4DF23181" w14:textId="5F61FEEC" w:rsidR="00E12617" w:rsidRPr="000E01B2" w:rsidRDefault="00E12617">
      <w:pPr>
        <w:pStyle w:val="aa"/>
      </w:pPr>
    </w:p>
  </w:comment>
  <w:comment w:id="1536" w:author="Huawei@R2#110" w:date="2020-05-21T14:20:00Z" w:initials="HW">
    <w:p w14:paraId="787CB022" w14:textId="0D995422" w:rsidR="00E12617" w:rsidRPr="00D95241"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H343</w:t>
      </w:r>
    </w:p>
  </w:comment>
  <w:comment w:id="1599" w:author="Huawei@R2#110" w:date="2020-05-21T14:25:00Z" w:initials="HW">
    <w:p w14:paraId="0EAC4CA6" w14:textId="1AFE7F19" w:rsidR="00E12617" w:rsidRPr="006F5A3D" w:rsidRDefault="00E12617">
      <w:pPr>
        <w:pStyle w:val="aa"/>
        <w:rPr>
          <w:rFonts w:eastAsiaTheme="minorEastAsia"/>
          <w:lang w:eastAsia="zh-CN"/>
        </w:rPr>
      </w:pPr>
      <w:r>
        <w:rPr>
          <w:rStyle w:val="a9"/>
        </w:rPr>
        <w:annotationRef/>
      </w:r>
      <w:r>
        <w:rPr>
          <w:rFonts w:eastAsiaTheme="minorEastAsia"/>
          <w:lang w:eastAsia="zh-CN"/>
        </w:rPr>
        <w:t xml:space="preserve">RIL </w:t>
      </w:r>
      <w:r w:rsidRPr="003B64E9">
        <w:rPr>
          <w:rFonts w:ascii="Times New Roman" w:hAnsi="Times New Roman"/>
        </w:rPr>
        <w:t>H339</w:t>
      </w:r>
    </w:p>
  </w:comment>
  <w:comment w:id="1664" w:author="Huawei" w:date="2020-05-09T17:25:00Z" w:initials="HW">
    <w:p w14:paraId="29F8F6FF" w14:textId="5BF5F8CF" w:rsidR="00E12617" w:rsidRDefault="00E12617">
      <w:pPr>
        <w:pStyle w:val="aa"/>
      </w:pPr>
      <w:r>
        <w:rPr>
          <w:rStyle w:val="a9"/>
        </w:rPr>
        <w:annotationRef/>
      </w:r>
      <w:r w:rsidRPr="00385A32">
        <w:t xml:space="preserve">RIL </w:t>
      </w:r>
      <w:r>
        <w:t>V005</w:t>
      </w:r>
      <w:r w:rsidRPr="00385A32">
        <w:t>, the status at R2#109bits meeting is supposed to be ConcAgree (WI-CR)</w:t>
      </w:r>
    </w:p>
  </w:comment>
  <w:comment w:id="1705" w:author="Huawei@R2#110" w:date="2020-05-15T16:02:00Z" w:initials="HW">
    <w:p w14:paraId="4C32E600" w14:textId="04ADDEBE" w:rsidR="00E12617" w:rsidRPr="00E106E1" w:rsidRDefault="00E12617">
      <w:pPr>
        <w:pStyle w:val="aa"/>
        <w:rPr>
          <w:rFonts w:eastAsiaTheme="minorEastAsia"/>
          <w:lang w:eastAsia="zh-CN"/>
        </w:rPr>
      </w:pPr>
      <w:r>
        <w:rPr>
          <w:rStyle w:val="a9"/>
        </w:rPr>
        <w:annotationRef/>
      </w:r>
      <w:r>
        <w:rPr>
          <w:rFonts w:eastAsiaTheme="minorEastAsia" w:hint="eastAsia"/>
          <w:lang w:eastAsia="zh-CN"/>
        </w:rPr>
        <w:t>Typo</w:t>
      </w:r>
    </w:p>
  </w:comment>
  <w:comment w:id="1722" w:author="Huawei@R2#110" w:date="2020-05-09T14:50:00Z" w:initials="HW">
    <w:p w14:paraId="3F2792F6" w14:textId="69E431F7" w:rsidR="00E12617" w:rsidRDefault="00E12617">
      <w:pPr>
        <w:pStyle w:val="aa"/>
      </w:pPr>
      <w:r>
        <w:rPr>
          <w:rStyle w:val="a9"/>
        </w:rPr>
        <w:annotationRef/>
      </w:r>
      <w:r w:rsidRPr="008628BA">
        <w:t>Updated based on the L1 parameters, according to R1 LS R1-2003190.</w:t>
      </w:r>
    </w:p>
  </w:comment>
  <w:comment w:id="1736" w:author="Huawei@R2#110" w:date="2020-05-09T14:46:00Z" w:initials="HW">
    <w:p w14:paraId="4FFE56A3" w14:textId="3D78C596" w:rsidR="00E12617" w:rsidRDefault="00E12617">
      <w:pPr>
        <w:pStyle w:val="aa"/>
      </w:pPr>
      <w:r>
        <w:rPr>
          <w:rStyle w:val="a9"/>
        </w:rPr>
        <w:annotationRef/>
      </w:r>
      <w:r w:rsidRPr="00250F5B">
        <w:t>Updated based on the L1 parameters, according to R1 LS R1-2003190.</w:t>
      </w:r>
    </w:p>
  </w:comment>
  <w:comment w:id="1758" w:author="Huawei@R2#110" w:date="2020-05-28T09:10:00Z" w:initials="HW">
    <w:p w14:paraId="7D263075" w14:textId="40541B17" w:rsidR="00E12617" w:rsidRDefault="00E12617">
      <w:pPr>
        <w:pStyle w:val="aa"/>
      </w:pPr>
      <w:r>
        <w:rPr>
          <w:rStyle w:val="a9"/>
        </w:rPr>
        <w:annotationRef/>
      </w:r>
      <w:r w:rsidRPr="00787C51">
        <w:t>Class0/1/typo</w:t>
      </w:r>
    </w:p>
  </w:comment>
  <w:comment w:id="1767" w:author="Huawei@R2#110" w:date="2020-05-09T14:43:00Z" w:initials="HW">
    <w:p w14:paraId="4F30C2A2" w14:textId="366F6985" w:rsidR="00E12617" w:rsidRDefault="00E12617">
      <w:pPr>
        <w:pStyle w:val="aa"/>
      </w:pPr>
      <w:r>
        <w:rPr>
          <w:rStyle w:val="a9"/>
        </w:rPr>
        <w:annotationRef/>
      </w:r>
      <w:r w:rsidRPr="00250F5B">
        <w:t>Updated based on the L1 parameters, according to R1 LS R1-2003190.</w:t>
      </w:r>
    </w:p>
  </w:comment>
  <w:comment w:id="1771" w:author="Huawei@R2#110" w:date="2020-05-09T14:49:00Z" w:initials="HW">
    <w:p w14:paraId="6B004CB6" w14:textId="629E73B9" w:rsidR="00E12617" w:rsidRDefault="00E12617">
      <w:pPr>
        <w:pStyle w:val="aa"/>
      </w:pPr>
      <w:r>
        <w:rPr>
          <w:rStyle w:val="a9"/>
        </w:rPr>
        <w:annotationRef/>
      </w:r>
      <w:r w:rsidRPr="00250F5B">
        <w:t>Updated based on the L1 parameters, according to R1 LS R1-2003190.</w:t>
      </w:r>
    </w:p>
  </w:comment>
  <w:comment w:id="1786" w:author="Huawei@R2#110" w:date="2020-05-21T14:38:00Z" w:initials="HW">
    <w:p w14:paraId="1D8F5393" w14:textId="640671A7" w:rsidR="00E12617" w:rsidRPr="000C4C0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H344</w:t>
      </w:r>
    </w:p>
  </w:comment>
  <w:comment w:id="1793" w:author="Huawei@R2#110" w:date="2020-05-21T14:40:00Z" w:initials="HW">
    <w:p w14:paraId="628193E9" w14:textId="22C44EE3" w:rsidR="00E12617" w:rsidRPr="000C4C0D" w:rsidRDefault="00E12617">
      <w:pPr>
        <w:pStyle w:val="aa"/>
        <w:rPr>
          <w:rFonts w:eastAsiaTheme="minorEastAsia"/>
          <w:lang w:eastAsia="zh-CN"/>
        </w:rPr>
      </w:pPr>
      <w:r>
        <w:rPr>
          <w:rStyle w:val="a9"/>
        </w:rPr>
        <w:annotationRef/>
      </w:r>
      <w:r>
        <w:rPr>
          <w:rFonts w:eastAsiaTheme="minorEastAsia" w:hint="eastAsia"/>
          <w:lang w:eastAsia="zh-CN"/>
        </w:rPr>
        <w:t>RI</w:t>
      </w:r>
      <w:r>
        <w:rPr>
          <w:rFonts w:eastAsiaTheme="minorEastAsia"/>
          <w:lang w:eastAsia="zh-CN"/>
        </w:rPr>
        <w:t>L H345</w:t>
      </w:r>
    </w:p>
  </w:comment>
  <w:comment w:id="1881" w:author="Huawei" w:date="2020-05-09T17:06:00Z" w:initials="HW">
    <w:p w14:paraId="5791A697" w14:textId="441692DB" w:rsidR="00E12617" w:rsidRDefault="00E12617">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885" w:author="Huawei" w:date="2020-05-09T17:06:00Z" w:initials="HW">
    <w:p w14:paraId="310CC702" w14:textId="25BC381E" w:rsidR="00E12617" w:rsidRDefault="00E12617">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893" w:author="Huawei@R2#110" w:date="2020-05-21T11:29:00Z" w:initials="HW">
    <w:p w14:paraId="3857D0AA" w14:textId="1310FB45" w:rsidR="00E12617" w:rsidRDefault="00E12617">
      <w:pPr>
        <w:pStyle w:val="aa"/>
      </w:pPr>
      <w:r>
        <w:rPr>
          <w:rStyle w:val="a9"/>
        </w:rPr>
        <w:annotationRef/>
      </w:r>
      <w:r w:rsidRPr="00787C51">
        <w:t>Class0/1/typo</w:t>
      </w:r>
    </w:p>
  </w:comment>
  <w:comment w:id="1905" w:author="Huawei@R2#110" w:date="2020-05-21T14:43:00Z" w:initials="HW">
    <w:p w14:paraId="071F43FA" w14:textId="7D681A22" w:rsidR="00E12617" w:rsidRPr="000C4C0D" w:rsidRDefault="00E12617">
      <w:pPr>
        <w:pStyle w:val="aa"/>
        <w:rPr>
          <w:rFonts w:eastAsiaTheme="minorEastAsia"/>
          <w:lang w:eastAsia="zh-CN"/>
        </w:rPr>
      </w:pPr>
      <w:r>
        <w:rPr>
          <w:rStyle w:val="a9"/>
        </w:rPr>
        <w:annotationRef/>
      </w:r>
      <w:r>
        <w:rPr>
          <w:rFonts w:eastAsiaTheme="minorEastAsia"/>
          <w:lang w:eastAsia="zh-CN"/>
        </w:rPr>
        <w:t>RIL H347</w:t>
      </w:r>
    </w:p>
  </w:comment>
  <w:comment w:id="1944" w:author="Huawei@R2#110" w:date="2020-05-21T11:35:00Z" w:initials="HW">
    <w:p w14:paraId="15034C04" w14:textId="7DA5FAB7" w:rsidR="00E12617" w:rsidRDefault="00E12617">
      <w:pPr>
        <w:pStyle w:val="aa"/>
      </w:pPr>
      <w:r>
        <w:rPr>
          <w:rStyle w:val="a9"/>
        </w:rPr>
        <w:annotationRef/>
      </w:r>
      <w:r w:rsidRPr="003729A7">
        <w:t>Class0/1/typo</w:t>
      </w:r>
    </w:p>
  </w:comment>
  <w:comment w:id="1966" w:author="Huawei@R2#110" w:date="2020-05-07T12:24:00Z" w:initials="HW">
    <w:p w14:paraId="371AB114" w14:textId="26F18A48" w:rsidR="00E12617" w:rsidRDefault="00E12617">
      <w:pPr>
        <w:pStyle w:val="aa"/>
        <w:rPr>
          <w:rFonts w:eastAsiaTheme="minorEastAsia"/>
          <w:lang w:eastAsia="zh-CN"/>
        </w:rPr>
      </w:pPr>
      <w:r>
        <w:rPr>
          <w:rStyle w:val="a9"/>
        </w:rPr>
        <w:annotationRef/>
      </w:r>
      <w:r>
        <w:rPr>
          <w:rFonts w:eastAsiaTheme="minorEastAsia"/>
          <w:lang w:eastAsia="zh-CN"/>
        </w:rPr>
        <w:t>RIL V007</w:t>
      </w:r>
    </w:p>
    <w:p w14:paraId="08C227FC" w14:textId="16080D62" w:rsidR="00E12617" w:rsidRPr="001343CC" w:rsidRDefault="00E12617">
      <w:pPr>
        <w:pStyle w:val="aa"/>
        <w:rPr>
          <w:rFonts w:eastAsiaTheme="minorEastAsia"/>
          <w:lang w:eastAsia="zh-CN"/>
        </w:rPr>
      </w:pPr>
      <w:r>
        <w:rPr>
          <w:rFonts w:eastAsiaTheme="minorEastAsia" w:hint="eastAsia"/>
          <w:lang w:eastAsia="zh-CN"/>
        </w:rPr>
        <w:t>T</w:t>
      </w:r>
      <w:r>
        <w:rPr>
          <w:rFonts w:eastAsiaTheme="minorEastAsia"/>
          <w:lang w:eastAsia="zh-CN"/>
        </w:rPr>
        <w:t>ypo when copying from LTE</w:t>
      </w:r>
    </w:p>
  </w:comment>
  <w:comment w:id="2016" w:author="Huawei@R2#110" w:date="2020-05-21T11:29:00Z" w:initials="HW">
    <w:p w14:paraId="71DD9519" w14:textId="62A576D9" w:rsidR="00E12617" w:rsidRDefault="00E12617">
      <w:pPr>
        <w:pStyle w:val="aa"/>
      </w:pPr>
      <w:r>
        <w:rPr>
          <w:rStyle w:val="a9"/>
        </w:rPr>
        <w:annotationRef/>
      </w:r>
      <w:r w:rsidRPr="00787C51">
        <w:t>Class0/1/typo</w:t>
      </w:r>
    </w:p>
  </w:comment>
  <w:comment w:id="2022" w:author="Huawei@R2#110" w:date="2020-05-21T15:06:00Z" w:initials="HW">
    <w:p w14:paraId="4234A4D0" w14:textId="00F79435" w:rsidR="00E12617" w:rsidRDefault="00E12617">
      <w:pPr>
        <w:pStyle w:val="aa"/>
      </w:pPr>
      <w:r>
        <w:rPr>
          <w:rStyle w:val="a9"/>
        </w:rPr>
        <w:annotationRef/>
      </w:r>
      <w:r>
        <w:rPr>
          <w:rFonts w:eastAsiaTheme="minorEastAsia" w:hint="eastAsia"/>
          <w:lang w:eastAsia="zh-CN"/>
        </w:rPr>
        <w:t>R</w:t>
      </w:r>
      <w:r>
        <w:rPr>
          <w:rFonts w:eastAsiaTheme="minorEastAsia"/>
          <w:lang w:eastAsia="zh-CN"/>
        </w:rPr>
        <w:t>IL M113</w:t>
      </w:r>
    </w:p>
  </w:comment>
  <w:comment w:id="2029" w:author="Huawei@R2#110" w:date="2020-05-21T15:06:00Z" w:initials="HW">
    <w:p w14:paraId="361E8327" w14:textId="4203062B" w:rsidR="00E12617" w:rsidRPr="0034182F"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M113</w:t>
      </w:r>
    </w:p>
  </w:comment>
  <w:comment w:id="2045" w:author="Huawei@R2#110" w:date="2020-05-21T14:48:00Z" w:initials="HW">
    <w:p w14:paraId="14BCDEEE" w14:textId="4F76B74F" w:rsidR="00E12617" w:rsidRPr="000C4C0D"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M116</w:t>
      </w:r>
    </w:p>
  </w:comment>
  <w:comment w:id="2047" w:author="Huawei@R2#110" w:date="2020-05-21T11:40:00Z" w:initials="HW">
    <w:p w14:paraId="772BE073" w14:textId="1F81EB59" w:rsidR="00E12617" w:rsidRDefault="00E12617">
      <w:pPr>
        <w:pStyle w:val="aa"/>
      </w:pPr>
      <w:r>
        <w:rPr>
          <w:rStyle w:val="a9"/>
        </w:rPr>
        <w:annotationRef/>
      </w:r>
      <w:r w:rsidRPr="003729A7">
        <w:t>Class0/1/typo</w:t>
      </w:r>
    </w:p>
  </w:comment>
  <w:comment w:id="2077" w:author="Huawei" w:date="2020-05-09T17:09:00Z" w:initials="HW">
    <w:p w14:paraId="0E099A2B" w14:textId="5057971E" w:rsidR="00E12617" w:rsidRDefault="00E12617">
      <w:pPr>
        <w:pStyle w:val="aa"/>
      </w:pPr>
      <w:r>
        <w:rPr>
          <w:rStyle w:val="a9"/>
        </w:rPr>
        <w:annotationRef/>
      </w:r>
      <w:r w:rsidRPr="007634CE">
        <w:t xml:space="preserve">RIL </w:t>
      </w:r>
      <w:r>
        <w:t>S111</w:t>
      </w:r>
      <w:r w:rsidRPr="007634CE">
        <w:t>, the status at R2#109bits meeting is supposed to be ConcAgree (WI-CR)</w:t>
      </w:r>
    </w:p>
  </w:comment>
  <w:comment w:id="2086" w:author="Huawei@R2#110" w:date="2020-05-09T14:42:00Z" w:initials="HW">
    <w:p w14:paraId="46C8DFD7" w14:textId="6C311C6E" w:rsidR="00E12617" w:rsidRDefault="00E12617">
      <w:pPr>
        <w:pStyle w:val="aa"/>
      </w:pPr>
      <w:r>
        <w:rPr>
          <w:rStyle w:val="a9"/>
        </w:rPr>
        <w:annotationRef/>
      </w:r>
      <w:r w:rsidRPr="00E32B96">
        <w:t>Updated based on the L1 parameters, according to R1 LS R1-2003190.</w:t>
      </w:r>
    </w:p>
  </w:comment>
  <w:comment w:id="2094" w:author="Huawei" w:date="2020-05-09T17:11:00Z" w:initials="HW">
    <w:p w14:paraId="25C5AC01" w14:textId="6C07593F" w:rsidR="00E12617" w:rsidRDefault="00E12617">
      <w:pPr>
        <w:pStyle w:val="aa"/>
      </w:pPr>
      <w:r>
        <w:rPr>
          <w:rStyle w:val="a9"/>
        </w:rPr>
        <w:annotationRef/>
      </w:r>
      <w:r w:rsidRPr="00112178">
        <w:t xml:space="preserve">RIL </w:t>
      </w:r>
      <w:r>
        <w:t>S112</w:t>
      </w:r>
      <w:r w:rsidRPr="00112178">
        <w:t>, the status at R2#109bits meeting is supposed to be ConcAgree (WI-CR)</w:t>
      </w:r>
    </w:p>
  </w:comment>
  <w:comment w:id="2096" w:author="Huawei@R2#110" w:date="2020-05-21T11:30:00Z" w:initials="HW">
    <w:p w14:paraId="240C3AAE" w14:textId="2784B3E3" w:rsidR="00E12617" w:rsidRDefault="00E12617">
      <w:pPr>
        <w:pStyle w:val="aa"/>
      </w:pPr>
      <w:r>
        <w:rPr>
          <w:rStyle w:val="a9"/>
        </w:rPr>
        <w:annotationRef/>
      </w:r>
      <w:r w:rsidRPr="00787C51">
        <w:t>Class0/1/typo</w:t>
      </w:r>
    </w:p>
  </w:comment>
  <w:comment w:id="2104" w:author="Huawei@R2#110" w:date="2020-05-09T15:02:00Z" w:initials="HW">
    <w:p w14:paraId="59A564B0" w14:textId="686F9058" w:rsidR="00E12617" w:rsidRDefault="00E12617">
      <w:pPr>
        <w:pStyle w:val="aa"/>
      </w:pPr>
      <w:r>
        <w:rPr>
          <w:rStyle w:val="a9"/>
        </w:rPr>
        <w:annotationRef/>
      </w:r>
      <w:r w:rsidRPr="00E32B96">
        <w:t>Updated based on the L1 parameters, according to R1 LS R1-2003190.</w:t>
      </w:r>
    </w:p>
  </w:comment>
  <w:comment w:id="2112" w:author="Huawei@R2#110" w:date="2020-05-09T15:10:00Z" w:initials="HW">
    <w:p w14:paraId="14F11D23" w14:textId="31F8B011" w:rsidR="00E12617" w:rsidRDefault="00E12617">
      <w:pPr>
        <w:pStyle w:val="aa"/>
      </w:pPr>
      <w:r>
        <w:rPr>
          <w:rStyle w:val="a9"/>
        </w:rPr>
        <w:annotationRef/>
      </w:r>
      <w:r w:rsidRPr="00E32B96">
        <w:t>Updated based on the L1 parameters, according to R1 LS R1-2003190.</w:t>
      </w:r>
    </w:p>
  </w:comment>
  <w:comment w:id="2137" w:author="Huawei@R2#110" w:date="2020-05-21T14:49:00Z" w:initials="HW">
    <w:p w14:paraId="05148022" w14:textId="37D7836A" w:rsidR="00E12617" w:rsidRPr="00495298"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IL M117</w:t>
      </w:r>
    </w:p>
  </w:comment>
  <w:comment w:id="2177" w:author="Huawei@R2#110" w:date="2020-05-21T14:52:00Z" w:initials="HW">
    <w:p w14:paraId="4685A342" w14:textId="02A8C717" w:rsidR="00E12617" w:rsidRPr="002D2DAB"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767DF6">
        <w:rPr>
          <w:rFonts w:ascii="Times New Roman" w:hAnsi="Times New Roman"/>
        </w:rPr>
        <w:t>H350</w:t>
      </w:r>
    </w:p>
  </w:comment>
  <w:comment w:id="2196" w:author="Huawei@R2#110" w:date="2020-05-09T14:41:00Z" w:initials="HW">
    <w:p w14:paraId="62F2AE57" w14:textId="7B1D9AB7" w:rsidR="00E12617" w:rsidRDefault="00E12617">
      <w:pPr>
        <w:pStyle w:val="aa"/>
      </w:pPr>
      <w:r>
        <w:rPr>
          <w:rStyle w:val="a9"/>
        </w:rPr>
        <w:annotationRef/>
      </w:r>
      <w:r w:rsidRPr="00E32B96">
        <w:t>Updated based on the L1 parameters, according to R1 LS R1-2003190.</w:t>
      </w:r>
    </w:p>
  </w:comment>
  <w:comment w:id="2202" w:author="Huawei@R2#110" w:date="2020-05-09T15:02:00Z" w:initials="HW">
    <w:p w14:paraId="1B017D67" w14:textId="32495D78" w:rsidR="00E12617" w:rsidRDefault="00E12617">
      <w:pPr>
        <w:pStyle w:val="aa"/>
      </w:pPr>
      <w:r>
        <w:rPr>
          <w:rStyle w:val="a9"/>
        </w:rPr>
        <w:annotationRef/>
      </w:r>
      <w:r w:rsidRPr="00E32B96">
        <w:t>Updated based on the L1 parameters, according to R1 LS R1-2003190.</w:t>
      </w:r>
    </w:p>
  </w:comment>
  <w:comment w:id="2223" w:author="Huawei@R2#110" w:date="2020-05-09T14:36:00Z" w:initials="HW">
    <w:p w14:paraId="19556011" w14:textId="405A2B8F" w:rsidR="00E12617" w:rsidRDefault="00E12617">
      <w:pPr>
        <w:pStyle w:val="aa"/>
      </w:pPr>
      <w:r>
        <w:rPr>
          <w:rStyle w:val="a9"/>
        </w:rPr>
        <w:annotationRef/>
      </w:r>
      <w:r w:rsidRPr="00E32B96">
        <w:t>Updated based on the L1 parameters, according to R1 LS R1-2003190.</w:t>
      </w:r>
    </w:p>
  </w:comment>
  <w:comment w:id="2228" w:author="Huawei@R2#110" w:date="2020-05-09T15:11:00Z" w:initials="HW">
    <w:p w14:paraId="535B457F" w14:textId="01906972" w:rsidR="00E12617" w:rsidRDefault="00E12617">
      <w:pPr>
        <w:pStyle w:val="aa"/>
      </w:pPr>
      <w:r>
        <w:rPr>
          <w:rStyle w:val="a9"/>
        </w:rPr>
        <w:annotationRef/>
      </w:r>
      <w:r w:rsidRPr="00E32B96">
        <w:t>Updated based on the L1 parameters, according to R1 LS R1-2003190.</w:t>
      </w:r>
    </w:p>
  </w:comment>
  <w:comment w:id="2235" w:author="Huawei" w:date="2020-05-09T17:27:00Z" w:initials="HW">
    <w:p w14:paraId="4F64CAE8" w14:textId="430EEAA4" w:rsidR="00E12617" w:rsidRDefault="00E12617"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2255" w:author="Huawei@R2#110" w:date="2020-05-09T14:56:00Z" w:initials="HW">
    <w:p w14:paraId="4443DCF8" w14:textId="757CCBEE" w:rsidR="00E12617" w:rsidRDefault="00E12617">
      <w:pPr>
        <w:pStyle w:val="aa"/>
      </w:pPr>
      <w:r>
        <w:rPr>
          <w:rStyle w:val="a9"/>
        </w:rPr>
        <w:annotationRef/>
      </w:r>
      <w:r w:rsidRPr="00FB199F">
        <w:t>Updated based on the L1 parameters, according to R1 LS R1-2003190.</w:t>
      </w:r>
    </w:p>
  </w:comment>
  <w:comment w:id="2276" w:author="Huawei@R2#110" w:date="2020-05-21T11:40:00Z" w:initials="HW">
    <w:p w14:paraId="4E1645B8" w14:textId="131A4868" w:rsidR="00E12617" w:rsidRDefault="00E12617">
      <w:pPr>
        <w:pStyle w:val="aa"/>
      </w:pPr>
      <w:r>
        <w:rPr>
          <w:rStyle w:val="a9"/>
        </w:rPr>
        <w:annotationRef/>
      </w:r>
      <w:r w:rsidRPr="0072408C">
        <w:t>Class0/1/typo</w:t>
      </w:r>
    </w:p>
  </w:comment>
  <w:comment w:id="2284" w:author="Huawei@R2#110" w:date="2020-05-21T11:31:00Z" w:initials="HW">
    <w:p w14:paraId="67DA3CD9" w14:textId="52A27D2E" w:rsidR="00E12617" w:rsidRDefault="00E12617">
      <w:pPr>
        <w:pStyle w:val="aa"/>
      </w:pPr>
      <w:r>
        <w:rPr>
          <w:rStyle w:val="a9"/>
        </w:rPr>
        <w:annotationRef/>
      </w:r>
      <w:r w:rsidRPr="001A5A43">
        <w:t>Class0/1/typo</w:t>
      </w:r>
    </w:p>
  </w:comment>
  <w:comment w:id="2286" w:author="Huawei" w:date="2020-05-09T17:12:00Z" w:initials="HW">
    <w:p w14:paraId="175960A7" w14:textId="47E99AB9" w:rsidR="00E12617" w:rsidRDefault="00E12617">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2300" w:author="Huawei@R2#110" w:date="2020-05-21T11:41:00Z" w:initials="HW">
    <w:p w14:paraId="6C0583F1" w14:textId="32DBE849" w:rsidR="00E12617" w:rsidRDefault="00E12617">
      <w:pPr>
        <w:pStyle w:val="aa"/>
      </w:pPr>
      <w:r>
        <w:rPr>
          <w:rStyle w:val="a9"/>
        </w:rPr>
        <w:annotationRef/>
      </w:r>
      <w:r w:rsidRPr="001F19EE">
        <w:t>Class0/1/typo</w:t>
      </w:r>
    </w:p>
  </w:comment>
  <w:comment w:id="2309" w:author="Huawei@R2#110" w:date="2020-05-09T14:54:00Z" w:initials="HW">
    <w:p w14:paraId="3CE6E89B" w14:textId="6E7906A8" w:rsidR="00E12617" w:rsidRDefault="00E12617">
      <w:pPr>
        <w:pStyle w:val="aa"/>
      </w:pPr>
      <w:r>
        <w:rPr>
          <w:rStyle w:val="a9"/>
        </w:rPr>
        <w:annotationRef/>
      </w:r>
      <w:r w:rsidRPr="00BE6FDD">
        <w:t>Updated based on the L1 parameters, according to R1 LS R1-2003190.</w:t>
      </w:r>
    </w:p>
  </w:comment>
  <w:comment w:id="2336" w:author="Huawei@R2#110" w:date="2020-05-09T14:55:00Z" w:initials="HW">
    <w:p w14:paraId="6AE71858" w14:textId="45D8EBAB" w:rsidR="00E12617" w:rsidRDefault="00E12617">
      <w:pPr>
        <w:pStyle w:val="aa"/>
      </w:pPr>
      <w:r>
        <w:rPr>
          <w:rStyle w:val="a9"/>
        </w:rPr>
        <w:annotationRef/>
      </w:r>
      <w:r w:rsidRPr="00BE6FDD">
        <w:t>Updated based on the L1 parameters, according to R1 LS R1-2003190.</w:t>
      </w:r>
    </w:p>
  </w:comment>
  <w:comment w:id="2362" w:author="Huawei" w:date="2020-05-09T17:13:00Z" w:initials="HW">
    <w:p w14:paraId="03C8BFD0" w14:textId="2909E12B" w:rsidR="00E12617" w:rsidRDefault="00E12617">
      <w:pPr>
        <w:pStyle w:val="aa"/>
      </w:pPr>
      <w:r>
        <w:rPr>
          <w:rStyle w:val="a9"/>
        </w:rPr>
        <w:annotationRef/>
      </w:r>
      <w:r w:rsidRPr="00C83FA0">
        <w:t xml:space="preserve">RIL </w:t>
      </w:r>
      <w:r>
        <w:t>M109</w:t>
      </w:r>
      <w:r w:rsidRPr="00C83FA0">
        <w:t>, the status at R2#109bits meeting is supposed to be ConcAgree (WI-CR)</w:t>
      </w:r>
    </w:p>
  </w:comment>
  <w:comment w:id="2375" w:author="Huawei@R2#110" w:date="2020-05-21T11:43:00Z" w:initials="HW">
    <w:p w14:paraId="1F22A4A1" w14:textId="06762E86" w:rsidR="00E12617" w:rsidRDefault="00E12617">
      <w:pPr>
        <w:pStyle w:val="aa"/>
      </w:pPr>
      <w:r>
        <w:rPr>
          <w:rStyle w:val="a9"/>
        </w:rPr>
        <w:annotationRef/>
      </w:r>
      <w:r w:rsidRPr="00D90DD0">
        <w:t>Class0/1/typo</w:t>
      </w:r>
    </w:p>
  </w:comment>
  <w:comment w:id="2381" w:author="Huawei@R2#110" w:date="2020-05-21T15:07:00Z" w:initials="HW">
    <w:p w14:paraId="42CE2F9E" w14:textId="6FC05DEC" w:rsidR="00E12617" w:rsidRPr="001B0A8E" w:rsidRDefault="00E12617">
      <w:pPr>
        <w:pStyle w:val="aa"/>
        <w:rPr>
          <w:rFonts w:eastAsiaTheme="minorEastAsia"/>
          <w:lang w:eastAsia="zh-CN"/>
        </w:rPr>
      </w:pPr>
      <w:r>
        <w:rPr>
          <w:rStyle w:val="a9"/>
        </w:rPr>
        <w:annotationRef/>
      </w:r>
      <w:r>
        <w:rPr>
          <w:rFonts w:eastAsiaTheme="minorEastAsia"/>
          <w:lang w:eastAsia="zh-CN"/>
        </w:rPr>
        <w:t xml:space="preserve">RIL </w:t>
      </w:r>
      <w:r w:rsidRPr="00AF40AC">
        <w:rPr>
          <w:rFonts w:ascii="Times New Roman" w:hAnsi="Times New Roman"/>
        </w:rPr>
        <w:t>M112</w:t>
      </w:r>
    </w:p>
  </w:comment>
  <w:comment w:id="2404" w:author="Huawei" w:date="2020-05-09T16:35:00Z" w:initials="HW">
    <w:p w14:paraId="29F3B1F5" w14:textId="3F6C4655" w:rsidR="00E12617" w:rsidRDefault="00E12617">
      <w:pPr>
        <w:pStyle w:val="aa"/>
      </w:pPr>
      <w:r>
        <w:rPr>
          <w:rStyle w:val="a9"/>
        </w:rPr>
        <w:annotationRef/>
      </w:r>
      <w:r w:rsidRPr="006E13D0">
        <w:t xml:space="preserve">RIL </w:t>
      </w:r>
      <w:r w:rsidRPr="00055319">
        <w:t>E048</w:t>
      </w:r>
      <w:r w:rsidRPr="006E13D0">
        <w:t>, the status at R2#109bits meeting is supposed to be ConcAgree (WI-CR)</w:t>
      </w:r>
    </w:p>
  </w:comment>
  <w:comment w:id="2409" w:author="Huawei@R2#110" w:date="2020-05-09T14:34:00Z" w:initials="HW">
    <w:p w14:paraId="524EA572" w14:textId="08164479" w:rsidR="00E12617" w:rsidRPr="00E7640B" w:rsidRDefault="00E12617">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2413" w:author="Huawei" w:date="2020-05-09T17:28:00Z" w:initials="HW">
    <w:p w14:paraId="5055448D" w14:textId="3DBA79D6" w:rsidR="00E12617" w:rsidRDefault="00E12617">
      <w:pPr>
        <w:pStyle w:val="aa"/>
      </w:pPr>
      <w:r>
        <w:rPr>
          <w:rStyle w:val="a9"/>
        </w:rPr>
        <w:annotationRef/>
      </w:r>
      <w:r w:rsidRPr="00C81121">
        <w:t xml:space="preserve">RIL </w:t>
      </w:r>
      <w:r>
        <w:t>V009</w:t>
      </w:r>
      <w:r w:rsidRPr="00C81121">
        <w:t>, the status at R2#109bits meeting is supposed to be ConcAgree (WI-CR)</w:t>
      </w:r>
    </w:p>
  </w:comment>
  <w:comment w:id="2451" w:author="Huawei@R2#110" w:date="2020-05-21T14:53:00Z" w:initials="HW">
    <w:p w14:paraId="6BD27F5A" w14:textId="512BD928" w:rsidR="00E12617" w:rsidRPr="005D3268" w:rsidRDefault="00E12617">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H351</w:t>
      </w:r>
    </w:p>
  </w:comment>
  <w:comment w:id="2458" w:author="Huawei" w:date="2020-05-09T17:14:00Z" w:initials="HW">
    <w:p w14:paraId="40351577" w14:textId="25B6DF20" w:rsidR="00E12617" w:rsidRDefault="00E12617">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2472" w:author="Huawei" w:date="2020-05-09T17:15:00Z" w:initials="HW">
    <w:p w14:paraId="1445275C" w14:textId="156D2A74" w:rsidR="00E12617" w:rsidRDefault="00E12617">
      <w:pPr>
        <w:pStyle w:val="aa"/>
      </w:pPr>
      <w:r>
        <w:rPr>
          <w:rStyle w:val="a9"/>
        </w:rPr>
        <w:annotationRef/>
      </w:r>
      <w:r w:rsidRPr="00C83FA0">
        <w:t xml:space="preserve">RIL </w:t>
      </w:r>
      <w:r>
        <w:t>M104</w:t>
      </w:r>
      <w:r w:rsidRPr="00C83FA0">
        <w:t>, the status at R2#109bits meeting is supposed to be ConcAgree (WI-CR)</w:t>
      </w:r>
    </w:p>
  </w:comment>
  <w:comment w:id="2482" w:author="Huawei" w:date="2020-05-09T17:29:00Z" w:initials="HW">
    <w:p w14:paraId="238D424D" w14:textId="4077049C" w:rsidR="00E12617" w:rsidRDefault="00E12617">
      <w:pPr>
        <w:pStyle w:val="aa"/>
      </w:pPr>
      <w:r>
        <w:rPr>
          <w:rStyle w:val="a9"/>
        </w:rPr>
        <w:annotationRef/>
      </w:r>
      <w:r w:rsidRPr="00C81121">
        <w:t xml:space="preserve">RIL </w:t>
      </w:r>
      <w:r>
        <w:t>V010</w:t>
      </w:r>
      <w:r w:rsidRPr="00C81121">
        <w:t>, the status at R2#109bits meeting is supposed to be ConcAgree (WI-CR)</w:t>
      </w:r>
    </w:p>
  </w:comment>
  <w:comment w:id="2494" w:author="Huawei" w:date="2020-05-09T17:16:00Z" w:initials="HW">
    <w:p w14:paraId="7CBD7555" w14:textId="56BE557B" w:rsidR="00E12617" w:rsidRDefault="00E12617">
      <w:pPr>
        <w:pStyle w:val="aa"/>
      </w:pPr>
      <w:r>
        <w:rPr>
          <w:rStyle w:val="a9"/>
        </w:rPr>
        <w:annotationRef/>
      </w:r>
      <w:r w:rsidRPr="00C650EA">
        <w:t xml:space="preserve">RIL </w:t>
      </w:r>
      <w:r>
        <w:t>M101</w:t>
      </w:r>
      <w:r w:rsidRPr="00C650EA">
        <w:t>, the status at R2#109bits meeting is supposed to be ConcAgree (WI-CR)</w:t>
      </w:r>
    </w:p>
  </w:comment>
  <w:comment w:id="2515" w:author="Huawei@R2#110" w:date="2020-05-09T15:15:00Z" w:initials="HW">
    <w:p w14:paraId="6C1AB6F3" w14:textId="350EA977" w:rsidR="00E12617" w:rsidRDefault="00E12617">
      <w:pPr>
        <w:pStyle w:val="aa"/>
      </w:pPr>
      <w:r>
        <w:rPr>
          <w:rStyle w:val="a9"/>
        </w:rPr>
        <w:annotationRef/>
      </w:r>
      <w:r w:rsidRPr="00166E6E">
        <w:t>Updated based on the L1 parameters, according to R1 LS R1-2003190.</w:t>
      </w:r>
    </w:p>
  </w:comment>
  <w:comment w:id="2522" w:author="Huawei" w:date="2020-05-09T17:16:00Z" w:initials="HW">
    <w:p w14:paraId="6DE931F8" w14:textId="51E36F0F" w:rsidR="00E12617" w:rsidRDefault="00E12617">
      <w:pPr>
        <w:pStyle w:val="aa"/>
      </w:pPr>
      <w:r>
        <w:rPr>
          <w:rStyle w:val="a9"/>
        </w:rPr>
        <w:annotationRef/>
      </w:r>
      <w:r w:rsidRPr="00C650EA">
        <w:t xml:space="preserve">RIL </w:t>
      </w:r>
      <w:r>
        <w:t>M106</w:t>
      </w:r>
      <w:r w:rsidRPr="00C650EA">
        <w:t>, the status at R2#109bits meeting is supposed to be ConcAgree (WI-CR)</w:t>
      </w:r>
    </w:p>
  </w:comment>
  <w:comment w:id="2533" w:author="Huawei" w:date="2020-05-09T17:17:00Z" w:initials="HW">
    <w:p w14:paraId="362A9DE3" w14:textId="587029A7" w:rsidR="00E12617" w:rsidRDefault="00E12617">
      <w:pPr>
        <w:pStyle w:val="aa"/>
      </w:pPr>
      <w:r>
        <w:rPr>
          <w:rStyle w:val="a9"/>
        </w:rPr>
        <w:annotationRef/>
      </w:r>
      <w:r w:rsidRPr="00C650EA">
        <w:t xml:space="preserve">RIL </w:t>
      </w:r>
      <w:r>
        <w:t>M105</w:t>
      </w:r>
      <w:r w:rsidRPr="00C650EA">
        <w:t>, the status at R2#109bits meeting is supposed to be ConcAgree (WI-CR)</w:t>
      </w:r>
    </w:p>
  </w:comment>
  <w:comment w:id="2541" w:author="Huawei@R2#110" w:date="2020-05-07T11:51:00Z" w:initials="HW">
    <w:p w14:paraId="72345EFB" w14:textId="0BDAE775" w:rsidR="00E12617" w:rsidRDefault="00E12617">
      <w:pPr>
        <w:pStyle w:val="aa"/>
        <w:rPr>
          <w:rFonts w:eastAsiaTheme="minorEastAsia"/>
          <w:lang w:eastAsia="zh-CN"/>
        </w:rPr>
      </w:pPr>
      <w:r>
        <w:rPr>
          <w:rStyle w:val="a9"/>
        </w:rPr>
        <w:annotationRef/>
      </w:r>
      <w:r>
        <w:rPr>
          <w:rFonts w:eastAsiaTheme="minorEastAsia"/>
          <w:lang w:eastAsia="zh-CN"/>
        </w:rPr>
        <w:t xml:space="preserve">RIL </w:t>
      </w:r>
      <w:r w:rsidRPr="00767DF6">
        <w:rPr>
          <w:rFonts w:ascii="Times New Roman" w:hAnsi="Times New Roman"/>
        </w:rPr>
        <w:t>H334</w:t>
      </w:r>
    </w:p>
    <w:p w14:paraId="28521F14" w14:textId="5E2CC316" w:rsidR="00E12617" w:rsidRPr="00B7720A" w:rsidRDefault="00E12617">
      <w:pPr>
        <w:pStyle w:val="aa"/>
        <w:rPr>
          <w:rFonts w:eastAsiaTheme="minorEastAsia"/>
          <w:lang w:eastAsia="zh-CN"/>
        </w:rPr>
      </w:pPr>
      <w:r>
        <w:rPr>
          <w:rFonts w:eastAsiaTheme="minorEastAsia" w:hint="eastAsia"/>
          <w:lang w:eastAsia="zh-CN"/>
        </w:rPr>
        <w:t>C</w:t>
      </w:r>
      <w:r>
        <w:rPr>
          <w:rFonts w:eastAsiaTheme="minorEastAsia"/>
          <w:lang w:eastAsia="zh-CN"/>
        </w:rPr>
        <w:t>apturing RAN2#109bis agreement</w:t>
      </w:r>
    </w:p>
    <w:p w14:paraId="42354F53" w14:textId="717F161C" w:rsidR="00E12617" w:rsidRDefault="00E12617">
      <w:pPr>
        <w:pStyle w:val="aa"/>
      </w:pPr>
      <w:r w:rsidRPr="00DB4E39">
        <w:t>Remove the field of sl-HeaderCompression from RRCReconfigurationSidelink, and, as in LTE SL/V2X SL, pre-configure header compression related parameters for NR SL.</w:t>
      </w:r>
    </w:p>
  </w:comment>
  <w:comment w:id="2546" w:author="Huawei" w:date="2020-05-09T17:18:00Z" w:initials="HW">
    <w:p w14:paraId="33B15DB4" w14:textId="2DE3AFD1" w:rsidR="00E12617" w:rsidRDefault="00E12617">
      <w:pPr>
        <w:pStyle w:val="aa"/>
      </w:pPr>
      <w:r>
        <w:rPr>
          <w:rStyle w:val="a9"/>
        </w:rPr>
        <w:annotationRef/>
      </w:r>
      <w:r w:rsidRPr="00C650EA">
        <w:t xml:space="preserve">RIL </w:t>
      </w:r>
      <w:r>
        <w:t>N031</w:t>
      </w:r>
      <w:r w:rsidRPr="00C650EA">
        <w:t>, the status at R2#109bits meeting is supposed to be ConcAgree (WI-CR)</w:t>
      </w:r>
    </w:p>
  </w:comment>
  <w:comment w:id="2564" w:author="Huawei@R2#110" w:date="2020-05-09T15:15:00Z" w:initials="HW">
    <w:p w14:paraId="4EE99896" w14:textId="289138A2" w:rsidR="00E12617" w:rsidRDefault="00E12617">
      <w:pPr>
        <w:pStyle w:val="aa"/>
      </w:pPr>
      <w:r>
        <w:rPr>
          <w:rStyle w:val="a9"/>
        </w:rPr>
        <w:annotationRef/>
      </w:r>
      <w:r w:rsidRPr="00166E6E">
        <w:t>Updated based on the L1 parameters, according to R1 LS R1-2003190.</w:t>
      </w:r>
    </w:p>
  </w:comment>
  <w:comment w:id="2568" w:author="Huawei@R2#110" w:date="2020-05-21T11:45:00Z" w:initials="HW">
    <w:p w14:paraId="5635F663" w14:textId="6F2CE910" w:rsidR="00E12617" w:rsidRDefault="00E12617">
      <w:pPr>
        <w:pStyle w:val="aa"/>
      </w:pPr>
      <w:r>
        <w:rPr>
          <w:rStyle w:val="a9"/>
        </w:rPr>
        <w:annotationRef/>
      </w:r>
      <w:r w:rsidRPr="00807AD3">
        <w:t>Class0/1/typo</w:t>
      </w:r>
    </w:p>
  </w:comment>
  <w:comment w:id="2598" w:author="Huawei" w:date="2020-05-09T17:18:00Z" w:initials="HW">
    <w:p w14:paraId="1BFA978F" w14:textId="05EBD024" w:rsidR="00E12617" w:rsidRDefault="00E12617">
      <w:pPr>
        <w:pStyle w:val="aa"/>
      </w:pPr>
      <w:r>
        <w:rPr>
          <w:rStyle w:val="a9"/>
        </w:rPr>
        <w:annotationRef/>
      </w:r>
      <w:r w:rsidRPr="00FE3BC0">
        <w:t xml:space="preserve">RIL </w:t>
      </w:r>
      <w:r>
        <w:t>M103</w:t>
      </w:r>
      <w:r w:rsidRPr="00FE3BC0">
        <w:t>, the status at R2#109bits meeting is supposed to be ConcAgree (WI-CR)</w:t>
      </w:r>
    </w:p>
  </w:comment>
  <w:comment w:id="2603" w:author="Huawei@R2#110" w:date="2020-05-21T11:46:00Z" w:initials="HW">
    <w:p w14:paraId="684C1973" w14:textId="674FF63C" w:rsidR="00E12617" w:rsidRDefault="00E12617">
      <w:pPr>
        <w:pStyle w:val="aa"/>
      </w:pPr>
      <w:r>
        <w:rPr>
          <w:rStyle w:val="a9"/>
        </w:rPr>
        <w:annotationRef/>
      </w:r>
      <w:r w:rsidRPr="001439D4">
        <w:t>Class0/1/typo</w:t>
      </w:r>
    </w:p>
  </w:comment>
  <w:comment w:id="2620" w:author="Huawei@R2#110" w:date="2020-05-07T11:59:00Z" w:initials="HW">
    <w:p w14:paraId="1FB48749" w14:textId="6B76E05D" w:rsidR="00E12617" w:rsidRDefault="00E12617">
      <w:pPr>
        <w:pStyle w:val="aa"/>
        <w:rPr>
          <w:rFonts w:eastAsiaTheme="minorEastAsia"/>
          <w:lang w:eastAsia="zh-CN"/>
        </w:rPr>
      </w:pPr>
      <w:r>
        <w:rPr>
          <w:rStyle w:val="a9"/>
        </w:rPr>
        <w:annotationRef/>
      </w:r>
      <w:r>
        <w:rPr>
          <w:rFonts w:eastAsiaTheme="minorEastAsia"/>
          <w:lang w:eastAsia="zh-CN"/>
        </w:rPr>
        <w:t xml:space="preserve">RIL </w:t>
      </w:r>
      <w:r w:rsidRPr="00C120C0">
        <w:rPr>
          <w:rFonts w:ascii="Times New Roman" w:hAnsi="Times New Roman"/>
        </w:rPr>
        <w:t>H330</w:t>
      </w:r>
    </w:p>
    <w:p w14:paraId="4DED0BDC" w14:textId="6BB6D0C9" w:rsidR="00E12617" w:rsidRDefault="00E12617">
      <w:pPr>
        <w:pStyle w:val="aa"/>
        <w:rPr>
          <w:rFonts w:eastAsiaTheme="minorEastAsia"/>
          <w:lang w:eastAsia="zh-CN"/>
        </w:rPr>
      </w:pPr>
      <w:r>
        <w:rPr>
          <w:rFonts w:eastAsiaTheme="minorEastAsia" w:hint="eastAsia"/>
          <w:lang w:eastAsia="zh-CN"/>
        </w:rPr>
        <w:t>C</w:t>
      </w:r>
      <w:r>
        <w:rPr>
          <w:rFonts w:eastAsiaTheme="minorEastAsia"/>
          <w:lang w:eastAsia="zh-CN"/>
        </w:rPr>
        <w:t xml:space="preserve">apture the RAN2#109bis agreement </w:t>
      </w:r>
    </w:p>
    <w:p w14:paraId="19ECE5AB" w14:textId="77777777" w:rsidR="00E12617" w:rsidRPr="00DB4E39" w:rsidRDefault="00E12617" w:rsidP="00A07616">
      <w:pPr>
        <w:numPr>
          <w:ilvl w:val="0"/>
          <w:numId w:val="46"/>
        </w:numPr>
        <w:spacing w:before="40" w:after="0"/>
      </w:pPr>
      <w:r w:rsidRPr="00DB4E39">
        <w:t>Number SL-SRB configurations for SCCH, with:</w:t>
      </w:r>
    </w:p>
    <w:p w14:paraId="3033966E" w14:textId="77777777" w:rsidR="00E12617" w:rsidRPr="00DB4E39" w:rsidRDefault="00E12617" w:rsidP="00A07616">
      <w:pPr>
        <w:numPr>
          <w:ilvl w:val="1"/>
          <w:numId w:val="46"/>
        </w:numPr>
        <w:spacing w:before="40" w:after="0"/>
      </w:pPr>
      <w:r w:rsidRPr="00DB4E39">
        <w:t>0: SL-SRB configuration carrying PC5-S messages that are not protected.</w:t>
      </w:r>
    </w:p>
    <w:p w14:paraId="461ED479" w14:textId="77777777" w:rsidR="00E12617" w:rsidRPr="00DB4E39" w:rsidRDefault="00E12617" w:rsidP="00A07616">
      <w:pPr>
        <w:numPr>
          <w:ilvl w:val="1"/>
          <w:numId w:val="46"/>
        </w:numPr>
        <w:spacing w:before="40" w:after="0"/>
      </w:pPr>
      <w:r w:rsidRPr="00DB4E39">
        <w:t>1: SL-SRB configuration carrying PC5-S messages "Direct Security Mode Command" and "Direct Security Mode Complete".</w:t>
      </w:r>
    </w:p>
    <w:p w14:paraId="27CA0FFB" w14:textId="77777777" w:rsidR="00E12617" w:rsidRPr="00DB4E39" w:rsidRDefault="00E12617" w:rsidP="00A07616">
      <w:pPr>
        <w:numPr>
          <w:ilvl w:val="1"/>
          <w:numId w:val="46"/>
        </w:numPr>
        <w:spacing w:before="40" w:after="0"/>
      </w:pPr>
      <w:r w:rsidRPr="00DB4E39">
        <w:t>2: SL-SRB configuration carrying other PC5-S messages that are protected.</w:t>
      </w:r>
    </w:p>
    <w:p w14:paraId="0DD3EADA" w14:textId="77777777" w:rsidR="00E12617" w:rsidRPr="00DB4E39" w:rsidRDefault="00E12617" w:rsidP="00A07616">
      <w:pPr>
        <w:numPr>
          <w:ilvl w:val="1"/>
          <w:numId w:val="46"/>
        </w:numPr>
        <w:spacing w:before="40" w:after="0"/>
      </w:pPr>
      <w:r w:rsidRPr="00DB4E39">
        <w:t>3: SL-SRB configuration carrying PC5-RRC messages.</w:t>
      </w:r>
    </w:p>
    <w:p w14:paraId="23F0C41B" w14:textId="1CB459FD" w:rsidR="00E12617" w:rsidRPr="00A07616" w:rsidRDefault="00E12617">
      <w:pPr>
        <w:pStyle w:val="aa"/>
        <w:rPr>
          <w:rFonts w:eastAsiaTheme="minorEastAsia"/>
          <w:lang w:eastAsia="zh-CN"/>
        </w:rPr>
      </w:pPr>
    </w:p>
  </w:comment>
  <w:comment w:id="2624" w:author="Huawei@R2#110" w:date="2020-05-21T11:47:00Z" w:initials="HW">
    <w:p w14:paraId="102C0C8E" w14:textId="664FF3DA" w:rsidR="00E12617" w:rsidRDefault="00E12617">
      <w:pPr>
        <w:pStyle w:val="aa"/>
      </w:pPr>
      <w:r>
        <w:rPr>
          <w:rStyle w:val="a9"/>
        </w:rPr>
        <w:annotationRef/>
      </w:r>
      <w:r w:rsidRPr="001439D4">
        <w:t>Class0/1/typo</w:t>
      </w:r>
    </w:p>
  </w:comment>
  <w:comment w:id="2630" w:author="Huawei@R2#110" w:date="2020-05-21T11:47:00Z" w:initials="HW">
    <w:p w14:paraId="244ADC39" w14:textId="4ED238C0" w:rsidR="00E12617" w:rsidRDefault="00E12617">
      <w:pPr>
        <w:pStyle w:val="aa"/>
      </w:pPr>
      <w:r>
        <w:rPr>
          <w:rStyle w:val="a9"/>
        </w:rPr>
        <w:annotationRef/>
      </w:r>
      <w:r w:rsidRPr="001439D4">
        <w:t>Class0/1/typo</w:t>
      </w:r>
    </w:p>
  </w:comment>
  <w:comment w:id="2634" w:author="Huawei@R2#110" w:date="2020-05-21T11:47:00Z" w:initials="HW">
    <w:p w14:paraId="71D7F783" w14:textId="4448C47F" w:rsidR="00E12617" w:rsidRDefault="00E12617">
      <w:pPr>
        <w:pStyle w:val="aa"/>
      </w:pPr>
      <w:r>
        <w:rPr>
          <w:rStyle w:val="a9"/>
        </w:rPr>
        <w:annotationRef/>
      </w:r>
      <w:r w:rsidRPr="001439D4">
        <w:t>Class0/1/typo</w:t>
      </w:r>
    </w:p>
  </w:comment>
  <w:comment w:id="2638" w:author="Huawei@R2#110" w:date="2020-05-21T11:47:00Z" w:initials="HW">
    <w:p w14:paraId="36A71D2B" w14:textId="2125993A" w:rsidR="00E12617" w:rsidRDefault="00E12617">
      <w:pPr>
        <w:pStyle w:val="aa"/>
      </w:pPr>
      <w:r>
        <w:rPr>
          <w:rStyle w:val="a9"/>
        </w:rPr>
        <w:annotationRef/>
      </w:r>
      <w:r w:rsidRPr="001439D4">
        <w:t>Class0/1/typo</w:t>
      </w:r>
    </w:p>
  </w:comment>
  <w:comment w:id="2660" w:author="Huawei@R2#110" w:date="2020-05-15T16:04:00Z" w:initials="HW">
    <w:p w14:paraId="00CF9D60" w14:textId="671EDD7A" w:rsidR="00E12617" w:rsidRPr="00E106E1" w:rsidRDefault="00E12617">
      <w:pPr>
        <w:pStyle w:val="aa"/>
        <w:rPr>
          <w:rFonts w:eastAsiaTheme="minorEastAsia"/>
          <w:lang w:eastAsia="zh-CN"/>
        </w:rPr>
      </w:pPr>
      <w:r>
        <w:rPr>
          <w:rStyle w:val="a9"/>
        </w:rPr>
        <w:annotationRef/>
      </w:r>
      <w:r>
        <w:rPr>
          <w:rFonts w:eastAsiaTheme="minorEastAsia" w:hint="eastAsia"/>
          <w:lang w:eastAsia="zh-CN"/>
        </w:rPr>
        <w:t>Typo</w:t>
      </w:r>
    </w:p>
  </w:comment>
  <w:comment w:id="2718" w:author="Huawei@R2#110" w:date="2020-05-21T14:59:00Z" w:initials="HW">
    <w:p w14:paraId="16675DC9" w14:textId="47F70390" w:rsidR="00E12617" w:rsidRPr="00D02F0C" w:rsidRDefault="00E12617">
      <w:pPr>
        <w:pStyle w:val="aa"/>
        <w:rPr>
          <w:rFonts w:eastAsiaTheme="minorEastAsia"/>
          <w:lang w:eastAsia="zh-CN"/>
        </w:rPr>
      </w:pPr>
      <w:r>
        <w:rPr>
          <w:rStyle w:val="a9"/>
        </w:rPr>
        <w:annotationRef/>
      </w:r>
      <w:r>
        <w:rPr>
          <w:rFonts w:eastAsiaTheme="minorEastAsia" w:hint="eastAsia"/>
          <w:lang w:eastAsia="zh-CN"/>
        </w:rPr>
        <w:t>R</w:t>
      </w:r>
      <w:r>
        <w:rPr>
          <w:rFonts w:eastAsiaTheme="minorEastAsia"/>
          <w:lang w:eastAsia="zh-CN"/>
        </w:rPr>
        <w:t xml:space="preserve">IL </w:t>
      </w:r>
      <w:r w:rsidRPr="00C120C0">
        <w:rPr>
          <w:rFonts w:ascii="Times New Roman" w:hAnsi="Times New Roman"/>
        </w:rPr>
        <w:t>E208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2A670" w15:done="0"/>
  <w15:commentEx w15:paraId="2C00D357" w15:done="0"/>
  <w15:commentEx w15:paraId="01C6619F" w15:done="0"/>
  <w15:commentEx w15:paraId="5CFF78A6" w15:done="0"/>
  <w15:commentEx w15:paraId="7C14D3DE" w15:done="0"/>
  <w15:commentEx w15:paraId="7CBE9FDF" w15:done="0"/>
  <w15:commentEx w15:paraId="7FD3D718" w15:done="0"/>
  <w15:commentEx w15:paraId="0A8CDBA5" w15:done="0"/>
  <w15:commentEx w15:paraId="3A5D4BFF" w15:done="0"/>
  <w15:commentEx w15:paraId="278711C3" w15:done="0"/>
  <w15:commentEx w15:paraId="2021C551" w15:done="0"/>
  <w15:commentEx w15:paraId="767FE5CD" w15:done="0"/>
  <w15:commentEx w15:paraId="151998AF" w15:done="0"/>
  <w15:commentEx w15:paraId="1E350C39" w15:done="0"/>
  <w15:commentEx w15:paraId="409ED614" w15:done="0"/>
  <w15:commentEx w15:paraId="4BC4169A" w15:done="0"/>
  <w15:commentEx w15:paraId="7DD6DDFA" w15:done="0"/>
  <w15:commentEx w15:paraId="04789E47" w15:done="0"/>
  <w15:commentEx w15:paraId="2A3CA970" w15:done="0"/>
  <w15:commentEx w15:paraId="6190B02E" w15:done="0"/>
  <w15:commentEx w15:paraId="7853237E" w15:done="0"/>
  <w15:commentEx w15:paraId="0AC825FB" w15:done="0"/>
  <w15:commentEx w15:paraId="6AB2DC16" w15:done="0"/>
  <w15:commentEx w15:paraId="2A79D3FA" w15:done="0"/>
  <w15:commentEx w15:paraId="38B61316" w15:done="0"/>
  <w15:commentEx w15:paraId="13CBAE70" w15:done="0"/>
  <w15:commentEx w15:paraId="720A1163" w15:done="0"/>
  <w15:commentEx w15:paraId="4490006A" w15:done="0"/>
  <w15:commentEx w15:paraId="204AA87E" w15:done="0"/>
  <w15:commentEx w15:paraId="5BCB5881" w15:done="0"/>
  <w15:commentEx w15:paraId="4BCBF908" w15:done="0"/>
  <w15:commentEx w15:paraId="5B86E48B" w15:done="0"/>
  <w15:commentEx w15:paraId="5B31B29F" w15:done="0"/>
  <w15:commentEx w15:paraId="3BFC60D0" w15:done="0"/>
  <w15:commentEx w15:paraId="17C097EA" w15:done="0"/>
  <w15:commentEx w15:paraId="17C1CC02" w15:done="0"/>
  <w15:commentEx w15:paraId="09D6D9C2" w15:done="0"/>
  <w15:commentEx w15:paraId="50C3F248" w15:done="0"/>
  <w15:commentEx w15:paraId="6A9F0949" w15:done="0"/>
  <w15:commentEx w15:paraId="6233F256" w15:done="0"/>
  <w15:commentEx w15:paraId="7BE31B6B" w15:done="0"/>
  <w15:commentEx w15:paraId="790DBCBE" w15:done="0"/>
  <w15:commentEx w15:paraId="0F2414CD" w15:done="0"/>
  <w15:commentEx w15:paraId="6321F838" w15:done="0"/>
  <w15:commentEx w15:paraId="6A12C75E" w15:done="0"/>
  <w15:commentEx w15:paraId="51FC42E3" w15:done="0"/>
  <w15:commentEx w15:paraId="108E97F7" w15:done="0"/>
  <w15:commentEx w15:paraId="2A48171D" w15:done="0"/>
  <w15:commentEx w15:paraId="674BF617" w15:done="0"/>
  <w15:commentEx w15:paraId="7B73D66F" w15:done="0"/>
  <w15:commentEx w15:paraId="4D4FA8FD" w15:done="0"/>
  <w15:commentEx w15:paraId="7EFA936F" w15:done="0"/>
  <w15:commentEx w15:paraId="49859EA9" w15:done="0"/>
  <w15:commentEx w15:paraId="60DCA0DE" w15:done="0"/>
  <w15:commentEx w15:paraId="18522ADD" w15:done="0"/>
  <w15:commentEx w15:paraId="7C251AF9" w15:done="0"/>
  <w15:commentEx w15:paraId="03796ADC" w15:done="0"/>
  <w15:commentEx w15:paraId="75EE869B" w15:done="0"/>
  <w15:commentEx w15:paraId="5210CC22" w15:done="0"/>
  <w15:commentEx w15:paraId="749D202C" w15:done="0"/>
  <w15:commentEx w15:paraId="461516BE" w15:done="0"/>
  <w15:commentEx w15:paraId="652718BD" w15:done="0"/>
  <w15:commentEx w15:paraId="32222E26" w15:done="0"/>
  <w15:commentEx w15:paraId="5E56CCD2" w15:done="0"/>
  <w15:commentEx w15:paraId="21913B82" w15:done="0"/>
  <w15:commentEx w15:paraId="1B57478C" w15:done="0"/>
  <w15:commentEx w15:paraId="59C3FA95" w15:done="0"/>
  <w15:commentEx w15:paraId="44CCEC07" w15:done="0"/>
  <w15:commentEx w15:paraId="565A69FC" w15:done="0"/>
  <w15:commentEx w15:paraId="4DF23181" w15:done="0"/>
  <w15:commentEx w15:paraId="787CB022" w15:done="0"/>
  <w15:commentEx w15:paraId="0EAC4CA6" w15:done="0"/>
  <w15:commentEx w15:paraId="29F8F6FF" w15:done="0"/>
  <w15:commentEx w15:paraId="4C32E600" w15:done="0"/>
  <w15:commentEx w15:paraId="3F2792F6" w15:done="0"/>
  <w15:commentEx w15:paraId="4FFE56A3" w15:done="0"/>
  <w15:commentEx w15:paraId="7D263075" w15:done="0"/>
  <w15:commentEx w15:paraId="4F30C2A2" w15:done="0"/>
  <w15:commentEx w15:paraId="6B004CB6" w15:done="0"/>
  <w15:commentEx w15:paraId="1D8F5393" w15:done="0"/>
  <w15:commentEx w15:paraId="628193E9" w15:done="0"/>
  <w15:commentEx w15:paraId="5791A697" w15:done="0"/>
  <w15:commentEx w15:paraId="310CC702" w15:done="0"/>
  <w15:commentEx w15:paraId="3857D0AA" w15:done="0"/>
  <w15:commentEx w15:paraId="071F43FA" w15:done="0"/>
  <w15:commentEx w15:paraId="15034C04" w15:done="0"/>
  <w15:commentEx w15:paraId="08C227FC" w15:done="0"/>
  <w15:commentEx w15:paraId="71DD9519" w15:done="0"/>
  <w15:commentEx w15:paraId="4234A4D0" w15:done="0"/>
  <w15:commentEx w15:paraId="361E8327" w15:done="0"/>
  <w15:commentEx w15:paraId="14BCDEEE" w15:done="0"/>
  <w15:commentEx w15:paraId="772BE073" w15:done="0"/>
  <w15:commentEx w15:paraId="0E099A2B" w15:done="0"/>
  <w15:commentEx w15:paraId="46C8DFD7" w15:done="0"/>
  <w15:commentEx w15:paraId="25C5AC01" w15:done="0"/>
  <w15:commentEx w15:paraId="240C3AAE" w15:done="0"/>
  <w15:commentEx w15:paraId="59A564B0" w15:done="0"/>
  <w15:commentEx w15:paraId="14F11D23" w15:done="0"/>
  <w15:commentEx w15:paraId="05148022" w15:done="0"/>
  <w15:commentEx w15:paraId="4685A342" w15:done="0"/>
  <w15:commentEx w15:paraId="62F2AE57" w15:done="0"/>
  <w15:commentEx w15:paraId="1B017D67" w15:done="0"/>
  <w15:commentEx w15:paraId="19556011" w15:done="0"/>
  <w15:commentEx w15:paraId="535B457F" w15:done="0"/>
  <w15:commentEx w15:paraId="4F64CAE8" w15:done="0"/>
  <w15:commentEx w15:paraId="4443DCF8" w15:done="0"/>
  <w15:commentEx w15:paraId="4E1645B8" w15:done="0"/>
  <w15:commentEx w15:paraId="67DA3CD9" w15:done="0"/>
  <w15:commentEx w15:paraId="175960A7" w15:done="0"/>
  <w15:commentEx w15:paraId="6C0583F1" w15:done="0"/>
  <w15:commentEx w15:paraId="3CE6E89B" w15:done="0"/>
  <w15:commentEx w15:paraId="6AE71858" w15:done="0"/>
  <w15:commentEx w15:paraId="03C8BFD0" w15:done="0"/>
  <w15:commentEx w15:paraId="1F22A4A1" w15:done="0"/>
  <w15:commentEx w15:paraId="42CE2F9E" w15:done="0"/>
  <w15:commentEx w15:paraId="29F3B1F5" w15:done="0"/>
  <w15:commentEx w15:paraId="524EA572" w15:done="0"/>
  <w15:commentEx w15:paraId="5055448D" w15:done="0"/>
  <w15:commentEx w15:paraId="6BD27F5A"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5635F663" w15:done="0"/>
  <w15:commentEx w15:paraId="1BFA978F" w15:done="0"/>
  <w15:commentEx w15:paraId="684C1973" w15:done="0"/>
  <w15:commentEx w15:paraId="23F0C41B" w15:done="0"/>
  <w15:commentEx w15:paraId="102C0C8E" w15:done="0"/>
  <w15:commentEx w15:paraId="244ADC39" w15:done="0"/>
  <w15:commentEx w15:paraId="71D7F783" w15:done="0"/>
  <w15:commentEx w15:paraId="36A71D2B" w15:done="0"/>
  <w15:commentEx w15:paraId="00CF9D60" w15:done="0"/>
  <w15:commentEx w15:paraId="16675D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E12617" w:rsidRDefault="00E12617">
      <w:r>
        <w:separator/>
      </w:r>
    </w:p>
  </w:endnote>
  <w:endnote w:type="continuationSeparator" w:id="0">
    <w:p w14:paraId="1DE6BA9B" w14:textId="77777777" w:rsidR="00E12617" w:rsidRDefault="00E12617">
      <w:r>
        <w:continuationSeparator/>
      </w:r>
    </w:p>
  </w:endnote>
  <w:endnote w:type="continuationNotice" w:id="1">
    <w:p w14:paraId="6555C2E1" w14:textId="77777777" w:rsidR="00E12617" w:rsidRDefault="00E12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E12617" w:rsidRDefault="00E12617">
      <w:r>
        <w:separator/>
      </w:r>
    </w:p>
  </w:footnote>
  <w:footnote w:type="continuationSeparator" w:id="0">
    <w:p w14:paraId="10704D9A" w14:textId="77777777" w:rsidR="00E12617" w:rsidRDefault="00E12617">
      <w:r>
        <w:continuationSeparator/>
      </w:r>
    </w:p>
  </w:footnote>
  <w:footnote w:type="continuationNotice" w:id="1">
    <w:p w14:paraId="09FF48AB" w14:textId="77777777" w:rsidR="00E12617" w:rsidRDefault="00E126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E12617" w:rsidRDefault="00E1261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B7892"/>
    <w:rsid w:val="000C06FC"/>
    <w:rsid w:val="000C121F"/>
    <w:rsid w:val="000C18C1"/>
    <w:rsid w:val="000C1EA8"/>
    <w:rsid w:val="000C38A2"/>
    <w:rsid w:val="000C47C3"/>
    <w:rsid w:val="000C4C0D"/>
    <w:rsid w:val="000C5CDC"/>
    <w:rsid w:val="000C6E02"/>
    <w:rsid w:val="000D120B"/>
    <w:rsid w:val="000D31CA"/>
    <w:rsid w:val="000D4CD8"/>
    <w:rsid w:val="000D53F5"/>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4FA"/>
    <w:rsid w:val="00125BB9"/>
    <w:rsid w:val="00127043"/>
    <w:rsid w:val="00127F31"/>
    <w:rsid w:val="001311D4"/>
    <w:rsid w:val="00131D92"/>
    <w:rsid w:val="00133525"/>
    <w:rsid w:val="001343CC"/>
    <w:rsid w:val="0013450B"/>
    <w:rsid w:val="00135C1E"/>
    <w:rsid w:val="00136437"/>
    <w:rsid w:val="001371A3"/>
    <w:rsid w:val="0013793B"/>
    <w:rsid w:val="001439D4"/>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978C0"/>
    <w:rsid w:val="001A4854"/>
    <w:rsid w:val="001A4C42"/>
    <w:rsid w:val="001A4CC8"/>
    <w:rsid w:val="001A4DE4"/>
    <w:rsid w:val="001A5A43"/>
    <w:rsid w:val="001A68BE"/>
    <w:rsid w:val="001A7BA4"/>
    <w:rsid w:val="001B0A8E"/>
    <w:rsid w:val="001B1BA0"/>
    <w:rsid w:val="001B378A"/>
    <w:rsid w:val="001B44C3"/>
    <w:rsid w:val="001B4D35"/>
    <w:rsid w:val="001B5536"/>
    <w:rsid w:val="001B6B45"/>
    <w:rsid w:val="001B6BF6"/>
    <w:rsid w:val="001B6CAC"/>
    <w:rsid w:val="001C0558"/>
    <w:rsid w:val="001C0713"/>
    <w:rsid w:val="001C21C3"/>
    <w:rsid w:val="001C2A0C"/>
    <w:rsid w:val="001C2A1B"/>
    <w:rsid w:val="001C2D16"/>
    <w:rsid w:val="001C3CE0"/>
    <w:rsid w:val="001C41F0"/>
    <w:rsid w:val="001C789D"/>
    <w:rsid w:val="001D02C2"/>
    <w:rsid w:val="001D0EE3"/>
    <w:rsid w:val="001D59F0"/>
    <w:rsid w:val="001D5B1F"/>
    <w:rsid w:val="001D643F"/>
    <w:rsid w:val="001D7501"/>
    <w:rsid w:val="001D7E48"/>
    <w:rsid w:val="001E000D"/>
    <w:rsid w:val="001E130A"/>
    <w:rsid w:val="001E172A"/>
    <w:rsid w:val="001E1857"/>
    <w:rsid w:val="001E3A17"/>
    <w:rsid w:val="001E3F54"/>
    <w:rsid w:val="001F0C1D"/>
    <w:rsid w:val="001F1132"/>
    <w:rsid w:val="001F14AC"/>
    <w:rsid w:val="001F168B"/>
    <w:rsid w:val="001F19D8"/>
    <w:rsid w:val="001F19EE"/>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300A5"/>
    <w:rsid w:val="002347A2"/>
    <w:rsid w:val="00235F0C"/>
    <w:rsid w:val="002372BB"/>
    <w:rsid w:val="00241C9E"/>
    <w:rsid w:val="00241F6A"/>
    <w:rsid w:val="002423E4"/>
    <w:rsid w:val="00243A8E"/>
    <w:rsid w:val="00243DEA"/>
    <w:rsid w:val="0024459E"/>
    <w:rsid w:val="00250F5B"/>
    <w:rsid w:val="00253D51"/>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74F"/>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2DAB"/>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06DCB"/>
    <w:rsid w:val="003100CF"/>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404A6"/>
    <w:rsid w:val="00340765"/>
    <w:rsid w:val="0034182F"/>
    <w:rsid w:val="00344A31"/>
    <w:rsid w:val="00344FC5"/>
    <w:rsid w:val="00345B1D"/>
    <w:rsid w:val="00347B1E"/>
    <w:rsid w:val="0035462D"/>
    <w:rsid w:val="003553FB"/>
    <w:rsid w:val="003555D1"/>
    <w:rsid w:val="003575AE"/>
    <w:rsid w:val="00357FDF"/>
    <w:rsid w:val="00364761"/>
    <w:rsid w:val="00365BF5"/>
    <w:rsid w:val="0036754F"/>
    <w:rsid w:val="00370FBE"/>
    <w:rsid w:val="003710CC"/>
    <w:rsid w:val="00371321"/>
    <w:rsid w:val="003729A7"/>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193D"/>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743"/>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298"/>
    <w:rsid w:val="004956A6"/>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4ABD"/>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098D"/>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3268"/>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29AA"/>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972"/>
    <w:rsid w:val="006B0E56"/>
    <w:rsid w:val="006B1A9A"/>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5A3D"/>
    <w:rsid w:val="006F761E"/>
    <w:rsid w:val="0070264C"/>
    <w:rsid w:val="00702D8F"/>
    <w:rsid w:val="00702F41"/>
    <w:rsid w:val="007047BF"/>
    <w:rsid w:val="00707498"/>
    <w:rsid w:val="00707AA0"/>
    <w:rsid w:val="00713C44"/>
    <w:rsid w:val="00716BEE"/>
    <w:rsid w:val="007219EC"/>
    <w:rsid w:val="00721DA7"/>
    <w:rsid w:val="0072200B"/>
    <w:rsid w:val="00723A80"/>
    <w:rsid w:val="0072408C"/>
    <w:rsid w:val="0072610B"/>
    <w:rsid w:val="00726812"/>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34CE"/>
    <w:rsid w:val="00764DB6"/>
    <w:rsid w:val="00765EDC"/>
    <w:rsid w:val="007706E0"/>
    <w:rsid w:val="0077070E"/>
    <w:rsid w:val="00771FC1"/>
    <w:rsid w:val="00774DA4"/>
    <w:rsid w:val="0077562F"/>
    <w:rsid w:val="007813E6"/>
    <w:rsid w:val="00781BE5"/>
    <w:rsid w:val="00781F0F"/>
    <w:rsid w:val="007847C5"/>
    <w:rsid w:val="00787C51"/>
    <w:rsid w:val="00790690"/>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5F76"/>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07AD3"/>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551B"/>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DA7"/>
    <w:rsid w:val="008C1EA1"/>
    <w:rsid w:val="008C20B3"/>
    <w:rsid w:val="008C384C"/>
    <w:rsid w:val="008C4ADC"/>
    <w:rsid w:val="008C59A8"/>
    <w:rsid w:val="008C602A"/>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652A"/>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2DCA"/>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2F80"/>
    <w:rsid w:val="009E6F0B"/>
    <w:rsid w:val="009E7847"/>
    <w:rsid w:val="009F0017"/>
    <w:rsid w:val="009F37B7"/>
    <w:rsid w:val="009F5CE7"/>
    <w:rsid w:val="00A00650"/>
    <w:rsid w:val="00A03BB7"/>
    <w:rsid w:val="00A04C5F"/>
    <w:rsid w:val="00A04E60"/>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413C"/>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15B24"/>
    <w:rsid w:val="00B207A3"/>
    <w:rsid w:val="00B21529"/>
    <w:rsid w:val="00B21933"/>
    <w:rsid w:val="00B21B2C"/>
    <w:rsid w:val="00B233AD"/>
    <w:rsid w:val="00B2397E"/>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2A91"/>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1595"/>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48A6"/>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2F0C"/>
    <w:rsid w:val="00D03246"/>
    <w:rsid w:val="00D04EF9"/>
    <w:rsid w:val="00D0652F"/>
    <w:rsid w:val="00D07D8C"/>
    <w:rsid w:val="00D103F6"/>
    <w:rsid w:val="00D10AD5"/>
    <w:rsid w:val="00D112DD"/>
    <w:rsid w:val="00D129E0"/>
    <w:rsid w:val="00D133C0"/>
    <w:rsid w:val="00D13DD3"/>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D99"/>
    <w:rsid w:val="00D40F46"/>
    <w:rsid w:val="00D41723"/>
    <w:rsid w:val="00D426DA"/>
    <w:rsid w:val="00D453C2"/>
    <w:rsid w:val="00D51DCD"/>
    <w:rsid w:val="00D52470"/>
    <w:rsid w:val="00D534A5"/>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0DD0"/>
    <w:rsid w:val="00D9134D"/>
    <w:rsid w:val="00D921C9"/>
    <w:rsid w:val="00D92B75"/>
    <w:rsid w:val="00D95241"/>
    <w:rsid w:val="00D9550E"/>
    <w:rsid w:val="00DA005D"/>
    <w:rsid w:val="00DA2474"/>
    <w:rsid w:val="00DA3B8F"/>
    <w:rsid w:val="00DA42F8"/>
    <w:rsid w:val="00DA53D7"/>
    <w:rsid w:val="00DA7A03"/>
    <w:rsid w:val="00DB00A7"/>
    <w:rsid w:val="00DB0E57"/>
    <w:rsid w:val="00DB17A6"/>
    <w:rsid w:val="00DB1818"/>
    <w:rsid w:val="00DB52FF"/>
    <w:rsid w:val="00DB54A5"/>
    <w:rsid w:val="00DB7023"/>
    <w:rsid w:val="00DB7F64"/>
    <w:rsid w:val="00DC1085"/>
    <w:rsid w:val="00DC309B"/>
    <w:rsid w:val="00DC3D8B"/>
    <w:rsid w:val="00DC3D9D"/>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617"/>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330"/>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335D"/>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266D"/>
    <w:rsid w:val="00EB4A1B"/>
    <w:rsid w:val="00EB732D"/>
    <w:rsid w:val="00EC05A3"/>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90"/>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B310ED2C-9969-485A-BDF7-75C09837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569</TotalTime>
  <Pages>169</Pages>
  <Words>53161</Words>
  <Characters>399746</Characters>
  <Application>Microsoft Office Word</Application>
  <DocSecurity>0</DocSecurity>
  <Lines>3331</Lines>
  <Paragraphs>904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452003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Huawei@R2#110</cp:lastModifiedBy>
  <cp:revision>345</cp:revision>
  <cp:lastPrinted>2019-02-25T07:05:00Z</cp:lastPrinted>
  <dcterms:created xsi:type="dcterms:W3CDTF">2020-04-21T09:30:00Z</dcterms:created>
  <dcterms:modified xsi:type="dcterms:W3CDTF">2020-05-28T01:19:00Z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