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39DBC3B2" w14:textId="2B75771B" w:rsidR="007706E0" w:rsidRDefault="007706E0" w:rsidP="007706E0">
            <w:pPr>
              <w:spacing w:after="0"/>
              <w:rPr>
                <w:rFonts w:ascii="Arial" w:hAnsi="Arial" w:cs="Arial"/>
              </w:rPr>
            </w:pPr>
            <w:r>
              <w:rPr>
                <w:rFonts w:ascii="Arial" w:hAnsi="Arial" w:cs="Arial"/>
              </w:rPr>
              <w:t>Also, some L1 parameter are added</w:t>
            </w:r>
            <w:ins w:id="1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1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c"/>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c"/>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c"/>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c"/>
              <w:numPr>
                <w:ilvl w:val="0"/>
                <w:numId w:val="44"/>
              </w:numPr>
              <w:spacing w:after="0"/>
              <w:rPr>
                <w:ins w:id="12" w:author="Huawei@R2#110" w:date="2020-05-07T11:47:00Z"/>
                <w:rFonts w:ascii="Arial" w:eastAsiaTheme="minorEastAsia" w:hAnsi="Arial" w:cs="Arial"/>
                <w:lang w:eastAsia="zh-CN"/>
              </w:rPr>
            </w:pPr>
            <w:ins w:id="1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c"/>
              <w:numPr>
                <w:ilvl w:val="0"/>
                <w:numId w:val="44"/>
              </w:numPr>
              <w:spacing w:after="0"/>
              <w:rPr>
                <w:ins w:id="14" w:author="Huawei@R2#110" w:date="2020-05-07T12:02:00Z"/>
                <w:rFonts w:ascii="Arial" w:eastAsiaTheme="minorEastAsia" w:hAnsi="Arial" w:cs="Arial"/>
                <w:lang w:eastAsia="zh-CN"/>
              </w:rPr>
            </w:pPr>
            <w:ins w:id="15" w:author="Huawei@R2#110" w:date="2020-05-07T11:51:00Z">
              <w:r w:rsidRPr="001C3CE0">
                <w:rPr>
                  <w:rFonts w:ascii="Arial" w:eastAsiaTheme="minorEastAsia" w:hAnsi="Arial" w:cs="Arial"/>
                  <w:lang w:eastAsia="zh-CN"/>
                </w:rPr>
                <w:lastRenderedPageBreak/>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c"/>
              <w:numPr>
                <w:ilvl w:val="0"/>
                <w:numId w:val="44"/>
              </w:numPr>
              <w:spacing w:after="0"/>
              <w:rPr>
                <w:ins w:id="16" w:author="Huawei@R2#110" w:date="2020-05-09T15:22:00Z"/>
                <w:rFonts w:ascii="Arial" w:eastAsiaTheme="minorEastAsia" w:hAnsi="Arial" w:cs="Arial"/>
                <w:lang w:eastAsia="zh-CN"/>
              </w:rPr>
            </w:pPr>
            <w:ins w:id="1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w:t>
              </w:r>
              <w:bookmarkStart w:id="18" w:name="_GoBack"/>
              <w:r w:rsidRPr="005522FE">
                <w:rPr>
                  <w:rFonts w:ascii="Arial" w:eastAsiaTheme="minorEastAsia" w:hAnsi="Arial" w:cs="Arial"/>
                  <w:lang w:eastAsia="zh-CN"/>
                </w:rPr>
                <w:t>nfigured sidelink gr</w:t>
              </w:r>
              <w:bookmarkEnd w:id="18"/>
              <w:r w:rsidRPr="005522FE">
                <w:rPr>
                  <w:rFonts w:ascii="Arial" w:eastAsiaTheme="minorEastAsia" w:hAnsi="Arial" w:cs="Arial"/>
                  <w:lang w:eastAsia="zh-CN"/>
                </w:rPr>
                <w:t>ant type 1, if T311 is running.</w:t>
              </w:r>
              <w:r>
                <w:rPr>
                  <w:rFonts w:ascii="Arial" w:eastAsiaTheme="minorEastAsia" w:hAnsi="Arial" w:cs="Arial"/>
                  <w:lang w:eastAsia="zh-CN"/>
                </w:rPr>
                <w:t>”</w:t>
              </w:r>
            </w:ins>
          </w:p>
          <w:p w14:paraId="18F80B51" w14:textId="5C010AD7" w:rsidR="00687FCB" w:rsidRPr="008A141C" w:rsidRDefault="00687FCB" w:rsidP="00687FCB">
            <w:pPr>
              <w:pStyle w:val="ac"/>
              <w:numPr>
                <w:ilvl w:val="0"/>
                <w:numId w:val="44"/>
              </w:numPr>
              <w:spacing w:after="0"/>
              <w:rPr>
                <w:rFonts w:ascii="Arial" w:eastAsiaTheme="minorEastAsia" w:hAnsi="Arial" w:cs="Arial"/>
                <w:lang w:eastAsia="zh-CN"/>
              </w:rPr>
            </w:pPr>
            <w:ins w:id="19"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c"/>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c"/>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c"/>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c"/>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c"/>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c"/>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c"/>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c"/>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c"/>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c"/>
              <w:numPr>
                <w:ilvl w:val="0"/>
                <w:numId w:val="40"/>
              </w:numPr>
              <w:spacing w:after="0"/>
              <w:rPr>
                <w:ins w:id="20"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c"/>
              <w:numPr>
                <w:ilvl w:val="0"/>
                <w:numId w:val="40"/>
              </w:numPr>
              <w:spacing w:after="0"/>
              <w:rPr>
                <w:rFonts w:ascii="Arial" w:hAnsi="Arial" w:cs="Arial"/>
              </w:rPr>
            </w:pPr>
            <w:ins w:id="21" w:author="Huawei@R2#110" w:date="2020-05-07T20:25:00Z">
              <w:r>
                <w:rPr>
                  <w:rFonts w:ascii="Arial" w:hAnsi="Arial" w:cs="Arial"/>
                </w:rPr>
                <w:t xml:space="preserve">In section 5.8.5, 5.8.6, change </w:t>
              </w:r>
            </w:ins>
            <w:ins w:id="22" w:author="Huawei@R2#110" w:date="2020-05-07T20:26:00Z">
              <w:r w:rsidR="00B47B07">
                <w:rPr>
                  <w:rFonts w:ascii="Arial" w:hAnsi="Arial" w:cs="Arial"/>
                </w:rPr>
                <w:t>“</w:t>
              </w:r>
            </w:ins>
            <w:ins w:id="23" w:author="Huawei@R2#110" w:date="2020-05-07T20:25:00Z">
              <w:r w:rsidRPr="00AE5F4D">
                <w:rPr>
                  <w:rFonts w:ascii="Arial" w:hAnsi="Arial" w:cs="Arial"/>
                </w:rPr>
                <w:t>S-RSRP</w:t>
              </w:r>
            </w:ins>
            <w:ins w:id="24" w:author="Huawei@R2#110" w:date="2020-05-07T20:26:00Z">
              <w:r w:rsidR="00B47B07">
                <w:rPr>
                  <w:rFonts w:ascii="Arial" w:hAnsi="Arial" w:cs="Arial"/>
                </w:rPr>
                <w:t>”</w:t>
              </w:r>
            </w:ins>
            <w:ins w:id="25" w:author="Huawei@R2#110" w:date="2020-05-07T20:25:00Z">
              <w:r>
                <w:rPr>
                  <w:rFonts w:ascii="Arial" w:hAnsi="Arial" w:cs="Arial"/>
                </w:rPr>
                <w:t xml:space="preserve"> </w:t>
              </w:r>
              <w:r w:rsidRPr="00AE5F4D">
                <w:rPr>
                  <w:rFonts w:ascii="Arial" w:hAnsi="Arial" w:cs="Arial"/>
                </w:rPr>
                <w:t xml:space="preserve">to NR terminology </w:t>
              </w:r>
            </w:ins>
            <w:ins w:id="26"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27" w:author="Huawei@R2#110" w:date="2020-05-07T20:25:00Z">
              <w:r w:rsidRPr="00AE5F4D">
                <w:rPr>
                  <w:rFonts w:ascii="Arial" w:hAnsi="Arial" w:cs="Arial"/>
                </w:rPr>
                <w:t>as in TS 38.215</w:t>
              </w:r>
            </w:ins>
          </w:p>
          <w:p w14:paraId="504F65C0" w14:textId="4E1C6691" w:rsidR="00906DE2" w:rsidRDefault="00906DE2" w:rsidP="00C55277">
            <w:pPr>
              <w:pStyle w:val="ac"/>
              <w:numPr>
                <w:ilvl w:val="0"/>
                <w:numId w:val="40"/>
              </w:numPr>
              <w:spacing w:after="0"/>
              <w:rPr>
                <w:ins w:id="28"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c"/>
              <w:numPr>
                <w:ilvl w:val="0"/>
                <w:numId w:val="40"/>
              </w:numPr>
              <w:spacing w:after="0"/>
              <w:rPr>
                <w:rFonts w:ascii="Arial" w:hAnsi="Arial" w:cs="Arial"/>
              </w:rPr>
            </w:pPr>
            <w:ins w:id="29" w:author="Huawei@R2#110" w:date="2020-05-07T12:02:00Z">
              <w:r>
                <w:rPr>
                  <w:rFonts w:ascii="Arial" w:hAnsi="Arial" w:cs="Arial"/>
                </w:rPr>
                <w:t xml:space="preserve">In section 5.8.8. </w:t>
              </w:r>
            </w:ins>
            <w:ins w:id="30"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c"/>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c"/>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c"/>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c"/>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c"/>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c"/>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c"/>
              <w:numPr>
                <w:ilvl w:val="0"/>
                <w:numId w:val="40"/>
              </w:numPr>
              <w:spacing w:after="0"/>
              <w:rPr>
                <w:ins w:id="31" w:author="Huawei@R2#110" w:date="2020-05-09T15:22:00Z"/>
                <w:rFonts w:ascii="Arial" w:hAnsi="Arial" w:cs="Arial"/>
              </w:rPr>
            </w:pPr>
            <w:r w:rsidRPr="00556936">
              <w:rPr>
                <w:rFonts w:ascii="Arial" w:hAnsi="Arial" w:cs="Arial"/>
              </w:rPr>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c"/>
              <w:numPr>
                <w:ilvl w:val="0"/>
                <w:numId w:val="40"/>
              </w:numPr>
              <w:spacing w:after="0"/>
              <w:rPr>
                <w:rFonts w:ascii="Arial" w:hAnsi="Arial" w:cs="Arial"/>
              </w:rPr>
            </w:pPr>
            <w:ins w:id="32" w:author="Huawei@R2#110" w:date="2020-05-09T15:22:00Z">
              <w:r>
                <w:rPr>
                  <w:rFonts w:ascii="Arial" w:hAnsi="Arial" w:cs="Arial"/>
                </w:rPr>
                <w:t>In sect</w:t>
              </w:r>
            </w:ins>
            <w:ins w:id="33"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34" w:author="Huawei@R2#110" w:date="2020-05-09T15:24:00Z">
              <w:r>
                <w:rPr>
                  <w:rFonts w:ascii="Arial" w:hAnsi="Arial" w:cs="Arial"/>
                </w:rPr>
                <w:t>.</w:t>
              </w:r>
            </w:ins>
          </w:p>
          <w:p w14:paraId="51B47C66" w14:textId="2BF990FD" w:rsidR="007706E0" w:rsidRDefault="007706E0" w:rsidP="007706E0">
            <w:pPr>
              <w:pStyle w:val="ac"/>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c"/>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c"/>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c"/>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c"/>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c"/>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c"/>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c"/>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c"/>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c"/>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c"/>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c"/>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c"/>
              <w:numPr>
                <w:ilvl w:val="0"/>
                <w:numId w:val="40"/>
              </w:numPr>
              <w:rPr>
                <w:ins w:id="35"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c"/>
              <w:numPr>
                <w:ilvl w:val="0"/>
                <w:numId w:val="40"/>
              </w:numPr>
              <w:rPr>
                <w:rFonts w:ascii="Arial" w:hAnsi="Arial" w:cs="Arial"/>
              </w:rPr>
            </w:pPr>
            <w:ins w:id="36"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c"/>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c"/>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c"/>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c"/>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c"/>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c"/>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c"/>
              <w:numPr>
                <w:ilvl w:val="0"/>
                <w:numId w:val="40"/>
              </w:numPr>
              <w:rPr>
                <w:ins w:id="37"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c"/>
              <w:numPr>
                <w:ilvl w:val="0"/>
                <w:numId w:val="40"/>
              </w:numPr>
              <w:rPr>
                <w:rFonts w:ascii="Arial" w:eastAsiaTheme="minorEastAsia" w:hAnsi="Arial" w:cs="Arial"/>
              </w:rPr>
            </w:pPr>
            <w:ins w:id="38"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SL-CBR-CommonTxConfigList in SL-UE-SelectedConfig in SIB12 or SL-PreconfigurationNR”, which is one typo when copying from LTE spec. </w:t>
              </w:r>
            </w:ins>
          </w:p>
          <w:p w14:paraId="2CE9660D" w14:textId="406C1A1D" w:rsidR="00571C45" w:rsidRDefault="00571C45" w:rsidP="00571C45">
            <w:pPr>
              <w:pStyle w:val="ac"/>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c"/>
              <w:numPr>
                <w:ilvl w:val="0"/>
                <w:numId w:val="40"/>
              </w:numPr>
              <w:rPr>
                <w:ins w:id="39"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c"/>
              <w:numPr>
                <w:ilvl w:val="0"/>
                <w:numId w:val="40"/>
              </w:numPr>
              <w:rPr>
                <w:rFonts w:ascii="Arial" w:hAnsi="Arial" w:cs="Arial"/>
              </w:rPr>
            </w:pPr>
            <w:ins w:id="40"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c"/>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c"/>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41" w:author="Huawei@R2#110" w:date="2020-05-07T11:03:00Z"/>
                <w:rFonts w:ascii="Arial" w:eastAsia="宋体" w:hAnsi="Arial" w:cs="Times New Roman"/>
                <w:noProof/>
                <w:lang w:eastAsia="zh-CN"/>
              </w:rPr>
            </w:pPr>
            <w:ins w:id="42"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43" w:author="Huawei@R2#110" w:date="2020-05-07T11:04:00Z">
              <w:r>
                <w:rPr>
                  <w:rFonts w:ascii="Arial" w:eastAsia="宋体" w:hAnsi="Arial" w:cs="Times New Roman"/>
                  <w:noProof/>
                  <w:lang w:eastAsia="zh-CN"/>
                </w:rPr>
                <w:t>s</w:t>
              </w:r>
            </w:ins>
            <w:ins w:id="44" w:author="Huawei@R2#110" w:date="2020-05-07T11:03:00Z">
              <w:r>
                <w:rPr>
                  <w:rFonts w:ascii="Arial" w:eastAsia="宋体" w:hAnsi="Arial" w:cs="Times New Roman"/>
                  <w:noProof/>
                  <w:lang w:eastAsia="zh-CN"/>
                </w:rPr>
                <w:t xml:space="preserve"> marked via “Huawei” </w:t>
              </w:r>
            </w:ins>
            <w:ins w:id="45" w:author="Huawei@R2#110" w:date="2020-05-07T11:04:00Z">
              <w:r>
                <w:rPr>
                  <w:rFonts w:ascii="Arial" w:eastAsia="宋体" w:hAnsi="Arial" w:cs="Times New Roman"/>
                  <w:noProof/>
                  <w:lang w:eastAsia="zh-CN"/>
                </w:rPr>
                <w:t>are</w:t>
              </w:r>
            </w:ins>
            <w:ins w:id="46"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47" w:author="Huawei@R2#110" w:date="2020-05-07T11:03:00Z">
              <w:r>
                <w:rPr>
                  <w:rFonts w:ascii="Arial" w:eastAsia="宋体" w:hAnsi="Arial" w:cs="Times New Roman"/>
                  <w:noProof/>
                  <w:lang w:eastAsia="zh-CN"/>
                </w:rPr>
                <w:t xml:space="preserve">The new changes are </w:t>
              </w:r>
            </w:ins>
            <w:ins w:id="48"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4"/>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49" w:name="_Toc37067423"/>
      <w:bookmarkStart w:id="50" w:name="_Toc36843134"/>
      <w:bookmarkStart w:id="51" w:name="_Toc36836157"/>
      <w:bookmarkStart w:id="52" w:name="_Toc36756616"/>
      <w:bookmarkStart w:id="53" w:name="_Toc29321032"/>
      <w:bookmarkStart w:id="54" w:name="_Toc20425636"/>
      <w:bookmarkStart w:id="55" w:name="_Toc37067424"/>
      <w:bookmarkStart w:id="56" w:name="_Toc36843135"/>
      <w:bookmarkStart w:id="57" w:name="_Toc36836158"/>
      <w:bookmarkStart w:id="58" w:name="_Toc36756617"/>
      <w:bookmarkStart w:id="59" w:name="_Toc37067466"/>
      <w:bookmarkStart w:id="60" w:name="_Toc36843177"/>
      <w:bookmarkStart w:id="61" w:name="_Toc36836200"/>
      <w:bookmarkStart w:id="62" w:name="_Toc36756659"/>
      <w:bookmarkStart w:id="63"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49"/>
      <w:bookmarkEnd w:id="50"/>
      <w:bookmarkEnd w:id="51"/>
      <w:bookmarkEnd w:id="52"/>
      <w:bookmarkEnd w:id="53"/>
      <w:bookmarkEnd w:id="54"/>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64"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64"/>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t xml:space="preserve">V2X </w:t>
      </w:r>
      <w:del w:id="65"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66"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67" w:author="Huawei" w:date="2020-04-14T10:10:00Z">
        <w:r w:rsidRPr="00A8705B" w:rsidDel="00A8705B">
          <w:rPr>
            <w:rFonts w:ascii="Times New Roman" w:eastAsia="Times New Roman" w:hAnsi="Times New Roman" w:cs="Times New Roman"/>
            <w:b/>
            <w:lang w:eastAsia="ko-KR"/>
          </w:rPr>
          <w:delText>Communication</w:delText>
        </w:r>
      </w:del>
      <w:ins w:id="68"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55"/>
      <w:bookmarkEnd w:id="56"/>
      <w:bookmarkEnd w:id="57"/>
      <w:bookmarkEnd w:id="58"/>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69" w:author="Huawei" w:date="2020-04-08T16:14:00Z"/>
          <w:rFonts w:ascii="Times New Roman" w:eastAsia="Times New Roman" w:hAnsi="Times New Roman" w:cs="Times New Roman"/>
          <w:lang w:eastAsia="ja-JP"/>
        </w:rPr>
      </w:pPr>
      <w:ins w:id="70"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71" w:author="Huawei@R2#110" w:date="2020-05-15T16:57:00Z"/>
          <w:rFonts w:ascii="Times New Roman" w:eastAsia="Times New Roman" w:hAnsi="Times New Roman" w:cs="Times New Roman"/>
          <w:lang w:eastAsia="ja-JP"/>
        </w:rPr>
      </w:pPr>
      <w:ins w:id="72"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73" w:author="Huawei@R2#110" w:date="2020-05-15T16:58:00Z">
        <w:r w:rsidR="00A0597E">
          <w:rPr>
            <w:rFonts w:ascii="Times New Roman" w:eastAsia="Times New Roman" w:hAnsi="Times New Roman" w:cs="Times New Roman"/>
            <w:lang w:eastAsia="ja-JP"/>
          </w:rPr>
          <w:t>S</w:t>
        </w:r>
      </w:ins>
      <w:ins w:id="74"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75" w:author="Huawei" w:date="2020-04-08T16:15:00Z">
        <w:r w:rsidRPr="00D15A71" w:rsidDel="00181391">
          <w:rPr>
            <w:rFonts w:ascii="Times New Roman" w:eastAsia="Times New Roman" w:hAnsi="Times New Roman" w:cs="Times New Roman"/>
            <w:lang w:eastAsia="ja-JP"/>
          </w:rPr>
          <w:delText xml:space="preserve">Synchronisation </w:delText>
        </w:r>
      </w:del>
      <w:ins w:id="76"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59"/>
      <w:bookmarkEnd w:id="60"/>
      <w:bookmarkEnd w:id="61"/>
      <w:bookmarkEnd w:id="62"/>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77"/>
      <w:r w:rsidRPr="00207940">
        <w:rPr>
          <w:rFonts w:ascii="Times New Roman" w:eastAsia="Times New Roman" w:hAnsi="Times New Roman" w:cs="Times New Roman"/>
          <w:lang w:eastAsia="ja-JP"/>
        </w:rPr>
        <w:t xml:space="preserve"> </w:t>
      </w:r>
      <w:del w:id="78"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79"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77"/>
      <w:r w:rsidR="004B5EF2">
        <w:rPr>
          <w:rStyle w:val="a9"/>
        </w:rPr>
        <w:commentReference w:id="77"/>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80" w:author="Huawei" w:date="2020-04-24T15:38:00Z">
        <w:r w:rsidR="0040218B">
          <w:rPr>
            <w:rFonts w:ascii="Times New Roman" w:eastAsia="Times New Roman" w:hAnsi="Times New Roman" w:cs="Times New Roman"/>
            <w:lang w:eastAsia="ja-JP"/>
          </w:rPr>
          <w:t>(</w:t>
        </w:r>
      </w:ins>
      <w:ins w:id="81" w:author="Huawei" w:date="2020-04-07T16:07:00Z">
        <w:r w:rsidR="005C1113">
          <w:rPr>
            <w:rFonts w:ascii="Times New Roman" w:eastAsia="Times New Roman" w:hAnsi="Times New Roman" w:cs="Times New Roman"/>
            <w:lang w:eastAsia="ja-JP"/>
          </w:rPr>
          <w:t>s</w:t>
        </w:r>
      </w:ins>
      <w:ins w:id="82"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83" w:author="Huawei" w:date="2020-04-08T16:44:00Z"/>
          <w:rFonts w:ascii="Times New Roman" w:eastAsia="Times New Roman" w:hAnsi="Times New Roman" w:cs="Times New Roman"/>
          <w:lang w:eastAsia="ja-JP"/>
        </w:rPr>
      </w:pPr>
      <w:ins w:id="84"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85" w:author="Huawei" w:date="2020-04-08T16:45:00Z">
        <w:r w:rsidRPr="00207940">
          <w:rPr>
            <w:rFonts w:ascii="Times New Roman" w:eastAsia="Times New Roman" w:hAnsi="Times New Roman" w:cs="Times New Roman"/>
            <w:i/>
            <w:lang w:eastAsia="ja-JP"/>
          </w:rPr>
          <w:t>sl-FreqInfoList</w:t>
        </w:r>
      </w:ins>
      <w:ins w:id="86" w:author="Huawei" w:date="2020-04-08T16:44:00Z">
        <w:r w:rsidRPr="000951EB">
          <w:rPr>
            <w:rFonts w:ascii="Times New Roman" w:eastAsia="Times New Roman" w:hAnsi="Times New Roman" w:cs="Times New Roman"/>
            <w:lang w:eastAsia="ja-JP"/>
          </w:rPr>
          <w:t>, as specified in 5.</w:t>
        </w:r>
      </w:ins>
      <w:ins w:id="87" w:author="Huawei" w:date="2020-04-08T16:45:00Z">
        <w:r>
          <w:rPr>
            <w:rFonts w:ascii="Times New Roman" w:eastAsia="Times New Roman" w:hAnsi="Times New Roman" w:cs="Times New Roman"/>
            <w:lang w:eastAsia="ja-JP"/>
          </w:rPr>
          <w:t>8</w:t>
        </w:r>
      </w:ins>
      <w:ins w:id="88"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89"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90"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91"/>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92" w:author="Huawei" w:date="2020-04-13T17:28:00Z">
        <w:r w:rsidRPr="00207940" w:rsidDel="00395DC0">
          <w:rPr>
            <w:rFonts w:ascii="Times New Roman" w:eastAsia="Times New Roman" w:hAnsi="Times New Roman" w:cs="Times New Roman"/>
            <w:lang w:eastAsia="ja-JP"/>
          </w:rPr>
          <w:delText>addition/modification</w:delText>
        </w:r>
      </w:del>
      <w:ins w:id="93" w:author="Huawei" w:date="2020-04-24T17:30:00Z">
        <w:r w:rsidR="0046053B">
          <w:rPr>
            <w:rFonts w:ascii="Times New Roman" w:eastAsia="Times New Roman" w:hAnsi="Times New Roman" w:cs="Times New Roman"/>
            <w:lang w:eastAsia="ja-JP"/>
          </w:rPr>
          <w:t>re</w:t>
        </w:r>
      </w:ins>
      <w:ins w:id="94"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95"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91"/>
      <w:r w:rsidR="00E3398D">
        <w:rPr>
          <w:rStyle w:val="a9"/>
        </w:rPr>
        <w:commentReference w:id="91"/>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96"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7" w:name="_Toc37067473"/>
      <w:bookmarkStart w:id="98" w:name="_Toc36843184"/>
      <w:bookmarkStart w:id="99" w:name="_Toc36836207"/>
      <w:bookmarkStart w:id="100" w:name="_Toc36756666"/>
      <w:bookmarkStart w:id="101" w:name="_Toc29321074"/>
      <w:bookmarkStart w:id="102"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97"/>
      <w:bookmarkEnd w:id="98"/>
      <w:bookmarkEnd w:id="99"/>
      <w:bookmarkEnd w:id="100"/>
      <w:bookmarkEnd w:id="101"/>
      <w:bookmarkEnd w:id="102"/>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03"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04"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05"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06"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7" w:name="_Toc37067481"/>
      <w:bookmarkStart w:id="108" w:name="_Toc36843192"/>
      <w:bookmarkStart w:id="109" w:name="_Toc36836215"/>
      <w:bookmarkStart w:id="110"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11"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07"/>
      <w:bookmarkEnd w:id="108"/>
      <w:bookmarkEnd w:id="109"/>
      <w:bookmarkEnd w:id="110"/>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12"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13" w:author="Huawei" w:date="2020-04-28T16:28:00Z"/>
          <w:rFonts w:ascii="Times New Roman" w:eastAsia="Times New Roman" w:hAnsi="Times New Roman" w:cs="Times New Roman"/>
          <w:lang w:eastAsia="zh-CN"/>
        </w:rPr>
      </w:pPr>
      <w:commentRangeStart w:id="114"/>
      <w:del w:id="115"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14"/>
      <w:r w:rsidR="0093704A">
        <w:rPr>
          <w:rStyle w:val="a9"/>
        </w:rPr>
        <w:commentReference w:id="114"/>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16"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 w:name="_Toc37067482"/>
      <w:bookmarkStart w:id="118" w:name="_Toc36843193"/>
      <w:bookmarkStart w:id="119" w:name="_Toc36836216"/>
      <w:bookmarkStart w:id="120"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17"/>
      <w:bookmarkEnd w:id="118"/>
      <w:bookmarkEnd w:id="119"/>
      <w:bookmarkEnd w:id="120"/>
    </w:p>
    <w:p w14:paraId="02278B45" w14:textId="69B2B38A"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21"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for NR sidelink communicati</w:t>
        </w:r>
        <w:r>
          <w:rPr>
            <w:rFonts w:ascii="Times New Roman" w:eastAsia="Times New Roman" w:hAnsi="Times New Roman" w:cs="Times New Roman"/>
            <w:lang w:eastAsia="ja-JP"/>
          </w:rPr>
          <w:t xml:space="preserve">on as specified in </w:t>
        </w:r>
      </w:ins>
      <w:ins w:id="122" w:author="Huawei" w:date="2020-04-30T12:31:00Z">
        <w:r w:rsidR="003E25BC">
          <w:rPr>
            <w:rFonts w:ascii="Times New Roman" w:eastAsia="Times New Roman" w:hAnsi="Times New Roman" w:cs="Times New Roman"/>
            <w:lang w:eastAsia="ja-JP"/>
          </w:rPr>
          <w:t>sub-clause</w:t>
        </w:r>
      </w:ins>
      <w:ins w:id="123"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24" w:name="_Toc37067521"/>
      <w:bookmarkStart w:id="125" w:name="_Toc36843232"/>
      <w:bookmarkStart w:id="126" w:name="_Toc36836255"/>
      <w:bookmarkStart w:id="127" w:name="_Toc36756714"/>
      <w:bookmarkStart w:id="128" w:name="_Toc29321119"/>
      <w:bookmarkStart w:id="129"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30" w:name="_Toc37067496"/>
      <w:bookmarkStart w:id="131" w:name="_Toc36843207"/>
      <w:bookmarkStart w:id="132" w:name="_Toc36836230"/>
      <w:bookmarkStart w:id="133" w:name="_Toc36756689"/>
      <w:bookmarkStart w:id="134" w:name="_Toc29321096"/>
      <w:bookmarkStart w:id="135"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30"/>
      <w:bookmarkEnd w:id="131"/>
      <w:bookmarkEnd w:id="132"/>
      <w:bookmarkEnd w:id="133"/>
      <w:bookmarkEnd w:id="134"/>
      <w:bookmarkEnd w:id="135"/>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36" w:author="Huawei" w:date="2020-04-14T14:06:00Z">
        <w:r w:rsidRPr="00B512FC" w:rsidDel="00571316">
          <w:rPr>
            <w:rFonts w:ascii="Times New Roman" w:eastAsia="Times New Roman" w:hAnsi="Times New Roman" w:cs="Times New Roman"/>
            <w:lang w:eastAsia="ja-JP"/>
          </w:rPr>
          <w:delText>8</w:delText>
        </w:r>
      </w:del>
      <w:ins w:id="137"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38"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39"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39"/>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38"/>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40"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40"/>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B512FC">
        <w:rPr>
          <w:rFonts w:ascii="Times New Roman" w:eastAsia="Times New Roman" w:hAnsi="Times New Roman" w:cs="Times New Roman"/>
          <w:u w:val="single"/>
          <w:lang w:eastAsia="ja-JP"/>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41"/>
      <w:ins w:id="142"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41"/>
      <w:ins w:id="143" w:author="Huawei" w:date="2020-05-09T16:08:00Z">
        <w:r w:rsidR="006165C2">
          <w:rPr>
            <w:rStyle w:val="a9"/>
          </w:rPr>
          <w:commentReference w:id="141"/>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24"/>
      <w:bookmarkEnd w:id="125"/>
      <w:bookmarkEnd w:id="126"/>
      <w:bookmarkEnd w:id="127"/>
      <w:bookmarkEnd w:id="128"/>
      <w:bookmarkEnd w:id="129"/>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44"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45"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46"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47"/>
      <w:r w:rsidRPr="00296C35">
        <w:rPr>
          <w:rFonts w:ascii="Times New Roman" w:eastAsia="Times New Roman" w:hAnsi="Times New Roman" w:cs="Times New Roman"/>
          <w:lang w:eastAsia="ja-JP"/>
        </w:rPr>
        <w:t>.4</w:t>
      </w:r>
      <w:ins w:id="148" w:author="Huawei" w:date="2020-04-22T10:41:00Z">
        <w:r w:rsidR="00430830">
          <w:rPr>
            <w:rFonts w:ascii="Times New Roman" w:eastAsia="Times New Roman" w:hAnsi="Times New Roman" w:cs="Times New Roman"/>
            <w:lang w:eastAsia="ja-JP"/>
          </w:rPr>
          <w:t>a</w:t>
        </w:r>
      </w:ins>
      <w:commentRangeEnd w:id="147"/>
      <w:ins w:id="149" w:author="Huawei" w:date="2020-05-09T17:20:00Z">
        <w:r w:rsidR="00FE3BC0">
          <w:rPr>
            <w:rStyle w:val="a9"/>
          </w:rPr>
          <w:commentReference w:id="147"/>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50"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51"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52" w:name="_Toc37067523"/>
      <w:bookmarkStart w:id="153" w:name="_Toc36843234"/>
      <w:bookmarkStart w:id="154" w:name="_Toc36836257"/>
      <w:bookmarkStart w:id="155" w:name="_Toc36756716"/>
      <w:bookmarkStart w:id="156" w:name="_Toc29321121"/>
      <w:bookmarkStart w:id="157"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52"/>
      <w:bookmarkEnd w:id="153"/>
      <w:bookmarkEnd w:id="154"/>
      <w:bookmarkEnd w:id="155"/>
      <w:bookmarkEnd w:id="156"/>
      <w:bookmarkEnd w:id="157"/>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The 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58" w:author="Huawei" w:date="2020-04-22T17:20:00Z"/>
          <w:rFonts w:ascii="Times New Roman" w:eastAsia="Times New Roman" w:hAnsi="Times New Roman" w:cs="Times New Roman"/>
          <w:lang w:eastAsia="ja-JP"/>
        </w:rPr>
      </w:pPr>
      <w:del w:id="159"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60"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60"/>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1" w:name="_Toc37067531"/>
      <w:bookmarkStart w:id="162" w:name="_Toc36843242"/>
      <w:bookmarkStart w:id="163" w:name="_Toc36836265"/>
      <w:bookmarkStart w:id="164"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61"/>
      <w:bookmarkEnd w:id="162"/>
      <w:bookmarkEnd w:id="163"/>
      <w:bookmarkEnd w:id="164"/>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65" w:author="Huawei" w:date="2020-04-07T16:10:00Z">
        <w:r w:rsidRPr="006871E6">
          <w:rPr>
            <w:rFonts w:ascii="Times New Roman" w:eastAsia="Times New Roman" w:hAnsi="Times New Roman" w:cs="Times New Roman"/>
            <w:lang w:eastAsia="ja-JP"/>
          </w:rPr>
          <w:t>Upon initiating the procedure, t</w:t>
        </w:r>
      </w:ins>
      <w:del w:id="166"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67" w:author="Huawei" w:date="2020-04-21T17:43:00Z"/>
          <w:rFonts w:ascii="Times New Roman" w:eastAsia="Times New Roman" w:hAnsi="Times New Roman" w:cs="Times New Roman"/>
          <w:lang w:eastAsia="ja-JP"/>
        </w:rPr>
      </w:pPr>
      <w:moveToRangeStart w:id="168" w:author="Huawei" w:date="2020-04-21T17:43:00Z" w:name="move38383412"/>
      <w:commentRangeStart w:id="169"/>
      <w:moveTo w:id="170"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71" w:author="Huawei" w:date="2020-04-21T17:43:00Z"/>
          <w:rFonts w:ascii="Times New Roman" w:eastAsia="Times New Roman" w:hAnsi="Times New Roman" w:cs="Times New Roman"/>
          <w:lang w:eastAsia="zh-CN"/>
        </w:rPr>
      </w:pPr>
      <w:moveTo w:id="172"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73" w:author="Huawei" w:date="2020-04-21T17:43:00Z"/>
          <w:rFonts w:ascii="Times New Roman" w:eastAsia="Times New Roman" w:hAnsi="Times New Roman" w:cs="Times New Roman"/>
          <w:lang w:eastAsia="x-none"/>
        </w:rPr>
      </w:pPr>
      <w:moveTo w:id="174"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69"/>
      <w:r w:rsidR="00E3398D">
        <w:rPr>
          <w:rStyle w:val="a9"/>
        </w:rPr>
        <w:commentReference w:id="169"/>
      </w:r>
    </w:p>
    <w:moveToRangeEnd w:id="168"/>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75"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0C588CF2"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76"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3.1</w:t>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177" w:author="Huawei" w:date="2020-04-21T17:43:00Z"/>
          <w:rFonts w:ascii="Times New Roman" w:eastAsia="Times New Roman" w:hAnsi="Times New Roman" w:cs="Times New Roman"/>
          <w:lang w:eastAsia="ja-JP"/>
        </w:rPr>
      </w:pPr>
      <w:moveFromRangeStart w:id="178" w:author="Huawei" w:date="2020-04-21T17:43:00Z" w:name="move38383412"/>
      <w:moveFrom w:id="179"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180" w:author="Huawei" w:date="2020-04-21T17:43:00Z"/>
          <w:rFonts w:ascii="Times New Roman" w:eastAsia="Times New Roman" w:hAnsi="Times New Roman" w:cs="Times New Roman"/>
          <w:lang w:eastAsia="zh-CN"/>
        </w:rPr>
      </w:pPr>
      <w:moveFrom w:id="181"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182" w:author="Huawei" w:date="2020-04-21T17:43:00Z"/>
          <w:rFonts w:ascii="Times New Roman" w:eastAsia="Times New Roman" w:hAnsi="Times New Roman" w:cs="Times New Roman"/>
          <w:lang w:eastAsia="x-none"/>
        </w:rPr>
      </w:pPr>
      <w:moveFrom w:id="183"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178"/>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184"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5" w:name="_Toc37067541"/>
      <w:bookmarkStart w:id="186" w:name="_Toc36843252"/>
      <w:bookmarkStart w:id="187" w:name="_Toc36836275"/>
      <w:bookmarkStart w:id="188" w:name="_Toc36756734"/>
      <w:bookmarkStart w:id="189" w:name="_Toc29321131"/>
      <w:bookmarkStart w:id="190"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185"/>
      <w:bookmarkEnd w:id="186"/>
      <w:bookmarkEnd w:id="187"/>
      <w:bookmarkEnd w:id="188"/>
      <w:bookmarkEnd w:id="189"/>
      <w:bookmarkEnd w:id="190"/>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1" w:name="_Toc37067548"/>
      <w:bookmarkStart w:id="192" w:name="_Toc36843259"/>
      <w:bookmarkStart w:id="193" w:name="_Toc36836282"/>
      <w:bookmarkStart w:id="194" w:name="_Toc36756741"/>
      <w:bookmarkStart w:id="195" w:name="_Toc29321138"/>
      <w:bookmarkStart w:id="196"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191"/>
      <w:bookmarkEnd w:id="192"/>
      <w:bookmarkEnd w:id="193"/>
      <w:bookmarkEnd w:id="194"/>
      <w:bookmarkEnd w:id="195"/>
      <w:bookmarkEnd w:id="196"/>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197"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198"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9" w:name="_Toc37067562"/>
      <w:bookmarkStart w:id="200" w:name="_Toc36843273"/>
      <w:bookmarkStart w:id="201" w:name="_Toc36836296"/>
      <w:bookmarkStart w:id="202" w:name="_Toc36756755"/>
      <w:bookmarkStart w:id="203" w:name="_Toc37067563"/>
      <w:bookmarkStart w:id="204" w:name="_Toc36843274"/>
      <w:bookmarkStart w:id="205" w:name="_Toc36836297"/>
      <w:bookmarkStart w:id="206" w:name="_Toc36756756"/>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07"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199"/>
      <w:bookmarkEnd w:id="200"/>
      <w:bookmarkEnd w:id="201"/>
      <w:bookmarkEnd w:id="202"/>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08"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09"/>
      <w:r w:rsidRPr="0043102F">
        <w:rPr>
          <w:rFonts w:ascii="Times New Roman" w:eastAsia="Times New Roman" w:hAnsi="Times New Roman" w:cs="Times New Roman"/>
          <w:lang w:eastAsia="ja-JP"/>
        </w:rPr>
        <w:tab/>
      </w:r>
      <w:del w:id="210"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09"/>
      <w:r w:rsidR="0093704A">
        <w:rPr>
          <w:rStyle w:val="a9"/>
        </w:rPr>
        <w:commentReference w:id="209"/>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11"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03"/>
      <w:bookmarkEnd w:id="204"/>
      <w:bookmarkEnd w:id="205"/>
      <w:bookmarkEnd w:id="206"/>
    </w:p>
    <w:p w14:paraId="2D91DD53" w14:textId="42DF5EB5"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12" w:author="Huawei" w:date="2020-04-13T16:12:00Z">
        <w:r>
          <w:rPr>
            <w:rFonts w:ascii="Times New Roman" w:eastAsia="Times New Roman" w:hAnsi="Times New Roman" w:cs="Times New Roman"/>
            <w:lang w:eastAsia="ja-JP"/>
          </w:rPr>
          <w:t>,</w:t>
        </w:r>
      </w:ins>
      <w:del w:id="213"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14"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NR sidelink communication as specified in </w:t>
        </w:r>
      </w:ins>
      <w:ins w:id="215" w:author="Huawei" w:date="2020-04-30T12:31:00Z">
        <w:r w:rsidR="003E25BC">
          <w:rPr>
            <w:rFonts w:ascii="Times New Roman" w:eastAsia="Times New Roman" w:hAnsi="Times New Roman" w:cs="Times New Roman"/>
            <w:lang w:eastAsia="ja-JP"/>
          </w:rPr>
          <w:t>s</w:t>
        </w:r>
      </w:ins>
      <w:ins w:id="216" w:author="Huawei" w:date="2020-04-30T12:32:00Z">
        <w:r w:rsidR="003E25BC">
          <w:rPr>
            <w:rFonts w:ascii="Times New Roman" w:eastAsia="Times New Roman" w:hAnsi="Times New Roman" w:cs="Times New Roman"/>
            <w:lang w:eastAsia="ja-JP"/>
          </w:rPr>
          <w:t>ub-clause</w:t>
        </w:r>
      </w:ins>
      <w:ins w:id="217"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8" w:name="_Toc37067602"/>
      <w:bookmarkStart w:id="219" w:name="_Toc36843313"/>
      <w:bookmarkStart w:id="220" w:name="_Toc36836336"/>
      <w:bookmarkStart w:id="221" w:name="_Toc36756795"/>
      <w:bookmarkStart w:id="222" w:name="_Toc29321191"/>
      <w:bookmarkStart w:id="223" w:name="_Toc20425795"/>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18"/>
      <w:bookmarkEnd w:id="219"/>
      <w:bookmarkEnd w:id="220"/>
      <w:bookmarkEnd w:id="221"/>
      <w:bookmarkEnd w:id="222"/>
      <w:bookmarkEnd w:id="223"/>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2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25"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26" w:name="_Toc37067612"/>
      <w:bookmarkStart w:id="227" w:name="_Toc36843323"/>
      <w:bookmarkStart w:id="228" w:name="_Toc36836346"/>
      <w:bookmarkStart w:id="229"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0" w:name="_Toc37067611"/>
      <w:bookmarkStart w:id="231" w:name="_Toc36843322"/>
      <w:bookmarkStart w:id="232" w:name="_Toc36836345"/>
      <w:bookmarkStart w:id="233" w:name="_Toc36756804"/>
      <w:bookmarkStart w:id="234" w:name="_Toc29321199"/>
      <w:bookmarkStart w:id="235"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30"/>
      <w:bookmarkEnd w:id="231"/>
      <w:bookmarkEnd w:id="232"/>
      <w:bookmarkEnd w:id="233"/>
      <w:bookmarkEnd w:id="234"/>
      <w:bookmarkEnd w:id="235"/>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36"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RSCP; only EcN0; RSCP 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36"/>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37"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38"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39"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40"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41"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242"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43"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244"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245"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del w:id="246" w:author="Huawei@R2#110" w:date="2020-05-18T15:03:00Z">
        <w:r w:rsidRPr="00144D99" w:rsidDel="00FF1338">
          <w:rPr>
            <w:rFonts w:ascii="Times New Roman" w:eastAsia="Times New Roman" w:hAnsi="Times New Roman" w:cs="Times New Roman"/>
            <w:i/>
            <w:lang w:eastAsia="zh-CN"/>
          </w:rPr>
          <w:delText>sl</w:delText>
        </w:r>
      </w:del>
      <w:ins w:id="247"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 xml:space="preserve">-PreconfigurationNR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248" w:author="Huawei" w:date="2020-04-14T10:32:00Z">
        <w:r w:rsidRPr="00144D99" w:rsidDel="00144D99">
          <w:rPr>
            <w:rFonts w:ascii="Times New Roman" w:eastAsia="Times New Roman" w:hAnsi="Times New Roman" w:cs="Times New Roman"/>
            <w:i/>
            <w:lang w:eastAsia="ja-JP"/>
          </w:rPr>
          <w:delText>SystemInformationBlockTypeXX2</w:delText>
        </w:r>
      </w:del>
      <w:ins w:id="249"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250"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26"/>
      <w:bookmarkEnd w:id="227"/>
      <w:bookmarkEnd w:id="228"/>
      <w:bookmarkEnd w:id="229"/>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251" w:author="Huawei" w:date="2020-04-09T20:19:00Z">
        <w:r w:rsidR="00F93F3C">
          <w:rPr>
            <w:rFonts w:ascii="Times New Roman" w:eastAsia="Times New Roman" w:hAnsi="Times New Roman" w:cs="Times New Roman"/>
            <w:lang w:eastAsia="ja-JP"/>
          </w:rPr>
          <w:t>, each</w:t>
        </w:r>
      </w:ins>
      <w:ins w:id="252"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253" w:author="Huawei" w:date="2020-04-28T16:36:00Z">
        <w:r w:rsidR="00FB4E8F">
          <w:rPr>
            <w:rFonts w:ascii="Times New Roman" w:eastAsia="Times New Roman" w:hAnsi="Times New Roman" w:cs="Times New Roman"/>
            <w:lang w:eastAsia="ja-JP"/>
          </w:rPr>
          <w:t xml:space="preserve"> as needed in </w:t>
        </w:r>
      </w:ins>
      <w:ins w:id="254"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255"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256"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256"/>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7" w:name="_Toc37067616"/>
      <w:bookmarkStart w:id="258" w:name="_Toc36843327"/>
      <w:bookmarkStart w:id="259" w:name="_Toc36836350"/>
      <w:bookmarkStart w:id="260" w:name="_Toc36756809"/>
      <w:bookmarkStart w:id="261" w:name="_Toc29321204"/>
      <w:bookmarkStart w:id="262"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257"/>
      <w:bookmarkEnd w:id="258"/>
      <w:bookmarkEnd w:id="259"/>
      <w:bookmarkEnd w:id="260"/>
      <w:bookmarkEnd w:id="261"/>
      <w:bookmarkEnd w:id="262"/>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263"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263"/>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264"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65" w:name="_Toc37067626"/>
      <w:bookmarkStart w:id="266" w:name="_Toc36843337"/>
      <w:bookmarkStart w:id="267" w:name="_Toc36836360"/>
      <w:bookmarkStart w:id="268"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265"/>
      <w:bookmarkEnd w:id="266"/>
      <w:bookmarkEnd w:id="267"/>
      <w:bookmarkEnd w:id="268"/>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12.05pt" o:ole="" fillcolor="yellow">
            <v:imagedata r:id="rId17" o:title=""/>
          </v:shape>
          <o:OLEObject Type="Embed" ProgID="Equation.3" ShapeID="_x0000_i1025" DrawAspect="Content" ObjectID="_1651319988"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05pt" o:ole="">
            <v:imagedata r:id="rId19" o:title=""/>
          </v:shape>
          <o:OLEObject Type="Embed" ProgID="Equation.3" ShapeID="_x0000_i1026" DrawAspect="Content" ObjectID="_1651319989"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69" w:author="Huawei" w:date="2020-04-07T16:23:00Z">
        <w:r w:rsidRPr="00BD6328" w:rsidDel="00BD6328">
          <w:rPr>
            <w:rFonts w:ascii="Times New Roman" w:eastAsia="Times New Roman" w:hAnsi="Times New Roman" w:cs="Times New Roman"/>
            <w:i/>
            <w:lang w:eastAsia="zh-CN"/>
          </w:rPr>
          <w:delText>s</w:delText>
        </w:r>
        <w:commentRangeStart w:id="270"/>
        <w:r w:rsidRPr="00BD6328" w:rsidDel="00BD6328">
          <w:rPr>
            <w:rFonts w:ascii="Times New Roman" w:eastAsia="Times New Roman" w:hAnsi="Times New Roman" w:cs="Times New Roman"/>
            <w:i/>
            <w:lang w:eastAsia="ja-JP"/>
          </w:rPr>
          <w:delText>1</w:delText>
        </w:r>
      </w:del>
      <w:ins w:id="271" w:author="Huawei" w:date="2020-04-07T16:23:00Z">
        <w:r>
          <w:rPr>
            <w:rFonts w:ascii="Times New Roman" w:eastAsia="Times New Roman" w:hAnsi="Times New Roman" w:cs="Times New Roman"/>
            <w:i/>
            <w:lang w:eastAsia="zh-CN"/>
          </w:rPr>
          <w:t>c</w:t>
        </w:r>
      </w:ins>
      <w:commentRangeEnd w:id="270"/>
      <w:ins w:id="272" w:author="Huawei" w:date="2020-05-09T17:20:00Z">
        <w:r w:rsidR="00B1338F">
          <w:rPr>
            <w:rStyle w:val="a9"/>
          </w:rPr>
          <w:commentReference w:id="270"/>
        </w:r>
      </w:ins>
      <w:ins w:id="273"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274" w:name="_Toc37067627"/>
      <w:bookmarkStart w:id="275" w:name="_Toc36843338"/>
      <w:bookmarkStart w:id="276" w:name="_Toc36836361"/>
      <w:bookmarkStart w:id="277"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274"/>
      <w:bookmarkEnd w:id="275"/>
      <w:bookmarkEnd w:id="276"/>
      <w:bookmarkEnd w:id="277"/>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05pt" o:ole="">
            <v:imagedata r:id="rId19" o:title=""/>
          </v:shape>
          <o:OLEObject Type="Embed" ProgID="Equation.3" ShapeID="_x0000_i1027" DrawAspect="Content" ObjectID="_1651319990"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2.85pt;height:12.05pt" o:ole="" fillcolor="yellow">
            <v:imagedata r:id="rId17" o:title=""/>
          </v:shape>
          <o:OLEObject Type="Embed" ProgID="Equation.3" ShapeID="_x0000_i1028" DrawAspect="Content" ObjectID="_1651319991"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278" w:author="Huawei" w:date="2020-04-07T16:23:00Z">
        <w:r w:rsidRPr="00BD6328" w:rsidDel="00BD6328">
          <w:rPr>
            <w:rFonts w:ascii="Times New Roman" w:eastAsia="Times New Roman" w:hAnsi="Times New Roman" w:cs="Times New Roman"/>
            <w:i/>
            <w:lang w:eastAsia="zh-CN"/>
          </w:rPr>
          <w:delText>v2</w:delText>
        </w:r>
      </w:del>
      <w:commentRangeStart w:id="279"/>
      <w:ins w:id="280" w:author="Huawei" w:date="2020-04-07T16:23:00Z">
        <w:r>
          <w:rPr>
            <w:rFonts w:ascii="Times New Roman" w:eastAsia="Times New Roman" w:hAnsi="Times New Roman" w:cs="Times New Roman"/>
            <w:i/>
            <w:lang w:eastAsia="zh-CN"/>
          </w:rPr>
          <w:t>c</w:t>
        </w:r>
      </w:ins>
      <w:commentRangeEnd w:id="279"/>
      <w:ins w:id="281" w:author="Huawei" w:date="2020-05-09T17:22:00Z">
        <w:r w:rsidR="00FF3B80">
          <w:rPr>
            <w:rStyle w:val="a9"/>
          </w:rPr>
          <w:commentReference w:id="279"/>
        </w:r>
      </w:ins>
      <w:ins w:id="282"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3" w:name="_Toc37067631"/>
      <w:bookmarkStart w:id="284" w:name="_Toc36843342"/>
      <w:bookmarkStart w:id="285" w:name="_Toc36836365"/>
      <w:bookmarkStart w:id="286" w:name="_Toc36756824"/>
      <w:bookmarkStart w:id="287" w:name="_Toc29321214"/>
      <w:bookmarkStart w:id="288"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283"/>
      <w:bookmarkEnd w:id="284"/>
      <w:bookmarkEnd w:id="285"/>
      <w:bookmarkEnd w:id="286"/>
      <w:bookmarkEnd w:id="287"/>
      <w:bookmarkEnd w:id="288"/>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0.65pt;height:80.3pt" o:ole="">
            <v:imagedata r:id="rId23" o:title=""/>
          </v:shape>
          <o:OLEObject Type="Embed" ProgID="Mscgen.Chart" ShapeID="_x0000_i1029" DrawAspect="Content" ObjectID="_1651319992"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289"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290"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289"/>
    <w:bookmarkEnd w:id="290"/>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291"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292" w:author="Huawei" w:date="2020-04-07T16:25:00Z">
        <w:r w:rsidRPr="00BD6328" w:rsidDel="00554680">
          <w:rPr>
            <w:rFonts w:ascii="Times New Roman" w:eastAsia="Times New Roman" w:hAnsi="Times New Roman" w:cs="Times New Roman"/>
            <w:i/>
            <w:lang w:eastAsia="ja-JP"/>
          </w:rPr>
          <w:delText>SL</w:delText>
        </w:r>
      </w:del>
      <w:ins w:id="293"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NOTE 1:</w:t>
      </w:r>
      <w:r w:rsidRPr="00BD6328">
        <w:rPr>
          <w:rFonts w:ascii="Times New Roman" w:eastAsia="Times New Roman" w:hAnsi="Times New Roman" w:cs="Times New Roman"/>
          <w:lang w:eastAsia="ja-JP"/>
        </w:rPr>
        <w:tab/>
        <w:t xml:space="preserve">The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are set in the same way as</w:t>
      </w:r>
      <w:r w:rsidRPr="00BD6328">
        <w:rPr>
          <w:rFonts w:ascii="Times New Roman" w:eastAsia="Times New Roman" w:hAnsi="Times New Roman" w:cs="Times New Roman"/>
          <w:i/>
          <w:lang w:eastAsia="ja-JP"/>
        </w:rPr>
        <w:t xml:space="preserve"> cbr-PSSCH </w:t>
      </w:r>
      <w:r w:rsidRPr="00BD6328">
        <w:rPr>
          <w:rFonts w:ascii="Times New Roman" w:eastAsia="Times New Roman" w:hAnsi="Times New Roman" w:cs="Times New Roman"/>
          <w:lang w:eastAsia="ja-JP"/>
        </w:rPr>
        <w:t>and</w:t>
      </w:r>
      <w:r w:rsidRPr="00BD6328">
        <w:rPr>
          <w:rFonts w:ascii="Times New Roman" w:eastAsia="Times New Roman" w:hAnsi="Times New Roman" w:cs="Times New Roman"/>
          <w:i/>
          <w:lang w:eastAsia="ja-JP"/>
        </w:rPr>
        <w:t xml:space="preserve"> cbr-PSCCH</w:t>
      </w:r>
      <w:r w:rsidRPr="00BD6328">
        <w:rPr>
          <w:rFonts w:ascii="Times New Roman" w:eastAsia="Times New Roman" w:hAnsi="Times New Roman" w:cs="Times New Roman"/>
          <w:lang w:eastAsia="ja-JP"/>
        </w:rPr>
        <w:t xml:space="preserve">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subclause 5.5.5 of TS 36.331 [10], respectively.</w:t>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94" w:name="_Toc37067692"/>
      <w:bookmarkStart w:id="295" w:name="_Toc36843403"/>
      <w:bookmarkStart w:id="296" w:name="_Toc36836426"/>
      <w:bookmarkStart w:id="297" w:name="_Toc36756885"/>
      <w:bookmarkStart w:id="298" w:name="_Toc29321253"/>
      <w:bookmarkStart w:id="299" w:name="_Toc20425857"/>
      <w:bookmarkStart w:id="300" w:name="_Toc37067693"/>
      <w:bookmarkStart w:id="301" w:name="_Toc36843404"/>
      <w:bookmarkStart w:id="302" w:name="_Toc36836427"/>
      <w:bookmarkStart w:id="303"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294"/>
      <w:bookmarkEnd w:id="295"/>
      <w:bookmarkEnd w:id="296"/>
      <w:bookmarkEnd w:id="297"/>
      <w:bookmarkEnd w:id="298"/>
      <w:bookmarkEnd w:id="299"/>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04"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4.05pt" o:ole="">
              <v:imagedata r:id="rId25" o:title=""/>
            </v:shape>
            <o:OLEObject Type="Embed" ProgID="Mscgen.Chart" ShapeID="_x0000_i1030" DrawAspect="Content" ObjectID="_1651319993" r:id="rId26"/>
          </w:object>
        </w:r>
      </w:ins>
      <w:del w:id="305"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4.35pt;height:101.15pt" o:ole="">
              <v:imagedata r:id="rId27" o:title=""/>
            </v:shape>
            <o:OLEObject Type="Embed" ProgID="Mscgen.Chart" ShapeID="_x0000_i1031" DrawAspect="Content" ObjectID="_1651319994"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06"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00"/>
      <w:bookmarkEnd w:id="301"/>
      <w:bookmarkEnd w:id="302"/>
      <w:bookmarkEnd w:id="303"/>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07"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58F2E43A" w14:textId="77777777" w:rsidR="00A625C6" w:rsidRPr="00A625C6" w:rsidRDefault="00A625C6" w:rsidP="00A625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08" w:name="_Toc37067695"/>
      <w:bookmarkStart w:id="309" w:name="_Toc36843406"/>
      <w:bookmarkStart w:id="310" w:name="_Toc36836429"/>
      <w:r w:rsidRPr="00A625C6">
        <w:rPr>
          <w:rFonts w:ascii="Arial" w:eastAsia="Times New Roman" w:hAnsi="Arial" w:cs="Times New Roman"/>
          <w:sz w:val="28"/>
          <w:lang w:eastAsia="ja-JP"/>
        </w:rPr>
        <w:t>5.7.4a</w:t>
      </w:r>
      <w:r w:rsidRPr="00A625C6">
        <w:rPr>
          <w:rFonts w:ascii="Arial" w:eastAsia="Times New Roman" w:hAnsi="Arial" w:cs="Times New Roman"/>
          <w:sz w:val="28"/>
          <w:lang w:eastAsia="ja-JP"/>
        </w:rPr>
        <w:tab/>
        <w:t>UE Assistance Information for V2X sidelink communication</w:t>
      </w:r>
      <w:bookmarkEnd w:id="308"/>
      <w:bookmarkEnd w:id="309"/>
      <w:bookmarkEnd w:id="310"/>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11"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3.9pt;height:104.05pt" o:ole="">
              <v:imagedata r:id="rId29" o:title=""/>
            </v:shape>
            <o:OLEObject Type="Embed" ProgID="Mscgen.Chart" ShapeID="_x0000_i1032" DrawAspect="Content" ObjectID="_1651319995" r:id="rId30"/>
          </w:object>
        </w:r>
      </w:ins>
      <w:del w:id="312"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4pt;height:99.9pt" o:ole="">
              <v:imagedata r:id="rId31" o:title=""/>
            </v:shape>
            <o:OLEObject Type="Embed" ProgID="Mscgen.Chart" ShapeID="_x0000_i1033" DrawAspect="Content" ObjectID="_1651319996"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13"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14"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14"/>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15" w:name="_Toc37067721"/>
      <w:bookmarkStart w:id="316" w:name="_Toc36843432"/>
      <w:bookmarkStart w:id="317" w:name="_Toc36836455"/>
      <w:bookmarkStart w:id="318"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15"/>
      <w:bookmarkEnd w:id="316"/>
      <w:bookmarkEnd w:id="317"/>
      <w:bookmarkEnd w:id="318"/>
    </w:p>
    <w:p w14:paraId="11432A23"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NR sidelink communication consists of unicast, groupcast and broadcast. The PC5-RRC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DRBs are released when the PC5 unicast link is released as indicated by upper layers.</w:t>
      </w:r>
    </w:p>
    <w:p w14:paraId="58B43BAF" w14:textId="4A30D173"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19"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messages before the PC5-S security has been established</w:t>
      </w:r>
      <w:r w:rsidRPr="00144D99">
        <w:rPr>
          <w:rFonts w:ascii="Times New Roman" w:eastAsia="Times New Roman" w:hAnsi="Times New Roman" w:cs="Times New Roman"/>
          <w:lang w:eastAsia="ko-KR"/>
        </w:rPr>
        <w:t>. One sidelink SRB</w:t>
      </w:r>
      <w:ins w:id="320"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21"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22"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23"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324"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325" w:author="Huawei" w:date="2020-04-24T15:56:00Z"/>
          <w:rFonts w:ascii="Times New Roman" w:eastAsia="Times New Roman" w:hAnsi="Times New Roman" w:cs="Times New Roman"/>
          <w:lang w:eastAsia="ja-JP"/>
        </w:rPr>
      </w:pPr>
      <w:ins w:id="326"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327" w:author="Huawei" w:date="2020-04-24T15:57:00Z">
        <w:r w:rsidRPr="00144D99">
          <w:rPr>
            <w:rFonts w:ascii="Times New Roman" w:eastAsia="Times New Roman" w:hAnsi="Times New Roman" w:cs="Times New Roman"/>
            <w:lang w:eastAsia="ja-JP"/>
          </w:rPr>
          <w:t xml:space="preserve">, </w:t>
        </w:r>
      </w:ins>
      <w:ins w:id="328"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329" w:author="Huawei" w:date="2020-04-24T15:57:00Z">
        <w:r w:rsidR="00927426">
          <w:rPr>
            <w:rFonts w:ascii="Times New Roman" w:eastAsia="Times New Roman" w:hAnsi="Times New Roman" w:cs="Times New Roman"/>
            <w:lang w:eastAsia="ja-JP"/>
          </w:rPr>
          <w:t>2</w:t>
        </w:r>
      </w:ins>
      <w:ins w:id="330"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31" w:name="_Toc37067724"/>
      <w:bookmarkStart w:id="332" w:name="_Toc36843435"/>
      <w:bookmarkStart w:id="333" w:name="_Toc36836458"/>
      <w:bookmarkStart w:id="334"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331"/>
      <w:bookmarkEnd w:id="332"/>
      <w:bookmarkEnd w:id="333"/>
      <w:bookmarkEnd w:id="334"/>
    </w:p>
    <w:bookmarkStart w:id="335"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336" w:author="Huawei" w:date="2020-04-28T16:47:00Z">
        <w:r>
          <w:rPr>
            <w:rFonts w:cs="Times New Roman"/>
            <w:noProof/>
          </w:rPr>
          <w:object w:dxaOrig="4058" w:dyaOrig="2048" w14:anchorId="0C59301C">
            <v:shape id="_x0000_i1034" type="#_x0000_t75" style="width:203.1pt;height:102.4pt" o:ole="">
              <v:imagedata r:id="rId33" o:title=""/>
            </v:shape>
            <o:OLEObject Type="Embed" ProgID="Mscgen.Chart" ShapeID="_x0000_i1034" DrawAspect="Content" ObjectID="_1651319997" r:id="rId34"/>
          </w:object>
        </w:r>
      </w:ins>
      <w:del w:id="337"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338"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7pt;height:104.45pt" o:ole="">
              <v:imagedata r:id="rId35" o:title=""/>
            </v:shape>
            <o:OLEObject Type="Embed" ProgID="Mscgen.Chart" ShapeID="_x0000_i1035" DrawAspect="Content" ObjectID="_1651319998" r:id="rId36"/>
          </w:object>
        </w:r>
      </w:del>
      <w:bookmarkEnd w:id="335"/>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339"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340"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341" w:author="Huawei" w:date="2020-04-28T17:08:00Z"/>
          <w:rFonts w:ascii="Times New Roman" w:eastAsia="Times New Roman" w:hAnsi="Times New Roman" w:cs="Times New Roman"/>
          <w:lang w:eastAsia="ja-JP"/>
        </w:rPr>
      </w:pPr>
      <w:ins w:id="342"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43"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344" w:author="Huawei" w:date="2020-04-28T17:08:00Z"/>
          <w:rFonts w:ascii="Times New Roman" w:eastAsia="Times New Roman" w:hAnsi="Times New Roman" w:cs="Times New Roman"/>
          <w:lang w:eastAsia="ja-JP"/>
        </w:rPr>
      </w:pPr>
      <w:ins w:id="345"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346" w:author="Huawei" w:date="2020-04-28T17:08:00Z">
        <w:r w:rsidR="005141B3" w:rsidRPr="005141B3" w:rsidDel="00D453C2">
          <w:rPr>
            <w:rFonts w:ascii="Times New Roman" w:eastAsia="Times New Roman" w:hAnsi="Times New Roman" w:cs="Times New Roman"/>
            <w:lang w:eastAsia="ja-JP"/>
          </w:rPr>
          <w:delText xml:space="preserve"> as well as to</w:delText>
        </w:r>
      </w:del>
      <w:ins w:id="347"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348"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349"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350" w:author="Huawei" w:date="2020-04-28T17:08:00Z"/>
          <w:rFonts w:ascii="Times New Roman" w:eastAsia="Times New Roman" w:hAnsi="Times New Roman" w:cs="Times New Roman"/>
          <w:lang w:eastAsia="ja-JP"/>
        </w:rPr>
      </w:pPr>
      <w:ins w:id="351"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352"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353"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354"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355"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356" w:author="Huawei" w:date="2020-04-28T17:08:00Z">
        <w:r w:rsidRPr="00D453C2">
          <w:rPr>
            <w:rFonts w:ascii="Times New Roman" w:eastAsia="Times New Roman" w:hAnsi="Times New Roman" w:cs="Times New Roman"/>
            <w:lang w:eastAsia="ja-JP"/>
          </w:rPr>
          <w:t xml:space="preserve">-     is reporting that a </w:t>
        </w:r>
      </w:ins>
      <w:ins w:id="357"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358" w:author="Huawei" w:date="2020-04-28T17:08:00Z">
        <w:r w:rsidRPr="00D453C2">
          <w:rPr>
            <w:rFonts w:ascii="Times New Roman" w:eastAsia="Times New Roman" w:hAnsi="Times New Roman" w:cs="Times New Roman"/>
            <w:lang w:eastAsia="ja-JP"/>
          </w:rPr>
          <w:t>radio link failure</w:t>
        </w:r>
      </w:ins>
      <w:ins w:id="359"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or sidelink RRC reconfiguration failure</w:t>
        </w:r>
      </w:ins>
      <w:ins w:id="360" w:author="Huawei" w:date="2020-04-28T17:08:00Z">
        <w:r w:rsidRPr="00D453C2">
          <w:rPr>
            <w:rFonts w:ascii="Times New Roman" w:eastAsia="Times New Roman" w:hAnsi="Times New Roman" w:cs="Times New Roman"/>
            <w:lang w:eastAsia="ja-JP"/>
          </w:rPr>
          <w:t xml:space="preserve"> has been </w:t>
        </w:r>
      </w:ins>
      <w:ins w:id="361"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62" w:name="_Toc37067725"/>
      <w:bookmarkStart w:id="363" w:name="_Toc36843436"/>
      <w:bookmarkStart w:id="364" w:name="_Toc36836459"/>
      <w:bookmarkStart w:id="365"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362"/>
      <w:bookmarkEnd w:id="363"/>
      <w:bookmarkEnd w:id="364"/>
      <w:bookmarkEnd w:id="365"/>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366"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367" w:author="Huawei" w:date="2020-04-14T10:39:00Z">
        <w:r>
          <w:rPr>
            <w:rFonts w:ascii="Times New Roman" w:eastAsia="Times New Roman" w:hAnsi="Times New Roman" w:cs="Times New Roman"/>
            <w:lang w:eastAsia="zh-CN"/>
          </w:rPr>
          <w:t xml:space="preserve"> sidelink</w:t>
        </w:r>
      </w:ins>
      <w:ins w:id="368" w:author="Huawei" w:date="2020-04-14T10:38:00Z">
        <w:r w:rsidRPr="005141B3">
          <w:rPr>
            <w:rFonts w:ascii="Times New Roman" w:eastAsia="Times New Roman" w:hAnsi="Times New Roman" w:cs="Times New Roman"/>
            <w:lang w:eastAsia="zh-CN"/>
          </w:rPr>
          <w:t xml:space="preserve"> radio link failure</w:t>
        </w:r>
      </w:ins>
      <w:ins w:id="369" w:author="Huawei" w:date="2020-04-14T10:39:00Z">
        <w:r>
          <w:rPr>
            <w:rFonts w:ascii="Times New Roman" w:eastAsia="Times New Roman" w:hAnsi="Times New Roman" w:cs="Times New Roman"/>
            <w:lang w:eastAsia="zh-CN"/>
          </w:rPr>
          <w:t xml:space="preserve"> or </w:t>
        </w:r>
      </w:ins>
      <w:ins w:id="370" w:author="Huawei" w:date="2020-04-14T10:40:00Z">
        <w:r>
          <w:rPr>
            <w:rFonts w:ascii="Times New Roman" w:eastAsia="Times New Roman" w:hAnsi="Times New Roman" w:cs="Times New Roman"/>
            <w:lang w:eastAsia="zh-CN"/>
          </w:rPr>
          <w:t>sidelink RRC reconfiguration failure</w:t>
        </w:r>
      </w:ins>
      <w:ins w:id="371"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372"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373" w:author="Huawei" w:date="2020-04-15T10:19:00Z"/>
          <w:rFonts w:ascii="Times New Roman" w:eastAsia="Times New Roman" w:hAnsi="Times New Roman" w:cs="Times New Roman"/>
          <w:lang w:eastAsia="ja-JP"/>
        </w:rPr>
      </w:pPr>
      <w:moveFromRangeStart w:id="374" w:author="Huawei" w:date="2020-04-15T10:19:00Z" w:name="move37838386"/>
      <w:moveFrom w:id="375"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376" w:author="Huawei" w:date="2020-04-15T10:19:00Z"/>
          <w:rFonts w:ascii="Times New Roman" w:eastAsia="Times New Roman" w:hAnsi="Times New Roman" w:cs="Times New Roman"/>
          <w:lang w:eastAsia="ja-JP"/>
        </w:rPr>
      </w:pPr>
      <w:moveFrom w:id="377"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374"/>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378" w:author="Huawei" w:date="2020-04-15T10:18:00Z"/>
          <w:rFonts w:ascii="Times New Roman" w:hAnsi="Times New Roman" w:cs="Times New Roman"/>
        </w:rPr>
      </w:pPr>
      <w:ins w:id="379"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380" w:author="Huawei" w:date="2020-04-15T10:19:00Z">
        <w:r>
          <w:rPr>
            <w:rFonts w:ascii="Times New Roman" w:hAnsi="Times New Roman" w:cs="Times New Roman"/>
          </w:rPr>
          <w:t>NR sidelink communication failure</w:t>
        </w:r>
      </w:ins>
      <w:ins w:id="381"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382" w:author="Huawei" w:date="2020-04-15T10:18:00Z"/>
          <w:rFonts w:ascii="Times New Roman" w:hAnsi="Times New Roman" w:cs="Times New Roman"/>
        </w:rPr>
      </w:pPr>
      <w:ins w:id="383"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384" w:author="Huawei" w:date="2020-04-15T10:19:00Z"/>
          <w:rFonts w:ascii="Times New Roman" w:eastAsia="Times New Roman" w:hAnsi="Times New Roman" w:cs="Times New Roman"/>
          <w:lang w:eastAsia="ja-JP"/>
        </w:rPr>
      </w:pPr>
      <w:moveToRangeStart w:id="385" w:author="Huawei" w:date="2020-04-15T10:19:00Z" w:name="move37838386"/>
      <w:moveTo w:id="386"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387"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388"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389" w:author="Huawei" w:date="2020-04-15T10:19:00Z"/>
          <w:rFonts w:ascii="Times New Roman" w:eastAsia="Times New Roman" w:hAnsi="Times New Roman" w:cs="Times New Roman"/>
          <w:lang w:eastAsia="ja-JP"/>
        </w:rPr>
      </w:pPr>
      <w:moveTo w:id="390"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391"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385"/>
    <w:p w14:paraId="151348E5" w14:textId="7777777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42DE274B" w14:textId="77777777" w:rsidR="0099123B" w:rsidRPr="00F81545" w:rsidRDefault="0099123B" w:rsidP="009912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92" w:name="_Toc37067727"/>
      <w:bookmarkStart w:id="393" w:name="_Toc36843438"/>
      <w:bookmarkStart w:id="394" w:name="_Toc36836461"/>
      <w:bookmarkStart w:id="395" w:name="_Toc36756920"/>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392"/>
      <w:bookmarkEnd w:id="393"/>
      <w:bookmarkEnd w:id="394"/>
      <w:bookmarkEnd w:id="395"/>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396" w:author="Huawei" w:date="2020-04-24T16:30:00Z">
        <w:r>
          <w:rPr>
            <w:rFonts w:cs="Times New Roman"/>
            <w:noProof/>
          </w:rPr>
          <w:object w:dxaOrig="4448" w:dyaOrig="2048" w14:anchorId="28F4102B">
            <v:shape id="_x0000_i1036" type="#_x0000_t75" style="width:221.4pt;height:102.4pt" o:ole="">
              <v:imagedata r:id="rId37" o:title=""/>
            </v:shape>
            <o:OLEObject Type="Embed" ProgID="Mscgen.Chart" ShapeID="_x0000_i1036" DrawAspect="Content" ObjectID="_1651319999" r:id="rId38"/>
          </w:object>
        </w:r>
      </w:ins>
      <w:del w:id="397"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30.15pt;height:104.45pt" o:ole="">
              <v:imagedata r:id="rId39" o:title=""/>
            </v:shape>
            <o:OLEObject Type="Embed" ProgID="Mscgen.Chart" ShapeID="_x0000_i1037" DrawAspect="Content" ObjectID="_1651320000"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398" w:name="_Toc37067732"/>
      <w:bookmarkStart w:id="399" w:name="_Toc36843443"/>
      <w:bookmarkStart w:id="400" w:name="_Toc36836466"/>
      <w:bookmarkStart w:id="401"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02" w:name="_Toc37067729"/>
      <w:bookmarkStart w:id="403" w:name="_Toc36843440"/>
      <w:bookmarkStart w:id="404" w:name="_Toc36836463"/>
      <w:bookmarkStart w:id="405"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402"/>
      <w:bookmarkEnd w:id="403"/>
      <w:bookmarkEnd w:id="404"/>
      <w:bookmarkEnd w:id="405"/>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06" w:author="Huawei" w:date="2020-04-24T16:31:00Z">
        <w:r>
          <w:rPr>
            <w:rFonts w:ascii="Times New Roman" w:hAnsi="Times New Roman" w:cs="Times New Roman"/>
            <w:noProof/>
          </w:rPr>
          <w:object w:dxaOrig="7402" w:dyaOrig="2565" w14:anchorId="5A3D849B">
            <v:shape id="_x0000_i1038" type="#_x0000_t75" style="width:369.15pt;height:128.2pt" o:ole="">
              <v:imagedata r:id="rId41" o:title=""/>
            </v:shape>
            <o:OLEObject Type="Embed" ProgID="Mscgen.Chart" ShapeID="_x0000_i1038" DrawAspect="Content" ObjectID="_1651320001" r:id="rId42"/>
          </w:object>
        </w:r>
      </w:ins>
      <w:del w:id="407"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55pt;height:129pt" o:ole="">
              <v:imagedata r:id="rId43" o:title=""/>
            </v:shape>
            <o:OLEObject Type="Embed" ProgID="Mscgen.Chart" ShapeID="_x0000_i1039" DrawAspect="Content" ObjectID="_1651320002"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08" w:name="OLE_LINK208"/>
    <w:bookmarkStart w:id="409"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3pt;height:104.05pt" o:ole="">
            <v:imagedata r:id="rId45" o:title=""/>
          </v:shape>
          <o:OLEObject Type="Embed" ProgID="Mscgen.Chart" ShapeID="_x0000_i1040" DrawAspect="Content" ObjectID="_1651320003" r:id="rId46"/>
        </w:object>
      </w:r>
      <w:bookmarkEnd w:id="408"/>
      <w:bookmarkEnd w:id="409"/>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t>5.8.5a</w:t>
      </w:r>
      <w:r w:rsidRPr="00013583">
        <w:rPr>
          <w:rFonts w:ascii="Arial" w:eastAsia="Times New Roman" w:hAnsi="Arial" w:cs="Times New Roman"/>
          <w:sz w:val="28"/>
          <w:lang w:eastAsia="ja-JP"/>
        </w:rPr>
        <w:tab/>
        <w:t>Sidelink synchronisation information transmission for V2X sidelink communication</w:t>
      </w:r>
      <w:bookmarkEnd w:id="398"/>
      <w:bookmarkEnd w:id="399"/>
      <w:bookmarkEnd w:id="400"/>
      <w:bookmarkEnd w:id="401"/>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10" w:author="Huawei" w:date="2020-04-15T10:03:00Z"/>
          <w:rFonts w:ascii="Arial" w:eastAsia="Times New Roman" w:hAnsi="Arial" w:cs="Times New Roman"/>
          <w:sz w:val="24"/>
          <w:lang w:eastAsia="ja-JP"/>
        </w:rPr>
      </w:pPr>
      <w:ins w:id="411"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412" w:author="Huawei" w:date="2020-04-24T16:36:00Z">
        <w:r w:rsidRPr="00013583">
          <w:rPr>
            <w:rFonts w:ascii="Times New Roman" w:hAnsi="Times New Roman" w:cs="Times New Roman"/>
            <w:noProof/>
          </w:rPr>
          <w:object w:dxaOrig="7718" w:dyaOrig="2565" w14:anchorId="7AF7C56A">
            <v:shape id="_x0000_i1041" type="#_x0000_t75" style="width:385.8pt;height:126.95pt" o:ole="">
              <v:imagedata r:id="rId47" o:title=""/>
            </v:shape>
            <o:OLEObject Type="Embed" ProgID="Mscgen.Chart" ShapeID="_x0000_i1041" DrawAspect="Content" ObjectID="_1651320004" r:id="rId48"/>
          </w:object>
        </w:r>
      </w:ins>
      <w:del w:id="413"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80pt;height:129.85pt" o:ole="">
              <v:imagedata r:id="rId49" o:title=""/>
            </v:shape>
            <o:OLEObject Type="Embed" ProgID="Mscgen.Chart" ShapeID="_x0000_i1042" DrawAspect="Content" ObjectID="_1651320005"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5pt;height:102.4pt" o:ole="">
            <v:imagedata r:id="rId45" o:title=""/>
          </v:shape>
          <o:OLEObject Type="Embed" ProgID="Mscgen.Chart" ShapeID="_x0000_i1043" DrawAspect="Content" ObjectID="_1651320006"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414" w:author="Huawei" w:date="2020-04-15T10:03:00Z"/>
          <w:rFonts w:ascii="Arial" w:eastAsia="Times New Roman" w:hAnsi="Arial" w:cs="Times New Roman"/>
          <w:sz w:val="24"/>
          <w:lang w:eastAsia="ja-JP"/>
        </w:rPr>
      </w:pPr>
      <w:ins w:id="415"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416" w:author="Huawei" w:date="2020-04-15T10:03:00Z">
        <w:r w:rsidRPr="00013583">
          <w:rPr>
            <w:rFonts w:ascii="Times New Roman" w:eastAsia="Times New Roman" w:hAnsi="Times New Roman" w:cs="Times New Roman"/>
            <w:lang w:eastAsia="zh-CN"/>
          </w:rPr>
          <w:t>A UE capable of V2X sidelink communication</w:t>
        </w:r>
      </w:ins>
      <w:del w:id="417" w:author="Huawei" w:date="2020-04-15T10:04:00Z">
        <w:r w:rsidRPr="00013583" w:rsidDel="00013583">
          <w:rPr>
            <w:rFonts w:ascii="Times New Roman" w:eastAsia="Times New Roman" w:hAnsi="Times New Roman" w:cs="Times New Roman"/>
            <w:lang w:eastAsia="zh-CN"/>
          </w:rPr>
          <w:delText>The initiation and the procedure for</w:delText>
        </w:r>
      </w:del>
      <w:ins w:id="418" w:author="Huawei" w:date="2020-04-15T10:04:00Z">
        <w:r>
          <w:rPr>
            <w:rFonts w:ascii="Times New Roman" w:eastAsia="Times New Roman" w:hAnsi="Times New Roman" w:cs="Times New Roman"/>
            <w:lang w:eastAsia="zh-CN"/>
          </w:rPr>
          <w:t xml:space="preserve"> initiate</w:t>
        </w:r>
      </w:ins>
      <w:ins w:id="419"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420" w:author="Huawei" w:date="2020-04-15T10:04:00Z">
        <w:r w:rsidRPr="00013583">
          <w:rPr>
            <w:rFonts w:ascii="Times New Roman" w:eastAsia="Times New Roman" w:hAnsi="Times New Roman" w:cs="Times New Roman"/>
            <w:lang w:eastAsia="zh-CN"/>
          </w:rPr>
          <w:t>according to the conditions and</w:t>
        </w:r>
      </w:ins>
      <w:del w:id="421"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422"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423" w:name="_Toc37067731"/>
      <w:bookmarkStart w:id="424" w:name="_Toc36843442"/>
      <w:bookmarkStart w:id="425" w:name="_Toc36836465"/>
      <w:bookmarkStart w:id="426"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27" w:name="_Toc37067730"/>
      <w:bookmarkStart w:id="428" w:name="_Toc36843441"/>
      <w:bookmarkStart w:id="429" w:name="_Toc36836464"/>
      <w:bookmarkStart w:id="430" w:name="_Toc36756923"/>
      <w:r w:rsidRPr="003A5FF0">
        <w:rPr>
          <w:rFonts w:ascii="Arial" w:eastAsia="Times New Roman" w:hAnsi="Arial" w:cs="Times New Roman"/>
          <w:sz w:val="24"/>
          <w:lang w:eastAsia="ja-JP"/>
        </w:rPr>
        <w:t>5.8.5.2</w:t>
      </w:r>
      <w:r w:rsidRPr="003A5FF0">
        <w:rPr>
          <w:rFonts w:ascii="Arial" w:eastAsia="Times New Roman" w:hAnsi="Arial" w:cs="Times New Roman"/>
          <w:sz w:val="24"/>
          <w:lang w:eastAsia="ja-JP"/>
        </w:rPr>
        <w:tab/>
        <w:t>Initiation</w:t>
      </w:r>
      <w:bookmarkEnd w:id="427"/>
      <w:bookmarkEnd w:id="428"/>
      <w:bookmarkEnd w:id="429"/>
      <w:bookmarkEnd w:id="430"/>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431"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432"/>
      <w:ins w:id="433" w:author="Huawei@R2#110" w:date="2020-05-07T20:21:00Z">
        <w:r w:rsidR="00393925">
          <w:rPr>
            <w:rFonts w:ascii="Times New Roman" w:eastAsia="Times New Roman" w:hAnsi="Times New Roman" w:cs="Times New Roman"/>
            <w:lang w:eastAsia="ja-JP"/>
          </w:rPr>
          <w:t>PSBCH</w:t>
        </w:r>
      </w:ins>
      <w:del w:id="434"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432"/>
      <w:r w:rsidR="00BF313A">
        <w:rPr>
          <w:rStyle w:val="a9"/>
        </w:rPr>
        <w:commentReference w:id="432"/>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423"/>
      <w:bookmarkEnd w:id="424"/>
      <w:bookmarkEnd w:id="425"/>
      <w:bookmarkEnd w:id="426"/>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435" w:name="OLE_LINK316"/>
      <w:bookmarkStart w:id="436" w:name="OLE_LINK317"/>
      <w:r w:rsidRPr="00AF50A4">
        <w:rPr>
          <w:rFonts w:ascii="Times New Roman" w:eastAsia="Times New Roman" w:hAnsi="Times New Roman" w:cs="Times New Roman"/>
          <w:lang w:eastAsia="ja-JP"/>
        </w:rPr>
        <w:t xml:space="preserve">triggered by </w:t>
      </w:r>
      <w:bookmarkStart w:id="437" w:name="OLE_LINK315"/>
      <w:bookmarkStart w:id="438"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435"/>
      <w:bookmarkEnd w:id="436"/>
      <w:bookmarkEnd w:id="437"/>
      <w:bookmarkEnd w:id="438"/>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439"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440" w:author="Huawei" w:date="2020-04-15T11:00:00Z"/>
          <w:rFonts w:ascii="Times New Roman" w:eastAsia="Times New Roman" w:hAnsi="Times New Roman" w:cs="Times New Roman"/>
          <w:lang w:eastAsia="ja-JP"/>
        </w:rPr>
      </w:pPr>
      <w:commentRangeStart w:id="441"/>
      <w:ins w:id="442"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443"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444" w:author="Huawei" w:date="2020-04-15T11:00:00Z"/>
          <w:rFonts w:ascii="Times New Roman" w:eastAsiaTheme="minorEastAsia" w:hAnsi="Times New Roman" w:cs="Times New Roman"/>
          <w:lang w:eastAsia="zh-CN"/>
        </w:rPr>
      </w:pPr>
      <w:ins w:id="445"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446" w:author="Huawei" w:date="2020-04-15T11:02:00Z"/>
          <w:rFonts w:ascii="Times New Roman" w:eastAsia="Times New Roman" w:hAnsi="Times New Roman" w:cs="Times New Roman"/>
          <w:lang w:eastAsia="ja-JP"/>
        </w:rPr>
      </w:pPr>
      <w:ins w:id="447"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441"/>
      <w:ins w:id="448" w:author="Huawei" w:date="2020-05-09T16:34:00Z">
        <w:r w:rsidR="006E13D0">
          <w:rPr>
            <w:rStyle w:val="a9"/>
          </w:rPr>
          <w:commentReference w:id="441"/>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449" w:author="Huawei" w:date="2020-04-15T11:01:00Z">
          <w:pPr>
            <w:overflowPunct w:val="0"/>
            <w:autoSpaceDE w:val="0"/>
            <w:autoSpaceDN w:val="0"/>
            <w:adjustRightInd w:val="0"/>
            <w:ind w:left="851" w:hanging="284"/>
          </w:pPr>
        </w:pPrChange>
      </w:pPr>
      <w:del w:id="450" w:author="Huawei" w:date="2020-04-15T11:01:00Z">
        <w:r w:rsidRPr="00AF50A4" w:rsidDel="002F0B8E">
          <w:rPr>
            <w:rFonts w:ascii="Times New Roman" w:eastAsia="Times New Roman" w:hAnsi="Times New Roman" w:cs="Times New Roman"/>
            <w:lang w:eastAsia="ja-JP"/>
          </w:rPr>
          <w:delText>2</w:delText>
        </w:r>
      </w:del>
      <w:ins w:id="451"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452"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453" w:author="Huawei" w:date="2020-04-15T11:03:00Z"/>
          <w:rFonts w:ascii="Times New Roman" w:eastAsia="Times New Roman" w:hAnsi="Times New Roman" w:cs="Times New Roman"/>
          <w:lang w:eastAsia="zh-CN"/>
        </w:rPr>
      </w:pPr>
      <w:ins w:id="454"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455"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456" w:author="Huawei" w:date="2020-04-15T11:05:00Z">
        <w:r w:rsidR="008548CA">
          <w:rPr>
            <w:rFonts w:ascii="Times New Roman" w:eastAsia="Times New Roman" w:hAnsi="Times New Roman" w:cs="Times New Roman"/>
            <w:i/>
            <w:lang w:eastAsia="ja-JP"/>
          </w:rPr>
          <w:t>3</w:t>
        </w:r>
      </w:ins>
      <w:ins w:id="457"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458"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459" w:author="Huawei" w:date="2020-04-15T11:03:00Z"/>
          <w:rFonts w:ascii="Times New Roman" w:eastAsia="Times New Roman" w:hAnsi="Times New Roman" w:cs="Times New Roman"/>
          <w:lang w:eastAsia="zh-CN"/>
        </w:rPr>
      </w:pPr>
      <w:ins w:id="460"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461" w:author="Huawei" w:date="2020-04-15T11:04:00Z">
        <w:r w:rsidR="007D1C08">
          <w:rPr>
            <w:rFonts w:ascii="Times New Roman" w:eastAsia="Times New Roman" w:hAnsi="Times New Roman" w:cs="Times New Roman"/>
            <w:lang w:eastAsia="ja-JP"/>
          </w:rPr>
          <w:t>337</w:t>
        </w:r>
      </w:ins>
      <w:ins w:id="462"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463" w:author="Huawei" w:date="2020-04-15T11:03:00Z"/>
          <w:rFonts w:ascii="Times New Roman" w:eastAsia="Times New Roman" w:hAnsi="Times New Roman" w:cs="Times New Roman"/>
          <w:lang w:eastAsia="zh-CN"/>
        </w:rPr>
      </w:pPr>
      <w:ins w:id="464"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465"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466"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467" w:author="Huawei" w:date="2020-04-15T11:05:00Z">
        <w:r w:rsidR="006B0E56">
          <w:rPr>
            <w:rFonts w:ascii="Times New Roman" w:eastAsia="Times New Roman" w:hAnsi="Times New Roman" w:cs="Times New Roman"/>
            <w:lang w:eastAsia="ja-JP"/>
          </w:rPr>
          <w:t xml:space="preserve"> and </w:t>
        </w:r>
      </w:ins>
      <w:ins w:id="468"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69" w:name="_Toc37067735"/>
      <w:bookmarkStart w:id="470" w:name="_Toc36843446"/>
      <w:bookmarkStart w:id="471" w:name="_Toc36836469"/>
      <w:bookmarkStart w:id="472"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469"/>
      <w:bookmarkEnd w:id="470"/>
      <w:bookmarkEnd w:id="471"/>
      <w:bookmarkEnd w:id="472"/>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473" w:name="OLE_LINK185"/>
      <w:bookmarkStart w:id="474" w:name="OLE_LINK184"/>
      <w:bookmarkStart w:id="475" w:name="OLE_LINK183"/>
      <w:r w:rsidRPr="00857954">
        <w:rPr>
          <w:rFonts w:ascii="Times New Roman" w:eastAsia="Times New Roman" w:hAnsi="Times New Roman" w:cs="Times New Roman"/>
          <w:i/>
          <w:lang w:eastAsia="ja-JP"/>
        </w:rPr>
        <w:t>gnbEnb</w:t>
      </w:r>
      <w:bookmarkEnd w:id="473"/>
      <w:bookmarkEnd w:id="474"/>
      <w:bookmarkEnd w:id="475"/>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476"/>
      <w:ins w:id="477" w:author="Huawei@R2#110" w:date="2020-05-07T20:21:00Z">
        <w:r w:rsidR="00393925">
          <w:rPr>
            <w:rFonts w:ascii="Times New Roman" w:eastAsia="Times New Roman" w:hAnsi="Times New Roman" w:cs="Times New Roman"/>
            <w:lang w:eastAsia="ja-JP"/>
          </w:rPr>
          <w:t>PSBCH</w:t>
        </w:r>
      </w:ins>
      <w:del w:id="478"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476"/>
      <w:r w:rsidR="00C428D5">
        <w:rPr>
          <w:rStyle w:val="a9"/>
        </w:rPr>
        <w:commentReference w:id="476"/>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79" w:author="Huawei@R2#110" w:date="2020-05-07T20:21:00Z">
        <w:r w:rsidR="00393925">
          <w:rPr>
            <w:rFonts w:ascii="Times New Roman" w:eastAsia="Times New Roman" w:hAnsi="Times New Roman" w:cs="Times New Roman"/>
            <w:lang w:eastAsia="ja-JP"/>
          </w:rPr>
          <w:t>PSBCH</w:t>
        </w:r>
      </w:ins>
      <w:del w:id="480"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481" w:author="Huawei@R2#110" w:date="2020-05-07T20:21:00Z">
        <w:r w:rsidR="00393925">
          <w:rPr>
            <w:rFonts w:ascii="Times New Roman" w:eastAsia="Times New Roman" w:hAnsi="Times New Roman" w:cs="Times New Roman"/>
            <w:lang w:eastAsia="ja-JP"/>
          </w:rPr>
          <w:t>PSBCH</w:t>
        </w:r>
      </w:ins>
      <w:del w:id="482"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483" w:author="Huawei@R2#110" w:date="2020-05-07T20:21:00Z">
        <w:r w:rsidR="00393925">
          <w:rPr>
            <w:rFonts w:ascii="Times New Roman" w:eastAsia="Times New Roman" w:hAnsi="Times New Roman" w:cs="Times New Roman"/>
            <w:lang w:eastAsia="ja-JP"/>
          </w:rPr>
          <w:t>PSBCH</w:t>
        </w:r>
      </w:ins>
      <w:del w:id="484"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5" w:author="Huawei@R2#110" w:date="2020-05-07T20:21:00Z">
        <w:r w:rsidR="00393925">
          <w:rPr>
            <w:rFonts w:ascii="Times New Roman" w:eastAsia="Times New Roman" w:hAnsi="Times New Roman" w:cs="Times New Roman"/>
            <w:lang w:eastAsia="ja-JP"/>
          </w:rPr>
          <w:t>PSBCH</w:t>
        </w:r>
      </w:ins>
      <w:del w:id="486"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7" w:author="Huawei@R2#110" w:date="2020-05-07T20:21:00Z">
        <w:r w:rsidR="00393925">
          <w:rPr>
            <w:rFonts w:ascii="Times New Roman" w:eastAsia="Times New Roman" w:hAnsi="Times New Roman" w:cs="Times New Roman"/>
            <w:lang w:eastAsia="ja-JP"/>
          </w:rPr>
          <w:t>PSBCH</w:t>
        </w:r>
      </w:ins>
      <w:del w:id="488"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89" w:author="Huawei@R2#110" w:date="2020-05-07T20:22:00Z">
        <w:r w:rsidR="00393925">
          <w:rPr>
            <w:rFonts w:ascii="Times New Roman" w:eastAsia="Times New Roman" w:hAnsi="Times New Roman" w:cs="Times New Roman"/>
            <w:lang w:eastAsia="ja-JP"/>
          </w:rPr>
          <w:t>PSBCH</w:t>
        </w:r>
      </w:ins>
      <w:del w:id="49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491" w:author="Huawei@R2#110" w:date="2020-05-07T20:22:00Z">
        <w:r w:rsidR="00393925">
          <w:rPr>
            <w:rFonts w:ascii="Times New Roman" w:eastAsia="Times New Roman" w:hAnsi="Times New Roman" w:cs="Times New Roman"/>
            <w:lang w:eastAsia="ja-JP"/>
          </w:rPr>
          <w:t>PSBCH</w:t>
        </w:r>
      </w:ins>
      <w:del w:id="49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UE detects one or more SLSSIDs for which the </w:t>
      </w:r>
      <w:ins w:id="493" w:author="Huawei@R2#110" w:date="2020-05-07T20:22:00Z">
        <w:r w:rsidR="00393925">
          <w:rPr>
            <w:rFonts w:ascii="Times New Roman" w:eastAsia="Times New Roman" w:hAnsi="Times New Roman" w:cs="Times New Roman"/>
            <w:lang w:eastAsia="ja-JP"/>
          </w:rPr>
          <w:t>PSBCH</w:t>
        </w:r>
      </w:ins>
      <w:del w:id="49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495" w:author="Huawei@R2#110" w:date="2020-05-07T20:22:00Z">
        <w:r w:rsidR="00393925">
          <w:rPr>
            <w:rFonts w:ascii="Times New Roman" w:eastAsia="Times New Roman" w:hAnsi="Times New Roman" w:cs="Times New Roman"/>
            <w:lang w:eastAsia="ja-JP"/>
          </w:rPr>
          <w:t>PSBCH</w:t>
        </w:r>
      </w:ins>
      <w:del w:id="49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497" w:author="Huawei@R2#110" w:date="2020-05-07T20:22:00Z">
        <w:r w:rsidR="00393925">
          <w:rPr>
            <w:rFonts w:ascii="Times New Roman" w:eastAsia="Times New Roman" w:hAnsi="Times New Roman" w:cs="Times New Roman"/>
            <w:lang w:eastAsia="ja-JP"/>
          </w:rPr>
          <w:t>PSBCH</w:t>
        </w:r>
      </w:ins>
      <w:del w:id="49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499"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00"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01"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02" w:author="Huawei@R2#110" w:date="2020-05-07T20:22:00Z">
        <w:r w:rsidR="00393925">
          <w:rPr>
            <w:rFonts w:ascii="Times New Roman" w:eastAsia="Times New Roman" w:hAnsi="Times New Roman" w:cs="Times New Roman"/>
            <w:lang w:eastAsia="ja-JP"/>
          </w:rPr>
          <w:t>PSBCH</w:t>
        </w:r>
      </w:ins>
      <w:del w:id="50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04" w:author="Huawei" w:date="2020-04-15T11:35:00Z"/>
          <w:rFonts w:ascii="Times New Roman" w:eastAsia="Times New Roman" w:hAnsi="Times New Roman" w:cs="Times New Roman"/>
          <w:lang w:eastAsia="zh-CN"/>
        </w:rPr>
      </w:pPr>
      <w:ins w:id="505"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06"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07"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08" w:author="Huawei@R2#110" w:date="2020-05-07T20:22:00Z">
          <w:r w:rsidRPr="00857954" w:rsidDel="00393925">
            <w:rPr>
              <w:rFonts w:ascii="Times New Roman" w:eastAsia="Times New Roman" w:hAnsi="Times New Roman" w:cs="Times New Roman"/>
              <w:lang w:eastAsia="ja-JP"/>
            </w:rPr>
            <w:delText>S</w:delText>
          </w:r>
        </w:del>
      </w:ins>
      <w:ins w:id="509" w:author="Huawei@R2#110" w:date="2020-05-07T20:22:00Z">
        <w:r w:rsidR="00393925">
          <w:rPr>
            <w:rFonts w:ascii="Times New Roman" w:eastAsia="Times New Roman" w:hAnsi="Times New Roman" w:cs="Times New Roman"/>
            <w:lang w:eastAsia="ja-JP"/>
          </w:rPr>
          <w:t>PSBCH</w:t>
        </w:r>
      </w:ins>
      <w:ins w:id="510" w:author="Huawei" w:date="2020-04-15T11:35:00Z">
        <w:r w:rsidRPr="00857954">
          <w:rPr>
            <w:rFonts w:ascii="Times New Roman" w:eastAsia="Times New Roman" w:hAnsi="Times New Roman" w:cs="Times New Roman"/>
            <w:lang w:eastAsia="ja-JP"/>
          </w:rPr>
          <w:t xml:space="preserve">-RSRP result (priority group </w:t>
        </w:r>
      </w:ins>
      <w:ins w:id="511" w:author="Huawei" w:date="2020-04-15T11:36:00Z">
        <w:r>
          <w:rPr>
            <w:rFonts w:ascii="Times New Roman" w:eastAsia="Times New Roman" w:hAnsi="Times New Roman" w:cs="Times New Roman"/>
            <w:lang w:eastAsia="zh-CN"/>
          </w:rPr>
          <w:t>5</w:t>
        </w:r>
      </w:ins>
      <w:ins w:id="512"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13" w:author="Huawei" w:date="2020-04-15T11:36:00Z">
        <w:r w:rsidRPr="00857954" w:rsidDel="00B26292">
          <w:rPr>
            <w:rFonts w:ascii="Times New Roman" w:eastAsia="Times New Roman" w:hAnsi="Times New Roman" w:cs="Times New Roman"/>
            <w:lang w:eastAsia="zh-CN"/>
          </w:rPr>
          <w:delText xml:space="preserve">0 </w:delText>
        </w:r>
      </w:del>
      <w:ins w:id="514"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15" w:author="Huawei@R2#110" w:date="2020-05-07T20:22:00Z">
        <w:r w:rsidR="00393925">
          <w:rPr>
            <w:rFonts w:ascii="Times New Roman" w:eastAsia="Times New Roman" w:hAnsi="Times New Roman" w:cs="Times New Roman"/>
            <w:lang w:eastAsia="ja-JP"/>
          </w:rPr>
          <w:t>PSBCH</w:t>
        </w:r>
      </w:ins>
      <w:del w:id="51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17" w:author="Huawei@R2#110" w:date="2020-05-07T20:22:00Z">
        <w:r w:rsidR="00393925">
          <w:rPr>
            <w:rFonts w:ascii="Times New Roman" w:eastAsia="Times New Roman" w:hAnsi="Times New Roman" w:cs="Times New Roman"/>
            <w:lang w:eastAsia="ja-JP"/>
          </w:rPr>
          <w:t>PSBCH</w:t>
        </w:r>
      </w:ins>
      <w:del w:id="51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19"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20" w:author="Huawei@R2#110" w:date="2020-05-07T20:22:00Z">
        <w:r w:rsidR="00393925">
          <w:rPr>
            <w:rFonts w:ascii="Times New Roman" w:eastAsia="Times New Roman" w:hAnsi="Times New Roman" w:cs="Times New Roman"/>
            <w:lang w:eastAsia="ja-JP"/>
          </w:rPr>
          <w:t>PSBCH</w:t>
        </w:r>
      </w:ins>
      <w:del w:id="5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522" w:author="Huawei" w:date="2020-04-15T11:42:00Z"/>
          <w:rFonts w:ascii="Times New Roman" w:eastAsia="Times New Roman" w:hAnsi="Times New Roman" w:cs="Times New Roman"/>
          <w:lang w:eastAsia="zh-CN"/>
        </w:rPr>
      </w:pPr>
      <w:ins w:id="523"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24" w:author="Huawei@R2#110" w:date="2020-05-07T20:22:00Z">
        <w:r w:rsidR="00393925">
          <w:rPr>
            <w:rFonts w:ascii="Times New Roman" w:eastAsia="Times New Roman" w:hAnsi="Times New Roman" w:cs="Times New Roman"/>
            <w:lang w:eastAsia="ja-JP"/>
          </w:rPr>
          <w:t>PSBCH</w:t>
        </w:r>
      </w:ins>
      <w:ins w:id="525" w:author="Huawei" w:date="2020-04-15T11:42:00Z">
        <w:del w:id="5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527" w:author="Huawei" w:date="2020-04-15T11:43:00Z">
        <w:r>
          <w:rPr>
            <w:rFonts w:ascii="Times New Roman" w:eastAsia="Times New Roman" w:hAnsi="Times New Roman" w:cs="Times New Roman"/>
            <w:lang w:eastAsia="zh-CN"/>
          </w:rPr>
          <w:t>2</w:t>
        </w:r>
      </w:ins>
      <w:ins w:id="528"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29" w:author="Huawei" w:date="2020-04-15T11:43:00Z">
        <w:r w:rsidRPr="00857954" w:rsidDel="00A434EC">
          <w:rPr>
            <w:rFonts w:ascii="Times New Roman" w:eastAsia="Times New Roman" w:hAnsi="Times New Roman" w:cs="Times New Roman"/>
            <w:lang w:eastAsia="zh-CN"/>
          </w:rPr>
          <w:delText xml:space="preserve">0 </w:delText>
        </w:r>
      </w:del>
      <w:ins w:id="530"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31" w:author="Huawei@R2#110" w:date="2020-05-07T20:22:00Z">
        <w:r w:rsidR="00393925">
          <w:rPr>
            <w:rFonts w:ascii="Times New Roman" w:eastAsia="Times New Roman" w:hAnsi="Times New Roman" w:cs="Times New Roman"/>
            <w:lang w:eastAsia="ja-JP"/>
          </w:rPr>
          <w:t>PSBCH</w:t>
        </w:r>
      </w:ins>
      <w:del w:id="53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33" w:author="Huawei@R2#110" w:date="2020-05-07T20:22:00Z">
        <w:r w:rsidR="00393925">
          <w:rPr>
            <w:rFonts w:ascii="Times New Roman" w:eastAsia="Times New Roman" w:hAnsi="Times New Roman" w:cs="Times New Roman"/>
            <w:lang w:eastAsia="ja-JP"/>
          </w:rPr>
          <w:t>PSBCH</w:t>
        </w:r>
      </w:ins>
      <w:del w:id="534"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535"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36" w:author="Huawei@R2#110" w:date="2020-05-07T20:22:00Z">
        <w:r w:rsidR="00393925">
          <w:rPr>
            <w:rFonts w:ascii="Times New Roman" w:eastAsia="Times New Roman" w:hAnsi="Times New Roman" w:cs="Times New Roman"/>
            <w:lang w:eastAsia="ja-JP"/>
          </w:rPr>
          <w:t>PSBCH</w:t>
        </w:r>
      </w:ins>
      <w:del w:id="53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538" w:author="Huawei@R2#110" w:date="2020-05-07T20:22:00Z">
        <w:r w:rsidR="00393925">
          <w:rPr>
            <w:rFonts w:ascii="Times New Roman" w:eastAsia="Times New Roman" w:hAnsi="Times New Roman" w:cs="Times New Roman"/>
            <w:lang w:eastAsia="ja-JP"/>
          </w:rPr>
          <w:t>PSBCH</w:t>
        </w:r>
      </w:ins>
      <w:del w:id="53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540"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541" w:author="Huawei@R2#110" w:date="2020-05-07T20:22:00Z">
        <w:r w:rsidR="00393925">
          <w:rPr>
            <w:rFonts w:ascii="Times New Roman" w:eastAsia="Times New Roman" w:hAnsi="Times New Roman" w:cs="Times New Roman"/>
            <w:lang w:eastAsia="ja-JP"/>
          </w:rPr>
          <w:t>PSBCH</w:t>
        </w:r>
      </w:ins>
      <w:del w:id="5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543" w:author="Huawei" w:date="2020-04-15T11:44:00Z"/>
          <w:rFonts w:ascii="Times New Roman" w:eastAsia="Times New Roman" w:hAnsi="Times New Roman" w:cs="Times New Roman"/>
          <w:lang w:eastAsia="zh-CN"/>
        </w:rPr>
      </w:pPr>
      <w:ins w:id="544"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545" w:author="Huawei@R2#110" w:date="2020-05-07T20:22:00Z">
        <w:r w:rsidR="00393925">
          <w:rPr>
            <w:rFonts w:ascii="Times New Roman" w:eastAsia="Times New Roman" w:hAnsi="Times New Roman" w:cs="Times New Roman"/>
            <w:lang w:eastAsia="ja-JP"/>
          </w:rPr>
          <w:t>PSBCH</w:t>
        </w:r>
      </w:ins>
      <w:ins w:id="546" w:author="Huawei" w:date="2020-04-15T11:44:00Z">
        <w:del w:id="54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548" w:author="Huawei" w:date="2020-04-15T11:44:00Z">
        <w:r w:rsidRPr="00857954" w:rsidDel="009D2F6D">
          <w:rPr>
            <w:rFonts w:ascii="Times New Roman" w:eastAsia="Times New Roman" w:hAnsi="Times New Roman" w:cs="Times New Roman"/>
            <w:lang w:eastAsia="zh-CN"/>
          </w:rPr>
          <w:delText xml:space="preserve">0 </w:delText>
        </w:r>
      </w:del>
      <w:ins w:id="549"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50" w:author="Huawei@R2#110" w:date="2020-05-07T20:22:00Z">
        <w:r w:rsidR="00393925">
          <w:rPr>
            <w:rFonts w:ascii="Times New Roman" w:eastAsia="Times New Roman" w:hAnsi="Times New Roman" w:cs="Times New Roman"/>
            <w:lang w:eastAsia="ja-JP"/>
          </w:rPr>
          <w:t>PSBCH</w:t>
        </w:r>
      </w:ins>
      <w:del w:id="55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552" w:author="Huawei@R2#110" w:date="2020-05-07T20:22:00Z">
        <w:r w:rsidR="00393925">
          <w:rPr>
            <w:rFonts w:ascii="Times New Roman" w:eastAsia="Times New Roman" w:hAnsi="Times New Roman" w:cs="Times New Roman"/>
            <w:lang w:eastAsia="ja-JP"/>
          </w:rPr>
          <w:t>PSBCH</w:t>
        </w:r>
      </w:ins>
      <w:del w:id="55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554" w:name="_Toc37067738"/>
      <w:bookmarkStart w:id="555" w:name="_Toc36843449"/>
      <w:bookmarkStart w:id="556" w:name="_Toc36836472"/>
      <w:bookmarkStart w:id="557"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554"/>
      <w:bookmarkEnd w:id="555"/>
      <w:bookmarkEnd w:id="556"/>
      <w:bookmarkEnd w:id="557"/>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558"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559"/>
      <w:ins w:id="560" w:author="Huawei@R2#110" w:date="2020-05-07T12:01:00Z">
        <w:r w:rsidR="00A461C2" w:rsidRPr="00A461C2">
          <w:rPr>
            <w:rFonts w:ascii="Times New Roman" w:eastAsia="Times New Roman" w:hAnsi="Times New Roman" w:cs="Times New Roman"/>
            <w:lang w:eastAsia="ja-JP"/>
          </w:rPr>
          <w:t>if T311 is running</w:t>
        </w:r>
      </w:ins>
      <w:del w:id="561"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559"/>
      <w:r w:rsidR="005522FE">
        <w:rPr>
          <w:rStyle w:val="a9"/>
        </w:rPr>
        <w:commentReference w:id="559"/>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562"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563"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564"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del w:id="565" w:author="Huawei@R2#110" w:date="2020-05-18T15:02:00Z">
        <w:r w:rsidRPr="00AA7333" w:rsidDel="00FF1338">
          <w:rPr>
            <w:rFonts w:ascii="Times New Roman" w:eastAsia="Times New Roman" w:hAnsi="Times New Roman" w:cs="Times New Roman"/>
            <w:i/>
            <w:lang w:eastAsia="zh-CN"/>
          </w:rPr>
          <w:delText>sl</w:delText>
        </w:r>
      </w:del>
      <w:ins w:id="566"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 xml:space="preserve">-PreconfigurationNR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567" w:author="Huawei" w:date="2020-04-07T16:31:00Z"/>
          <w:rFonts w:ascii="Times New Roman" w:eastAsia="Malgun Gothic" w:hAnsi="Times New Roman" w:cs="Times New Roman"/>
          <w:lang w:eastAsia="ko-KR"/>
        </w:rPr>
      </w:pPr>
      <w:ins w:id="568"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569" w:author="Huawei" w:date="2020-04-24T16:19:00Z">
        <w:r w:rsidR="00C90DC0">
          <w:rPr>
            <w:rFonts w:ascii="Times New Roman" w:eastAsia="宋体" w:hAnsi="Times New Roman" w:cs="Times New Roman"/>
            <w:i/>
          </w:rPr>
          <w:t>12</w:t>
        </w:r>
      </w:ins>
      <w:ins w:id="570"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571" w:name="_Toc37067741"/>
      <w:bookmarkStart w:id="572" w:name="_Toc36843452"/>
      <w:bookmarkStart w:id="573" w:name="_Toc36836475"/>
      <w:bookmarkStart w:id="574" w:name="_Toc36756934"/>
      <w:r w:rsidRPr="00947D57">
        <w:rPr>
          <w:rFonts w:ascii="Arial" w:eastAsia="MS Mincho" w:hAnsi="Arial" w:cs="Times New Roman"/>
          <w:sz w:val="22"/>
          <w:lang w:eastAsia="ja-JP"/>
        </w:rPr>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571"/>
      <w:bookmarkEnd w:id="572"/>
      <w:bookmarkEnd w:id="573"/>
      <w:bookmarkEnd w:id="574"/>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575"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3.9pt;height:107.4pt" o:ole="">
            <v:imagedata r:id="rId52" o:title=""/>
          </v:shape>
          <o:OLEObject Type="Embed" ProgID="Mscgen.Chart" ShapeID="_x0000_i1044" DrawAspect="Content" ObjectID="_1651320007" r:id="rId53"/>
        </w:object>
      </w:r>
      <w:bookmarkEnd w:id="575"/>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65pt;height:107.4pt" o:ole="">
            <v:imagedata r:id="rId54" o:title=""/>
          </v:shape>
          <o:OLEObject Type="Embed" ProgID="Mscgen.Chart" ShapeID="_x0000_i1045" DrawAspect="Content" ObjectID="_1651320008"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576"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577" w:author="Huawei" w:date="2020-04-07T16:56:00Z">
        <w:r w:rsidRPr="00947D57" w:rsidDel="00947D57">
          <w:rPr>
            <w:rFonts w:ascii="Times New Roman" w:eastAsia="Times New Roman" w:hAnsi="Times New Roman" w:cs="Times New Roman"/>
            <w:lang w:eastAsia="ja-JP"/>
          </w:rPr>
          <w:delText xml:space="preserve"> or</w:delText>
        </w:r>
      </w:del>
      <w:ins w:id="578"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579" w:author="Huawei" w:date="2020-04-07T16:57:00Z">
        <w:r w:rsidRPr="00947D57">
          <w:rPr>
            <w:rFonts w:ascii="Times New Roman" w:eastAsia="宋体" w:hAnsi="Times New Roman" w:cs="Times New Roman"/>
          </w:rPr>
          <w:t>reporting, to configure sidelink CSI reference signal resources</w:t>
        </w:r>
      </w:ins>
      <w:del w:id="580"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581" w:author="Huawei" w:date="2020-04-07T16:57:00Z">
        <w:r w:rsidR="00811DBB" w:rsidRPr="00811DBB">
          <w:rPr>
            <w:rFonts w:ascii="Times New Roman" w:eastAsia="宋体" w:hAnsi="Times New Roman" w:cs="Times New Roman"/>
          </w:rPr>
          <w:t>on the corresponding PC5-RRC connection</w:t>
        </w:r>
      </w:ins>
      <w:del w:id="582"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583" w:author="Huawei" w:date="2020-04-07T16:58:00Z"/>
          <w:rFonts w:ascii="Times New Roman" w:eastAsia="宋体" w:hAnsi="Times New Roman" w:cs="Times New Roman"/>
        </w:rPr>
      </w:pPr>
      <w:bookmarkStart w:id="584" w:name="_Toc37067742"/>
      <w:bookmarkStart w:id="585" w:name="_Toc36843453"/>
      <w:bookmarkStart w:id="586" w:name="_Toc36836476"/>
      <w:bookmarkStart w:id="587" w:name="_Toc36756935"/>
      <w:ins w:id="588"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589" w:author="Huawei" w:date="2020-04-13T16:28:00Z"/>
          <w:rFonts w:ascii="Times New Roman" w:eastAsia="Times New Roman" w:hAnsi="Times New Roman" w:cs="Times New Roman"/>
          <w:lang w:eastAsia="zh-CN"/>
        </w:rPr>
      </w:pPr>
      <w:moveToRangeStart w:id="590" w:author="Huawei" w:date="2020-04-13T16:28:00Z" w:name="move37687719"/>
      <w:moveTo w:id="591"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590"/>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584"/>
      <w:bookmarkEnd w:id="585"/>
      <w:bookmarkEnd w:id="586"/>
      <w:bookmarkEnd w:id="587"/>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592"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593"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594" w:author="Huawei" w:date="2020-04-07T17:08:00Z"/>
          <w:rFonts w:ascii="Times New Roman" w:eastAsia="Times New Roman" w:hAnsi="Times New Roman" w:cs="Times New Roman"/>
          <w:lang w:eastAsia="ja-JP"/>
        </w:rPr>
      </w:pPr>
      <w:del w:id="595"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596" w:author="Huawei" w:date="2020-04-07T17:08:00Z">
          <w:pPr>
            <w:overflowPunct w:val="0"/>
            <w:autoSpaceDE w:val="0"/>
            <w:autoSpaceDN w:val="0"/>
            <w:adjustRightInd w:val="0"/>
            <w:ind w:left="851" w:hanging="284"/>
          </w:pPr>
        </w:pPrChange>
      </w:pPr>
      <w:del w:id="597" w:author="Huawei" w:date="2020-04-07T17:08:00Z">
        <w:r w:rsidRPr="00947D57" w:rsidDel="003C5039">
          <w:rPr>
            <w:rFonts w:ascii="Times New Roman" w:eastAsia="Times New Roman" w:hAnsi="Times New Roman" w:cs="Times New Roman"/>
            <w:lang w:eastAsia="ja-JP"/>
          </w:rPr>
          <w:delText>2</w:delText>
        </w:r>
      </w:del>
      <w:ins w:id="598"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599" w:author="Huawei" w:date="2020-04-09T11:58:00Z">
        <w:r w:rsidR="00E954DE">
          <w:rPr>
            <w:rFonts w:ascii="Times New Roman" w:eastAsia="Yu Mincho" w:hAnsi="Times New Roman" w:cs="Times New Roman"/>
            <w:lang w:eastAsia="zh-CN"/>
          </w:rPr>
          <w:t>o</w:t>
        </w:r>
      </w:ins>
      <w:ins w:id="600" w:author="Huawei" w:date="2020-04-09T11:59:00Z">
        <w:r w:rsidR="00E954DE">
          <w:rPr>
            <w:rFonts w:ascii="Times New Roman" w:eastAsia="Yu Mincho" w:hAnsi="Times New Roman" w:cs="Times New Roman"/>
            <w:lang w:eastAsia="zh-CN"/>
          </w:rPr>
          <w:t>f</w:t>
        </w:r>
      </w:ins>
      <w:ins w:id="601"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02" w:author="Huawei" w:date="2020-04-07T17:08:00Z"/>
          <w:rFonts w:ascii="Times New Roman" w:eastAsia="宋体" w:hAnsi="Times New Roman" w:cs="Times New Roman"/>
        </w:rPr>
      </w:pPr>
      <w:ins w:id="603"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604" w:author="Huawei" w:date="2020-04-07T17:08:00Z"/>
          <w:rFonts w:ascii="Times New Roman" w:eastAsia="宋体" w:hAnsi="Times New Roman" w:cs="Times New Roman"/>
        </w:rPr>
      </w:pPr>
      <w:ins w:id="605"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06"/>
      <w:r w:rsidRPr="00947D57">
        <w:rPr>
          <w:rFonts w:ascii="Times New Roman" w:eastAsia="Times New Roman" w:hAnsi="Times New Roman" w:cs="Times New Roman"/>
          <w:lang w:eastAsia="ja-JP"/>
        </w:rPr>
        <w:t>n</w:t>
      </w:r>
      <w:del w:id="607"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06"/>
      <w:r w:rsidR="00E3398D">
        <w:rPr>
          <w:rStyle w:val="a9"/>
        </w:rPr>
        <w:commentReference w:id="606"/>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08" w:name="_Toc37067743"/>
      <w:bookmarkStart w:id="609" w:name="_Toc36843454"/>
      <w:bookmarkStart w:id="610" w:name="_Toc36836477"/>
      <w:bookmarkStart w:id="611"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608"/>
      <w:bookmarkEnd w:id="609"/>
      <w:bookmarkEnd w:id="610"/>
      <w:bookmarkEnd w:id="611"/>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612" w:author="Huawei" w:date="2020-04-22T17:15:00Z"/>
          <w:rFonts w:ascii="Times New Roman" w:eastAsia="宋体" w:hAnsi="Times New Roman" w:cs="Times New Roman"/>
        </w:rPr>
      </w:pPr>
      <w:ins w:id="613"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614" w:author="Huawei" w:date="2020-04-28T17:15:00Z">
        <w:r w:rsidR="00B56221">
          <w:rPr>
            <w:rFonts w:ascii="Times New Roman" w:eastAsia="宋体" w:hAnsi="Times New Roman" w:cs="Times New Roman"/>
            <w:i/>
            <w:iCs/>
          </w:rPr>
          <w:t>Reset</w:t>
        </w:r>
      </w:ins>
      <w:ins w:id="615"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616" w:author="Huawei" w:date="2020-04-22T17:15:00Z"/>
          <w:rFonts w:ascii="Times New Roman" w:eastAsia="Times New Roman" w:hAnsi="Times New Roman" w:cs="Times New Roman"/>
          <w:lang w:eastAsia="ja-JP"/>
        </w:rPr>
      </w:pPr>
      <w:ins w:id="617"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618" w:author="Huawei" w:date="2020-04-28T17:15:00Z">
        <w:r w:rsidR="00935593">
          <w:rPr>
            <w:rFonts w:ascii="Times New Roman" w:eastAsia="宋体" w:hAnsi="Times New Roman" w:cs="Times New Roman"/>
          </w:rPr>
          <w:t>reset</w:t>
        </w:r>
      </w:ins>
      <w:ins w:id="619"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20"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21"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622"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623"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624"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625"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626" w:author="Huawei" w:date="2020-04-15T09:05:00Z"/>
          <w:rFonts w:ascii="Times New Roman" w:eastAsia="Times New Roman" w:hAnsi="Times New Roman" w:cs="Times New Roman"/>
          <w:lang w:eastAsia="ja-JP"/>
        </w:rPr>
      </w:pPr>
      <w:commentRangeStart w:id="627"/>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28"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629"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630" w:author="Huawei" w:date="2020-04-15T09:06:00Z">
          <w:pPr>
            <w:overflowPunct w:val="0"/>
            <w:autoSpaceDE w:val="0"/>
            <w:autoSpaceDN w:val="0"/>
            <w:adjustRightInd w:val="0"/>
            <w:ind w:left="1135" w:hanging="284"/>
          </w:pPr>
        </w:pPrChange>
      </w:pPr>
      <w:ins w:id="631"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632" w:author="Huawei" w:date="2020-04-15T09:08:00Z">
        <w:r w:rsidRPr="00127F31">
          <w:rPr>
            <w:rFonts w:ascii="Times New Roman" w:eastAsia="Times New Roman" w:hAnsi="Times New Roman" w:cs="Times New Roman"/>
            <w:i/>
            <w:lang w:eastAsia="ja-JP"/>
            <w:rPrChange w:id="633"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634"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627"/>
      <w:r w:rsidR="0093704A">
        <w:rPr>
          <w:rStyle w:val="a9"/>
        </w:rPr>
        <w:commentReference w:id="627"/>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635"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636"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637" w:author="Huawei" w:date="2020-04-15T09:08:00Z">
        <w:r w:rsidRPr="007B4FBC">
          <w:rPr>
            <w:rFonts w:ascii="Times New Roman" w:eastAsia="Batang" w:hAnsi="Times New Roman" w:cs="Times New Roman"/>
            <w:noProof/>
            <w:lang w:eastAsia="ja-JP"/>
          </w:rPr>
          <w:t xml:space="preserve">4&gt; </w:t>
        </w:r>
      </w:ins>
      <w:del w:id="638" w:author="Huawei" w:date="2020-04-15T09:10:00Z">
        <w:r w:rsidR="001371A3" w:rsidRPr="007B4FBC" w:rsidDel="00127F31">
          <w:rPr>
            <w:rFonts w:ascii="Times New Roman" w:eastAsia="Batang" w:hAnsi="Times New Roman" w:cs="Times New Roman"/>
            <w:noProof/>
            <w:lang w:eastAsia="ja-JP"/>
          </w:rPr>
          <w:delText xml:space="preserve">apply </w:delText>
        </w:r>
      </w:del>
      <w:ins w:id="639"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640"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641" w:author="Huawei" w:date="2020-04-15T09:14:00Z">
            <w:rPr>
              <w:rFonts w:ascii="Times New Roman" w:eastAsia="Batang" w:hAnsi="Times New Roman" w:cs="Times New Roman"/>
              <w:noProof/>
              <w:lang w:eastAsia="ja-JP"/>
            </w:rPr>
          </w:rPrChange>
        </w:rPr>
        <w:t>sl-MappedQoS-FlowsToAddList</w:t>
      </w:r>
      <w:ins w:id="642" w:author="Huawei" w:date="2020-04-15T09:10:00Z">
        <w:r w:rsidRPr="007B4FBC">
          <w:rPr>
            <w:rFonts w:ascii="Times New Roman" w:eastAsia="Batang" w:hAnsi="Times New Roman" w:cs="Times New Roman"/>
            <w:noProof/>
            <w:lang w:eastAsia="ja-JP"/>
          </w:rPr>
          <w:t xml:space="preserve"> to the corresponding sidelink DRB</w:t>
        </w:r>
      </w:ins>
      <w:del w:id="643"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644" w:author="Huawei" w:date="2020-04-15T09:12:00Z"/>
          <w:rFonts w:ascii="Times New Roman" w:eastAsia="Times New Roman" w:hAnsi="Times New Roman" w:cs="Times New Roman"/>
          <w:lang w:eastAsia="ja-JP"/>
        </w:rPr>
      </w:pPr>
      <w:ins w:id="645"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646" w:author="Huawei" w:date="2020-04-15T09:12:00Z"/>
          <w:rFonts w:ascii="Times New Roman" w:eastAsia="Batang" w:hAnsi="Times New Roman" w:cs="Times New Roman"/>
          <w:noProof/>
          <w:lang w:eastAsia="ja-JP"/>
        </w:rPr>
      </w:pPr>
      <w:ins w:id="647"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648" w:author="Huawei" w:date="2020-04-24T16:24:00Z"/>
          <w:rFonts w:ascii="Times New Roman" w:eastAsia="Times New Roman" w:hAnsi="Times New Roman" w:cs="Times New Roman"/>
          <w:lang w:eastAsia="ja-JP"/>
        </w:rPr>
      </w:pPr>
      <w:ins w:id="649"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650" w:author="Huawei" w:date="2020-04-24T16:24:00Z"/>
          <w:rFonts w:ascii="Times New Roman" w:eastAsia="Batang" w:hAnsi="Times New Roman" w:cs="Times New Roman"/>
          <w:noProof/>
          <w:lang w:eastAsia="ja-JP"/>
          <w:rPrChange w:id="651" w:author="Huawei" w:date="2020-04-24T16:24:00Z">
            <w:rPr>
              <w:ins w:id="652" w:author="Huawei" w:date="2020-04-24T16:24:00Z"/>
              <w:rFonts w:ascii="Times New Roman" w:eastAsia="Times New Roman" w:hAnsi="Times New Roman" w:cs="Times New Roman"/>
              <w:lang w:eastAsia="ja-JP"/>
            </w:rPr>
          </w:rPrChange>
        </w:rPr>
        <w:pPrChange w:id="653" w:author="Huawei" w:date="2020-04-24T16:24:00Z">
          <w:pPr>
            <w:overflowPunct w:val="0"/>
            <w:autoSpaceDE w:val="0"/>
            <w:autoSpaceDN w:val="0"/>
            <w:adjustRightInd w:val="0"/>
            <w:ind w:left="1135" w:hanging="284"/>
          </w:pPr>
        </w:pPrChange>
      </w:pPr>
      <w:ins w:id="654" w:author="Huawei" w:date="2020-04-24T16:24:00Z">
        <w:r w:rsidRPr="00C90DC0">
          <w:rPr>
            <w:rFonts w:ascii="Times New Roman" w:eastAsia="Batang" w:hAnsi="Times New Roman" w:cs="Times New Roman"/>
            <w:noProof/>
            <w:lang w:eastAsia="ja-JP"/>
            <w:rPrChange w:id="655"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656" w:author="Huawei" w:date="2020-04-24T16:24:00Z"/>
          <w:rFonts w:ascii="Times New Roman" w:eastAsia="Times New Roman" w:hAnsi="Times New Roman" w:cs="Times New Roman"/>
          <w:lang w:eastAsia="ja-JP"/>
        </w:rPr>
      </w:pPr>
      <w:ins w:id="657"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658" w:author="Huawei" w:date="2020-04-24T16:24:00Z">
            <w:rPr>
              <w:rFonts w:ascii="Times New Roman" w:eastAsia="Times New Roman" w:hAnsi="Times New Roman" w:cs="Times New Roman"/>
              <w:lang w:eastAsia="ja-JP"/>
            </w:rPr>
          </w:rPrChange>
        </w:rPr>
        <w:pPrChange w:id="659" w:author="Huawei" w:date="2020-04-24T16:24:00Z">
          <w:pPr>
            <w:overflowPunct w:val="0"/>
            <w:autoSpaceDE w:val="0"/>
            <w:autoSpaceDN w:val="0"/>
            <w:adjustRightInd w:val="0"/>
            <w:ind w:left="1135" w:hanging="284"/>
          </w:pPr>
        </w:pPrChange>
      </w:pPr>
      <w:ins w:id="660" w:author="Huawei" w:date="2020-04-24T16:24:00Z">
        <w:r w:rsidRPr="00C90DC0">
          <w:rPr>
            <w:rFonts w:ascii="Times New Roman" w:eastAsia="Batang" w:hAnsi="Times New Roman" w:cs="Times New Roman"/>
            <w:noProof/>
            <w:lang w:eastAsia="ja-JP"/>
            <w:rPrChange w:id="661" w:author="Huawei" w:date="2020-04-24T16:24:00Z">
              <w:rPr>
                <w:rFonts w:ascii="Times New Roman" w:eastAsia="Times New Roman" w:hAnsi="Times New Roman" w:cs="Times New Roman"/>
                <w:lang w:eastAsia="ja-JP"/>
              </w:rPr>
            </w:rPrChange>
          </w:rPr>
          <w:t>4&gt; perform the sidelink DRB modification procedure according to sub-clause 5.8.9.1.5.2;</w:t>
        </w:r>
      </w:ins>
      <w:del w:id="662" w:author="Huawei" w:date="2020-04-24T16:24:00Z">
        <w:r w:rsidR="001371A3" w:rsidRPr="00C90DC0" w:rsidDel="00C90DC0">
          <w:rPr>
            <w:rFonts w:ascii="Times New Roman" w:eastAsia="Batang" w:hAnsi="Times New Roman" w:cs="Times New Roman"/>
            <w:noProof/>
            <w:lang w:eastAsia="ja-JP"/>
            <w:rPrChange w:id="663"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664"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665"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666" w:author="Huawei" w:date="2020-04-24T16:24:00Z">
              <w:rPr>
                <w:rFonts w:ascii="Times New Roman" w:eastAsia="Times New Roman" w:hAnsi="Times New Roman" w:cs="Times New Roman"/>
                <w:lang w:eastAsia="ja-JP"/>
              </w:rPr>
            </w:rPrChange>
          </w:rPr>
          <w:delText xml:space="preserve">DRB release </w:delText>
        </w:r>
      </w:del>
      <w:del w:id="667" w:author="Huawei" w:date="2020-04-24T16:23:00Z">
        <w:r w:rsidR="001371A3" w:rsidRPr="00C90DC0" w:rsidDel="00C90DC0">
          <w:rPr>
            <w:rFonts w:ascii="Times New Roman" w:eastAsia="Batang" w:hAnsi="Times New Roman" w:cs="Times New Roman"/>
            <w:noProof/>
            <w:lang w:eastAsia="ja-JP"/>
            <w:rPrChange w:id="668" w:author="Huawei" w:date="2020-04-24T16:24:00Z">
              <w:rPr>
                <w:rFonts w:ascii="Times New Roman" w:eastAsia="Times New Roman" w:hAnsi="Times New Roman" w:cs="Times New Roman"/>
                <w:lang w:eastAsia="ja-JP"/>
              </w:rPr>
            </w:rPrChange>
          </w:rPr>
          <w:delText xml:space="preserve">or modification </w:delText>
        </w:r>
      </w:del>
      <w:del w:id="669" w:author="Huawei" w:date="2020-04-24T16:24:00Z">
        <w:r w:rsidR="001371A3" w:rsidRPr="00C90DC0" w:rsidDel="00C90DC0">
          <w:rPr>
            <w:rFonts w:ascii="Times New Roman" w:eastAsia="Batang" w:hAnsi="Times New Roman" w:cs="Times New Roman"/>
            <w:noProof/>
            <w:lang w:eastAsia="ja-JP"/>
            <w:rPrChange w:id="670" w:author="Huawei" w:date="2020-04-24T16:24:00Z">
              <w:rPr>
                <w:rFonts w:ascii="Times New Roman" w:eastAsia="Times New Roman" w:hAnsi="Times New Roman" w:cs="Times New Roman"/>
                <w:lang w:eastAsia="ja-JP"/>
              </w:rPr>
            </w:rPrChange>
          </w:rPr>
          <w:delText>procedure</w:delText>
        </w:r>
      </w:del>
      <w:del w:id="671" w:author="Huawei" w:date="2020-04-24T16:23:00Z">
        <w:r w:rsidR="001371A3" w:rsidRPr="00C90DC0" w:rsidDel="00C90DC0">
          <w:rPr>
            <w:rFonts w:ascii="Times New Roman" w:eastAsia="Batang" w:hAnsi="Times New Roman" w:cs="Times New Roman"/>
            <w:noProof/>
            <w:lang w:eastAsia="ja-JP"/>
            <w:rPrChange w:id="672" w:author="Huawei" w:date="2020-04-24T16:24:00Z">
              <w:rPr>
                <w:rFonts w:ascii="Times New Roman" w:eastAsia="Times New Roman" w:hAnsi="Times New Roman" w:cs="Times New Roman"/>
                <w:lang w:eastAsia="ja-JP"/>
              </w:rPr>
            </w:rPrChange>
          </w:rPr>
          <w:delText>,</w:delText>
        </w:r>
      </w:del>
      <w:del w:id="673" w:author="Huawei" w:date="2020-04-24T16:24:00Z">
        <w:r w:rsidR="001371A3" w:rsidRPr="00C90DC0" w:rsidDel="00C90DC0">
          <w:rPr>
            <w:rFonts w:ascii="Times New Roman" w:eastAsia="Batang" w:hAnsi="Times New Roman" w:cs="Times New Roman"/>
            <w:noProof/>
            <w:lang w:eastAsia="ja-JP"/>
            <w:rPrChange w:id="674" w:author="Huawei" w:date="2020-04-24T16:24:00Z">
              <w:rPr>
                <w:rFonts w:ascii="Times New Roman" w:eastAsia="Times New Roman" w:hAnsi="Times New Roman" w:cs="Times New Roman"/>
                <w:lang w:eastAsia="ja-JP"/>
              </w:rPr>
            </w:rPrChange>
          </w:rPr>
          <w:delText xml:space="preserve"> according to sub-clause 5.8.9.1.4</w:delText>
        </w:r>
      </w:del>
      <w:del w:id="675" w:author="Huawei" w:date="2020-04-24T16:23:00Z">
        <w:r w:rsidR="001371A3" w:rsidRPr="00C90DC0" w:rsidDel="00C90DC0">
          <w:rPr>
            <w:rFonts w:ascii="Times New Roman" w:eastAsia="Batang" w:hAnsi="Times New Roman" w:cs="Times New Roman"/>
            <w:noProof/>
            <w:lang w:eastAsia="ja-JP"/>
            <w:rPrChange w:id="676" w:author="Huawei" w:date="2020-04-24T16:24:00Z">
              <w:rPr>
                <w:rFonts w:ascii="Times New Roman" w:eastAsia="Times New Roman" w:hAnsi="Times New Roman" w:cs="Times New Roman"/>
                <w:lang w:eastAsia="ja-JP"/>
              </w:rPr>
            </w:rPrChange>
          </w:rPr>
          <w:delText xml:space="preserve"> </w:delText>
        </w:r>
      </w:del>
      <w:del w:id="677" w:author="Huawei" w:date="2020-04-24T16:24:00Z">
        <w:r w:rsidR="001371A3" w:rsidRPr="00C90DC0" w:rsidDel="00C90DC0">
          <w:rPr>
            <w:rFonts w:ascii="Times New Roman" w:eastAsia="Batang" w:hAnsi="Times New Roman" w:cs="Times New Roman"/>
            <w:noProof/>
            <w:lang w:eastAsia="ja-JP"/>
            <w:rPrChange w:id="678"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679"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680" w:author="Huawei" w:date="2020-04-14T09:42:00Z"/>
          <w:rFonts w:ascii="Times New Roman" w:hAnsi="Times New Roman" w:cs="Times New Roman"/>
        </w:rPr>
      </w:pPr>
      <w:ins w:id="681"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682" w:author="Huawei" w:date="2020-04-14T09:42:00Z"/>
          <w:rFonts w:ascii="Times New Roman" w:hAnsi="Times New Roman" w:cs="Times New Roman"/>
        </w:rPr>
      </w:pPr>
      <w:ins w:id="683"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684" w:author="Huawei" w:date="2020-04-14T09:44:00Z">
        <w:r>
          <w:rPr>
            <w:rFonts w:ascii="Times New Roman" w:hAnsi="Times New Roman" w:cs="Times New Roman"/>
          </w:rPr>
          <w:t>8</w:t>
        </w:r>
      </w:ins>
      <w:ins w:id="685"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686" w:author="Huawei" w:date="2020-04-14T09:42:00Z"/>
          <w:rFonts w:ascii="Times New Roman" w:hAnsi="Times New Roman" w:cs="Times New Roman"/>
        </w:rPr>
      </w:pPr>
      <w:ins w:id="687"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688" w:author="Huawei" w:date="2020-04-14T09:42:00Z"/>
          <w:rFonts w:ascii="Times New Roman" w:eastAsia="Batang" w:hAnsi="Times New Roman" w:cs="Times New Roman"/>
          <w:noProof/>
        </w:rPr>
      </w:pPr>
      <w:ins w:id="689"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690" w:name="_Toc37067745"/>
      <w:bookmarkStart w:id="691" w:name="_Toc36843456"/>
      <w:bookmarkStart w:id="692" w:name="_Toc36836479"/>
      <w:bookmarkStart w:id="693"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690"/>
      <w:bookmarkEnd w:id="691"/>
      <w:bookmarkEnd w:id="692"/>
      <w:bookmarkEnd w:id="693"/>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694"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695"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217DBFF2" w:rsidR="002B0203" w:rsidRPr="007F5816" w:rsidRDefault="002B0203" w:rsidP="002B0203">
      <w:pPr>
        <w:overflowPunct w:val="0"/>
        <w:autoSpaceDE w:val="0"/>
        <w:autoSpaceDN w:val="0"/>
        <w:adjustRightInd w:val="0"/>
        <w:rPr>
          <w:ins w:id="696" w:author="Huawei" w:date="2020-04-13T16:22:00Z"/>
          <w:rFonts w:ascii="Times New Roman" w:eastAsia="Times New Roman" w:hAnsi="Times New Roman" w:cs="Times New Roman"/>
          <w:lang w:eastAsia="ja-JP"/>
        </w:rPr>
      </w:pPr>
      <w:ins w:id="697"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698" w:author="Huawei" w:date="2020-04-28T16:44:00Z">
        <w:r w:rsidR="004E066E" w:rsidRPr="004E066E">
          <w:rPr>
            <w:rFonts w:ascii="Times New Roman" w:eastAsia="Batang" w:hAnsi="Times New Roman"/>
            <w:noProof/>
            <w:lang w:eastAsia="ja-JP"/>
          </w:rPr>
          <w:t xml:space="preserve"> due to sidelink RLF being detected</w:t>
        </w:r>
      </w:ins>
      <w:ins w:id="699"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00" w:name="_Toc37067746"/>
      <w:bookmarkStart w:id="701" w:name="_Toc36843457"/>
      <w:bookmarkStart w:id="702" w:name="_Toc36836480"/>
      <w:bookmarkStart w:id="703"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700"/>
      <w:bookmarkEnd w:id="701"/>
      <w:bookmarkEnd w:id="702"/>
      <w:bookmarkEnd w:id="703"/>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77777777"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message(</w:t>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04" w:author="Huawei" w:date="2020-04-24T17:21:00Z"/>
          <w:rFonts w:ascii="Times New Roman" w:eastAsia="Batang" w:hAnsi="Times New Roman" w:cs="Times New Roman"/>
          <w:noProof/>
          <w:lang w:eastAsia="ja-JP"/>
        </w:rPr>
      </w:pPr>
      <w:del w:id="705"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706" w:author="Huawei" w:date="2020-04-24T17:21:00Z">
            <w:rPr>
              <w:rFonts w:ascii="Times New Roman" w:eastAsia="Times New Roman" w:hAnsi="Times New Roman" w:cs="Times New Roman"/>
              <w:lang w:eastAsia="ja-JP"/>
            </w:rPr>
          </w:rPrChange>
        </w:rPr>
        <w:pPrChange w:id="707" w:author="Huawei" w:date="2020-04-24T17:21:00Z">
          <w:pPr>
            <w:overflowPunct w:val="0"/>
            <w:autoSpaceDE w:val="0"/>
            <w:autoSpaceDN w:val="0"/>
            <w:adjustRightInd w:val="0"/>
            <w:ind w:left="568" w:hanging="284"/>
          </w:pPr>
        </w:pPrChange>
      </w:pPr>
      <w:del w:id="708" w:author="Huawei" w:date="2020-04-24T17:21:00Z">
        <w:r w:rsidRPr="00444FD4" w:rsidDel="00444FD4">
          <w:rPr>
            <w:rFonts w:ascii="Times New Roman" w:eastAsia="Batang" w:hAnsi="Times New Roman" w:cs="Times New Roman"/>
            <w:noProof/>
            <w:lang w:eastAsia="ja-JP"/>
            <w:rPrChange w:id="709" w:author="Huawei" w:date="2020-04-24T17:21:00Z">
              <w:rPr>
                <w:rFonts w:ascii="Times New Roman" w:eastAsia="Times New Roman" w:hAnsi="Times New Roman" w:cs="Times New Roman"/>
                <w:lang w:eastAsia="ja-JP"/>
              </w:rPr>
            </w:rPrChange>
          </w:rPr>
          <w:delText>1</w:delText>
        </w:r>
      </w:del>
      <w:ins w:id="710"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711"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712"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713" w:author="Huawei" w:date="2020-04-24T17:21:00Z">
            <w:rPr>
              <w:rFonts w:ascii="Times New Roman" w:eastAsia="Times New Roman" w:hAnsi="Times New Roman" w:cs="Times New Roman"/>
              <w:lang w:eastAsia="ja-JP"/>
            </w:rPr>
          </w:rPrChange>
        </w:rPr>
        <w:t>, if any, that have no associated sidelink DRB as specified in TS 37.324 [24] clause 5.1.2</w:t>
      </w:r>
      <w:del w:id="714" w:author="Huawei" w:date="2020-04-13T16:47:00Z">
        <w:r w:rsidRPr="00444FD4" w:rsidDel="0013793B">
          <w:rPr>
            <w:rFonts w:ascii="Times New Roman" w:eastAsia="Batang" w:hAnsi="Times New Roman" w:cs="Times New Roman"/>
            <w:noProof/>
            <w:lang w:eastAsia="ja-JP"/>
            <w:rPrChange w:id="715"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716"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717" w:author="Huawei" w:date="2020-04-24T17:21:00Z"/>
          <w:rFonts w:ascii="Times New Roman" w:eastAsia="Batang" w:hAnsi="Times New Roman" w:cs="Times New Roman"/>
          <w:noProof/>
        </w:rPr>
      </w:pPr>
      <w:ins w:id="718"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719" w:author="Huawei" w:date="2020-04-24T17:21:00Z"/>
          <w:rFonts w:ascii="Times New Roman" w:eastAsia="Batang" w:hAnsi="Times New Roman" w:cs="Times New Roman"/>
          <w:noProof/>
        </w:rPr>
      </w:pPr>
      <w:ins w:id="720"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721" w:author="Huawei" w:date="2020-04-24T17:22:00Z">
            <w:rPr>
              <w:rFonts w:ascii="Times New Roman" w:eastAsia="Batang" w:hAnsi="Times New Roman" w:cs="Times New Roman"/>
              <w:noProof/>
              <w:lang w:eastAsia="ja-JP"/>
            </w:rPr>
          </w:rPrChange>
        </w:rPr>
        <w:pPrChange w:id="722" w:author="Huawei" w:date="2020-04-24T17:22:00Z">
          <w:pPr>
            <w:overflowPunct w:val="0"/>
            <w:autoSpaceDE w:val="0"/>
            <w:autoSpaceDN w:val="0"/>
            <w:adjustRightInd w:val="0"/>
            <w:ind w:left="568" w:hanging="284"/>
          </w:pPr>
        </w:pPrChange>
      </w:pPr>
      <w:del w:id="723" w:author="Huawei" w:date="2020-04-24T17:23:00Z">
        <w:r w:rsidRPr="00901DEF" w:rsidDel="00901DEF">
          <w:rPr>
            <w:rFonts w:ascii="Times New Roman" w:eastAsia="Times New Roman" w:hAnsi="Times New Roman" w:cs="Times New Roman"/>
            <w:lang w:eastAsia="ja-JP"/>
            <w:rPrChange w:id="724" w:author="Huawei" w:date="2020-04-24T17:22:00Z">
              <w:rPr>
                <w:rFonts w:ascii="Times New Roman" w:eastAsia="Batang" w:hAnsi="Times New Roman" w:cs="Times New Roman"/>
                <w:noProof/>
                <w:lang w:eastAsia="ja-JP"/>
              </w:rPr>
            </w:rPrChange>
          </w:rPr>
          <w:delText>1</w:delText>
        </w:r>
      </w:del>
      <w:ins w:id="725"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726"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27"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728"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29"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730"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731"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732"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733" w:author="Huawei" w:date="2020-04-24T17:23:00Z">
            <w:rPr>
              <w:rFonts w:ascii="Times New Roman" w:eastAsia="Batang" w:hAnsi="Times New Roman" w:cs="Times New Roman"/>
              <w:noProof/>
              <w:lang w:eastAsia="ja-JP"/>
            </w:rPr>
          </w:rPrChange>
        </w:rPr>
        <w:pPrChange w:id="734" w:author="Huawei" w:date="2020-04-24T17:23:00Z">
          <w:pPr>
            <w:overflowPunct w:val="0"/>
            <w:autoSpaceDE w:val="0"/>
            <w:autoSpaceDN w:val="0"/>
            <w:adjustRightInd w:val="0"/>
            <w:ind w:left="851" w:hanging="284"/>
          </w:pPr>
        </w:pPrChange>
      </w:pPr>
      <w:del w:id="735" w:author="Huawei" w:date="2020-04-24T17:23:00Z">
        <w:r w:rsidRPr="00901DEF" w:rsidDel="00901DEF">
          <w:rPr>
            <w:rFonts w:ascii="Times New Roman" w:eastAsia="Times New Roman" w:hAnsi="Times New Roman" w:cs="Times New Roman"/>
            <w:lang w:eastAsia="ja-JP"/>
            <w:rPrChange w:id="736" w:author="Huawei" w:date="2020-04-24T17:23:00Z">
              <w:rPr>
                <w:rFonts w:ascii="Times New Roman" w:eastAsia="Batang" w:hAnsi="Times New Roman" w:cs="Times New Roman"/>
                <w:noProof/>
                <w:lang w:eastAsia="ja-JP"/>
              </w:rPr>
            </w:rPrChange>
          </w:rPr>
          <w:delText>2</w:delText>
        </w:r>
      </w:del>
      <w:ins w:id="737"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738"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739"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740"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741"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742" w:author="Huawei" w:date="2020-04-24T17:24:00Z"/>
          <w:rFonts w:ascii="Times New Roman" w:eastAsia="Batang" w:hAnsi="Times New Roman" w:cs="Times New Roman"/>
          <w:noProof/>
        </w:rPr>
      </w:pPr>
      <w:bookmarkStart w:id="743" w:name="_Hlk37403936"/>
      <w:ins w:id="744"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745" w:author="Huawei" w:date="2020-04-28T16:49:00Z">
        <w:r w:rsidR="00765EDC">
          <w:rPr>
            <w:rFonts w:ascii="Times New Roman" w:eastAsia="Batang" w:hAnsi="Times New Roman" w:cs="Times New Roman"/>
            <w:i/>
            <w:noProof/>
          </w:rPr>
          <w:t>12</w:t>
        </w:r>
      </w:ins>
      <w:ins w:id="746"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747" w:author="Huawei" w:date="2020-04-24T17:24:00Z"/>
          <w:rFonts w:ascii="Times New Roman" w:eastAsia="宋体" w:hAnsi="Times New Roman" w:cs="Times New Roman"/>
          <w:noProof/>
          <w:lang w:eastAsia="zh-CN"/>
        </w:rPr>
      </w:pPr>
      <w:ins w:id="748"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743"/>
      </w:ins>
    </w:p>
    <w:p w14:paraId="0D76E1BF" w14:textId="39D5CF17" w:rsidR="00A35E5C" w:rsidRPr="00A35E5C" w:rsidDel="00BB2189" w:rsidRDefault="00A35E5C" w:rsidP="00BB2189">
      <w:pPr>
        <w:overflowPunct w:val="0"/>
        <w:autoSpaceDE w:val="0"/>
        <w:autoSpaceDN w:val="0"/>
        <w:adjustRightInd w:val="0"/>
        <w:ind w:left="851" w:hanging="284"/>
        <w:rPr>
          <w:del w:id="749"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750"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751"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752" w:author="Huawei" w:date="2020-04-24T17:24:00Z">
          <w:pPr>
            <w:overflowPunct w:val="0"/>
            <w:autoSpaceDE w:val="0"/>
            <w:autoSpaceDN w:val="0"/>
            <w:adjustRightInd w:val="0"/>
            <w:ind w:left="1135" w:hanging="284"/>
          </w:pPr>
        </w:pPrChange>
      </w:pPr>
      <w:del w:id="753"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754"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755"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756"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757" w:name="_Toc37067747"/>
      <w:bookmarkStart w:id="758" w:name="_Toc36843458"/>
      <w:bookmarkStart w:id="759" w:name="_Toc36836481"/>
      <w:bookmarkStart w:id="760"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757"/>
      <w:bookmarkEnd w:id="758"/>
      <w:bookmarkEnd w:id="759"/>
      <w:bookmarkEnd w:id="760"/>
    </w:p>
    <w:p w14:paraId="749EFEC5" w14:textId="4155C7A0" w:rsidR="00DC57F9" w:rsidRPr="00DC57F9" w:rsidDel="00115174" w:rsidRDefault="00DC57F9" w:rsidP="00DC57F9">
      <w:pPr>
        <w:overflowPunct w:val="0"/>
        <w:autoSpaceDE w:val="0"/>
        <w:autoSpaceDN w:val="0"/>
        <w:adjustRightInd w:val="0"/>
        <w:rPr>
          <w:moveFrom w:id="761" w:author="Huawei" w:date="2020-04-13T16:28:00Z"/>
          <w:rFonts w:ascii="Times New Roman" w:eastAsia="Times New Roman" w:hAnsi="Times New Roman" w:cs="Times New Roman"/>
          <w:lang w:eastAsia="zh-CN"/>
        </w:rPr>
      </w:pPr>
      <w:moveFromRangeStart w:id="762" w:author="Huawei" w:date="2020-04-13T16:28:00Z" w:name="move37687719"/>
      <w:moveFrom w:id="763"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64" w:name="_Toc37067748"/>
      <w:bookmarkStart w:id="765" w:name="_Toc36843459"/>
      <w:bookmarkStart w:id="766" w:name="_Toc36836482"/>
      <w:bookmarkStart w:id="767" w:name="_Toc36756941"/>
      <w:moveFromRangeEnd w:id="762"/>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764"/>
      <w:bookmarkEnd w:id="765"/>
      <w:bookmarkEnd w:id="766"/>
      <w:bookmarkEnd w:id="767"/>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of the sidelink DRB related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68" w:name="_Toc37067749"/>
      <w:bookmarkStart w:id="769" w:name="_Toc36843460"/>
      <w:bookmarkStart w:id="770" w:name="_Toc36836483"/>
      <w:bookmarkStart w:id="771" w:name="_Toc36756942"/>
      <w:r w:rsidRPr="00E4673E">
        <w:rPr>
          <w:rFonts w:ascii="Arial" w:eastAsia="Times New Roman" w:hAnsi="Arial" w:cs="Times New Roman"/>
          <w:sz w:val="22"/>
          <w:lang w:eastAsia="ja-JP"/>
        </w:rPr>
        <w:t>5.8.9.1.5.2</w:t>
      </w:r>
      <w:r w:rsidRPr="00E4673E">
        <w:rPr>
          <w:rFonts w:ascii="Arial" w:eastAsia="Times New Roman" w:hAnsi="Arial" w:cs="Times New Roman"/>
          <w:sz w:val="22"/>
          <w:lang w:eastAsia="ja-JP"/>
        </w:rPr>
        <w:tab/>
        <w:t>Sidelink DRB addition/modification operations</w:t>
      </w:r>
      <w:bookmarkEnd w:id="768"/>
      <w:bookmarkEnd w:id="769"/>
      <w:bookmarkEnd w:id="770"/>
      <w:bookmarkEnd w:id="771"/>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772" w:author="Huawei" w:date="2020-04-24T16:54:00Z">
        <w:r w:rsidRPr="00E4673E" w:rsidDel="00E4673E">
          <w:rPr>
            <w:rFonts w:ascii="Times New Roman" w:eastAsia="Batang" w:hAnsi="Times New Roman" w:cs="Times New Roman"/>
            <w:noProof/>
            <w:lang w:eastAsia="ja-JP"/>
          </w:rPr>
          <w:delText xml:space="preserve">accoicated </w:delText>
        </w:r>
      </w:del>
      <w:ins w:id="773"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774" w:author="Huawei" w:date="2020-04-24T16:54:00Z">
        <w:r w:rsidRPr="00E4673E" w:rsidDel="00E4673E">
          <w:rPr>
            <w:rFonts w:ascii="Times New Roman" w:eastAsia="Batang" w:hAnsi="Times New Roman" w:cs="Times New Roman"/>
            <w:noProof/>
            <w:lang w:eastAsia="ja-JP"/>
          </w:rPr>
          <w:delText xml:space="preserve">desination </w:delText>
        </w:r>
      </w:del>
      <w:ins w:id="775"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776" w:author="Huawei" w:date="2020-04-14T10:46:00Z"/>
          <w:rFonts w:ascii="Arial" w:eastAsia="MS Mincho" w:hAnsi="Arial" w:cs="Times New Roman"/>
          <w:sz w:val="22"/>
          <w:lang w:eastAsia="ja-JP"/>
        </w:rPr>
      </w:pPr>
      <w:bookmarkStart w:id="777" w:name="_Toc37067750"/>
      <w:bookmarkStart w:id="778" w:name="_Toc36843461"/>
      <w:bookmarkStart w:id="779" w:name="_Toc36836484"/>
      <w:bookmarkStart w:id="780" w:name="_Toc36756943"/>
      <w:moveToRangeStart w:id="781" w:author="Huawei" w:date="2020-04-14T10:46:00Z" w:name="move37753582"/>
      <w:moveTo w:id="782" w:author="Huawei" w:date="2020-04-14T10:46:00Z">
        <w:r w:rsidRPr="00A3395A">
          <w:rPr>
            <w:rFonts w:ascii="Arial" w:eastAsia="MS Mincho" w:hAnsi="Arial" w:cs="Times New Roman"/>
            <w:sz w:val="22"/>
            <w:lang w:eastAsia="ja-JP"/>
          </w:rPr>
          <w:t>5.8.9.1.</w:t>
        </w:r>
        <w:del w:id="783" w:author="Huawei" w:date="2020-04-14T10:46:00Z">
          <w:r w:rsidRPr="00A3395A" w:rsidDel="00A3395A">
            <w:rPr>
              <w:rFonts w:ascii="Arial" w:eastAsia="MS Mincho" w:hAnsi="Arial" w:cs="Times New Roman"/>
              <w:sz w:val="22"/>
              <w:lang w:eastAsia="ja-JP"/>
            </w:rPr>
            <w:delText>7</w:delText>
          </w:r>
        </w:del>
      </w:moveTo>
      <w:ins w:id="784" w:author="Huawei" w:date="2020-04-14T10:46:00Z">
        <w:r>
          <w:rPr>
            <w:rFonts w:ascii="Arial" w:eastAsia="MS Mincho" w:hAnsi="Arial" w:cs="Times New Roman"/>
            <w:sz w:val="22"/>
            <w:lang w:eastAsia="ja-JP"/>
          </w:rPr>
          <w:t>6</w:t>
        </w:r>
      </w:ins>
      <w:moveTo w:id="785"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786" w:author="Huawei" w:date="2020-04-14T10:46:00Z"/>
          <w:rFonts w:ascii="Times New Roman" w:eastAsia="Times New Roman" w:hAnsi="Times New Roman" w:cs="Times New Roman"/>
          <w:lang w:eastAsia="ja-JP"/>
        </w:rPr>
      </w:pPr>
      <w:moveTo w:id="787"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788" w:author="Huawei" w:date="2020-04-14T10:46:00Z"/>
          <w:rFonts w:ascii="Times New Roman" w:eastAsia="Times New Roman" w:hAnsi="Times New Roman" w:cs="Times New Roman"/>
          <w:lang w:eastAsia="ja-JP"/>
        </w:rPr>
      </w:pPr>
      <w:moveTo w:id="789"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790" w:author="Huawei" w:date="2020-04-14T10:46:00Z"/>
          <w:rFonts w:ascii="Times New Roman" w:eastAsia="Times New Roman" w:hAnsi="Times New Roman" w:cs="Times New Roman"/>
          <w:lang w:eastAsia="ja-JP"/>
        </w:rPr>
      </w:pPr>
      <w:moveTo w:id="791"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792" w:author="Huawei" w:date="2020-04-14T10:46:00Z"/>
          <w:rFonts w:ascii="Times New Roman" w:eastAsia="Times New Roman" w:hAnsi="Times New Roman" w:cs="Times New Roman"/>
          <w:lang w:eastAsia="ja-JP"/>
        </w:rPr>
      </w:pPr>
      <w:moveTo w:id="793"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794" w:author="Huawei" w:date="2020-04-14T10:46:00Z"/>
          <w:rFonts w:ascii="Times New Roman" w:eastAsia="Times New Roman" w:hAnsi="Times New Roman" w:cs="Times New Roman"/>
          <w:lang w:eastAsia="zh-CN"/>
        </w:rPr>
      </w:pPr>
      <w:moveTo w:id="795"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1D871F25" w14:textId="77777777" w:rsidR="00A3395A" w:rsidRPr="00A3395A" w:rsidRDefault="00A3395A" w:rsidP="00A3395A">
      <w:pPr>
        <w:overflowPunct w:val="0"/>
        <w:autoSpaceDE w:val="0"/>
        <w:autoSpaceDN w:val="0"/>
        <w:adjustRightInd w:val="0"/>
        <w:ind w:left="568" w:hanging="284"/>
        <w:rPr>
          <w:moveTo w:id="796" w:author="Huawei" w:date="2020-04-14T10:46:00Z"/>
          <w:rFonts w:ascii="Times New Roman" w:eastAsia="Times New Roman" w:hAnsi="Times New Roman" w:cs="Times New Roman"/>
          <w:lang w:eastAsia="ja-JP"/>
        </w:rPr>
      </w:pPr>
      <w:moveTo w:id="797"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PC5-S transmission release for a specific destination is requested by upper layers:</w:t>
        </w:r>
      </w:moveTo>
    </w:p>
    <w:p w14:paraId="63C29985" w14:textId="77777777" w:rsidR="00A3395A" w:rsidRPr="00A3395A" w:rsidRDefault="00A3395A" w:rsidP="00A3395A">
      <w:pPr>
        <w:overflowPunct w:val="0"/>
        <w:autoSpaceDE w:val="0"/>
        <w:autoSpaceDN w:val="0"/>
        <w:adjustRightInd w:val="0"/>
        <w:ind w:left="851" w:hanging="284"/>
        <w:rPr>
          <w:moveTo w:id="798" w:author="Huawei" w:date="2020-04-14T10:46:00Z"/>
          <w:rFonts w:ascii="Times New Roman" w:eastAsia="Times New Roman" w:hAnsi="Times New Roman" w:cs="Times New Roman"/>
          <w:lang w:eastAsia="ja-JP"/>
        </w:rPr>
      </w:pPr>
      <w:moveTo w:id="799"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781"/>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800" w:author="Huawei" w:date="2020-04-14T10:45:00Z">
        <w:r w:rsidRPr="00DC7B17" w:rsidDel="00A3395A">
          <w:rPr>
            <w:rFonts w:ascii="Arial" w:eastAsia="MS Mincho" w:hAnsi="Arial" w:cs="Times New Roman"/>
            <w:sz w:val="22"/>
            <w:lang w:eastAsia="ja-JP"/>
          </w:rPr>
          <w:delText>6</w:delText>
        </w:r>
      </w:del>
      <w:ins w:id="801"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777"/>
      <w:bookmarkEnd w:id="778"/>
      <w:bookmarkEnd w:id="779"/>
      <w:bookmarkEnd w:id="780"/>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802" w:author="Huawei" w:date="2020-04-09T12:17:00Z">
        <w:r w:rsidRPr="00DC7B17" w:rsidDel="004D4EB7">
          <w:rPr>
            <w:rFonts w:ascii="Times New Roman" w:eastAsia="Times New Roman" w:hAnsi="Times New Roman" w:cs="Times New Roman"/>
            <w:lang w:eastAsia="ja-JP"/>
          </w:rPr>
          <w:delText xml:space="preserve">of sidelink SRB </w:delText>
        </w:r>
      </w:del>
      <w:del w:id="803" w:author="Huawei" w:date="2020-04-28T16:50:00Z">
        <w:r w:rsidRPr="00DC7B17" w:rsidDel="00DD6FB1">
          <w:rPr>
            <w:rFonts w:ascii="Times New Roman" w:eastAsia="Times New Roman" w:hAnsi="Times New Roman" w:cs="Times New Roman"/>
            <w:lang w:eastAsia="ja-JP"/>
          </w:rPr>
          <w:delText xml:space="preserve">for </w:delText>
        </w:r>
      </w:del>
      <w:ins w:id="804"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805"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806" w:author="Huawei" w:date="2020-04-14T10:46:00Z"/>
          <w:rFonts w:ascii="Arial" w:eastAsia="MS Mincho" w:hAnsi="Arial" w:cs="Times New Roman"/>
          <w:sz w:val="22"/>
          <w:lang w:eastAsia="ja-JP"/>
        </w:rPr>
      </w:pPr>
      <w:bookmarkStart w:id="807" w:name="_Toc37067751"/>
      <w:bookmarkStart w:id="808" w:name="_Toc36843462"/>
      <w:bookmarkStart w:id="809" w:name="_Toc36836485"/>
      <w:bookmarkStart w:id="810" w:name="_Toc36756944"/>
      <w:moveFromRangeStart w:id="811" w:author="Huawei" w:date="2020-04-14T10:46:00Z" w:name="move37753582"/>
      <w:moveFrom w:id="812"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807"/>
        <w:bookmarkEnd w:id="808"/>
        <w:bookmarkEnd w:id="809"/>
        <w:bookmarkEnd w:id="810"/>
      </w:moveFrom>
    </w:p>
    <w:p w14:paraId="06B6F6C2" w14:textId="2FB11B45" w:rsidR="00A3395A" w:rsidRPr="00A3395A" w:rsidDel="00A3395A" w:rsidRDefault="00A3395A" w:rsidP="00A3395A">
      <w:pPr>
        <w:overflowPunct w:val="0"/>
        <w:autoSpaceDE w:val="0"/>
        <w:autoSpaceDN w:val="0"/>
        <w:adjustRightInd w:val="0"/>
        <w:rPr>
          <w:moveFrom w:id="813" w:author="Huawei" w:date="2020-04-14T10:46:00Z"/>
          <w:rFonts w:ascii="Times New Roman" w:eastAsia="Times New Roman" w:hAnsi="Times New Roman" w:cs="Times New Roman"/>
          <w:lang w:eastAsia="ja-JP"/>
        </w:rPr>
      </w:pPr>
      <w:moveFrom w:id="814"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815" w:author="Huawei" w:date="2020-04-14T10:46:00Z"/>
          <w:rFonts w:ascii="Times New Roman" w:eastAsia="Times New Roman" w:hAnsi="Times New Roman" w:cs="Times New Roman"/>
          <w:lang w:eastAsia="ja-JP"/>
        </w:rPr>
      </w:pPr>
      <w:moveFrom w:id="816"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817" w:author="Huawei" w:date="2020-04-14T10:46:00Z"/>
          <w:rFonts w:ascii="Times New Roman" w:eastAsia="Times New Roman" w:hAnsi="Times New Roman" w:cs="Times New Roman"/>
          <w:lang w:eastAsia="ja-JP"/>
        </w:rPr>
      </w:pPr>
      <w:moveFrom w:id="818"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819" w:author="Huawei" w:date="2020-04-14T10:46:00Z"/>
          <w:rFonts w:ascii="Times New Roman" w:eastAsia="Times New Roman" w:hAnsi="Times New Roman" w:cs="Times New Roman"/>
          <w:lang w:eastAsia="ja-JP"/>
        </w:rPr>
      </w:pPr>
      <w:moveFrom w:id="820"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821" w:author="Huawei" w:date="2020-04-14T10:46:00Z"/>
          <w:rFonts w:ascii="Times New Roman" w:eastAsia="Times New Roman" w:hAnsi="Times New Roman" w:cs="Times New Roman"/>
          <w:lang w:eastAsia="zh-CN"/>
        </w:rPr>
      </w:pPr>
      <w:moveFrom w:id="822"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823" w:author="Huawei" w:date="2020-04-14T10:46:00Z"/>
          <w:rFonts w:ascii="Times New Roman" w:eastAsia="Times New Roman" w:hAnsi="Times New Roman" w:cs="Times New Roman"/>
          <w:lang w:eastAsia="ja-JP"/>
        </w:rPr>
      </w:pPr>
      <w:moveFrom w:id="82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825" w:author="Huawei" w:date="2020-04-14T10:46:00Z"/>
          <w:rFonts w:ascii="Times New Roman" w:eastAsia="Times New Roman" w:hAnsi="Times New Roman" w:cs="Times New Roman"/>
          <w:lang w:eastAsia="ja-JP"/>
        </w:rPr>
      </w:pPr>
      <w:moveFrom w:id="826"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811"/>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27" w:name="_Toc37067752"/>
      <w:bookmarkStart w:id="828" w:name="_Toc36843463"/>
      <w:bookmarkStart w:id="829" w:name="_Toc36836486"/>
      <w:bookmarkStart w:id="830" w:name="_Toc36756945"/>
      <w:r w:rsidRPr="009873FC">
        <w:rPr>
          <w:rFonts w:ascii="Arial" w:eastAsia="MS Mincho" w:hAnsi="Arial" w:cs="Times New Roman"/>
          <w:sz w:val="22"/>
          <w:lang w:eastAsia="ja-JP"/>
        </w:rPr>
        <w:t>5.8.9.1.8</w:t>
      </w:r>
      <w:r w:rsidRPr="009873FC">
        <w:rPr>
          <w:rFonts w:ascii="Arial" w:eastAsia="MS Mincho" w:hAnsi="Arial" w:cs="Times New Roman"/>
          <w:sz w:val="22"/>
          <w:lang w:eastAsia="ja-JP"/>
        </w:rPr>
        <w:tab/>
      </w:r>
      <w:ins w:id="831"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832"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827"/>
      <w:bookmarkEnd w:id="828"/>
      <w:bookmarkEnd w:id="829"/>
      <w:bookmarkEnd w:id="830"/>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833" w:author="Huawei" w:date="2020-04-07T17:11:00Z">
          <w:pPr>
            <w:overflowPunct w:val="0"/>
            <w:autoSpaceDE w:val="0"/>
            <w:autoSpaceDN w:val="0"/>
            <w:adjustRightInd w:val="0"/>
            <w:ind w:left="851" w:hanging="284"/>
          </w:pPr>
        </w:pPrChange>
      </w:pPr>
      <w:del w:id="834" w:author="Huawei" w:date="2020-04-07T17:11:00Z">
        <w:r w:rsidRPr="009873FC" w:rsidDel="009873FC">
          <w:rPr>
            <w:rFonts w:ascii="Times New Roman" w:eastAsia="Times New Roman" w:hAnsi="Times New Roman" w:cs="Times New Roman"/>
            <w:lang w:eastAsia="ja-JP"/>
          </w:rPr>
          <w:delText>2</w:delText>
        </w:r>
      </w:del>
      <w:ins w:id="835"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836" w:author="Huawei" w:date="2020-04-28T16:50:00Z">
        <w:r w:rsidRPr="009873FC" w:rsidDel="00DD6FB1">
          <w:rPr>
            <w:rFonts w:ascii="Times New Roman" w:eastAsia="Times New Roman" w:hAnsi="Times New Roman" w:cs="Times New Roman"/>
            <w:lang w:eastAsia="ja-JP"/>
          </w:rPr>
          <w:delText xml:space="preserve">X </w:delText>
        </w:r>
      </w:del>
      <w:ins w:id="837"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838" w:author="Huawei" w:date="2020-04-22T17:20:00Z"/>
          <w:rFonts w:ascii="Times New Roman" w:eastAsia="Times New Roman" w:hAnsi="Times New Roman" w:cs="Times New Roman"/>
          <w:lang w:eastAsia="ja-JP"/>
        </w:rPr>
      </w:pPr>
      <w:del w:id="839"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40" w:name="_Toc37067753"/>
      <w:bookmarkStart w:id="841" w:name="_Toc36843464"/>
      <w:bookmarkStart w:id="842" w:name="_Toc36836487"/>
      <w:bookmarkStart w:id="843"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840"/>
      <w:bookmarkEnd w:id="841"/>
      <w:bookmarkEnd w:id="842"/>
      <w:bookmarkEnd w:id="843"/>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844"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845"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846" w:author="Huawei" w:date="2020-04-24T16:41:00Z">
        <w:r w:rsidR="008E0954">
          <w:rPr>
            <w:rFonts w:ascii="Times New Roman" w:eastAsia="Times New Roman" w:hAnsi="Times New Roman" w:cs="Times New Roman"/>
            <w:lang w:eastAsia="ja-JP"/>
          </w:rPr>
          <w:t>to be</w:t>
        </w:r>
      </w:ins>
      <w:ins w:id="847"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848" w:author="Huawei" w:date="2020-04-22T17:14:00Z"/>
          <w:rFonts w:ascii="Arial" w:eastAsia="MS Mincho" w:hAnsi="Arial" w:cs="Times New Roman"/>
          <w:sz w:val="22"/>
        </w:rPr>
      </w:pPr>
      <w:ins w:id="849"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850" w:author="Huawei" w:date="2020-04-28T17:15:00Z">
        <w:r w:rsidR="00A36387">
          <w:rPr>
            <w:rFonts w:ascii="Arial" w:eastAsia="MS Mincho" w:hAnsi="Arial" w:cs="Times New Roman"/>
            <w:sz w:val="22"/>
          </w:rPr>
          <w:t>reset</w:t>
        </w:r>
      </w:ins>
      <w:ins w:id="851"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852" w:author="Huawei" w:date="2020-04-22T17:14:00Z"/>
          <w:rFonts w:ascii="Times New Roman" w:eastAsia="宋体" w:hAnsi="Times New Roman" w:cs="Times New Roman"/>
        </w:rPr>
      </w:pPr>
      <w:ins w:id="853"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854" w:author="Huawei" w:date="2020-04-22T17:14:00Z"/>
          <w:rFonts w:ascii="Times New Roman" w:eastAsia="宋体" w:hAnsi="Times New Roman" w:cs="Times New Roman"/>
        </w:rPr>
      </w:pPr>
      <w:ins w:id="855"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856" w:author="Huawei" w:date="2020-04-22T17:14:00Z"/>
          <w:rFonts w:ascii="Times New Roman" w:eastAsia="宋体" w:hAnsi="Times New Roman" w:cs="Times New Roman"/>
        </w:rPr>
      </w:pPr>
      <w:ins w:id="857"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858" w:name="_Toc37067755"/>
      <w:bookmarkStart w:id="859" w:name="_Toc36843466"/>
      <w:bookmarkStart w:id="860" w:name="_Toc36836489"/>
      <w:bookmarkStart w:id="861"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858"/>
      <w:bookmarkEnd w:id="859"/>
      <w:bookmarkEnd w:id="860"/>
      <w:bookmarkEnd w:id="861"/>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862" w:author="Huawei" w:date="2020-04-29T11:19:00Z">
        <w:r w:rsidR="001E172A" w:rsidRPr="001E172A">
          <w:rPr>
            <w:rFonts w:ascii="Times New Roman" w:eastAsia="Times New Roman" w:hAnsi="Times New Roman" w:cs="Times New Roman"/>
            <w:lang w:eastAsia="ja-JP"/>
          </w:rPr>
          <w:t>; or</w:t>
        </w:r>
      </w:ins>
      <w:del w:id="863"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864" w:author="Huawei" w:date="2020-04-29T11:19:00Z"/>
          <w:rFonts w:ascii="Times New Roman" w:hAnsi="Times New Roman" w:cs="Times New Roman"/>
        </w:rPr>
      </w:pPr>
      <w:ins w:id="865"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866" w:author="Huawei" w:date="2020-04-14T10:46:00Z">
        <w:r w:rsidR="007A0C33">
          <w:rPr>
            <w:rFonts w:ascii="Times New Roman" w:eastAsia="Times New Roman" w:hAnsi="Times New Roman" w:cs="Times New Roman"/>
            <w:lang w:eastAsia="ja-JP"/>
          </w:rPr>
          <w:t>6</w:t>
        </w:r>
      </w:ins>
      <w:del w:id="867"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868" w:author="Huawei" w:date="2020-04-07T17:12:00Z"/>
          <w:rFonts w:ascii="Times New Roman" w:eastAsia="Times New Roman" w:hAnsi="Times New Roman" w:cs="Times New Roman"/>
          <w:lang w:eastAsia="x-none"/>
        </w:rPr>
      </w:pPr>
      <w:ins w:id="869" w:author="Huawei" w:date="2020-04-07T17:12:00Z">
        <w:r w:rsidRPr="00AA319E">
          <w:rPr>
            <w:rFonts w:ascii="Times New Roman" w:eastAsia="Times New Roman" w:hAnsi="Times New Roman" w:cs="Times New Roman"/>
            <w:lang w:eastAsia="x-none"/>
          </w:rPr>
          <w:t>NOTE:</w:t>
        </w:r>
        <w:r w:rsidRPr="00AA319E">
          <w:rPr>
            <w:rFonts w:ascii="Times New Roman" w:eastAsia="Times New Roman" w:hAnsi="Times New Roman" w:cs="Times New Roman"/>
            <w:lang w:eastAsia="x-none"/>
          </w:rPr>
          <w:tab/>
          <w:t>It is up to UE implementation</w:t>
        </w:r>
      </w:ins>
      <w:ins w:id="870"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871"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872" w:author="Huawei" w:date="2020-04-24T16:46:00Z">
        <w:r w:rsidR="005B5AB8">
          <w:rPr>
            <w:rFonts w:ascii="Times New Roman" w:eastAsia="Times New Roman" w:hAnsi="Times New Roman" w:cs="Times New Roman"/>
            <w:lang w:eastAsia="x-none"/>
          </w:rPr>
          <w:t xml:space="preserve"> [</w:t>
        </w:r>
      </w:ins>
      <w:ins w:id="873" w:author="Huawei" w:date="2020-04-24T16:48:00Z">
        <w:r w:rsidR="005B5AB8" w:rsidRPr="005B5AB8">
          <w:rPr>
            <w:rFonts w:ascii="Times New Roman" w:eastAsia="Times New Roman" w:hAnsi="Times New Roman" w:cs="Times New Roman"/>
            <w:lang w:eastAsia="x-none"/>
          </w:rPr>
          <w:t>55</w:t>
        </w:r>
      </w:ins>
      <w:ins w:id="874" w:author="Huawei" w:date="2020-04-24T16:46:00Z">
        <w:r w:rsidR="005B5AB8">
          <w:rPr>
            <w:rFonts w:ascii="Times New Roman" w:eastAsia="Times New Roman" w:hAnsi="Times New Roman" w:cs="Times New Roman"/>
            <w:lang w:eastAsia="x-none"/>
          </w:rPr>
          <w:t>]</w:t>
        </w:r>
      </w:ins>
      <w:ins w:id="875"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76" w:name="_Toc37067757"/>
      <w:bookmarkStart w:id="877" w:name="_Toc36843468"/>
      <w:bookmarkStart w:id="878" w:name="_Toc36836491"/>
      <w:bookmarkStart w:id="879"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876"/>
      <w:bookmarkEnd w:id="877"/>
      <w:bookmarkEnd w:id="878"/>
      <w:bookmarkEnd w:id="879"/>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880"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81" w:name="_Toc37067758"/>
      <w:bookmarkStart w:id="882" w:name="_Toc36843469"/>
      <w:bookmarkStart w:id="883" w:name="_Toc36836492"/>
      <w:bookmarkStart w:id="884"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81"/>
      <w:bookmarkEnd w:id="882"/>
      <w:bookmarkEnd w:id="883"/>
      <w:bookmarkEnd w:id="884"/>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85" w:name="_Toc37067759"/>
      <w:bookmarkStart w:id="886" w:name="_Toc36843470"/>
      <w:bookmarkStart w:id="887" w:name="_Toc36836493"/>
      <w:bookmarkStart w:id="888"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885"/>
      <w:bookmarkEnd w:id="886"/>
      <w:bookmarkEnd w:id="887"/>
      <w:bookmarkEnd w:id="888"/>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889" w:author="Huawei" w:date="2020-04-15T11:13:00Z"/>
          <w:rFonts w:ascii="Times New Roman" w:eastAsia="Times New Roman" w:hAnsi="Times New Roman" w:cs="Times New Roman"/>
          <w:lang w:eastAsia="zh-CN"/>
        </w:rPr>
      </w:pPr>
      <w:ins w:id="890"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891"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892"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893"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894" w:author="Huawei" w:date="2020-04-15T11:13:00Z"/>
          <w:rFonts w:ascii="Times New Roman" w:eastAsia="Times New Roman" w:hAnsi="Times New Roman" w:cs="Times New Roman"/>
          <w:lang w:eastAsia="ja-JP"/>
        </w:rPr>
      </w:pPr>
      <w:ins w:id="895"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896" w:author="Huawei" w:date="2020-04-15T11:21:00Z">
        <w:r w:rsidR="00BC26DA" w:rsidRPr="006B0E56">
          <w:rPr>
            <w:rFonts w:ascii="Times New Roman" w:eastAsia="Times New Roman" w:hAnsi="Times New Roman" w:cs="Times New Roman"/>
            <w:i/>
            <w:lang w:eastAsia="ja-JP"/>
          </w:rPr>
          <w:t>true</w:t>
        </w:r>
      </w:ins>
      <w:ins w:id="897"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898" w:author="Huawei" w:date="2020-04-15T11:13:00Z"/>
          <w:rFonts w:ascii="Times New Roman" w:eastAsia="Times New Roman" w:hAnsi="Times New Roman" w:cs="Times New Roman"/>
          <w:lang w:eastAsia="zh-CN"/>
        </w:rPr>
      </w:pPr>
      <w:ins w:id="899"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900"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901"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902" w:name="OLE_LINK159"/>
      <w:bookmarkStart w:id="903"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902"/>
    <w:bookmarkEnd w:id="903"/>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904" w:name="OLE_LINK177"/>
      <w:bookmarkStart w:id="905" w:name="_Toc37067761"/>
      <w:bookmarkStart w:id="906" w:name="_Toc36843472"/>
      <w:bookmarkStart w:id="907" w:name="_Toc36836495"/>
      <w:bookmarkStart w:id="908"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904"/>
      <w:r w:rsidRPr="00E31E45">
        <w:rPr>
          <w:rFonts w:ascii="Arial" w:eastAsia="Times New Roman" w:hAnsi="Arial" w:cs="Times New Roman"/>
          <w:sz w:val="24"/>
          <w:lang w:eastAsia="x-none"/>
        </w:rPr>
        <w:t>Introduction</w:t>
      </w:r>
      <w:bookmarkEnd w:id="905"/>
      <w:bookmarkEnd w:id="906"/>
      <w:bookmarkEnd w:id="907"/>
      <w:bookmarkEnd w:id="908"/>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909"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10" w:name="_Toc37067780"/>
      <w:bookmarkStart w:id="911" w:name="_Toc36843491"/>
      <w:bookmarkStart w:id="912" w:name="_Toc36836514"/>
      <w:bookmarkStart w:id="913"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910"/>
      <w:bookmarkEnd w:id="911"/>
      <w:bookmarkEnd w:id="912"/>
      <w:bookmarkEnd w:id="913"/>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914" w:author="Huawei" w:date="2020-04-21T17:40:00Z">
        <w:r w:rsidRPr="00167E12" w:rsidDel="007F250E">
          <w:rPr>
            <w:rFonts w:ascii="Times New Roman" w:eastAsia="Times New Roman" w:hAnsi="Times New Roman" w:cs="Times New Roman"/>
            <w:i/>
            <w:noProof/>
            <w:lang w:eastAsia="ja-JP"/>
          </w:rPr>
          <w:delText>W</w:delText>
        </w:r>
      </w:del>
      <w:ins w:id="915"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916"/>
      <w:del w:id="917"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918" w:author="Huawei" w:date="2020-04-21T17:40:00Z">
        <w:r w:rsidR="007F250E">
          <w:rPr>
            <w:rFonts w:ascii="Times New Roman" w:eastAsia="Times New Roman" w:hAnsi="Times New Roman" w:cs="Times New Roman"/>
            <w:lang w:eastAsia="zh-CN"/>
          </w:rPr>
          <w:t>is</w:t>
        </w:r>
      </w:ins>
      <w:commentRangeEnd w:id="916"/>
      <w:ins w:id="919" w:author="Huawei" w:date="2020-05-09T16:49:00Z">
        <w:r w:rsidR="00E3398D">
          <w:rPr>
            <w:rStyle w:val="a9"/>
          </w:rPr>
          <w:commentReference w:id="916"/>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920"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921" w:author="Huawei" w:date="2020-04-24T18:44:00Z">
        <w:r>
          <w:rPr>
            <w:rFonts w:ascii="Times New Roman" w:eastAsia="Times New Roman" w:hAnsi="Times New Roman" w:cs="Times New Roman"/>
            <w:lang w:eastAsia="x-none"/>
          </w:rPr>
          <w:t>3</w:t>
        </w:r>
      </w:ins>
      <w:ins w:id="922"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923" w:name="_Toc37067781"/>
      <w:bookmarkStart w:id="924" w:name="_Toc36843492"/>
      <w:bookmarkStart w:id="925" w:name="_Toc36836515"/>
      <w:bookmarkStart w:id="926" w:name="_Toc36756974"/>
      <w:commentRangeStart w:id="927"/>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923"/>
      <w:bookmarkEnd w:id="924"/>
      <w:bookmarkEnd w:id="925"/>
      <w:bookmarkEnd w:id="926"/>
      <w:commentRangeEnd w:id="927"/>
      <w:r w:rsidR="008115AD">
        <w:rPr>
          <w:rStyle w:val="a9"/>
        </w:rPr>
        <w:commentReference w:id="927"/>
      </w:r>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928"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929" w:author="Huawei@R2#110" w:date="2020-05-15T16:17:00Z">
        <w:r w:rsidRPr="00F43D53" w:rsidDel="00F1647E">
          <w:rPr>
            <w:rFonts w:ascii="Times New Roman" w:eastAsia="Times New Roman" w:hAnsi="Times New Roman" w:cs="Times New Roman"/>
            <w:lang w:eastAsia="zh-CN"/>
          </w:rPr>
          <w:delText xml:space="preserve">is </w:delText>
        </w:r>
      </w:del>
      <w:ins w:id="930"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77777777"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7777777"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Tref–offsetDFN</w:t>
      </w:r>
      <w:r w:rsidRPr="00F43D53">
        <w:rPr>
          <w:rFonts w:ascii="Times New Roman" w:eastAsia="Times New Roman" w:hAnsi="Times New Roman" w:cs="Times New Roman"/>
          <w:noProof/>
          <w:lang w:eastAsia="zh-CN"/>
        </w:rPr>
        <w:t>) mod 10</w:t>
      </w:r>
    </w:p>
    <w:p w14:paraId="7701ACC4" w14:textId="473BC0B1" w:rsidR="00F11C7A" w:rsidRPr="006E3A3B" w:rsidRDefault="00F11C7A" w:rsidP="00F11C7A">
      <w:pPr>
        <w:pStyle w:val="ac"/>
        <w:spacing w:beforeLines="50" w:before="120" w:afterLines="50" w:after="120"/>
        <w:ind w:left="420"/>
        <w:jc w:val="center"/>
        <w:rPr>
          <w:ins w:id="931" w:author="Huawei@R2#110" w:date="2020-05-09T15:18:00Z"/>
          <w:bCs/>
          <w:iCs/>
        </w:rPr>
      </w:pPr>
      <w:ins w:id="932"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–Tref–offsetDFN)*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933"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934"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77777777"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 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935" w:author="Huawei@R2#110" w:date="2020-05-09T15:18:00Z"/>
          <w:rFonts w:ascii="Times New Roman" w:eastAsia="Times New Roman" w:hAnsi="Times New Roman" w:cs="Times New Roman"/>
          <w:lang w:eastAsia="ja-JP"/>
        </w:rPr>
      </w:pPr>
      <w:del w:id="936"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37" w:name="_Toc37067834"/>
      <w:bookmarkStart w:id="938" w:name="_Toc36843545"/>
      <w:bookmarkStart w:id="939" w:name="_Toc36836568"/>
      <w:bookmarkStart w:id="940"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937"/>
      <w:bookmarkEnd w:id="938"/>
      <w:bookmarkEnd w:id="939"/>
      <w:bookmarkEnd w:id="940"/>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941" w:author="Huawei" w:date="2020-04-15T10:13:00Z"/>
          <w:rFonts w:ascii="Courier New" w:eastAsia="Times New Roman" w:hAnsi="Courier New"/>
          <w:noProof/>
          <w:sz w:val="16"/>
          <w:lang w:eastAsia="en-GB"/>
        </w:rPr>
      </w:pPr>
      <w:ins w:id="942" w:author="Huawei" w:date="2020-04-15T10:13:00Z">
        <w:r>
          <w:rPr>
            <w:rFonts w:ascii="Courier New" w:eastAsia="Times New Roman" w:hAnsi="Courier New"/>
            <w:noProof/>
            <w:sz w:val="16"/>
            <w:lang w:eastAsia="en-GB"/>
          </w:rPr>
          <w:tab/>
        </w:r>
        <w:commentRangeStart w:id="943"/>
        <w:r>
          <w:rPr>
            <w:rFonts w:ascii="Courier New" w:eastAsia="Times New Roman" w:hAnsi="Courier New"/>
            <w:noProof/>
            <w:sz w:val="16"/>
            <w:lang w:eastAsia="en-GB"/>
          </w:rPr>
          <w:t xml:space="preserve">sl-FailureList-r16             </w:t>
        </w:r>
      </w:ins>
      <w:ins w:id="944" w:author="Huawei" w:date="2020-04-15T10:14:00Z">
        <w:r>
          <w:rPr>
            <w:rFonts w:ascii="Courier New" w:eastAsia="Times New Roman" w:hAnsi="Courier New"/>
            <w:noProof/>
            <w:sz w:val="16"/>
            <w:lang w:eastAsia="en-GB"/>
          </w:rPr>
          <w:t xml:space="preserve">        </w:t>
        </w:r>
      </w:ins>
      <w:ins w:id="945" w:author="Huawei" w:date="2020-04-15T10:13:00Z">
        <w:r>
          <w:rPr>
            <w:rFonts w:ascii="Courier New" w:eastAsia="Times New Roman" w:hAnsi="Courier New"/>
            <w:noProof/>
            <w:sz w:val="16"/>
            <w:lang w:eastAsia="en-GB"/>
          </w:rPr>
          <w:t xml:space="preserve">SL-FailureList-r16         </w:t>
        </w:r>
      </w:ins>
      <w:ins w:id="946" w:author="Huawei" w:date="2020-04-15T10:14:00Z">
        <w:r>
          <w:rPr>
            <w:rFonts w:ascii="Courier New" w:eastAsia="Times New Roman" w:hAnsi="Courier New"/>
            <w:noProof/>
            <w:sz w:val="16"/>
            <w:lang w:eastAsia="en-GB"/>
          </w:rPr>
          <w:t xml:space="preserve">        </w:t>
        </w:r>
      </w:ins>
      <w:ins w:id="947" w:author="Huawei" w:date="2020-04-15T10:13:00Z">
        <w:r>
          <w:rPr>
            <w:rFonts w:ascii="Courier New" w:eastAsia="Times New Roman" w:hAnsi="Courier New"/>
            <w:noProof/>
            <w:sz w:val="16"/>
            <w:lang w:eastAsia="en-GB"/>
          </w:rPr>
          <w:t xml:space="preserve"> OPTIONAL,</w:t>
        </w:r>
      </w:ins>
      <w:commentRangeEnd w:id="943"/>
      <w:ins w:id="948" w:author="Huawei" w:date="2020-05-09T16:32:00Z">
        <w:r w:rsidR="006E13D0">
          <w:rPr>
            <w:rStyle w:val="a9"/>
          </w:rPr>
          <w:commentReference w:id="943"/>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9" w:author="Huawei" w:date="2020-04-15T10:15:00Z"/>
          <w:rFonts w:ascii="Courier New" w:eastAsia="Times New Roman" w:hAnsi="Courier New" w:cs="Courier New"/>
          <w:noProof/>
          <w:sz w:val="16"/>
          <w:lang w:eastAsia="en-GB"/>
        </w:rPr>
      </w:pPr>
      <w:del w:id="950"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951"/>
      <w:ins w:id="952"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953"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951"/>
      <w:r w:rsidR="001C2D16">
        <w:rPr>
          <w:rStyle w:val="a9"/>
        </w:rPr>
        <w:commentReference w:id="951"/>
      </w:r>
      <w:r w:rsidRPr="00325910">
        <w:rPr>
          <w:rFonts w:ascii="Courier New" w:eastAsia="Times New Roman" w:hAnsi="Courier New" w:cs="Courier New"/>
          <w:noProof/>
          <w:sz w:val="16"/>
          <w:lang w:eastAsia="en-GB"/>
        </w:rPr>
        <w:t xml:space="preserve">   </w:t>
      </w:r>
      <w:ins w:id="954"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5"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6" w:author="Huawei@R2#110" w:date="2020-05-07T11:27:00Z"/>
          <w:rFonts w:ascii="Courier New" w:eastAsia="Yu Mincho" w:hAnsi="Courier New" w:cs="Courier New"/>
          <w:noProof/>
          <w:sz w:val="16"/>
          <w:lang w:eastAsia="en-GB"/>
        </w:rPr>
      </w:pPr>
      <w:ins w:id="957"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958"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959"/>
      <w:ins w:id="960"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961"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959"/>
      <w:r w:rsidR="00E3398D">
        <w:rPr>
          <w:rStyle w:val="a9"/>
        </w:rPr>
        <w:commentReference w:id="959"/>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962" w:author="Huawei" w:date="2020-04-24T16:50:00Z">
        <w:r w:rsidR="00305EC8" w:rsidRPr="00305EC8">
          <w:rPr>
            <w:rFonts w:ascii="Courier New" w:eastAsia="Times New Roman" w:hAnsi="Courier New" w:cs="Courier New"/>
            <w:noProof/>
            <w:sz w:val="16"/>
            <w:lang w:eastAsia="en-GB"/>
          </w:rPr>
          <w:t>NULL</w:t>
        </w:r>
      </w:ins>
      <w:del w:id="963"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964" w:author="Huawei" w:date="2020-04-21T17:49:00Z" w:name="move38383760"/>
      <w:moveTo w:id="965" w:author="Huawei" w:date="2020-04-21T17:49:00Z">
        <w:r w:rsidR="00E33B31" w:rsidRPr="00325910">
          <w:rPr>
            <w:rFonts w:ascii="Courier New" w:eastAsia="Times New Roman" w:hAnsi="Courier New" w:cs="Courier New"/>
            <w:noProof/>
            <w:sz w:val="16"/>
            <w:lang w:eastAsia="en-GB"/>
          </w:rPr>
          <w:t xml:space="preserve">sl-UM-Mode-r16                     </w:t>
        </w:r>
      </w:moveTo>
      <w:ins w:id="966" w:author="Huawei" w:date="2020-04-24T16:50:00Z">
        <w:r w:rsidR="00305EC8" w:rsidRPr="00305EC8">
          <w:rPr>
            <w:rFonts w:ascii="Courier New" w:eastAsia="Times New Roman" w:hAnsi="Courier New" w:cs="Courier New"/>
            <w:noProof/>
            <w:sz w:val="16"/>
            <w:lang w:eastAsia="en-GB"/>
          </w:rPr>
          <w:t>NULL</w:t>
        </w:r>
      </w:ins>
      <w:moveTo w:id="967" w:author="Huawei" w:date="2020-04-21T17:49:00Z">
        <w:del w:id="968" w:author="Huawei" w:date="2020-04-24T16:50:00Z">
          <w:r w:rsidR="00E33B31" w:rsidRPr="00325910" w:rsidDel="00305EC8">
            <w:rPr>
              <w:rFonts w:ascii="Courier New" w:eastAsia="Times New Roman" w:hAnsi="Courier New" w:cs="Courier New"/>
              <w:noProof/>
              <w:sz w:val="16"/>
              <w:lang w:eastAsia="en-GB"/>
            </w:rPr>
            <w:delText>ENUMERATED {true}</w:delText>
          </w:r>
        </w:del>
        <w:del w:id="969" w:author="Huawei" w:date="2020-04-21T17:49:00Z">
          <w:r w:rsidR="00E33B31" w:rsidRPr="00325910" w:rsidDel="00E33B31">
            <w:rPr>
              <w:rFonts w:ascii="Courier New" w:eastAsia="Times New Roman" w:hAnsi="Courier New" w:cs="Courier New"/>
              <w:noProof/>
              <w:sz w:val="16"/>
              <w:lang w:eastAsia="en-GB"/>
            </w:rPr>
            <w:delText>,</w:delText>
          </w:r>
        </w:del>
      </w:moveTo>
      <w:moveToRangeEnd w:id="964"/>
      <w:del w:id="970"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971"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72"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973"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74" w:author="Huawei" w:date="2020-04-21T17:50:00Z"/>
          <w:rFonts w:ascii="Courier New" w:eastAsia="Times New Roman" w:hAnsi="Courier New" w:cs="Courier New"/>
          <w:noProof/>
          <w:sz w:val="16"/>
          <w:lang w:eastAsia="en-GB"/>
        </w:rPr>
      </w:pPr>
      <w:del w:id="975" w:author="Huawei" w:date="2020-04-21T17:50:00Z">
        <w:r w:rsidRPr="00325910" w:rsidDel="00E33B31">
          <w:rPr>
            <w:rFonts w:ascii="Courier New" w:eastAsia="Times New Roman" w:hAnsi="Courier New" w:cs="Courier New"/>
            <w:noProof/>
            <w:sz w:val="16"/>
            <w:lang w:eastAsia="en-GB"/>
          </w:rPr>
          <w:delText xml:space="preserve">        </w:delText>
        </w:r>
      </w:del>
      <w:moveFromRangeStart w:id="976" w:author="Huawei" w:date="2020-04-21T17:49:00Z" w:name="move38383760"/>
      <w:moveFrom w:id="977" w:author="Huawei" w:date="2020-04-21T17:49:00Z">
        <w:del w:id="978"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976"/>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979"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980"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81" w:author="Huawei@R2#110" w:date="2020-05-15T15:58:00Z"/>
          <w:rFonts w:ascii="Courier New" w:eastAsia="Times New Roman" w:hAnsi="Courier New" w:cs="Courier New"/>
          <w:noProof/>
          <w:sz w:val="16"/>
          <w:lang w:eastAsia="en-GB"/>
        </w:rPr>
      </w:pPr>
      <w:commentRangeStart w:id="982"/>
      <w:del w:id="983" w:author="Huawei@R2#110" w:date="2020-05-15T15:58:00Z">
        <w:r w:rsidRPr="00325910" w:rsidDel="00927A4E">
          <w:rPr>
            <w:rFonts w:ascii="Courier New" w:eastAsia="Times New Roman" w:hAnsi="Courier New" w:cs="Courier New"/>
            <w:noProof/>
            <w:sz w:val="16"/>
            <w:lang w:eastAsia="en-GB"/>
          </w:rPr>
          <w:delText xml:space="preserve">    }</w:delText>
        </w:r>
      </w:del>
      <w:commentRangeEnd w:id="982"/>
      <w:r w:rsidR="00927A4E">
        <w:rPr>
          <w:rStyle w:val="a9"/>
        </w:rPr>
        <w:commentReference w:id="982"/>
      </w:r>
      <w:del w:id="984"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5"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6"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Huawei" w:date="2020-04-15T10:14:00Z"/>
          <w:rFonts w:ascii="Courier New" w:eastAsia="Yu Mincho" w:hAnsi="Courier New"/>
          <w:noProof/>
          <w:sz w:val="16"/>
          <w:lang w:eastAsia="zh-CN"/>
        </w:rPr>
      </w:pPr>
      <w:ins w:id="988"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w:date="2020-04-15T10:14:00Z"/>
          <w:rFonts w:ascii="Courier New" w:eastAsia="Yu Mincho" w:hAnsi="Courier New"/>
          <w:noProof/>
          <w:sz w:val="16"/>
          <w:lang w:eastAsia="zh-CN"/>
        </w:rPr>
      </w:pPr>
      <w:ins w:id="991"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w:date="2020-04-15T10:14:00Z"/>
          <w:rFonts w:ascii="Courier New" w:eastAsia="Times New Roman" w:hAnsi="Courier New"/>
          <w:noProof/>
          <w:sz w:val="16"/>
          <w:lang w:eastAsia="en-GB"/>
        </w:rPr>
      </w:pPr>
      <w:ins w:id="993"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w:date="2020-04-15T10:14:00Z"/>
          <w:rFonts w:ascii="Courier New" w:eastAsiaTheme="minorEastAsia" w:hAnsi="Courier New"/>
          <w:noProof/>
          <w:sz w:val="16"/>
          <w:lang w:eastAsia="zh-CN"/>
        </w:rPr>
      </w:pPr>
      <w:ins w:id="995"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996" w:author="Huawei" w:date="2020-04-15T10:15:00Z">
        <w:r w:rsidRPr="00325910">
          <w:rPr>
            <w:rFonts w:ascii="Courier New" w:eastAsia="Times New Roman" w:hAnsi="Courier New" w:cs="Courier New"/>
            <w:noProof/>
            <w:sz w:val="16"/>
            <w:lang w:eastAsia="en-GB"/>
          </w:rPr>
          <w:t>configFailure</w:t>
        </w:r>
      </w:ins>
      <w:ins w:id="997" w:author="Huawei" w:date="2020-04-15T10:14:00Z">
        <w:r>
          <w:rPr>
            <w:rFonts w:ascii="Courier New" w:eastAsia="Times New Roman" w:hAnsi="Courier New"/>
            <w:noProof/>
            <w:sz w:val="16"/>
            <w:lang w:eastAsia="en-GB"/>
          </w:rPr>
          <w:t>,</w:t>
        </w:r>
      </w:ins>
      <w:ins w:id="998"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999"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w:date="2020-04-15T10:14:00Z"/>
          <w:rFonts w:ascii="Courier New" w:eastAsia="Yu Mincho" w:hAnsi="Courier New"/>
          <w:noProof/>
          <w:sz w:val="16"/>
          <w:lang w:eastAsia="zh-CN"/>
        </w:rPr>
      </w:pPr>
      <w:ins w:id="1001"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02"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003">
          <w:tblGrid>
            <w:gridCol w:w="14175"/>
          </w:tblGrid>
        </w:tblGridChange>
      </w:tblGrid>
      <w:tr w:rsidR="00325910" w:rsidRPr="00325910" w14:paraId="7B05F7A7" w14:textId="77777777" w:rsidTr="008A5F1B">
        <w:trPr>
          <w:cantSplit/>
          <w:tblHeader/>
          <w:trPrChange w:id="1004"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5"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006"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7"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008"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0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010" w:author="Huawei" w:date="2020-04-28T16:58:00Z"/>
                <w:rFonts w:ascii="Arial" w:eastAsia="Times New Roman" w:hAnsi="Arial" w:cs="Arial"/>
                <w:b/>
                <w:bCs/>
                <w:i/>
                <w:iCs/>
                <w:sz w:val="18"/>
                <w:lang w:eastAsia="ja-JP"/>
              </w:rPr>
            </w:pPr>
            <w:del w:id="1011"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012"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013"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014"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015">
          <w:tblGrid>
            <w:gridCol w:w="14175"/>
          </w:tblGrid>
        </w:tblGridChange>
      </w:tblGrid>
      <w:tr w:rsidR="008A5F1B" w:rsidRPr="00325910" w14:paraId="3008B3CF" w14:textId="77777777" w:rsidTr="008A5F1B">
        <w:trPr>
          <w:cantSplit/>
          <w:tblHeader/>
          <w:ins w:id="1016" w:author="Huawei" w:date="2020-04-28T16:57:00Z"/>
          <w:trPrChange w:id="1017"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18"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019" w:author="Huawei" w:date="2020-04-28T16:57:00Z"/>
                <w:rFonts w:ascii="Arial" w:eastAsia="Times New Roman" w:hAnsi="Arial" w:cs="Arial"/>
                <w:sz w:val="18"/>
                <w:lang w:eastAsia="en-GB"/>
              </w:rPr>
            </w:pPr>
            <w:ins w:id="1020"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021" w:author="Huawei" w:date="2020-04-28T16:57:00Z"/>
          <w:trPrChange w:id="1022"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23"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024" w:author="Huawei" w:date="2020-04-28T16:57:00Z"/>
                <w:rFonts w:ascii="Arial" w:eastAsia="Yu Mincho" w:hAnsi="Arial" w:cs="Arial"/>
                <w:b/>
                <w:bCs/>
                <w:i/>
                <w:iCs/>
                <w:sz w:val="18"/>
                <w:lang w:eastAsia="zh-CN"/>
              </w:rPr>
            </w:pPr>
            <w:ins w:id="1025"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026" w:author="Huawei" w:date="2020-04-28T16:57:00Z"/>
                <w:rFonts w:ascii="Arial" w:eastAsia="Times New Roman" w:hAnsi="Arial" w:cs="Arial"/>
                <w:sz w:val="18"/>
                <w:lang w:eastAsia="en-GB"/>
              </w:rPr>
            </w:pPr>
            <w:ins w:id="1027"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028" w:author="Huawei" w:date="2020-04-28T16:58:00Z">
              <w:r>
                <w:rPr>
                  <w:rFonts w:ascii="Arial" w:eastAsia="Times New Roman" w:hAnsi="Arial" w:cs="Arial"/>
                  <w:sz w:val="18"/>
                  <w:lang w:eastAsia="ja-JP"/>
                </w:rPr>
                <w:t>SL failure is reporting</w:t>
              </w:r>
            </w:ins>
            <w:ins w:id="1029" w:author="Huawei" w:date="2020-04-30T12:32:00Z">
              <w:r w:rsidR="005A7312">
                <w:rPr>
                  <w:rFonts w:ascii="Arial" w:eastAsia="Times New Roman" w:hAnsi="Arial" w:cs="Arial"/>
                  <w:sz w:val="18"/>
                  <w:lang w:eastAsia="ja-JP"/>
                </w:rPr>
                <w:t xml:space="preserve"> for unicast</w:t>
              </w:r>
            </w:ins>
            <w:ins w:id="1030"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031" w:author="Huawei" w:date="2020-04-28T16:57:00Z"/>
          <w:trPrChange w:id="1032"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33"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034" w:author="Huawei" w:date="2020-04-28T16:57:00Z"/>
                <w:rFonts w:ascii="Arial" w:eastAsia="Yu Mincho" w:hAnsi="Arial" w:cs="Arial"/>
                <w:sz w:val="18"/>
                <w:lang w:eastAsia="zh-CN"/>
              </w:rPr>
            </w:pPr>
          </w:p>
        </w:tc>
      </w:tr>
      <w:tr w:rsidR="008A5F1B" w:rsidRPr="00325910" w14:paraId="72D47F3D" w14:textId="77777777" w:rsidTr="008A5F1B">
        <w:trPr>
          <w:cantSplit/>
          <w:ins w:id="1035" w:author="Huawei" w:date="2020-04-28T16:57:00Z"/>
          <w:trPrChange w:id="103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03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038" w:author="Huawei" w:date="2020-04-28T16:58:00Z"/>
                <w:rFonts w:ascii="Arial" w:eastAsia="Times New Roman" w:hAnsi="Arial" w:cs="Arial"/>
                <w:b/>
                <w:bCs/>
                <w:i/>
                <w:iCs/>
                <w:sz w:val="18"/>
                <w:lang w:eastAsia="ja-JP"/>
              </w:rPr>
            </w:pPr>
            <w:ins w:id="1039"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040" w:author="Huawei" w:date="2020-04-28T16:57:00Z"/>
                <w:rFonts w:ascii="Arial" w:eastAsia="Yu Mincho" w:hAnsi="Arial" w:cs="Arial"/>
                <w:sz w:val="18"/>
                <w:lang w:eastAsia="zh-CN"/>
              </w:rPr>
            </w:pPr>
            <w:ins w:id="1041"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042" w:author="Huawei" w:date="2020-04-30T12:33:00Z">
              <w:r w:rsidR="005A7312">
                <w:rPr>
                  <w:rFonts w:ascii="Arial" w:eastAsia="Times New Roman" w:hAnsi="Arial" w:cs="Arial"/>
                  <w:sz w:val="18"/>
                  <w:lang w:eastAsia="ja-JP"/>
                </w:rPr>
                <w:t xml:space="preserve"> for unicast</w:t>
              </w:r>
            </w:ins>
            <w:ins w:id="1043"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044" w:author="Huawei" w:date="2020-04-30T12:33:00Z">
              <w:r w:rsidR="005A7312">
                <w:rPr>
                  <w:rFonts w:ascii="Arial" w:eastAsia="Times New Roman" w:hAnsi="Arial" w:cs="Arial"/>
                  <w:sz w:val="18"/>
                  <w:lang w:eastAsia="ja-JP"/>
                </w:rPr>
                <w:t xml:space="preserve"> for unicast</w:t>
              </w:r>
            </w:ins>
            <w:ins w:id="1045"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046" w:author="Huawei" w:date="2020-04-28T16:57:00Z">
            <w:rPr>
              <w:rFonts w:ascii="Times New Roman" w:eastAsia="Times New Roman" w:hAnsi="Times New Roman" w:cs="Times New Roman"/>
              <w:lang w:eastAsia="ja-JP"/>
            </w:rPr>
          </w:rPrChange>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47" w:name="_Toc37067837"/>
      <w:bookmarkStart w:id="1048" w:name="_Toc36843548"/>
      <w:bookmarkStart w:id="1049" w:name="_Toc36836571"/>
      <w:bookmarkStart w:id="1050" w:name="_Toc36757030"/>
      <w:bookmarkStart w:id="1051" w:name="_Toc29321308"/>
      <w:bookmarkStart w:id="1052"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047"/>
      <w:bookmarkEnd w:id="1048"/>
      <w:bookmarkEnd w:id="1049"/>
      <w:bookmarkEnd w:id="1050"/>
      <w:bookmarkEnd w:id="1051"/>
      <w:bookmarkEnd w:id="1052"/>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053"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054"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055"/>
      <w:r w:rsidRPr="002B24ED">
        <w:rPr>
          <w:rFonts w:ascii="Courier New" w:eastAsia="Times New Roman" w:hAnsi="Courier New" w:cs="Courier New"/>
          <w:noProof/>
          <w:sz w:val="16"/>
          <w:lang w:eastAsia="en-GB"/>
        </w:rPr>
        <w:t xml:space="preserve">    timingOffset-r16                        INTEGER (0..10239)</w:t>
      </w:r>
      <w:del w:id="1056"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057"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sl-QoS-FlowIdentity-r16                 SL-QoS-FlowIdentity-r16</w:t>
      </w:r>
      <w:del w:id="1058"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055"/>
      <w:r w:rsidR="00395E28">
        <w:rPr>
          <w:rStyle w:val="a9"/>
        </w:rPr>
        <w:commentReference w:id="1055"/>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2B24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059" w:author="Huawei" w:date="2020-04-08T16:56:00Z"/>
                <w:rFonts w:ascii="Arial" w:eastAsia="Times New Roman" w:hAnsi="Arial" w:cs="Arial"/>
                <w:b/>
                <w:bCs/>
                <w:i/>
                <w:iCs/>
                <w:sz w:val="18"/>
                <w:lang w:eastAsia="en-GB"/>
              </w:rPr>
            </w:pPr>
            <w:commentRangeStart w:id="1060"/>
            <w:del w:id="1061" w:author="Huawei" w:date="2020-04-08T16:56:00Z">
              <w:r w:rsidRPr="002B24ED" w:rsidDel="004B3468">
                <w:rPr>
                  <w:rFonts w:ascii="Arial" w:eastAsia="Times New Roman" w:hAnsi="Arial" w:cs="Arial"/>
                  <w:b/>
                  <w:bCs/>
                  <w:i/>
                  <w:iCs/>
                  <w:sz w:val="18"/>
                  <w:lang w:eastAsia="en-GB"/>
                </w:rPr>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062"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060"/>
            <w:r w:rsidR="00743243">
              <w:rPr>
                <w:rStyle w:val="a9"/>
              </w:rPr>
              <w:commentReference w:id="1060"/>
            </w:r>
          </w:p>
        </w:tc>
      </w:tr>
      <w:tr w:rsidR="00D133C0" w:rsidRPr="002B24ED" w14:paraId="22F79484" w14:textId="77777777" w:rsidTr="002B24ED">
        <w:trPr>
          <w:cantSplit/>
          <w:ins w:id="1063"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064" w:author="Huawei" w:date="2020-04-30T12:44:00Z"/>
                <w:rFonts w:ascii="Arial" w:eastAsia="Times New Roman" w:hAnsi="Arial" w:cs="Arial"/>
                <w:b/>
                <w:bCs/>
                <w:i/>
                <w:iCs/>
                <w:sz w:val="18"/>
                <w:lang w:eastAsia="zh-CN"/>
              </w:rPr>
            </w:pPr>
            <w:ins w:id="1065"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066" w:author="Huawei" w:date="2020-04-30T12:44:00Z"/>
                <w:rFonts w:ascii="Arial" w:eastAsia="Times New Roman" w:hAnsi="Arial" w:cs="Arial"/>
                <w:b/>
                <w:bCs/>
                <w:i/>
                <w:iCs/>
                <w:sz w:val="18"/>
                <w:lang w:eastAsia="en-GB"/>
              </w:rPr>
            </w:pPr>
            <w:ins w:id="1067"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068"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2B24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7A0263B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069" w:name="_Toc37067860"/>
      <w:bookmarkStart w:id="1070" w:name="_Toc36843571"/>
      <w:bookmarkStart w:id="1071" w:name="_Toc36836594"/>
      <w:bookmarkStart w:id="1072"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069"/>
      <w:bookmarkEnd w:id="1070"/>
      <w:bookmarkEnd w:id="1071"/>
      <w:bookmarkEnd w:id="1072"/>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073"/>
      <w:del w:id="1074" w:author="Huawei" w:date="2020-04-22T11:41:00Z">
        <w:r w:rsidRPr="002B24ED" w:rsidDel="00587DB4">
          <w:rPr>
            <w:rFonts w:ascii="Courier New" w:eastAsia="Times New Roman" w:hAnsi="Courier New" w:cs="Courier New"/>
            <w:noProof/>
            <w:sz w:val="16"/>
            <w:lang w:eastAsia="en-GB"/>
          </w:rPr>
          <w:delText>0</w:delText>
        </w:r>
      </w:del>
      <w:ins w:id="1075" w:author="Huawei" w:date="2020-04-22T11:41:00Z">
        <w:r w:rsidR="00587DB4">
          <w:rPr>
            <w:rFonts w:ascii="Courier New" w:eastAsia="Times New Roman" w:hAnsi="Courier New" w:cs="Courier New"/>
            <w:noProof/>
            <w:sz w:val="16"/>
            <w:lang w:eastAsia="en-GB"/>
          </w:rPr>
          <w:t>1</w:t>
        </w:r>
      </w:ins>
      <w:commentRangeEnd w:id="1073"/>
      <w:ins w:id="1076" w:author="Huawei" w:date="2020-05-09T16:54:00Z">
        <w:r w:rsidR="00B75B46">
          <w:rPr>
            <w:rStyle w:val="a9"/>
          </w:rPr>
          <w:commentReference w:id="1073"/>
        </w:r>
      </w:ins>
      <w:r w:rsidRPr="002B24ED">
        <w:rPr>
          <w:rFonts w:ascii="Courier New" w:eastAsia="Times New Roman" w:hAnsi="Courier New" w:cs="Courier New"/>
          <w:noProof/>
          <w:sz w:val="16"/>
          <w:lang w:eastAsia="en-GB"/>
        </w:rPr>
        <w:t xml:space="preserve">..1000)                                                      OPTIONAL,    -- Need </w:t>
      </w:r>
      <w:del w:id="1077" w:author="Huawei" w:date="2020-04-24T16:57:00Z">
        <w:r w:rsidRPr="002B24ED" w:rsidDel="005C62DD">
          <w:rPr>
            <w:rFonts w:ascii="Courier New" w:eastAsia="Times New Roman" w:hAnsi="Courier New" w:cs="Courier New"/>
            <w:noProof/>
            <w:sz w:val="16"/>
            <w:lang w:eastAsia="en-GB"/>
          </w:rPr>
          <w:delText>R</w:delText>
        </w:r>
      </w:del>
      <w:ins w:id="1078"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079"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0" w:author="Huawei" w:date="2020-04-29T11:25:00Z"/>
          <w:rFonts w:ascii="Courier New" w:eastAsia="Times New Roman" w:hAnsi="Courier New"/>
          <w:noProof/>
          <w:sz w:val="16"/>
          <w:lang w:eastAsia="en-GB"/>
        </w:rPr>
      </w:pPr>
      <w:ins w:id="1081"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082" w:author="Huawei" w:date="2020-04-07T17:28:00Z"/>
          <w:rFonts w:ascii="Courier New" w:eastAsia="Times New Roman" w:hAnsi="Courier New" w:cs="Times New Roman"/>
          <w:noProof/>
          <w:color w:val="808080"/>
          <w:sz w:val="16"/>
          <w:lang w:eastAsia="en-GB"/>
        </w:rPr>
      </w:pPr>
      <w:ins w:id="1083"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084"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085" w:author="Huawei" w:date="2020-04-29T11:22:00Z"/>
                <w:rFonts w:ascii="Arial" w:eastAsia="Times New Roman" w:hAnsi="Arial" w:cs="Arial"/>
                <w:b/>
                <w:bCs/>
                <w:i/>
                <w:iCs/>
                <w:sz w:val="18"/>
                <w:lang w:eastAsia="zh-CN"/>
              </w:rPr>
            </w:pPr>
            <w:ins w:id="1086"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087" w:author="Huawei" w:date="2020-04-29T11:22:00Z"/>
                <w:rFonts w:ascii="Arial" w:eastAsia="Times New Roman" w:hAnsi="Arial" w:cs="Arial"/>
                <w:b/>
                <w:bCs/>
                <w:i/>
                <w:iCs/>
                <w:sz w:val="18"/>
                <w:lang w:eastAsia="zh-CN"/>
              </w:rPr>
            </w:pPr>
            <w:ins w:id="1088"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089" w:author="Huawei" w:date="2020-04-29T11:23:00Z">
              <w:r>
                <w:rPr>
                  <w:rFonts w:ascii="Arial" w:eastAsia="Times New Roman" w:hAnsi="Arial"/>
                  <w:color w:val="FF0000"/>
                  <w:sz w:val="18"/>
                  <w:u w:val="single"/>
                </w:rPr>
                <w:t>n</w:t>
              </w:r>
            </w:ins>
            <w:ins w:id="1090" w:author="Huawei" w:date="2020-04-29T11:22:00Z">
              <w:r>
                <w:rPr>
                  <w:rFonts w:ascii="Arial" w:eastAsia="Times New Roman" w:hAnsi="Arial"/>
                  <w:color w:val="FF0000"/>
                  <w:sz w:val="18"/>
                  <w:u w:val="single"/>
                </w:rPr>
                <w:t xml:space="preserve">1 corresponds to 1, value </w:t>
              </w:r>
            </w:ins>
            <w:ins w:id="1091" w:author="Huawei" w:date="2020-04-29T11:23:00Z">
              <w:r>
                <w:rPr>
                  <w:rFonts w:ascii="Arial" w:eastAsia="Times New Roman" w:hAnsi="Arial"/>
                  <w:color w:val="FF0000"/>
                  <w:sz w:val="18"/>
                  <w:u w:val="single"/>
                </w:rPr>
                <w:t>n</w:t>
              </w:r>
            </w:ins>
            <w:ins w:id="1092"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093"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094"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095"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096" w:author="Huawei" w:date="2020-04-24T16:58:00Z"/>
                <w:rFonts w:ascii="Arial" w:eastAsia="Times New Roman" w:hAnsi="Arial" w:cs="Arial"/>
                <w:b/>
                <w:bCs/>
                <w:i/>
                <w:iCs/>
                <w:sz w:val="18"/>
                <w:szCs w:val="22"/>
                <w:lang w:eastAsia="ja-JP"/>
              </w:rPr>
            </w:pPr>
            <w:ins w:id="1097"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098" w:author="Huawei" w:date="2020-04-24T16:58:00Z"/>
                <w:rFonts w:ascii="Arial" w:eastAsia="Times New Roman" w:hAnsi="Arial" w:cs="Arial"/>
                <w:b/>
                <w:bCs/>
                <w:i/>
                <w:iCs/>
                <w:sz w:val="18"/>
                <w:lang w:eastAsia="zh-CN"/>
              </w:rPr>
            </w:pPr>
            <w:ins w:id="1099"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100" w:name="_Toc37067861"/>
      <w:bookmarkStart w:id="1101" w:name="_Toc36843572"/>
      <w:bookmarkStart w:id="1102" w:name="_Toc36836595"/>
      <w:bookmarkStart w:id="1103"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100"/>
      <w:bookmarkEnd w:id="1101"/>
      <w:bookmarkEnd w:id="1102"/>
      <w:bookmarkEnd w:id="1103"/>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104" w:author="Huawei" w:date="2020-04-07T17:31:00Z">
              <w:r w:rsidRPr="001741CC" w:rsidDel="001741CC">
                <w:rPr>
                  <w:rFonts w:ascii="Arial" w:eastAsia="Times New Roman" w:hAnsi="Arial" w:cs="Arial"/>
                  <w:sz w:val="18"/>
                  <w:lang w:eastAsia="ja-JP"/>
                </w:rPr>
                <w:delText>sl</w:delText>
              </w:r>
            </w:del>
            <w:ins w:id="1105"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06" w:name="_Toc37067888"/>
      <w:bookmarkStart w:id="1107" w:name="_Toc36843599"/>
      <w:bookmarkStart w:id="1108" w:name="_Toc36836622"/>
      <w:bookmarkStart w:id="1109" w:name="_Toc36757081"/>
      <w:bookmarkStart w:id="1110" w:name="_Toc29321337"/>
      <w:bookmarkStart w:id="1111"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106"/>
      <w:bookmarkEnd w:id="1107"/>
      <w:bookmarkEnd w:id="1108"/>
      <w:bookmarkEnd w:id="1109"/>
      <w:bookmarkEnd w:id="1110"/>
      <w:bookmarkEnd w:id="1111"/>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113"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w:date="2020-04-07T17:35:00Z"/>
          <w:rFonts w:ascii="Courier New" w:eastAsia="宋体" w:hAnsi="Courier New" w:cs="Times New Roman"/>
          <w:noProof/>
          <w:sz w:val="16"/>
          <w:lang w:eastAsia="zh-CN"/>
        </w:rPr>
      </w:pPr>
      <w:ins w:id="1115"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Huawei" w:date="2020-04-07T17:35:00Z"/>
          <w:rFonts w:ascii="Courier New" w:eastAsia="Times New Roman" w:hAnsi="Courier New" w:cs="Times New Roman"/>
          <w:noProof/>
          <w:sz w:val="16"/>
          <w:lang w:eastAsia="en-GB"/>
        </w:rPr>
      </w:pPr>
      <w:ins w:id="1117"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118"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w:date="2020-04-07T17:35:00Z"/>
          <w:rFonts w:ascii="Courier New" w:eastAsia="Times New Roman" w:hAnsi="Courier New" w:cs="Times New Roman"/>
          <w:noProof/>
          <w:sz w:val="16"/>
          <w:lang w:eastAsia="en-GB"/>
        </w:rPr>
      </w:pPr>
      <w:ins w:id="1120"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121"/>
        <w:del w:id="1122"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121"/>
      <w:r w:rsidR="00E106E1">
        <w:rPr>
          <w:rStyle w:val="a9"/>
        </w:rPr>
        <w:commentReference w:id="1121"/>
      </w:r>
      <w:ins w:id="1123"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24" w:author="Huawei" w:date="2020-04-07T17:35:00Z"/>
          <w:rFonts w:ascii="Courier New" w:eastAsia="Times New Roman" w:hAnsi="Courier New" w:cs="Times New Roman"/>
          <w:noProof/>
          <w:sz w:val="16"/>
          <w:lang w:eastAsia="en-GB"/>
        </w:rPr>
      </w:pPr>
      <w:ins w:id="1125"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126"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127" w:author="Huawei" w:date="2020-04-07T17:35:00Z"/>
                <w:rFonts w:ascii="Arial" w:eastAsia="Times New Roman" w:hAnsi="Arial"/>
                <w:b/>
                <w:i/>
                <w:sz w:val="18"/>
                <w:szCs w:val="22"/>
                <w:lang w:eastAsia="ja-JP"/>
              </w:rPr>
            </w:pPr>
            <w:ins w:id="1128"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129" w:author="Huawei" w:date="2020-04-07T17:35:00Z"/>
                <w:rFonts w:ascii="Arial" w:eastAsia="Times New Roman" w:hAnsi="Arial" w:cs="Arial"/>
                <w:b/>
                <w:i/>
                <w:sz w:val="18"/>
                <w:szCs w:val="22"/>
                <w:lang w:eastAsia="ja-JP"/>
              </w:rPr>
            </w:pPr>
            <w:ins w:id="1130"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131"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132" w:author="Huawei" w:date="2020-04-07T17:35:00Z"/>
                <w:rFonts w:ascii="Arial" w:eastAsia="Times New Roman" w:hAnsi="Arial"/>
                <w:b/>
                <w:i/>
                <w:sz w:val="18"/>
                <w:szCs w:val="22"/>
                <w:lang w:eastAsia="ja-JP"/>
              </w:rPr>
            </w:pPr>
            <w:ins w:id="1133"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134" w:author="Huawei" w:date="2020-04-07T17:35:00Z"/>
                <w:rFonts w:ascii="Arial" w:eastAsia="Times New Roman" w:hAnsi="Arial" w:cs="Arial"/>
                <w:b/>
                <w:i/>
                <w:sz w:val="18"/>
                <w:szCs w:val="22"/>
                <w:lang w:eastAsia="ja-JP"/>
              </w:rPr>
            </w:pPr>
            <w:ins w:id="1135"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36" w:name="_Toc37067892"/>
      <w:bookmarkStart w:id="1137" w:name="_Toc36843603"/>
      <w:bookmarkStart w:id="1138" w:name="_Toc36836626"/>
      <w:bookmarkStart w:id="1139" w:name="_Toc36757085"/>
      <w:bookmarkStart w:id="1140" w:name="_Toc29321341"/>
      <w:bookmarkStart w:id="1141"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136"/>
      <w:bookmarkEnd w:id="1137"/>
      <w:bookmarkEnd w:id="1138"/>
      <w:bookmarkEnd w:id="1139"/>
      <w:bookmarkEnd w:id="1140"/>
      <w:bookmarkEnd w:id="1141"/>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2"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143"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144"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145" w:name="_Hlk32438258"/>
            <w:r w:rsidRPr="00D66541">
              <w:rPr>
                <w:rFonts w:ascii="Arial" w:eastAsia="Times New Roman" w:hAnsi="Arial" w:cs="Arial"/>
                <w:b/>
                <w:i/>
                <w:sz w:val="18"/>
                <w:szCs w:val="22"/>
                <w:lang w:eastAsia="ja-JP"/>
              </w:rPr>
              <w:t>cp-ExtensionC2</w:t>
            </w:r>
            <w:bookmarkEnd w:id="1145"/>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146"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147" w:author="Huawei" w:date="2020-04-07T17:46:00Z"/>
                <w:rFonts w:ascii="Arial" w:eastAsia="Times New Roman" w:hAnsi="Arial"/>
                <w:b/>
                <w:i/>
                <w:sz w:val="18"/>
                <w:szCs w:val="22"/>
                <w:lang w:eastAsia="ja-JP"/>
              </w:rPr>
            </w:pPr>
            <w:ins w:id="1148"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149" w:author="Huawei" w:date="2020-04-07T17:46:00Z"/>
                <w:rFonts w:ascii="Arial" w:eastAsia="Times New Roman" w:hAnsi="Arial" w:cs="Arial"/>
                <w:b/>
                <w:i/>
                <w:sz w:val="18"/>
                <w:szCs w:val="22"/>
                <w:lang w:eastAsia="ja-JP"/>
              </w:rPr>
            </w:pPr>
            <w:ins w:id="1150"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51" w:name="_Toc37067969"/>
      <w:bookmarkStart w:id="1152" w:name="_Toc36843680"/>
      <w:bookmarkStart w:id="1153" w:name="_Toc36836703"/>
      <w:bookmarkStart w:id="1154"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151"/>
      <w:bookmarkEnd w:id="1152"/>
      <w:bookmarkEnd w:id="1153"/>
      <w:bookmarkEnd w:id="1154"/>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155" w:author="Huawei@R2#110" w:date="2020-05-07T11:20:00Z">
        <w:r w:rsidRPr="00BD2A76" w:rsidDel="00BD2A76">
          <w:rPr>
            <w:rFonts w:ascii="Courier New" w:eastAsia="Times New Roman" w:hAnsi="Courier New" w:cs="Courier New"/>
            <w:noProof/>
            <w:sz w:val="16"/>
            <w:lang w:eastAsia="en-GB"/>
          </w:rPr>
          <w:delText>R</w:delText>
        </w:r>
      </w:del>
      <w:commentRangeStart w:id="1156"/>
      <w:ins w:id="1157" w:author="Huawei@R2#110" w:date="2020-05-07T11:20:00Z">
        <w:r>
          <w:rPr>
            <w:rFonts w:ascii="Courier New" w:eastAsia="Times New Roman" w:hAnsi="Courier New" w:cs="Courier New"/>
            <w:noProof/>
            <w:sz w:val="16"/>
            <w:lang w:eastAsia="en-GB"/>
          </w:rPr>
          <w:t>N</w:t>
        </w:r>
        <w:commentRangeEnd w:id="1156"/>
        <w:r>
          <w:rPr>
            <w:rStyle w:val="a9"/>
          </w:rPr>
          <w:commentReference w:id="1156"/>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158" w:author="Huawei@R2#110" w:date="2020-05-07T11:20:00Z">
        <w:r w:rsidRPr="00BD2A76" w:rsidDel="00BD2A76">
          <w:rPr>
            <w:rFonts w:ascii="Courier New" w:eastAsia="Times New Roman" w:hAnsi="Courier New" w:cs="Courier New"/>
            <w:noProof/>
            <w:sz w:val="16"/>
            <w:lang w:eastAsia="en-GB"/>
          </w:rPr>
          <w:delText>R</w:delText>
        </w:r>
      </w:del>
      <w:ins w:id="1159"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77777777" w:rsidR="00BD2A76" w:rsidRPr="00BD2A76" w:rsidRDefault="00BD2A76" w:rsidP="00BD2A76">
            <w:pPr>
              <w:keepNext/>
              <w:keepLines/>
              <w:overflowPunct w:val="0"/>
              <w:autoSpaceDE w:val="0"/>
              <w:autoSpaceDN w:val="0"/>
              <w:adjustRightInd w:val="0"/>
              <w:spacing w:after="0"/>
              <w:rPr>
                <w:rFonts w:ascii="Arial" w:eastAsia="MS Mincho" w:hAnsi="Arial" w:cs="Arial"/>
                <w:sz w:val="18"/>
                <w:lang w:eastAsia="ja-JP"/>
              </w:rPr>
            </w:pPr>
            <w:r w:rsidRPr="00BD2A76">
              <w:rPr>
                <w:rFonts w:ascii="Arial" w:eastAsia="Times New Roman" w:hAnsi="Arial" w:cs="Arial"/>
                <w:sz w:val="18"/>
                <w:lang w:eastAsia="zh-CN"/>
              </w:rPr>
              <w:t xml:space="preserve">Contrainer for </w:t>
            </w:r>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tx-PoolMeasToRemoveList</w:t>
            </w:r>
          </w:p>
          <w:p w14:paraId="56BDC55B"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 xml:space="preserve">Tx-ResourcePoolMeasList </w:t>
            </w:r>
            <w:r w:rsidRPr="00BD2A76">
              <w:rPr>
                <w:rFonts w:ascii="Arial" w:eastAsia="Times New Roman" w:hAnsi="Arial" w:cs="Arial"/>
                <w:sz w:val="18"/>
                <w:lang w:eastAsia="zh-CN"/>
              </w:rPr>
              <w:t>IE as specified in TS 36.331 [10].</w:t>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r w:rsidRPr="00BD2A76">
              <w:rPr>
                <w:rFonts w:ascii="Arial" w:eastAsia="Times New Roman" w:hAnsi="Arial" w:cs="Arial"/>
                <w:sz w:val="18"/>
                <w:lang w:eastAsia="zh-CN"/>
              </w:rPr>
              <w:t>Container for</w:t>
            </w:r>
            <w:r w:rsidRPr="00BD2A76">
              <w:rPr>
                <w:rFonts w:ascii="Arial" w:eastAsia="Times New Roman" w:hAnsi="Arial" w:cs="Arial"/>
                <w:sz w:val="18"/>
                <w:szCs w:val="22"/>
                <w:lang w:eastAsia="en-GB"/>
              </w:rPr>
              <w:t xml:space="preserve"> transmission pool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0" w:name="_Toc37067983"/>
      <w:bookmarkStart w:id="1161" w:name="_Toc36843694"/>
      <w:bookmarkStart w:id="1162" w:name="_Toc36836717"/>
      <w:bookmarkStart w:id="1163"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160"/>
      <w:bookmarkEnd w:id="1161"/>
      <w:bookmarkEnd w:id="1162"/>
      <w:bookmarkEnd w:id="1163"/>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64" w:author="Huawei" w:date="2020-04-07T17:47:00Z"/>
          <w:rFonts w:ascii="Courier New" w:eastAsia="Times New Roman" w:hAnsi="Courier New" w:cs="Courier New"/>
          <w:noProof/>
          <w:sz w:val="16"/>
          <w:lang w:eastAsia="en-GB"/>
        </w:rPr>
      </w:pPr>
      <w:del w:id="1165"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6"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167"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168"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169" w:author="Huawei" w:date="2020-04-28T16:59:00Z"/>
                <w:rFonts w:ascii="Arial" w:eastAsia="Times New Roman" w:hAnsi="Arial" w:cs="Arial"/>
                <w:b/>
                <w:bCs/>
                <w:i/>
                <w:iCs/>
                <w:sz w:val="18"/>
                <w:lang w:eastAsia="en-GB"/>
              </w:rPr>
            </w:pPr>
            <w:del w:id="1170"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171"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172"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3" w:name="_Toc37068209"/>
      <w:bookmarkStart w:id="1174" w:name="_Toc36843920"/>
      <w:bookmarkStart w:id="1175" w:name="_Toc36836943"/>
      <w:bookmarkStart w:id="1176" w:name="_Toc36757402"/>
      <w:bookmarkStart w:id="1177" w:name="_Toc29321604"/>
      <w:bookmarkStart w:id="1178" w:name="_Toc20426207"/>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173"/>
      <w:bookmarkEnd w:id="1174"/>
      <w:bookmarkEnd w:id="1175"/>
      <w:bookmarkEnd w:id="1176"/>
      <w:bookmarkEnd w:id="1177"/>
      <w:bookmarkEnd w:id="1178"/>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179"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80" w:author="Huawei" w:date="2020-04-24T17:02:00Z"/>
          <w:rFonts w:ascii="Courier New" w:eastAsia="Times New Roman" w:hAnsi="Courier New" w:cs="Courier New"/>
          <w:noProof/>
          <w:sz w:val="16"/>
          <w:lang w:eastAsia="en-GB"/>
        </w:rPr>
      </w:pPr>
      <w:del w:id="1181"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182" w:author="Huawei" w:date="2020-04-07T17:52:00Z">
        <w:r w:rsidRPr="00220F10" w:rsidDel="003B3E1C">
          <w:rPr>
            <w:rFonts w:ascii="Courier New" w:eastAsia="Times New Roman" w:hAnsi="Courier New" w:cs="Courier New"/>
            <w:noProof/>
            <w:sz w:val="16"/>
            <w:lang w:eastAsia="en-GB"/>
          </w:rPr>
          <w:delText>ENUMERATED {true</w:delText>
        </w:r>
      </w:del>
      <w:del w:id="1183" w:author="Huawei" w:date="2020-04-24T15:42:00Z">
        <w:r w:rsidRPr="00220F10" w:rsidDel="0040218B">
          <w:rPr>
            <w:rFonts w:ascii="Courier New" w:eastAsia="Times New Roman" w:hAnsi="Courier New" w:cs="Courier New"/>
            <w:noProof/>
            <w:sz w:val="16"/>
            <w:lang w:eastAsia="en-GB"/>
          </w:rPr>
          <w:delText>}</w:delText>
        </w:r>
      </w:del>
      <w:del w:id="1184" w:author="Huawei" w:date="2020-04-24T17:02:00Z">
        <w:r w:rsidRPr="00220F10" w:rsidDel="00586E63">
          <w:rPr>
            <w:rFonts w:ascii="Courier New" w:eastAsia="Times New Roman" w:hAnsi="Courier New" w:cs="Courier New"/>
            <w:noProof/>
            <w:sz w:val="16"/>
            <w:lang w:eastAsia="en-GB"/>
          </w:rPr>
          <w:delText xml:space="preserve">                                                     OPTIONAL, -- Need </w:delText>
        </w:r>
      </w:del>
      <w:del w:id="1185"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186" w:author="Huawei" w:date="2020-04-24T17:02:00Z"/>
          <w:rFonts w:ascii="Courier New" w:eastAsia="Times New Roman" w:hAnsi="Courier New" w:cs="Courier New"/>
          <w:noProof/>
          <w:sz w:val="16"/>
          <w:lang w:eastAsia="en-GB"/>
        </w:rPr>
      </w:pPr>
      <w:del w:id="1187" w:author="Huawei" w:date="2020-04-24T17:02:00Z">
        <w:r w:rsidRPr="00220F10" w:rsidDel="00586E63">
          <w:rPr>
            <w:rFonts w:ascii="Courier New" w:eastAsia="Times New Roman" w:hAnsi="Courier New" w:cs="Courier New"/>
            <w:noProof/>
            <w:sz w:val="16"/>
            <w:lang w:eastAsia="en-GB"/>
          </w:rPr>
          <w:delText xml:space="preserve">    sl-AssistanceConfigNR-r16       </w:delText>
        </w:r>
      </w:del>
      <w:del w:id="1188" w:author="Huawei" w:date="2020-04-07T17:53:00Z">
        <w:r w:rsidRPr="00220F10" w:rsidDel="003B3E1C">
          <w:rPr>
            <w:rFonts w:ascii="Courier New" w:eastAsia="Times New Roman" w:hAnsi="Courier New" w:cs="Courier New"/>
            <w:noProof/>
            <w:sz w:val="16"/>
            <w:lang w:eastAsia="en-GB"/>
          </w:rPr>
          <w:delText>ENUMERATED {true</w:delText>
        </w:r>
      </w:del>
      <w:del w:id="1189" w:author="Huawei" w:date="2020-04-24T15:42:00Z">
        <w:r w:rsidRPr="00220F10" w:rsidDel="0040218B">
          <w:rPr>
            <w:rFonts w:ascii="Courier New" w:eastAsia="Times New Roman" w:hAnsi="Courier New" w:cs="Courier New"/>
            <w:noProof/>
            <w:sz w:val="16"/>
            <w:lang w:eastAsia="en-GB"/>
          </w:rPr>
          <w:delText xml:space="preserve">} </w:delText>
        </w:r>
      </w:del>
      <w:del w:id="1190" w:author="Huawei" w:date="2020-04-24T17:02:00Z">
        <w:r w:rsidRPr="00220F10" w:rsidDel="00586E63">
          <w:rPr>
            <w:rFonts w:ascii="Courier New" w:eastAsia="Times New Roman" w:hAnsi="Courier New" w:cs="Courier New"/>
            <w:noProof/>
            <w:sz w:val="16"/>
            <w:lang w:eastAsia="en-GB"/>
          </w:rPr>
          <w:delText xml:space="preserve">                                                    OPTIONAL  -- Need </w:delText>
        </w:r>
      </w:del>
      <w:del w:id="1191"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2" w:author="Huawei" w:date="2020-04-24T17:02:00Z"/>
          <w:rFonts w:ascii="Courier New" w:eastAsia="Times New Roman" w:hAnsi="Courier New" w:cs="Courier New"/>
          <w:noProof/>
          <w:sz w:val="16"/>
          <w:lang w:eastAsia="en-GB"/>
        </w:rPr>
      </w:pPr>
      <w:ins w:id="1193"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4" w:author="Huawei" w:date="2020-04-24T17:02:00Z"/>
          <w:rFonts w:ascii="Courier New" w:eastAsia="Times New Roman" w:hAnsi="Courier New" w:cs="Courier New"/>
          <w:noProof/>
          <w:sz w:val="16"/>
          <w:lang w:eastAsia="en-GB"/>
        </w:rPr>
      </w:pPr>
      <w:ins w:id="1195"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196" w:name="_Toc37068218"/>
      <w:bookmarkStart w:id="1197" w:name="_Toc36843929"/>
      <w:bookmarkStart w:id="1198" w:name="_Toc36836952"/>
      <w:bookmarkStart w:id="1199"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196"/>
      <w:bookmarkEnd w:id="1197"/>
      <w:bookmarkEnd w:id="1198"/>
      <w:bookmarkEnd w:id="1199"/>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00" w:author="Huawei" w:date="2020-04-07T17:55:00Z"/>
          <w:rFonts w:ascii="Courier New" w:eastAsia="Times New Roman" w:hAnsi="Courier New" w:cs="Courier New"/>
          <w:noProof/>
          <w:sz w:val="16"/>
          <w:lang w:eastAsia="en-GB"/>
        </w:rPr>
      </w:pPr>
      <w:del w:id="1201" w:author="Huawei" w:date="2020-04-07T17:55:00Z">
        <w:r w:rsidRPr="00740430" w:rsidDel="00740430">
          <w:rPr>
            <w:rFonts w:ascii="Courier New" w:eastAsia="Times New Roman" w:hAnsi="Courier New" w:cs="Courier New"/>
            <w:noProof/>
            <w:sz w:val="16"/>
            <w:lang w:eastAsia="en-GB"/>
          </w:rPr>
          <w:delText xml:space="preserve">    </w:delText>
        </w:r>
        <w:commentRangeStart w:id="1202"/>
        <w:r w:rsidRPr="00740430" w:rsidDel="00740430">
          <w:rPr>
            <w:rFonts w:ascii="Courier New" w:eastAsia="Times New Roman" w:hAnsi="Courier New" w:cs="Courier New"/>
            <w:noProof/>
            <w:sz w:val="16"/>
            <w:lang w:eastAsia="en-GB"/>
          </w:rPr>
          <w:delText xml:space="preserve">sl-FilterCoefficient-r16                 </w:delText>
        </w:r>
      </w:del>
      <w:commentRangeEnd w:id="1202"/>
      <w:r w:rsidR="00553F11">
        <w:rPr>
          <w:rStyle w:val="a9"/>
        </w:rPr>
        <w:commentReference w:id="1202"/>
      </w:r>
      <w:del w:id="1203"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Huawei" w:date="2020-04-07T17:56:00Z"/>
          <w:rFonts w:ascii="Courier New" w:eastAsiaTheme="minorEastAsia" w:hAnsi="Courier New"/>
          <w:noProof/>
          <w:sz w:val="16"/>
          <w:lang w:eastAsia="zh-CN"/>
        </w:rPr>
      </w:pPr>
      <w:ins w:id="1205"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206" w:author="Huawei" w:date="2020-04-07T17:55:00Z"/>
                <w:rFonts w:ascii="Arial" w:eastAsia="Times New Roman" w:hAnsi="Arial" w:cs="Arial"/>
                <w:b/>
                <w:bCs/>
                <w:i/>
                <w:iCs/>
                <w:sz w:val="18"/>
                <w:lang w:eastAsia="ja-JP"/>
              </w:rPr>
            </w:pPr>
            <w:del w:id="1207"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208"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209" w:name="_Toc37068223"/>
      <w:bookmarkStart w:id="1210" w:name="_Toc36843934"/>
      <w:bookmarkStart w:id="1211" w:name="_Toc36836957"/>
      <w:bookmarkStart w:id="1212"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13" w:name="_Toc36757413"/>
      <w:bookmarkStart w:id="1214" w:name="_Toc36836954"/>
      <w:bookmarkStart w:id="1215" w:name="_Toc36843931"/>
      <w:bookmarkStart w:id="1216"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213"/>
      <w:bookmarkEnd w:id="1214"/>
      <w:bookmarkEnd w:id="1215"/>
      <w:bookmarkEnd w:id="1216"/>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SL-TxPoolDedicated-r16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217"/>
      <w:del w:id="1218"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219"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217"/>
      <w:r w:rsidR="004D53FE">
        <w:rPr>
          <w:rStyle w:val="a9"/>
        </w:rPr>
        <w:commentReference w:id="1217"/>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220" w:author="Huawei" w:date="2020-04-24T17:26:00Z">
              <w:r w:rsidR="000931B7">
                <w:t xml:space="preserve"> </w:t>
              </w:r>
              <w:commentRangeStart w:id="1221"/>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221"/>
            <w:ins w:id="1222" w:author="Huawei" w:date="2020-05-09T17:03:00Z">
              <w:r w:rsidR="00442B60">
                <w:rPr>
                  <w:rStyle w:val="a9"/>
                </w:rPr>
                <w:commentReference w:id="1221"/>
              </w:r>
            </w:ins>
            <w:ins w:id="1223"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224" w:author="Huawei" w:date="2020-04-24T17:26:00Z">
              <w:r w:rsidR="000931B7" w:rsidRPr="000931B7">
                <w:rPr>
                  <w:rFonts w:ascii="Arial" w:eastAsia="Times New Roman" w:hAnsi="Arial" w:cs="Times New Roman"/>
                  <w:bCs/>
                  <w:kern w:val="2"/>
                  <w:sz w:val="18"/>
                  <w:lang w:eastAsia="en-GB"/>
                </w:rPr>
                <w:t xml:space="preserve"> For the </w:t>
              </w:r>
              <w:commentRangeStart w:id="1225"/>
              <w:r w:rsidR="000931B7" w:rsidRPr="000931B7">
                <w:rPr>
                  <w:rFonts w:ascii="Arial" w:eastAsia="Times New Roman" w:hAnsi="Arial" w:cs="Times New Roman"/>
                  <w:bCs/>
                  <w:kern w:val="2"/>
                  <w:sz w:val="18"/>
                  <w:lang w:eastAsia="en-GB"/>
                </w:rPr>
                <w:t>PSFCH</w:t>
              </w:r>
            </w:ins>
            <w:commentRangeEnd w:id="1225"/>
            <w:ins w:id="1226" w:author="Huawei" w:date="2020-05-09T17:04:00Z">
              <w:r w:rsidR="00442B60">
                <w:rPr>
                  <w:rStyle w:val="a9"/>
                </w:rPr>
                <w:commentReference w:id="1225"/>
              </w:r>
            </w:ins>
            <w:ins w:id="1227"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228" w:author="Huawei" w:date="2020-04-24T17:26:00Z">
              <w:r w:rsidR="000931B7" w:rsidRPr="000931B7">
                <w:rPr>
                  <w:rFonts w:ascii="Arial" w:eastAsia="Times New Roman" w:hAnsi="Arial" w:cs="Times New Roman"/>
                  <w:bCs/>
                  <w:kern w:val="2"/>
                  <w:sz w:val="18"/>
                  <w:lang w:eastAsia="en-GB"/>
                </w:rPr>
                <w:t xml:space="preserve"> For the </w:t>
              </w:r>
              <w:commentRangeStart w:id="1229"/>
              <w:r w:rsidR="000931B7" w:rsidRPr="000931B7">
                <w:rPr>
                  <w:rFonts w:ascii="Arial" w:eastAsia="Times New Roman" w:hAnsi="Arial" w:cs="Times New Roman"/>
                  <w:bCs/>
                  <w:kern w:val="2"/>
                  <w:sz w:val="18"/>
                  <w:lang w:eastAsia="en-GB"/>
                </w:rPr>
                <w:t>PSFCH</w:t>
              </w:r>
            </w:ins>
            <w:commentRangeEnd w:id="1229"/>
            <w:ins w:id="1230" w:author="Huawei" w:date="2020-05-09T17:04:00Z">
              <w:r w:rsidR="00442B60">
                <w:rPr>
                  <w:rStyle w:val="a9"/>
                </w:rPr>
                <w:commentReference w:id="1229"/>
              </w:r>
            </w:ins>
            <w:ins w:id="1231"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232" w:author="Huawei" w:date="2020-04-24T17:26:00Z">
              <w:r w:rsidR="000931B7" w:rsidRPr="000931B7">
                <w:rPr>
                  <w:rFonts w:ascii="Arial" w:eastAsia="Times New Roman" w:hAnsi="Arial" w:cs="Times New Roman"/>
                  <w:bCs/>
                  <w:kern w:val="2"/>
                  <w:sz w:val="18"/>
                  <w:lang w:eastAsia="en-GB"/>
                </w:rPr>
                <w:t xml:space="preserve">For the </w:t>
              </w:r>
              <w:commentRangeStart w:id="1233"/>
              <w:r w:rsidR="000931B7" w:rsidRPr="000931B7">
                <w:rPr>
                  <w:rFonts w:ascii="Arial" w:eastAsia="Times New Roman" w:hAnsi="Arial" w:cs="Times New Roman"/>
                  <w:bCs/>
                  <w:kern w:val="2"/>
                  <w:sz w:val="18"/>
                  <w:lang w:eastAsia="en-GB"/>
                </w:rPr>
                <w:t>PSFCH</w:t>
              </w:r>
            </w:ins>
            <w:commentRangeEnd w:id="1233"/>
            <w:ins w:id="1234" w:author="Huawei" w:date="2020-05-09T17:04:00Z">
              <w:r w:rsidR="00442B60">
                <w:rPr>
                  <w:rStyle w:val="a9"/>
                </w:rPr>
                <w:commentReference w:id="1233"/>
              </w:r>
            </w:ins>
            <w:ins w:id="1235"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236" w:name="_Toc36757415"/>
      <w:bookmarkStart w:id="1237" w:name="_Toc36836956"/>
      <w:bookmarkStart w:id="1238" w:name="_Toc36843933"/>
      <w:bookmarkStart w:id="1239"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240"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236"/>
      <w:bookmarkEnd w:id="1237"/>
      <w:bookmarkEnd w:id="1238"/>
      <w:bookmarkEnd w:id="1239"/>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241"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242"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243"/>
      <w:r w:rsidRPr="00580CF2">
        <w:rPr>
          <w:rFonts w:ascii="Courier New" w:eastAsia="Times New Roman" w:hAnsi="Courier New" w:cs="Times New Roman"/>
          <w:noProof/>
          <w:sz w:val="16"/>
          <w:lang w:eastAsia="en-GB"/>
        </w:rPr>
        <w:t>Y</w:t>
      </w:r>
      <w:del w:id="1244"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243"/>
      <w:r w:rsidR="00076131">
        <w:rPr>
          <w:rStyle w:val="a9"/>
        </w:rPr>
        <w:commentReference w:id="1243"/>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24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24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247"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248"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249"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250"/>
      <w:r w:rsidRPr="003E5298">
        <w:rPr>
          <w:rFonts w:ascii="Arial" w:eastAsia="Times New Roman" w:hAnsi="Arial" w:cs="Times New Roman"/>
          <w:i/>
          <w:iCs/>
          <w:sz w:val="24"/>
          <w:lang w:eastAsia="ja-JP"/>
        </w:rPr>
        <w:t>-</w:t>
      </w:r>
      <w:ins w:id="1251" w:author="Huawei" w:date="2020-04-16T20:02:00Z">
        <w:r w:rsidRPr="003E5298">
          <w:rPr>
            <w:rFonts w:ascii="Arial" w:eastAsia="Times New Roman" w:hAnsi="Arial" w:cs="Times New Roman"/>
            <w:i/>
            <w:iCs/>
            <w:sz w:val="24"/>
            <w:lang w:eastAsia="ja-JP"/>
          </w:rPr>
          <w:t>Common</w:t>
        </w:r>
      </w:ins>
      <w:commentRangeEnd w:id="1250"/>
      <w:ins w:id="1252" w:author="Huawei" w:date="2020-05-09T17:22:00Z">
        <w:r w:rsidR="00FF3B80">
          <w:rPr>
            <w:rStyle w:val="a9"/>
          </w:rPr>
          <w:commentReference w:id="1250"/>
        </w:r>
      </w:ins>
      <w:r w:rsidRPr="003E5298">
        <w:rPr>
          <w:rFonts w:ascii="Arial" w:eastAsia="Times New Roman" w:hAnsi="Arial" w:cs="Times New Roman"/>
          <w:i/>
          <w:iCs/>
          <w:sz w:val="24"/>
          <w:lang w:eastAsia="ja-JP"/>
        </w:rPr>
        <w:t>TxConfigList</w:t>
      </w:r>
      <w:bookmarkEnd w:id="1209"/>
      <w:bookmarkEnd w:id="1210"/>
      <w:bookmarkEnd w:id="1211"/>
      <w:bookmarkEnd w:id="1212"/>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t xml:space="preserve">SL-CBR </w:t>
            </w:r>
            <w:commentRangeStart w:id="1253"/>
            <w:r w:rsidRPr="003E5298">
              <w:rPr>
                <w:rFonts w:ascii="Arial" w:eastAsia="Times New Roman" w:hAnsi="Arial" w:cs="Arial"/>
                <w:b/>
                <w:i/>
                <w:iCs/>
                <w:sz w:val="18"/>
                <w:lang w:eastAsia="ja-JP"/>
              </w:rPr>
              <w:t>-</w:t>
            </w:r>
            <w:ins w:id="1254" w:author="Huawei" w:date="2020-04-22T10:43:00Z">
              <w:r w:rsidR="00430830" w:rsidRPr="00430830">
                <w:rPr>
                  <w:rFonts w:ascii="Arial" w:eastAsia="Times New Roman" w:hAnsi="Arial" w:cs="Arial"/>
                  <w:b/>
                  <w:i/>
                  <w:iCs/>
                  <w:sz w:val="18"/>
                  <w:lang w:eastAsia="ja-JP"/>
                </w:rPr>
                <w:t>Common</w:t>
              </w:r>
            </w:ins>
            <w:commentRangeEnd w:id="1253"/>
            <w:ins w:id="1255" w:author="Huawei" w:date="2020-05-09T17:24:00Z">
              <w:r w:rsidR="0091041A">
                <w:rPr>
                  <w:rStyle w:val="a9"/>
                </w:rPr>
                <w:commentReference w:id="1253"/>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256" w:author="Huawei" w:date="2020-04-28T17:00:00Z">
              <w:r w:rsidRPr="003E5298" w:rsidDel="00707AA0">
                <w:rPr>
                  <w:rFonts w:ascii="Arial" w:eastAsia="Times New Roman" w:hAnsi="Arial" w:cs="Arial"/>
                  <w:b/>
                  <w:bCs/>
                  <w:i/>
                  <w:iCs/>
                  <w:sz w:val="18"/>
                  <w:lang w:eastAsia="en-GB"/>
                </w:rPr>
                <w:delText>p</w:delText>
              </w:r>
            </w:del>
            <w:ins w:id="1257"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58" w:name="_Toc37068224"/>
      <w:bookmarkStart w:id="1259" w:name="_Toc36843935"/>
      <w:bookmarkStart w:id="1260" w:name="_Toc36836958"/>
      <w:bookmarkStart w:id="1261"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258"/>
      <w:bookmarkEnd w:id="1259"/>
      <w:bookmarkEnd w:id="1260"/>
      <w:bookmarkEnd w:id="1261"/>
    </w:p>
    <w:p w14:paraId="6C53E0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62" w:author="Huawei" w:date="2020-04-07T18:02:00Z"/>
          <w:rFonts w:ascii="Courier New" w:eastAsia="Times New Roman" w:hAnsi="Courier New" w:cs="Courier New"/>
          <w:noProof/>
          <w:sz w:val="16"/>
          <w:lang w:eastAsia="en-GB"/>
        </w:rPr>
      </w:pPr>
      <w:del w:id="1263"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sl-V2X-PDCCH-Config</w:t>
            </w:r>
          </w:p>
          <w:p w14:paraId="74D0F06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UE specific PDCCH configuration for scheduling V2X sidelink communication.</w:t>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264" w:author="Huawei" w:date="2020-04-22T10:45:00Z">
              <w:r w:rsidR="00430830">
                <w:t xml:space="preserve"> </w:t>
              </w:r>
              <w:commentRangeStart w:id="1265"/>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266"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265"/>
            <w:ins w:id="1267" w:author="Huawei" w:date="2020-05-09T17:25:00Z">
              <w:r w:rsidR="006C12C7">
                <w:rPr>
                  <w:rStyle w:val="a9"/>
                </w:rPr>
                <w:commentReference w:id="1265"/>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268"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269" w:author="Huawei" w:date="2020-04-17T16:39:00Z">
              <w:r w:rsidR="00C25248">
                <w:rPr>
                  <w:rFonts w:ascii="Arial" w:eastAsia="Times New Roman" w:hAnsi="Arial" w:cs="Arial"/>
                  <w:bCs/>
                  <w:noProof/>
                  <w:sz w:val="18"/>
                  <w:lang w:eastAsia="en-GB"/>
                </w:rPr>
                <w:t>should be larger</w:t>
              </w:r>
            </w:ins>
            <w:ins w:id="1270" w:author="Huawei" w:date="2020-04-17T16:38:00Z">
              <w:r w:rsidR="00C25248" w:rsidRPr="00C25248">
                <w:rPr>
                  <w:rFonts w:ascii="Arial" w:eastAsia="Times New Roman" w:hAnsi="Arial" w:cs="Arial"/>
                  <w:bCs/>
                  <w:noProof/>
                  <w:sz w:val="18"/>
                  <w:lang w:eastAsia="en-GB"/>
                </w:rPr>
                <w:t xml:space="preserve"> than or equal to </w:t>
              </w:r>
            </w:ins>
            <w:ins w:id="1271" w:author="Huawei" w:date="2020-04-17T16:39:00Z">
              <w:r w:rsidR="00C25248">
                <w:rPr>
                  <w:rFonts w:ascii="Arial" w:eastAsia="Times New Roman" w:hAnsi="Arial" w:cs="Arial"/>
                  <w:bCs/>
                  <w:noProof/>
                  <w:sz w:val="18"/>
                  <w:lang w:eastAsia="en-GB"/>
                </w:rPr>
                <w:t xml:space="preserve">the </w:t>
              </w:r>
            </w:ins>
            <w:ins w:id="1272"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73" w:name="_Toc37068225"/>
      <w:bookmarkStart w:id="1274" w:name="_Toc36843936"/>
      <w:bookmarkStart w:id="1275" w:name="_Toc36836959"/>
      <w:bookmarkStart w:id="1276"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273"/>
      <w:bookmarkEnd w:id="1274"/>
      <w:bookmarkEnd w:id="1275"/>
      <w:bookmarkEnd w:id="1276"/>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7" w:author="Huawei@R2#110" w:date="2020-05-07T11:43:00Z"/>
          <w:rFonts w:ascii="Courier New" w:eastAsia="Times New Roman" w:hAnsi="Courier New" w:cs="Courier New"/>
          <w:noProof/>
          <w:sz w:val="16"/>
          <w:lang w:eastAsia="en-GB"/>
        </w:rPr>
      </w:pPr>
      <w:del w:id="1278"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79" w:author="Huawei@R2#110" w:date="2020-05-07T11:43:00Z"/>
          <w:rFonts w:ascii="Courier New" w:eastAsia="Times New Roman" w:hAnsi="Courier New" w:cs="Courier New"/>
          <w:noProof/>
          <w:sz w:val="16"/>
          <w:lang w:eastAsia="en-GB"/>
        </w:rPr>
      </w:pPr>
      <w:del w:id="1280"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1" w:author="Huawei@R2#110" w:date="2020-05-07T11:43:00Z"/>
          <w:rFonts w:ascii="Courier New" w:eastAsia="Times New Roman" w:hAnsi="Courier New" w:cs="Courier New"/>
          <w:noProof/>
          <w:sz w:val="16"/>
          <w:lang w:eastAsia="en-GB"/>
        </w:rPr>
      </w:pPr>
      <w:del w:id="1282"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283" w:author="Huawei" w:date="2020-04-13T16:51:00Z">
        <w:del w:id="1284"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285"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86" w:author="Huawei@R2#110" w:date="2020-05-07T11:43:00Z"/>
          <w:rFonts w:ascii="Courier New" w:eastAsia="Times New Roman" w:hAnsi="Courier New" w:cs="Courier New"/>
          <w:noProof/>
          <w:sz w:val="16"/>
          <w:lang w:eastAsia="en-GB"/>
        </w:rPr>
      </w:pPr>
      <w:del w:id="1287"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288" w:author="Huawei@R2#110" w:date="2020-05-07T11:44:00Z"/>
          <w:rFonts w:ascii="Courier New" w:eastAsia="Times New Roman" w:hAnsi="Courier New" w:cs="Courier New"/>
          <w:noProof/>
          <w:sz w:val="16"/>
          <w:lang w:eastAsia="en-GB"/>
        </w:rPr>
      </w:pPr>
      <w:commentRangeStart w:id="1289"/>
      <w:ins w:id="1290"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289"/>
      <w:r>
        <w:rPr>
          <w:rStyle w:val="a9"/>
        </w:rPr>
        <w:commentReference w:id="1289"/>
      </w:r>
      <w:ins w:id="1291"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2" w:author="Huawei@R2#110" w:date="2020-05-07T11:43:00Z"/>
          <w:rFonts w:ascii="Courier New" w:eastAsia="Times New Roman" w:hAnsi="Courier New" w:cs="Courier New"/>
          <w:noProof/>
          <w:sz w:val="16"/>
          <w:lang w:eastAsia="en-GB"/>
        </w:rPr>
      </w:pPr>
      <w:del w:id="1293"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294" w:author="Huawei@R2#110" w:date="2020-05-07T11:43:00Z"/>
          <w:rFonts w:ascii="Courier New" w:eastAsia="Times New Roman" w:hAnsi="Courier New" w:cs="Courier New"/>
          <w:noProof/>
          <w:sz w:val="16"/>
          <w:lang w:eastAsia="en-GB"/>
        </w:rPr>
      </w:pPr>
      <w:del w:id="1295"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6" w:author="Huawei" w:date="2020-04-29T11:25:00Z"/>
          <w:del w:id="1297" w:author="Huawei@R2#110" w:date="2020-05-07T11:43:00Z"/>
          <w:rFonts w:ascii="Courier New" w:eastAsia="Times New Roman" w:hAnsi="Courier New"/>
          <w:noProof/>
          <w:sz w:val="16"/>
          <w:lang w:eastAsia="en-GB"/>
        </w:rPr>
      </w:pPr>
      <w:ins w:id="1298" w:author="Huawei" w:date="2020-04-29T11:25:00Z">
        <w:del w:id="1299"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0" w:author="Huawei@R2#110" w:date="2020-05-07T11:43:00Z"/>
          <w:rFonts w:ascii="Courier New" w:eastAsia="Times New Roman" w:hAnsi="Courier New" w:cs="Courier New"/>
          <w:noProof/>
          <w:sz w:val="16"/>
          <w:lang w:eastAsia="en-GB"/>
        </w:rPr>
      </w:pPr>
      <w:del w:id="1301"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2" w:author="Huawei@R2#110" w:date="2020-05-07T11:43:00Z"/>
          <w:rFonts w:ascii="Courier New" w:eastAsia="Times New Roman" w:hAnsi="Courier New" w:cs="Courier New"/>
          <w:noProof/>
          <w:sz w:val="16"/>
          <w:lang w:eastAsia="en-GB"/>
        </w:rPr>
      </w:pPr>
      <w:del w:id="1303"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4" w:author="Huawei@R2#110" w:date="2020-05-07T11:43:00Z"/>
          <w:rFonts w:ascii="Courier New" w:eastAsia="Times New Roman" w:hAnsi="Courier New" w:cs="Courier New"/>
          <w:noProof/>
          <w:sz w:val="16"/>
          <w:lang w:eastAsia="en-GB"/>
        </w:rPr>
      </w:pPr>
      <w:del w:id="1305"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6" w:author="Huawei@R2#110" w:date="2020-05-07T11:43:00Z"/>
          <w:rFonts w:ascii="Courier New" w:eastAsia="Times New Roman" w:hAnsi="Courier New" w:cs="Courier New"/>
          <w:noProof/>
          <w:sz w:val="16"/>
          <w:lang w:eastAsia="en-GB"/>
        </w:rPr>
      </w:pPr>
      <w:del w:id="1307"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08" w:author="Huawei@R2#110" w:date="2020-05-07T11:43:00Z"/>
          <w:rFonts w:ascii="Courier New" w:eastAsia="Times New Roman" w:hAnsi="Courier New" w:cs="Courier New"/>
          <w:noProof/>
          <w:sz w:val="16"/>
          <w:lang w:eastAsia="en-GB"/>
        </w:rPr>
      </w:pPr>
      <w:del w:id="1309"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0" w:author="Huawei@R2#110" w:date="2020-05-07T11:43:00Z"/>
          <w:rFonts w:ascii="Courier New" w:eastAsia="Times New Roman" w:hAnsi="Courier New" w:cs="Courier New"/>
          <w:noProof/>
          <w:sz w:val="16"/>
          <w:lang w:eastAsia="en-GB"/>
        </w:rPr>
      </w:pPr>
      <w:del w:id="1311"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2"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3" w:author="Huawei@R2#110" w:date="2020-05-07T11:43:00Z"/>
          <w:rFonts w:ascii="Courier New" w:eastAsia="Times New Roman" w:hAnsi="Courier New" w:cs="Courier New"/>
          <w:noProof/>
          <w:sz w:val="16"/>
          <w:lang w:eastAsia="en-GB"/>
        </w:rPr>
      </w:pPr>
      <w:ins w:id="1314"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5" w:author="Huawei@R2#110" w:date="2020-05-07T11:43:00Z"/>
          <w:rFonts w:ascii="Courier New" w:eastAsia="Times New Roman" w:hAnsi="Courier New" w:cs="Courier New"/>
          <w:noProof/>
          <w:sz w:val="16"/>
          <w:lang w:eastAsia="en-GB"/>
        </w:rPr>
      </w:pPr>
      <w:ins w:id="1316"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7" w:author="Huawei@R2#110" w:date="2020-05-07T11:43:00Z"/>
          <w:rFonts w:ascii="Courier New" w:eastAsia="Times New Roman" w:hAnsi="Courier New" w:cs="Courier New"/>
          <w:noProof/>
          <w:sz w:val="16"/>
          <w:lang w:eastAsia="en-GB"/>
        </w:rPr>
      </w:pPr>
      <w:ins w:id="1318"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R2#110" w:date="2020-05-07T11:43:00Z"/>
          <w:rFonts w:ascii="Courier New" w:eastAsia="Times New Roman" w:hAnsi="Courier New" w:cs="Courier New"/>
          <w:noProof/>
          <w:sz w:val="16"/>
          <w:lang w:eastAsia="en-GB"/>
        </w:rPr>
      </w:pPr>
      <w:ins w:id="1320"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321"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2" w:author="Huawei@R2#110" w:date="2020-05-07T11:43:00Z"/>
          <w:rFonts w:ascii="Courier New" w:eastAsia="Times New Roman" w:hAnsi="Courier New" w:cs="Courier New"/>
          <w:noProof/>
          <w:sz w:val="16"/>
          <w:lang w:eastAsia="en-GB"/>
        </w:rPr>
      </w:pPr>
      <w:ins w:id="1323"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Huawei@R2#110" w:date="2020-05-07T11:43:00Z"/>
          <w:rFonts w:ascii="Courier New" w:eastAsia="Times New Roman" w:hAnsi="Courier New" w:cs="Courier New"/>
          <w:noProof/>
          <w:sz w:val="16"/>
          <w:lang w:eastAsia="en-GB"/>
        </w:rPr>
      </w:pPr>
      <w:ins w:id="1325"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R2#110" w:date="2020-05-07T11:43:00Z"/>
          <w:rFonts w:ascii="Courier New" w:eastAsia="Times New Roman" w:hAnsi="Courier New" w:cs="Courier New"/>
          <w:noProof/>
          <w:sz w:val="16"/>
          <w:lang w:eastAsia="en-GB"/>
        </w:rPr>
      </w:pPr>
      <w:ins w:id="1327"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8" w:author="Huawei@R2#110" w:date="2020-05-07T11:43:00Z"/>
          <w:rFonts w:ascii="Courier New" w:eastAsia="Times New Roman" w:hAnsi="Courier New"/>
          <w:noProof/>
          <w:sz w:val="16"/>
          <w:lang w:eastAsia="en-GB"/>
        </w:rPr>
      </w:pPr>
      <w:ins w:id="1329"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R2#110" w:date="2020-05-07T11:43:00Z"/>
          <w:rFonts w:ascii="Courier New" w:eastAsia="Times New Roman" w:hAnsi="Courier New" w:cs="Courier New"/>
          <w:noProof/>
          <w:sz w:val="16"/>
          <w:lang w:eastAsia="en-GB"/>
        </w:rPr>
      </w:pPr>
      <w:ins w:id="1331" w:author="Huawei@R2#110" w:date="2020-05-07T11:43:00Z">
        <w:r w:rsidRPr="00623F0D">
          <w:rPr>
            <w:rFonts w:ascii="Courier New" w:eastAsia="Times New Roman" w:hAnsi="Courier New" w:cs="Courier New"/>
            <w:noProof/>
            <w:sz w:val="16"/>
            <w:lang w:eastAsia="en-GB"/>
          </w:rPr>
          <w:t xml:space="preserve">    sl-CSI-Acquisition-r16               ENUMERATED {enabled}                                                   OPTIONAL,    -- Need N</w:t>
        </w:r>
      </w:ins>
    </w:p>
    <w:p w14:paraId="0F8ACB9F"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2" w:author="Huawei@R2#110" w:date="2020-05-07T11:43:00Z"/>
          <w:rFonts w:ascii="Courier New" w:eastAsia="Times New Roman" w:hAnsi="Courier New" w:cs="Courier New"/>
          <w:noProof/>
          <w:sz w:val="16"/>
          <w:lang w:eastAsia="en-GB"/>
        </w:rPr>
      </w:pPr>
      <w:ins w:id="1333" w:author="Huawei@R2#110" w:date="2020-05-07T11:43:00Z">
        <w:r w:rsidRPr="00623F0D">
          <w:rPr>
            <w:rFonts w:ascii="Courier New" w:eastAsia="Times New Roman" w:hAnsi="Courier New" w:cs="Courier New"/>
            <w:noProof/>
            <w:sz w:val="16"/>
            <w:lang w:eastAsia="en-GB"/>
          </w:rPr>
          <w:t xml:space="preserve">    sl-CSI-SchedulingRequestId-r16       SchedulingRequestId                                                    OPTIONAL,    -- Need N</w:t>
        </w:r>
      </w:ins>
    </w:p>
    <w:p w14:paraId="5AB251B3"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4" w:author="Huawei@R2#110" w:date="2020-05-07T11:43:00Z"/>
          <w:rFonts w:ascii="Courier New" w:eastAsia="Times New Roman" w:hAnsi="Courier New" w:cs="Courier New"/>
          <w:noProof/>
          <w:sz w:val="16"/>
          <w:lang w:eastAsia="en-GB"/>
        </w:rPr>
      </w:pPr>
      <w:ins w:id="1335" w:author="Huawei@R2#110" w:date="2020-05-07T11:43:00Z">
        <w:r w:rsidRPr="00623F0D">
          <w:rPr>
            <w:rFonts w:ascii="Courier New" w:eastAsia="Times New Roman" w:hAnsi="Courier New" w:cs="Courier New"/>
            <w:noProof/>
            <w:sz w:val="16"/>
            <w:lang w:eastAsia="en-GB"/>
          </w:rPr>
          <w:t xml:space="preserve">    sl-SSB-PriorityNR-r16                INTEGER (1..8)                                                         OPTIONAL,    -- Need 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6" w:author="Huawei@R2#110" w:date="2020-05-07T11:43:00Z"/>
          <w:del w:id="1337" w:author="Huawei" w:date="2020-04-07T18:03:00Z"/>
          <w:rFonts w:ascii="Courier New" w:eastAsia="Times New Roman" w:hAnsi="Courier New" w:cs="Courier New"/>
          <w:noProof/>
          <w:sz w:val="16"/>
          <w:lang w:eastAsia="en-GB"/>
        </w:rPr>
      </w:pPr>
      <w:ins w:id="1338" w:author="Huawei@R2#110" w:date="2020-05-07T11:43:00Z">
        <w:del w:id="1339"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0" w:author="Huawei@R2#110" w:date="2020-05-07T11:43:00Z"/>
          <w:del w:id="1341" w:author="Huawei" w:date="2020-04-07T18:03:00Z"/>
          <w:rFonts w:ascii="Courier New" w:eastAsia="Times New Roman" w:hAnsi="Courier New" w:cs="Courier New"/>
          <w:noProof/>
          <w:sz w:val="16"/>
          <w:lang w:eastAsia="en-GB"/>
        </w:rPr>
      </w:pPr>
      <w:ins w:id="1342" w:author="Huawei@R2#110" w:date="2020-05-07T11:43:00Z">
        <w:del w:id="1343"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4" w:author="Huawei@R2#110" w:date="2020-05-07T11:43:00Z"/>
          <w:rFonts w:ascii="Courier New" w:eastAsia="Times New Roman" w:hAnsi="Courier New" w:cs="Courier New"/>
          <w:noProof/>
          <w:sz w:val="16"/>
          <w:lang w:eastAsia="en-GB"/>
        </w:rPr>
      </w:pPr>
      <w:ins w:id="1345" w:author="Huawei@R2#110" w:date="2020-05-07T11:43:00Z">
        <w:r w:rsidRPr="000E01B2">
          <w:rPr>
            <w:rFonts w:ascii="Courier New" w:eastAsia="Times New Roman" w:hAnsi="Courier New" w:cs="Courier New"/>
            <w:noProof/>
            <w:sz w:val="16"/>
            <w:lang w:eastAsia="en-GB"/>
          </w:rPr>
          <w:t xml:space="preserve">    networkControlledSyncTx-r16          ENUMERATED {on, off}                                                   OPTIONAL,    -- Need N</w:t>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346" w:author="Huawei@R2#110" w:date="2020-05-07T11:43:00Z"/>
          <w:rFonts w:ascii="Courier New" w:hAnsi="Courier New" w:cs="Courier New"/>
          <w:sz w:val="16"/>
        </w:rPr>
      </w:pPr>
      <w:ins w:id="1347"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348">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118DB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networkControlledSyncTx</w:t>
            </w:r>
          </w:p>
          <w:p w14:paraId="519AB4C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r w:rsidRPr="00623F0D">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p>
        </w:tc>
      </w:tr>
      <w:tr w:rsidR="00800C47" w:rsidRPr="00623F0D" w14:paraId="0D9FB5B2" w14:textId="77777777" w:rsidTr="00623F0D">
        <w:trPr>
          <w:cantSplit/>
          <w:tblHeader/>
          <w:ins w:id="1349"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77777777" w:rsidR="00800C47" w:rsidRPr="009006EF" w:rsidRDefault="00800C47" w:rsidP="00800C47">
            <w:pPr>
              <w:keepNext/>
              <w:keepLines/>
              <w:overflowPunct w:val="0"/>
              <w:autoSpaceDE w:val="0"/>
              <w:autoSpaceDN w:val="0"/>
              <w:adjustRightInd w:val="0"/>
              <w:spacing w:after="0"/>
              <w:rPr>
                <w:ins w:id="1350" w:author="Huawei" w:date="2020-04-29T11:24:00Z"/>
                <w:rFonts w:ascii="Arial" w:eastAsia="Times New Roman" w:hAnsi="Arial" w:cs="Arial"/>
                <w:b/>
                <w:bCs/>
                <w:i/>
                <w:iCs/>
                <w:sz w:val="18"/>
                <w:lang w:eastAsia="zh-CN"/>
              </w:rPr>
            </w:pPr>
            <w:ins w:id="1351" w:author="Huawei" w:date="2020-04-29T11:24:00Z">
              <w:r w:rsidRPr="009006EF">
                <w:rPr>
                  <w:rFonts w:ascii="Arial" w:eastAsia="Times New Roman" w:hAnsi="Arial" w:cs="Arial"/>
                  <w:b/>
                  <w:bCs/>
                  <w:i/>
                  <w:iCs/>
                  <w:sz w:val="18"/>
                  <w:lang w:eastAsia="zh-CN"/>
                </w:rPr>
                <w:t>sl-maxNumConsecutiveDTX</w:t>
              </w:r>
            </w:ins>
          </w:p>
          <w:p w14:paraId="17AAC6F7" w14:textId="7533646E" w:rsidR="00800C47" w:rsidRPr="000E01B2" w:rsidRDefault="00800C47" w:rsidP="00800C47">
            <w:pPr>
              <w:keepNext/>
              <w:keepLines/>
              <w:overflowPunct w:val="0"/>
              <w:autoSpaceDE w:val="0"/>
              <w:autoSpaceDN w:val="0"/>
              <w:adjustRightInd w:val="0"/>
              <w:spacing w:after="0"/>
              <w:rPr>
                <w:ins w:id="1352" w:author="Huawei" w:date="2020-04-29T11:24:00Z"/>
                <w:rFonts w:ascii="Arial" w:eastAsia="Times New Roman" w:hAnsi="Arial" w:cs="Arial"/>
                <w:b/>
                <w:bCs/>
                <w:i/>
                <w:iCs/>
                <w:sz w:val="18"/>
                <w:lang w:eastAsia="ja-JP"/>
              </w:rPr>
            </w:pPr>
            <w:ins w:id="1353" w:author="Huawei" w:date="2020-04-29T11:24:00Z">
              <w:r w:rsidRPr="000E01B2">
                <w:rPr>
                  <w:rFonts w:ascii="Arial" w:eastAsia="Times New Roman" w:hAnsi="Arial"/>
                  <w:sz w:val="18"/>
                </w:rPr>
                <w:t>This field indicates the maximum number of consecutive HARQ DTX before triggering sidelink RLF.  Value n1 corresponds to 1, value n2 corresponds to 2, and so on.</w:t>
              </w:r>
            </w:ins>
          </w:p>
        </w:tc>
      </w:tr>
      <w:tr w:rsidR="00623F0D" w:rsidRPr="00623F0D" w14:paraId="05EC781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84C39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sl-NR-AnchorCarrierFreqList</w:t>
            </w:r>
          </w:p>
          <w:p w14:paraId="0D51606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NR anchor carrier frequency list, which can provide the NR sidelink communication configurations</w:t>
            </w:r>
          </w:p>
        </w:tc>
      </w:tr>
      <w:tr w:rsidR="00623F0D" w:rsidRPr="00623F0D" w14:paraId="1B052F34"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C7929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en-GB"/>
              </w:rPr>
            </w:pPr>
            <w:r w:rsidRPr="00623F0D">
              <w:rPr>
                <w:rFonts w:ascii="Arial" w:eastAsia="Times New Roman" w:hAnsi="Arial" w:cs="Arial"/>
                <w:b/>
                <w:bCs/>
                <w:i/>
                <w:iCs/>
                <w:sz w:val="18"/>
                <w:lang w:eastAsia="en-GB"/>
              </w:rPr>
              <w:t>sl-FreqInfoToAddModList</w:t>
            </w:r>
          </w:p>
          <w:p w14:paraId="124FD0A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 xml:space="preserve">This field indicates the NR sidelink communication configuration on some carrier frequency (ies). In this release, only one </w:t>
            </w:r>
            <w:r w:rsidRPr="00623F0D">
              <w:rPr>
                <w:rFonts w:ascii="Arial" w:eastAsia="Times New Roman" w:hAnsi="Arial" w:cs="Arial"/>
                <w:sz w:val="18"/>
                <w:lang w:eastAsia="ja-JP"/>
              </w:rPr>
              <w:t>entry can be configured in the list.</w:t>
            </w:r>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E8AE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sl-RLC-BearerToAddModList</w:t>
            </w:r>
          </w:p>
          <w:p w14:paraId="318644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RLC bearer configurations.</w:t>
            </w:r>
          </w:p>
        </w:tc>
      </w:tr>
      <w:tr w:rsidR="00623F0D" w:rsidRPr="00623F0D" w14:paraId="776F0D7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6AFB7E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sl-ScheduledConfig</w:t>
            </w:r>
          </w:p>
          <w:p w14:paraId="4E2EE0B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 xml:space="preserve">Indicates the configuration for </w:t>
            </w:r>
            <w:r w:rsidRPr="00623F0D">
              <w:rPr>
                <w:rFonts w:ascii="Arial" w:eastAsia="Times New Roman" w:hAnsi="Arial" w:cs="Arial"/>
                <w:kern w:val="2"/>
                <w:sz w:val="18"/>
                <w:lang w:eastAsia="en-GB"/>
              </w:rPr>
              <w:t xml:space="preserve">UE to transmit </w:t>
            </w:r>
            <w:r w:rsidRPr="00623F0D">
              <w:rPr>
                <w:rFonts w:ascii="Arial" w:eastAsia="Times New Roman" w:hAnsi="Arial" w:cs="Arial"/>
                <w:kern w:val="2"/>
                <w:sz w:val="18"/>
                <w:lang w:eastAsia="zh-CN"/>
              </w:rPr>
              <w:t>NR</w:t>
            </w:r>
            <w:r w:rsidRPr="00623F0D">
              <w:rPr>
                <w:rFonts w:ascii="Arial" w:eastAsia="Times New Roman" w:hAnsi="Arial" w:cs="Arial"/>
                <w:sz w:val="18"/>
                <w:lang w:eastAsia="en-GB"/>
              </w:rPr>
              <w:t xml:space="preserve"> sidelink </w:t>
            </w:r>
            <w:r w:rsidRPr="00623F0D">
              <w:rPr>
                <w:rFonts w:ascii="Arial" w:eastAsia="Times New Roman" w:hAnsi="Arial" w:cs="Arial"/>
                <w:kern w:val="2"/>
                <w:sz w:val="18"/>
                <w:lang w:eastAsia="en-GB"/>
              </w:rPr>
              <w:t>communication based on network scheduling.</w:t>
            </w:r>
          </w:p>
        </w:tc>
      </w:tr>
      <w:tr w:rsidR="00623F0D" w:rsidRPr="00623F0D" w14:paraId="0AC82D6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64714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sl-CSI-Acquisition</w:t>
            </w:r>
          </w:p>
          <w:p w14:paraId="7A5ADC7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p>
        </w:tc>
      </w:tr>
      <w:tr w:rsidR="00623F0D" w:rsidRPr="00623F0D" w14:paraId="7EF013F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1909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sl-CSI-SchedulingRequestId</w:t>
            </w:r>
          </w:p>
          <w:p w14:paraId="5195E7F2"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If present, it indicates the scheduling request configuration applicable for sidelink CSI report MAC CE, as specified in TS 38.321 [3].</w:t>
            </w:r>
          </w:p>
        </w:tc>
      </w:tr>
      <w:tr w:rsidR="00623F0D" w:rsidRPr="00623F0D" w14:paraId="097E2DC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3BD26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szCs w:val="22"/>
                <w:lang w:eastAsia="ja-JP"/>
              </w:rPr>
            </w:pPr>
            <w:r w:rsidRPr="00623F0D">
              <w:rPr>
                <w:rFonts w:ascii="Arial" w:eastAsia="Times New Roman" w:hAnsi="Arial" w:cs="Arial"/>
                <w:b/>
                <w:bCs/>
                <w:i/>
                <w:iCs/>
                <w:sz w:val="18"/>
                <w:szCs w:val="22"/>
                <w:lang w:eastAsia="ja-JP"/>
              </w:rPr>
              <w:t>sl-SSB-PriorityNR</w:t>
            </w:r>
          </w:p>
          <w:p w14:paraId="2102F503"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54"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55"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56"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357" w:author="Huawei" w:date="2020-04-07T18:03:00Z"/>
                <w:rFonts w:ascii="Arial" w:eastAsia="Times New Roman" w:hAnsi="Arial" w:cs="Arial"/>
                <w:b/>
                <w:bCs/>
                <w:i/>
                <w:iCs/>
                <w:sz w:val="18"/>
                <w:szCs w:val="22"/>
                <w:lang w:eastAsia="ja-JP"/>
              </w:rPr>
            </w:pPr>
            <w:del w:id="1358"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59"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360"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361"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362"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363" w:author="Huawei" w:date="2020-04-07T18:03:00Z"/>
                <w:rFonts w:ascii="Arial" w:eastAsia="Times New Roman" w:hAnsi="Arial" w:cs="Arial"/>
                <w:b/>
                <w:bCs/>
                <w:i/>
                <w:iCs/>
                <w:sz w:val="18"/>
                <w:szCs w:val="22"/>
                <w:lang w:eastAsia="ja-JP"/>
              </w:rPr>
            </w:pPr>
            <w:del w:id="1364"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365"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66" w:name="_Toc37068226"/>
      <w:bookmarkStart w:id="1367" w:name="_Toc36843937"/>
      <w:bookmarkStart w:id="1368" w:name="_Toc36836960"/>
      <w:bookmarkStart w:id="1369"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366"/>
      <w:bookmarkEnd w:id="1367"/>
      <w:bookmarkEnd w:id="1368"/>
      <w:bookmarkEnd w:id="1369"/>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70" w:author="Huawei" w:date="2020-04-22T10:47:00Z"/>
          <w:rFonts w:ascii="Courier New" w:eastAsia="Times New Roman" w:hAnsi="Courier New" w:cs="Courier New"/>
          <w:noProof/>
          <w:sz w:val="16"/>
          <w:lang w:eastAsia="en-GB"/>
        </w:rPr>
      </w:pPr>
      <w:moveFromRangeStart w:id="1371" w:author="Huawei" w:date="2020-04-22T10:47:00Z" w:name="move38444860"/>
      <w:commentRangeStart w:id="1372"/>
      <w:moveFrom w:id="1373"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74" w:author="Huawei" w:date="2020-04-22T10:47:00Z"/>
          <w:rFonts w:ascii="Courier New" w:eastAsia="Times New Roman" w:hAnsi="Courier New" w:cs="Courier New"/>
          <w:noProof/>
          <w:sz w:val="16"/>
          <w:lang w:eastAsia="en-GB"/>
        </w:rPr>
      </w:pPr>
      <w:moveFrom w:id="1375"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76" w:author="Huawei" w:date="2020-04-22T10:47:00Z"/>
          <w:rFonts w:ascii="Courier New" w:eastAsia="Times New Roman" w:hAnsi="Courier New" w:cs="Courier New"/>
          <w:noProof/>
          <w:sz w:val="16"/>
          <w:lang w:eastAsia="en-GB"/>
        </w:rPr>
      </w:pPr>
      <w:moveFrom w:id="1377"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372"/>
      <w:r w:rsidR="00385A32">
        <w:rPr>
          <w:rStyle w:val="a9"/>
        </w:rPr>
        <w:commentReference w:id="1372"/>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378" w:author="Huawei" w:date="2020-04-22T10:47:00Z"/>
          <w:rFonts w:ascii="Courier New" w:eastAsia="Times New Roman" w:hAnsi="Courier New" w:cs="Courier New"/>
          <w:noProof/>
          <w:sz w:val="16"/>
          <w:lang w:eastAsia="en-GB"/>
        </w:rPr>
      </w:pPr>
      <w:moveFrom w:id="1379" w:author="Huawei" w:date="2020-04-22T10:47:00Z">
        <w:r w:rsidRPr="00623F0D" w:rsidDel="009C3DFA">
          <w:rPr>
            <w:rFonts w:ascii="Courier New" w:eastAsia="Times New Roman" w:hAnsi="Courier New" w:cs="Courier New"/>
            <w:noProof/>
            <w:sz w:val="16"/>
            <w:lang w:eastAsia="en-GB"/>
          </w:rPr>
          <w:t>}</w:t>
        </w:r>
      </w:moveFrom>
    </w:p>
    <w:moveFromRangeEnd w:id="1371"/>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380" w:author="Huawei@R2#110" w:date="2020-05-09T14:45:00Z">
        <w:r w:rsidR="00250F5B">
          <w:rPr>
            <w:rFonts w:ascii="Courier New" w:eastAsia="Times New Roman" w:hAnsi="Courier New" w:cs="Courier New"/>
            <w:noProof/>
            <w:sz w:val="16"/>
            <w:lang w:eastAsia="en-GB"/>
          </w:rPr>
          <w:t>SL</w:t>
        </w:r>
      </w:ins>
      <w:ins w:id="1381" w:author="Huawei@R2#110" w:date="2020-05-09T14:44:00Z">
        <w:r w:rsidR="00250F5B" w:rsidRPr="00250F5B">
          <w:rPr>
            <w:rFonts w:ascii="Courier New" w:eastAsia="Times New Roman" w:hAnsi="Courier New" w:cs="Courier New"/>
            <w:noProof/>
            <w:sz w:val="16"/>
            <w:lang w:eastAsia="en-GB"/>
          </w:rPr>
          <w:t>-PeriodCG-r16</w:t>
        </w:r>
      </w:ins>
      <w:del w:id="1382"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383" w:author="Huawei" w:date="2020-04-24T17:51:00Z">
        <w:r w:rsidRPr="00623F0D" w:rsidDel="009D69B7">
          <w:rPr>
            <w:rFonts w:ascii="Courier New" w:eastAsia="Times New Roman" w:hAnsi="Courier New" w:cs="Courier New"/>
            <w:noProof/>
            <w:sz w:val="16"/>
            <w:lang w:eastAsia="en-GB"/>
          </w:rPr>
          <w:delText>N</w:delText>
        </w:r>
      </w:del>
      <w:ins w:id="1384"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385" w:author="Huawei" w:date="2020-04-24T17:51:00Z">
        <w:r w:rsidRPr="00623F0D" w:rsidDel="009D69B7">
          <w:rPr>
            <w:rFonts w:ascii="Courier New" w:eastAsia="Times New Roman" w:hAnsi="Courier New" w:cs="Courier New"/>
            <w:noProof/>
            <w:sz w:val="16"/>
            <w:lang w:eastAsia="en-GB"/>
          </w:rPr>
          <w:delText>N</w:delText>
        </w:r>
      </w:del>
      <w:ins w:id="1386"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387" w:author="Huawei" w:date="2020-04-24T17:51:00Z">
        <w:r w:rsidRPr="00623F0D" w:rsidDel="009D69B7">
          <w:rPr>
            <w:rFonts w:ascii="Courier New" w:eastAsia="Times New Roman" w:hAnsi="Courier New" w:cs="Courier New"/>
            <w:noProof/>
            <w:sz w:val="16"/>
            <w:lang w:eastAsia="en-GB"/>
          </w:rPr>
          <w:delText>N</w:delText>
        </w:r>
      </w:del>
      <w:ins w:id="1388"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9" w:author="Huawei" w:date="2020-04-24T18:24:00Z"/>
          <w:rFonts w:ascii="Courier New" w:eastAsia="Times New Roman" w:hAnsi="Courier New" w:cs="Courier New"/>
          <w:noProof/>
          <w:sz w:val="16"/>
          <w:lang w:eastAsia="en-GB"/>
        </w:rPr>
      </w:pPr>
      <w:ins w:id="1390"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391" w:author="Huawei" w:date="2020-04-24T18:25:00Z">
        <w:r>
          <w:rPr>
            <w:rFonts w:ascii="Courier New" w:eastAsia="Times New Roman" w:hAnsi="Courier New" w:cs="Courier New"/>
            <w:noProof/>
            <w:sz w:val="16"/>
            <w:lang w:eastAsia="en-GB"/>
          </w:rPr>
          <w:t xml:space="preserve">  </w:t>
        </w:r>
      </w:ins>
      <w:ins w:id="1392"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3" w:author="Huawei" w:date="2020-04-22T17:22:00Z"/>
          <w:rFonts w:ascii="Courier New" w:eastAsia="Times New Roman" w:hAnsi="Courier New" w:cs="Courier New"/>
          <w:noProof/>
          <w:sz w:val="16"/>
          <w:lang w:eastAsia="en-GB"/>
        </w:rPr>
      </w:pPr>
      <w:del w:id="1394"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5"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6" w:author="Huawei@R2#110" w:date="2020-05-15T16:02:00Z"/>
          <w:rFonts w:ascii="Courier New" w:eastAsia="Times New Roman" w:hAnsi="Courier New" w:cs="Courier New"/>
          <w:noProof/>
          <w:sz w:val="16"/>
          <w:lang w:eastAsia="en-GB"/>
        </w:rPr>
      </w:pPr>
      <w:del w:id="1397"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98" w:author="Huawei@R2#110" w:date="2020-05-15T16:02:00Z"/>
          <w:rFonts w:ascii="Courier New" w:eastAsia="Times New Roman" w:hAnsi="Courier New" w:cs="Courier New"/>
          <w:noProof/>
          <w:sz w:val="16"/>
          <w:lang w:eastAsia="en-GB"/>
        </w:rPr>
      </w:pPr>
      <w:del w:id="1399"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0" w:author="Huawei@R2#110" w:date="2020-05-15T16:02:00Z"/>
          <w:rFonts w:ascii="Courier New" w:eastAsia="Times New Roman" w:hAnsi="Courier New" w:cs="Courier New"/>
          <w:noProof/>
          <w:sz w:val="16"/>
          <w:lang w:eastAsia="en-GB"/>
        </w:rPr>
      </w:pPr>
      <w:del w:id="1401" w:author="Huawei@R2#110" w:date="2020-05-15T16:02:00Z">
        <w:r w:rsidRPr="00623F0D" w:rsidDel="00E106E1">
          <w:rPr>
            <w:rFonts w:ascii="Courier New" w:eastAsia="Times New Roman" w:hAnsi="Courier New" w:cs="Courier New"/>
            <w:noProof/>
            <w:sz w:val="16"/>
            <w:lang w:eastAsia="en-GB"/>
          </w:rPr>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2" w:author="Huawei@R2#110" w:date="2020-05-15T16:02:00Z"/>
          <w:rFonts w:ascii="Courier New" w:eastAsia="Times New Roman" w:hAnsi="Courier New" w:cs="Courier New"/>
          <w:noProof/>
          <w:sz w:val="16"/>
          <w:lang w:eastAsia="en-GB"/>
        </w:rPr>
      </w:pPr>
      <w:del w:id="1403"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4" w:author="Huawei@R2#110" w:date="2020-05-15T16:02:00Z"/>
          <w:rFonts w:ascii="Courier New" w:eastAsia="Times New Roman" w:hAnsi="Courier New" w:cs="Courier New"/>
          <w:noProof/>
          <w:sz w:val="16"/>
          <w:lang w:eastAsia="en-GB"/>
        </w:rPr>
      </w:pPr>
      <w:del w:id="1405"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6" w:author="Huawei@R2#110" w:date="2020-05-15T16:02:00Z"/>
          <w:rFonts w:ascii="Courier New" w:eastAsia="Times New Roman" w:hAnsi="Courier New" w:cs="Courier New"/>
          <w:noProof/>
          <w:sz w:val="16"/>
          <w:lang w:eastAsia="en-GB"/>
        </w:rPr>
      </w:pPr>
      <w:del w:id="1407"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08" w:author="Huawei@R2#110" w:date="2020-05-15T16:02:00Z"/>
          <w:rFonts w:ascii="Courier New" w:eastAsia="Times New Roman" w:hAnsi="Courier New" w:cs="Courier New"/>
          <w:noProof/>
          <w:sz w:val="16"/>
          <w:lang w:eastAsia="en-GB"/>
        </w:rPr>
      </w:pPr>
      <w:del w:id="1409"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10" w:author="Huawei@R2#110" w:date="2020-05-15T16:02:00Z"/>
          <w:rFonts w:ascii="Courier New" w:eastAsia="Times New Roman" w:hAnsi="Courier New" w:cs="Courier New"/>
          <w:noProof/>
          <w:sz w:val="16"/>
          <w:lang w:eastAsia="en-GB"/>
        </w:rPr>
      </w:pPr>
      <w:del w:id="1411"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412" w:author="Huawei@R2#110" w:date="2020-05-15T16:02:00Z">
        <w:r w:rsidRPr="00623F0D" w:rsidDel="00E106E1">
          <w:rPr>
            <w:rFonts w:ascii="Courier New" w:eastAsia="Times New Roman" w:hAnsi="Courier New" w:cs="Courier New"/>
            <w:noProof/>
            <w:sz w:val="16"/>
            <w:lang w:eastAsia="en-GB"/>
          </w:rPr>
          <w:delText xml:space="preserve">        }                                                                                                            </w:delText>
        </w:r>
        <w:commentRangeStart w:id="1413"/>
        <w:r w:rsidRPr="00623F0D" w:rsidDel="00E106E1">
          <w:rPr>
            <w:rFonts w:ascii="Courier New" w:eastAsia="Times New Roman" w:hAnsi="Courier New" w:cs="Courier New"/>
            <w:noProof/>
            <w:sz w:val="16"/>
            <w:lang w:eastAsia="en-GB"/>
          </w:rPr>
          <w:delText>OPTIONAL</w:delText>
        </w:r>
      </w:del>
      <w:commentRangeEnd w:id="1413"/>
      <w:r w:rsidR="00E106E1">
        <w:rPr>
          <w:rStyle w:val="a9"/>
        </w:rPr>
        <w:commentReference w:id="1413"/>
      </w:r>
      <w:del w:id="1414" w:author="Huawei@R2#110" w:date="2020-05-15T16:02:00Z">
        <w:r w:rsidRPr="00623F0D" w:rsidDel="00E106E1">
          <w:rPr>
            <w:rFonts w:ascii="Courier New" w:eastAsia="Times New Roman" w:hAnsi="Courier New" w:cs="Courier New"/>
            <w:noProof/>
            <w:sz w:val="16"/>
            <w:lang w:eastAsia="en-GB"/>
          </w:rPr>
          <w:delText>, -- Need N</w:delText>
        </w:r>
      </w:del>
      <w:ins w:id="1415" w:author="Huawei" w:date="2020-04-24T17:51:00Z">
        <w:del w:id="1416"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Huawei" w:date="2020-04-07T18:05:00Z"/>
          <w:rFonts w:ascii="Courier New" w:eastAsia="Times New Roman" w:hAnsi="Courier New"/>
          <w:noProof/>
          <w:sz w:val="16"/>
          <w:lang w:eastAsia="en-GB"/>
        </w:rPr>
      </w:pPr>
      <w:ins w:id="1418"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19"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Huawei" w:date="2020-04-07T18:05:00Z"/>
          <w:rFonts w:ascii="Courier New" w:eastAsia="Times New Roman" w:hAnsi="Courier New"/>
          <w:noProof/>
          <w:sz w:val="16"/>
          <w:lang w:eastAsia="en-GB"/>
        </w:rPr>
      </w:pPr>
      <w:ins w:id="1421"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422"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 w:date="2020-04-07T18:05:00Z"/>
          <w:rFonts w:ascii="Courier New" w:eastAsia="Times New Roman" w:hAnsi="Courier New"/>
          <w:noProof/>
          <w:sz w:val="16"/>
          <w:lang w:eastAsia="en-GB"/>
        </w:rPr>
      </w:pPr>
      <w:ins w:id="1424"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425"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426" w:author="Huawei" w:date="2020-04-24T17:51:00Z">
        <w:r w:rsidRPr="00623F0D" w:rsidDel="009D69B7">
          <w:rPr>
            <w:rFonts w:ascii="Courier New" w:eastAsia="Times New Roman" w:hAnsi="Courier New" w:cs="Courier New"/>
            <w:noProof/>
            <w:sz w:val="16"/>
            <w:lang w:eastAsia="en-GB"/>
          </w:rPr>
          <w:delText>N</w:delText>
        </w:r>
      </w:del>
      <w:ins w:id="1427"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428" w:author="Huawei" w:date="2020-04-24T17:51:00Z">
        <w:r w:rsidRPr="00623F0D" w:rsidDel="009D69B7">
          <w:rPr>
            <w:rFonts w:ascii="Courier New" w:eastAsia="Times New Roman" w:hAnsi="Courier New" w:cs="Courier New"/>
            <w:noProof/>
            <w:sz w:val="16"/>
            <w:lang w:eastAsia="en-GB"/>
          </w:rPr>
          <w:delText>N</w:delText>
        </w:r>
      </w:del>
      <w:ins w:id="1429"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430"/>
      <w:ins w:id="1431" w:author="Huawei@R2#110" w:date="2020-05-09T14:50:00Z">
        <w:r w:rsidR="008628BA">
          <w:rPr>
            <w:rFonts w:ascii="Courier New" w:eastAsia="Times New Roman" w:hAnsi="Courier New" w:cs="Courier New"/>
            <w:noProof/>
            <w:sz w:val="16"/>
            <w:lang w:eastAsia="en-GB"/>
          </w:rPr>
          <w:t>-CG</w:t>
        </w:r>
        <w:commentRangeEnd w:id="1430"/>
        <w:r w:rsidR="008628BA">
          <w:rPr>
            <w:rStyle w:val="a9"/>
          </w:rPr>
          <w:commentReference w:id="1430"/>
        </w:r>
      </w:ins>
      <w:ins w:id="1432"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433"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434" w:author="Huawei" w:date="2020-04-24T17:51:00Z">
        <w:r w:rsidRPr="00623F0D" w:rsidDel="009D69B7">
          <w:rPr>
            <w:rFonts w:ascii="Courier New" w:eastAsia="Times New Roman" w:hAnsi="Courier New" w:cs="Courier New"/>
            <w:noProof/>
            <w:sz w:val="16"/>
            <w:lang w:eastAsia="en-GB"/>
          </w:rPr>
          <w:delText>N</w:delText>
        </w:r>
      </w:del>
      <w:ins w:id="1435"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36" w:author="Huawei" w:date="2020-04-24T18:24:00Z"/>
          <w:rFonts w:ascii="Courier New" w:eastAsia="Times New Roman" w:hAnsi="Courier New" w:cs="Courier New"/>
          <w:noProof/>
          <w:sz w:val="16"/>
          <w:lang w:eastAsia="en-GB"/>
        </w:rPr>
      </w:pPr>
      <w:del w:id="1437"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438"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439" w:author="Huawei" w:date="2020-04-24T17:51:00Z">
        <w:r w:rsidRPr="00623F0D" w:rsidDel="009D69B7">
          <w:rPr>
            <w:rFonts w:ascii="Courier New" w:eastAsia="Times New Roman" w:hAnsi="Courier New" w:cs="Courier New"/>
            <w:noProof/>
            <w:sz w:val="16"/>
            <w:lang w:eastAsia="en-GB"/>
          </w:rPr>
          <w:delText>N</w:delText>
        </w:r>
      </w:del>
      <w:ins w:id="1440"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2"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3" w:author="Huawei@R2#110" w:date="2020-05-09T14:44:00Z"/>
          <w:rFonts w:ascii="Courier New" w:eastAsia="Times New Roman" w:hAnsi="Courier New" w:cs="Courier New"/>
          <w:noProof/>
          <w:sz w:val="16"/>
          <w:lang w:eastAsia="en-GB"/>
        </w:rPr>
      </w:pPr>
      <w:commentRangeStart w:id="1444"/>
      <w:ins w:id="1445"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446" w:author="Huawei@R2#110" w:date="2020-05-09T14:44:00Z">
        <w:r w:rsidRPr="007D4AC0">
          <w:rPr>
            <w:rFonts w:ascii="Courier New" w:eastAsia="Times New Roman" w:hAnsi="Courier New" w:cs="Courier New"/>
            <w:noProof/>
            <w:sz w:val="16"/>
            <w:lang w:eastAsia="en-GB"/>
          </w:rPr>
          <w:t xml:space="preserve">-r16 ::=      </w:t>
        </w:r>
      </w:ins>
      <w:ins w:id="1447" w:author="Huawei@R2#110" w:date="2020-05-09T14:45:00Z">
        <w:r>
          <w:rPr>
            <w:rFonts w:ascii="Courier New" w:eastAsia="Times New Roman" w:hAnsi="Courier New" w:cs="Courier New"/>
            <w:noProof/>
            <w:sz w:val="16"/>
            <w:lang w:eastAsia="en-GB"/>
          </w:rPr>
          <w:t xml:space="preserve">     </w:t>
        </w:r>
      </w:ins>
      <w:ins w:id="1448"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449" w:author="Huawei@R2#110" w:date="2020-05-09T14:44:00Z"/>
          <w:rFonts w:ascii="Courier New" w:eastAsia="Times New Roman" w:hAnsi="Courier New" w:cs="Courier New"/>
          <w:noProof/>
          <w:sz w:val="16"/>
          <w:lang w:eastAsia="en-GB"/>
        </w:rPr>
      </w:pPr>
      <w:ins w:id="1450"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51" w:author="Huawei@R2#110" w:date="2020-05-09T14:44:00Z">
        <w:r>
          <w:rPr>
            <w:rFonts w:ascii="Courier New" w:eastAsia="Times New Roman" w:hAnsi="Courier New"/>
            <w:noProof/>
            <w:sz w:val="16"/>
            <w:lang w:eastAsia="en-GB"/>
          </w:rPr>
          <w:t xml:space="preserve">1-r16          </w:t>
        </w:r>
      </w:ins>
      <w:ins w:id="1452" w:author="Huawei@R2#110" w:date="2020-05-09T14:45:00Z">
        <w:r>
          <w:rPr>
            <w:rFonts w:ascii="Courier New" w:eastAsia="Times New Roman" w:hAnsi="Courier New"/>
            <w:noProof/>
            <w:sz w:val="16"/>
            <w:lang w:eastAsia="en-GB"/>
          </w:rPr>
          <w:t xml:space="preserve">     </w:t>
        </w:r>
      </w:ins>
      <w:ins w:id="1453"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4" w:author="Huawei@R2#110" w:date="2020-05-09T14:44:00Z"/>
          <w:rFonts w:ascii="Courier New" w:eastAsia="Times New Roman" w:hAnsi="Courier New"/>
          <w:noProof/>
          <w:sz w:val="16"/>
          <w:lang w:eastAsia="en-GB"/>
        </w:rPr>
      </w:pPr>
      <w:ins w:id="1455" w:author="Huawei@R2#110" w:date="2020-05-09T14:44:00Z">
        <w:r>
          <w:rPr>
            <w:rFonts w:ascii="Courier New" w:eastAsia="Times New Roman" w:hAnsi="Courier New"/>
            <w:noProof/>
            <w:sz w:val="16"/>
            <w:lang w:eastAsia="en-GB"/>
          </w:rPr>
          <w:t xml:space="preserve">   </w:t>
        </w:r>
      </w:ins>
      <w:ins w:id="1456"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457"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Huawei@R2#110" w:date="2020-05-09T14:44:00Z"/>
          <w:rFonts w:ascii="Courier New" w:eastAsiaTheme="minorEastAsia" w:hAnsi="Courier New"/>
          <w:noProof/>
          <w:sz w:val="16"/>
          <w:lang w:eastAsia="zh-CN"/>
        </w:rPr>
      </w:pPr>
      <w:ins w:id="1459" w:author="Huawei@R2#110" w:date="2020-05-09T14:44:00Z">
        <w:r>
          <w:rPr>
            <w:rFonts w:ascii="Courier New" w:eastAsiaTheme="minorEastAsia" w:hAnsi="Courier New" w:hint="eastAsia"/>
            <w:noProof/>
            <w:sz w:val="16"/>
            <w:lang w:eastAsia="zh-CN"/>
          </w:rPr>
          <w:t>}</w:t>
        </w:r>
      </w:ins>
      <w:commentRangeEnd w:id="1444"/>
      <w:ins w:id="1460" w:author="Huawei@R2#110" w:date="2020-05-09T14:46:00Z">
        <w:r>
          <w:rPr>
            <w:rStyle w:val="a9"/>
          </w:rPr>
          <w:commentReference w:id="1444"/>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461"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462"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463"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464" w:author="Huawei" w:date="2020-04-07T18:06:00Z"/>
                <w:rFonts w:ascii="Arial" w:eastAsia="Times New Roman" w:hAnsi="Arial"/>
                <w:b/>
                <w:i/>
                <w:sz w:val="18"/>
                <w:lang w:eastAsia="zh-CN"/>
              </w:rPr>
            </w:pPr>
            <w:ins w:id="1465"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05931FB7" w:rsidR="00623F0D" w:rsidRPr="00623F0D" w:rsidRDefault="00623F0D" w:rsidP="002D3E9C">
            <w:pPr>
              <w:keepNext/>
              <w:keepLines/>
              <w:overflowPunct w:val="0"/>
              <w:autoSpaceDE w:val="0"/>
              <w:autoSpaceDN w:val="0"/>
              <w:adjustRightInd w:val="0"/>
              <w:spacing w:after="0"/>
              <w:rPr>
                <w:ins w:id="1466" w:author="Huawei" w:date="2020-04-07T18:06:00Z"/>
                <w:rFonts w:ascii="Arial" w:eastAsia="Times New Roman" w:hAnsi="Arial" w:cs="Arial"/>
                <w:b/>
                <w:bCs/>
                <w:i/>
                <w:iCs/>
                <w:sz w:val="18"/>
                <w:lang w:eastAsia="zh-CN"/>
              </w:rPr>
            </w:pPr>
            <w:ins w:id="1467"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w:t>
              </w:r>
            </w:ins>
            <w:ins w:id="1468" w:author="Huawei@R2#110" w:date="2020-05-18T15:12:00Z">
              <w:r w:rsidR="002D3E9C">
                <w:rPr>
                  <w:rFonts w:ascii="Arial" w:eastAsia="Times New Roman" w:hAnsi="Arial"/>
                  <w:sz w:val="18"/>
                </w:rPr>
                <w:t xml:space="preserve">sidelink </w:t>
              </w:r>
            </w:ins>
            <w:ins w:id="1469" w:author="Huawei" w:date="2020-04-07T18:06:00Z">
              <w:r>
                <w:rPr>
                  <w:rFonts w:ascii="Arial" w:eastAsia="Times New Roman" w:hAnsi="Arial"/>
                  <w:sz w:val="18"/>
                </w:rPr>
                <w:t xml:space="preserve">configured </w:t>
              </w:r>
              <w:del w:id="1470" w:author="Huawei@R2#110" w:date="2020-05-18T15:12:00Z">
                <w:r w:rsidDel="002D3E9C">
                  <w:rPr>
                    <w:rFonts w:ascii="Arial" w:eastAsia="Times New Roman" w:hAnsi="Arial"/>
                    <w:sz w:val="18"/>
                  </w:rPr>
                  <w:delText xml:space="preserve">sidelink </w:delText>
                </w:r>
              </w:del>
              <w:r>
                <w:rPr>
                  <w:rFonts w:ascii="Arial" w:eastAsia="Times New Roman" w:hAnsi="Arial"/>
                  <w:sz w:val="18"/>
                </w:rPr>
                <w:t xml:space="preserve">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471" w:author="Huawei@R2#110" w:date="2020-05-09T14:43:00Z">
              <w:r w:rsidR="00250F5B">
                <w:t xml:space="preserve"> </w:t>
              </w:r>
              <w:commentRangeStart w:id="1472"/>
              <w:r w:rsidR="00250F5B" w:rsidRPr="00250F5B">
                <w:rPr>
                  <w:rFonts w:ascii="Arial" w:eastAsia="Times New Roman" w:hAnsi="Arial" w:cs="Arial"/>
                  <w:sz w:val="18"/>
                  <w:lang w:eastAsia="en-GB"/>
                </w:rPr>
                <w:t>in the unit of ms</w:t>
              </w:r>
              <w:commentRangeEnd w:id="1472"/>
              <w:r w:rsidR="00250F5B">
                <w:rPr>
                  <w:rStyle w:val="a9"/>
                </w:rPr>
                <w:commentReference w:id="1472"/>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473" w:author="Huawei@R2#110" w:date="2020-05-09T14:50:00Z">
              <w:r w:rsidR="008628BA">
                <w:rPr>
                  <w:rFonts w:ascii="Arial" w:eastAsia="Times New Roman" w:hAnsi="Arial" w:cs="Arial"/>
                  <w:b/>
                  <w:bCs/>
                  <w:i/>
                  <w:iCs/>
                  <w:sz w:val="18"/>
                  <w:lang w:eastAsia="ja-JP"/>
                </w:rPr>
                <w:t>-CG</w:t>
              </w:r>
            </w:ins>
            <w:ins w:id="1474" w:author="Huawei@R2#110" w:date="2020-05-09T14:51:00Z">
              <w:r w:rsidR="009C3AEE" w:rsidRPr="00C34EDC">
                <w:rPr>
                  <w:rFonts w:ascii="Arial" w:eastAsia="Times New Roman" w:hAnsi="Arial" w:cs="Arial"/>
                  <w:b/>
                  <w:bCs/>
                  <w:i/>
                  <w:iCs/>
                  <w:sz w:val="18"/>
                  <w:lang w:eastAsia="ja-JP"/>
                </w:rPr>
                <w:t>-</w:t>
              </w:r>
            </w:ins>
            <w:ins w:id="1475"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476"/>
            <w:ins w:id="1477"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476"/>
            <w:r w:rsidR="008628BA">
              <w:rPr>
                <w:rStyle w:val="a9"/>
              </w:rPr>
              <w:commentReference w:id="1476"/>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73C2D91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478" w:author="Huawei" w:date="2020-04-07T18:07:00Z">
              <w:r w:rsidRPr="001F410F">
                <w:rPr>
                  <w:rFonts w:ascii="Arial" w:eastAsia="Times New Roman" w:hAnsi="Arial"/>
                  <w:sz w:val="18"/>
                  <w:lang w:eastAsia="en-GB"/>
                </w:rPr>
                <w:t xml:space="preserve"> An index giving valid sub-channel index</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479" w:author="Huawei" w:date="2020-04-07T18:07:00Z">
              <w:r w:rsidRPr="00623F0D" w:rsidDel="00623F0D">
                <w:rPr>
                  <w:rFonts w:ascii="Arial" w:eastAsia="Times New Roman" w:hAnsi="Arial" w:cs="Arial"/>
                  <w:sz w:val="18"/>
                  <w:lang w:eastAsia="en-GB"/>
                </w:rPr>
                <w:delText xml:space="preserve">, </w:delText>
              </w:r>
            </w:del>
            <w:ins w:id="1480"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481" w:author="Huawei" w:date="2020-04-07T18:07:00Z">
              <w:r>
                <w:rPr>
                  <w:rFonts w:ascii="Arial" w:eastAsia="Times New Roman" w:hAnsi="Arial" w:cs="Arial"/>
                  <w:sz w:val="18"/>
                  <w:lang w:eastAsia="en-GB"/>
                </w:rPr>
                <w:t>9</w:t>
              </w:r>
            </w:ins>
            <w:del w:id="1482"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83" w:name="_Toc37068228"/>
      <w:bookmarkStart w:id="1484" w:name="_Toc36843939"/>
      <w:bookmarkStart w:id="1485" w:name="_Toc36836962"/>
      <w:bookmarkStart w:id="1486"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483"/>
      <w:bookmarkEnd w:id="1484"/>
      <w:bookmarkEnd w:id="1485"/>
      <w:bookmarkEnd w:id="1486"/>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7"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488"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489" w:author="Huawei" w:date="2020-04-24T17:54:00Z">
        <w:r w:rsidRPr="002E508D" w:rsidDel="00207C7D">
          <w:rPr>
            <w:rFonts w:ascii="Courier New" w:eastAsia="Times New Roman" w:hAnsi="Courier New" w:cs="Courier New"/>
            <w:noProof/>
            <w:sz w:val="16"/>
            <w:lang w:eastAsia="en-GB"/>
          </w:rPr>
          <w:delText>N</w:delText>
        </w:r>
      </w:del>
      <w:ins w:id="1490"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 w:date="2020-04-07T18:09:00Z"/>
          <w:rFonts w:ascii="Courier New" w:eastAsia="等线" w:hAnsi="Courier New" w:cs="Courier New"/>
          <w:noProof/>
          <w:sz w:val="16"/>
          <w:lang w:eastAsia="en-GB"/>
        </w:rPr>
      </w:pPr>
      <w:del w:id="1492"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N</w:t>
      </w:r>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 w:date="2020-04-07T18:09:00Z"/>
          <w:rFonts w:ascii="Courier New" w:eastAsia="Times New Roman" w:hAnsi="Courier New" w:cs="Courier New"/>
          <w:noProof/>
          <w:sz w:val="16"/>
          <w:lang w:eastAsia="en-GB"/>
        </w:rPr>
      </w:pPr>
      <w:del w:id="1494"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 w:date="2020-04-07T18:09:00Z"/>
          <w:rFonts w:ascii="Courier New" w:eastAsia="Times New Roman" w:hAnsi="Courier New" w:cs="Courier New"/>
          <w:noProof/>
          <w:sz w:val="16"/>
          <w:lang w:eastAsia="en-GB"/>
        </w:rPr>
      </w:pPr>
      <w:del w:id="1496"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7" w:author="Huawei" w:date="2020-04-07T18:09:00Z"/>
          <w:rFonts w:ascii="Courier New" w:eastAsia="Times New Roman" w:hAnsi="Courier New" w:cs="Courier New"/>
          <w:noProof/>
          <w:sz w:val="16"/>
          <w:lang w:eastAsia="en-GB"/>
        </w:rPr>
      </w:pPr>
      <w:del w:id="1498"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9" w:author="Huawei" w:date="2020-04-07T18:09:00Z"/>
          <w:rFonts w:ascii="Courier New" w:eastAsia="Times New Roman" w:hAnsi="Courier New" w:cs="Courier New"/>
          <w:noProof/>
          <w:sz w:val="16"/>
          <w:lang w:eastAsia="en-GB"/>
        </w:rPr>
      </w:pPr>
      <w:del w:id="1500"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01" w:author="Huawei" w:date="2020-04-07T18:09:00Z"/>
          <w:rFonts w:ascii="Courier New" w:eastAsia="等线" w:hAnsi="Courier New" w:cs="Courier New"/>
          <w:noProof/>
          <w:sz w:val="16"/>
          <w:lang w:eastAsia="en-GB"/>
        </w:rPr>
      </w:pPr>
      <w:del w:id="1502"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03" w:author="Huawei" w:date="2020-04-07T18:09:00Z"/>
          <w:rFonts w:ascii="Courier New" w:eastAsia="Times New Roman" w:hAnsi="Courier New" w:cs="Courier New"/>
          <w:noProof/>
          <w:sz w:val="16"/>
          <w:lang w:eastAsia="en-GB"/>
        </w:rPr>
      </w:pPr>
      <w:del w:id="1504"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05" w:author="Huawei" w:date="2020-04-07T18:09:00Z"/>
          <w:rFonts w:ascii="Courier New" w:eastAsia="Times New Roman" w:hAnsi="Courier New" w:cs="Courier New"/>
          <w:noProof/>
          <w:sz w:val="16"/>
          <w:lang w:eastAsia="en-GB"/>
        </w:rPr>
      </w:pPr>
      <w:del w:id="1506"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07" w:author="Huawei" w:date="2020-04-07T18:09:00Z"/>
          <w:rFonts w:ascii="Courier New" w:eastAsia="Times New Roman" w:hAnsi="Courier New" w:cs="Courier New"/>
          <w:noProof/>
          <w:sz w:val="16"/>
          <w:lang w:eastAsia="en-GB"/>
        </w:rPr>
      </w:pPr>
      <w:del w:id="1508"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09" w:author="Huawei" w:date="2020-04-07T18:09:00Z"/>
          <w:rFonts w:ascii="Courier New" w:eastAsia="Times New Roman" w:hAnsi="Courier New" w:cs="Courier New"/>
          <w:noProof/>
          <w:sz w:val="16"/>
          <w:lang w:eastAsia="en-GB"/>
        </w:rPr>
      </w:pPr>
      <w:del w:id="1510"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11" w:author="Huawei" w:date="2020-04-07T18:09:00Z"/>
          <w:rFonts w:ascii="Courier New" w:eastAsia="Times New Roman" w:hAnsi="Courier New" w:cs="Courier New"/>
          <w:noProof/>
          <w:sz w:val="16"/>
          <w:lang w:eastAsia="en-GB"/>
        </w:rPr>
      </w:pPr>
      <w:del w:id="1512"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 w:date="2020-04-13T16:50:00Z"/>
          <w:rFonts w:ascii="Courier New" w:eastAsia="等线" w:hAnsi="Courier New" w:cs="Courier New"/>
          <w:noProof/>
          <w:sz w:val="16"/>
          <w:lang w:eastAsia="en-GB"/>
        </w:rPr>
      </w:pPr>
    </w:p>
    <w:p w14:paraId="6CDB03B2" w14:textId="589CB168" w:rsidR="00D77C16" w:rsidRPr="001637F9"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14" w:author="Huawei" w:date="2020-04-13T16:50:00Z"/>
          <w:rFonts w:ascii="Courier New" w:hAnsi="Courier New"/>
          <w:noProof/>
          <w:color w:val="FF0000"/>
          <w:sz w:val="16"/>
          <w:u w:val="single"/>
          <w:lang w:eastAsia="en-GB"/>
        </w:rPr>
      </w:pPr>
      <w:ins w:id="1515" w:author="Huawei" w:date="2020-04-13T16:50:00Z">
        <w:r w:rsidRPr="001637F9">
          <w:rPr>
            <w:rFonts w:ascii="Courier New" w:hAnsi="Courier New"/>
            <w:noProof/>
            <w:color w:val="FF0000"/>
            <w:sz w:val="16"/>
            <w:u w:val="single"/>
            <w:lang w:eastAsia="en-GB"/>
          </w:rPr>
          <w:t>SL-Freq-Id</w:t>
        </w:r>
        <w:r>
          <w:rPr>
            <w:rFonts w:ascii="Courier New" w:hAnsi="Courier New"/>
            <w:noProof/>
            <w:color w:val="FF0000"/>
            <w:sz w:val="16"/>
            <w:u w:val="single"/>
            <w:lang w:eastAsia="en-GB"/>
          </w:rPr>
          <w:t>-r16</w:t>
        </w:r>
        <w:r w:rsidRPr="001637F9">
          <w:rPr>
            <w:rFonts w:ascii="Courier New" w:hAnsi="Courier New"/>
            <w:noProof/>
            <w:color w:val="FF0000"/>
            <w:sz w:val="16"/>
            <w:u w:val="single"/>
            <w:lang w:eastAsia="en-GB"/>
          </w:rPr>
          <w:t xml:space="preserve"> ::=                      </w:t>
        </w:r>
        <w:bookmarkStart w:id="1516" w:name="OLE_LINK2"/>
        <w:r w:rsidRPr="001637F9">
          <w:rPr>
            <w:rFonts w:ascii="Courier New" w:hAnsi="Courier New"/>
            <w:noProof/>
            <w:color w:val="FF0000"/>
            <w:sz w:val="16"/>
            <w:u w:val="single"/>
            <w:lang w:eastAsia="en-GB"/>
          </w:rPr>
          <w:t xml:space="preserve">INTEGER </w:t>
        </w:r>
        <w:bookmarkEnd w:id="1516"/>
        <w:r w:rsidRPr="001637F9">
          <w:rPr>
            <w:rFonts w:ascii="Courier New" w:hAnsi="Courier New"/>
            <w:noProof/>
            <w:color w:val="FF0000"/>
            <w:sz w:val="16"/>
            <w:u w:val="single"/>
            <w:lang w:eastAsia="en-GB"/>
          </w:rPr>
          <w:t>(1.. maxNrofFreqSL</w:t>
        </w:r>
      </w:ins>
      <w:ins w:id="1517" w:author="Huawei" w:date="2020-04-13T16:51:00Z">
        <w:r>
          <w:rPr>
            <w:rFonts w:ascii="Courier New" w:hAnsi="Courier New"/>
            <w:noProof/>
            <w:color w:val="FF0000"/>
            <w:sz w:val="16"/>
            <w:u w:val="single"/>
            <w:lang w:eastAsia="en-GB"/>
          </w:rPr>
          <w:t>-r16</w:t>
        </w:r>
      </w:ins>
      <w:ins w:id="1518" w:author="Huawei" w:date="2020-04-13T16:50:00Z">
        <w:r w:rsidRPr="001637F9">
          <w:rPr>
            <w:rFonts w:ascii="Courier New" w:hAnsi="Courier New"/>
            <w:noProof/>
            <w:color w:val="FF0000"/>
            <w:sz w:val="16"/>
            <w:u w:val="single"/>
            <w:lang w:eastAsia="en-GB"/>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519"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520" w:author="Huawei" w:date="2020-04-07T18:10:00Z"/>
                <w:rFonts w:ascii="Arial" w:eastAsia="Times New Roman" w:hAnsi="Arial" w:cs="Arial"/>
                <w:b/>
                <w:sz w:val="18"/>
                <w:lang w:eastAsia="en-GB"/>
              </w:rPr>
            </w:pPr>
            <w:del w:id="1521"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522"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523" w:author="Huawei" w:date="2020-04-07T18:10:00Z"/>
                <w:rFonts w:ascii="Arial" w:eastAsia="Times New Roman" w:hAnsi="Arial" w:cs="Arial"/>
                <w:b/>
                <w:bCs/>
                <w:i/>
                <w:iCs/>
                <w:sz w:val="18"/>
                <w:lang w:eastAsia="en-GB"/>
              </w:rPr>
            </w:pPr>
            <w:del w:id="1524"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525" w:author="Huawei" w:date="2020-04-07T18:10:00Z"/>
                <w:rFonts w:ascii="Arial" w:eastAsia="Times New Roman" w:hAnsi="Arial" w:cs="Arial"/>
                <w:bCs/>
                <w:noProof/>
                <w:sz w:val="18"/>
                <w:lang w:eastAsia="en-GB"/>
              </w:rPr>
            </w:pPr>
            <w:del w:id="1526"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527"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528" w:author="Huawei" w:date="2020-04-07T18:10:00Z"/>
                <w:rFonts w:ascii="Arial" w:eastAsia="Times New Roman" w:hAnsi="Arial" w:cs="Arial"/>
                <w:b/>
                <w:bCs/>
                <w:i/>
                <w:iCs/>
                <w:sz w:val="18"/>
                <w:lang w:eastAsia="en-GB"/>
              </w:rPr>
            </w:pPr>
            <w:del w:id="1529"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530" w:author="Huawei" w:date="2020-04-07T18:10:00Z"/>
                <w:rFonts w:ascii="Arial" w:eastAsia="Times New Roman" w:hAnsi="Arial" w:cs="Arial"/>
                <w:sz w:val="18"/>
                <w:lang w:eastAsia="en-GB"/>
              </w:rPr>
            </w:pPr>
            <w:del w:id="1531"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532"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533" w:author="Huawei" w:date="2020-04-07T18:10:00Z"/>
                <w:rFonts w:ascii="Arial" w:eastAsia="Times New Roman" w:hAnsi="Arial" w:cs="Arial"/>
                <w:b/>
                <w:bCs/>
                <w:i/>
                <w:iCs/>
                <w:sz w:val="18"/>
                <w:lang w:eastAsia="en-GB"/>
              </w:rPr>
            </w:pPr>
            <w:del w:id="1534"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535" w:author="Huawei" w:date="2020-04-07T18:10:00Z"/>
                <w:rFonts w:ascii="Arial" w:eastAsia="Times New Roman" w:hAnsi="Arial" w:cs="Arial"/>
                <w:sz w:val="18"/>
                <w:lang w:eastAsia="en-GB"/>
              </w:rPr>
            </w:pPr>
            <w:del w:id="1536"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537"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538" w:author="Huawei" w:date="2020-04-07T18:10:00Z"/>
                <w:rFonts w:ascii="Arial" w:eastAsia="Times New Roman" w:hAnsi="Arial" w:cs="Arial"/>
                <w:b/>
                <w:bCs/>
                <w:i/>
                <w:iCs/>
                <w:sz w:val="18"/>
                <w:lang w:eastAsia="en-GB"/>
              </w:rPr>
            </w:pPr>
            <w:del w:id="1539"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540" w:author="Huawei" w:date="2020-04-07T18:10:00Z"/>
                <w:rFonts w:ascii="Arial" w:eastAsia="Times New Roman" w:hAnsi="Arial" w:cs="Arial"/>
                <w:sz w:val="18"/>
                <w:lang w:eastAsia="en-GB"/>
              </w:rPr>
            </w:pPr>
            <w:del w:id="1541"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542"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543" w:author="Huawei" w:date="2020-04-07T18:10:00Z"/>
                <w:rFonts w:ascii="Arial" w:eastAsia="Times New Roman" w:hAnsi="Arial" w:cs="Arial"/>
                <w:b/>
                <w:bCs/>
                <w:i/>
                <w:iCs/>
                <w:sz w:val="18"/>
                <w:lang w:eastAsia="en-GB"/>
              </w:rPr>
            </w:pPr>
            <w:del w:id="1544"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545" w:author="Huawei" w:date="2020-04-07T18:10:00Z"/>
                <w:rFonts w:ascii="Arial" w:eastAsia="Times New Roman" w:hAnsi="Arial" w:cs="Arial"/>
                <w:sz w:val="18"/>
                <w:lang w:eastAsia="en-GB"/>
              </w:rPr>
            </w:pPr>
            <w:del w:id="1546"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547"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548" w:author="Huawei" w:date="2020-04-07T18:10:00Z"/>
                <w:rFonts w:ascii="Arial" w:eastAsia="Times New Roman" w:hAnsi="Arial" w:cs="Arial"/>
                <w:b/>
                <w:bCs/>
                <w:i/>
                <w:iCs/>
                <w:sz w:val="18"/>
                <w:lang w:eastAsia="en-GB"/>
              </w:rPr>
            </w:pPr>
            <w:del w:id="1549"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550" w:author="Huawei" w:date="2020-04-07T18:10:00Z"/>
                <w:rFonts w:ascii="Arial" w:eastAsia="Times New Roman" w:hAnsi="Arial" w:cs="Arial"/>
                <w:sz w:val="18"/>
                <w:lang w:eastAsia="en-GB"/>
              </w:rPr>
            </w:pPr>
            <w:del w:id="1551"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552"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553" w:author="Huawei" w:date="2020-04-07T18:10:00Z"/>
                <w:rFonts w:ascii="Arial" w:eastAsia="Times New Roman" w:hAnsi="Arial" w:cs="Arial"/>
                <w:b/>
                <w:bCs/>
                <w:i/>
                <w:iCs/>
                <w:sz w:val="18"/>
                <w:lang w:eastAsia="en-GB"/>
              </w:rPr>
            </w:pPr>
            <w:del w:id="1554"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555" w:author="Huawei" w:date="2020-04-07T18:10:00Z"/>
                <w:rFonts w:ascii="Arial" w:eastAsia="Times New Roman" w:hAnsi="Arial" w:cs="Arial"/>
                <w:sz w:val="18"/>
                <w:lang w:eastAsia="en-GB"/>
              </w:rPr>
            </w:pPr>
            <w:del w:id="1556"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57" w:name="_Toc37068229"/>
      <w:bookmarkStart w:id="1558" w:name="_Toc36843940"/>
      <w:bookmarkStart w:id="1559" w:name="_Toc36836963"/>
      <w:bookmarkStart w:id="1560" w:name="_Toc36757422"/>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557"/>
      <w:bookmarkEnd w:id="1558"/>
      <w:bookmarkEnd w:id="1559"/>
      <w:bookmarkEnd w:id="1560"/>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561" w:author="Huawei" w:date="2020-04-24T17:54:00Z">
        <w:r w:rsidRPr="002E508D" w:rsidDel="00207C7D">
          <w:rPr>
            <w:rFonts w:ascii="Courier New" w:eastAsia="Times New Roman" w:hAnsi="Courier New" w:cs="Courier New"/>
            <w:noProof/>
            <w:sz w:val="16"/>
            <w:lang w:eastAsia="en-GB"/>
          </w:rPr>
          <w:delText>N</w:delText>
        </w:r>
      </w:del>
      <w:ins w:id="1562"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563" w:author="Huawei" w:date="2020-04-24T17:54:00Z">
        <w:r w:rsidRPr="002E508D" w:rsidDel="00207C7D">
          <w:rPr>
            <w:rFonts w:ascii="Courier New" w:eastAsia="Times New Roman" w:hAnsi="Courier New" w:cs="Courier New"/>
            <w:noProof/>
            <w:sz w:val="16"/>
            <w:lang w:eastAsia="en-GB"/>
          </w:rPr>
          <w:delText>N</w:delText>
        </w:r>
      </w:del>
      <w:ins w:id="1564"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565" w:author="Huawei" w:date="2020-04-24T17:54:00Z">
        <w:r w:rsidRPr="002E508D" w:rsidDel="00207C7D">
          <w:rPr>
            <w:rFonts w:ascii="Courier New" w:eastAsia="Times New Roman" w:hAnsi="Courier New" w:cs="Courier New"/>
            <w:noProof/>
            <w:sz w:val="16"/>
            <w:lang w:eastAsia="en-GB"/>
          </w:rPr>
          <w:delText>N</w:delText>
        </w:r>
      </w:del>
      <w:ins w:id="1566"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567" w:author="Huawei" w:date="2020-04-24T17:54:00Z">
        <w:r w:rsidRPr="002E508D" w:rsidDel="00207C7D">
          <w:rPr>
            <w:rFonts w:ascii="Courier New" w:eastAsia="Times New Roman" w:hAnsi="Courier New" w:cs="Courier New"/>
            <w:noProof/>
            <w:sz w:val="16"/>
            <w:lang w:eastAsia="en-GB"/>
          </w:rPr>
          <w:delText>N</w:delText>
        </w:r>
      </w:del>
      <w:ins w:id="1568"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69" w:author="Huawei" w:date="2020-04-07T18:10:00Z"/>
          <w:rFonts w:ascii="Courier New" w:eastAsia="等线" w:hAnsi="Courier New" w:cs="Courier New"/>
          <w:noProof/>
          <w:sz w:val="16"/>
          <w:lang w:eastAsia="en-GB"/>
        </w:rPr>
      </w:pPr>
      <w:del w:id="1570"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571" w:author="Huawei" w:date="2020-04-21T22:55:00Z"/>
                <w:rFonts w:ascii="Arial" w:eastAsia="Times New Roman" w:hAnsi="Arial" w:cs="Arial"/>
                <w:b/>
                <w:bCs/>
                <w:sz w:val="18"/>
                <w:lang w:eastAsia="en-GB"/>
              </w:rPr>
            </w:pPr>
            <w:commentRangeStart w:id="1572"/>
            <w:del w:id="1573"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574"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572"/>
            <w:r w:rsidR="009C620D">
              <w:rPr>
                <w:rStyle w:val="a9"/>
              </w:rPr>
              <w:commentReference w:id="1572"/>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575" w:author="Huawei" w:date="2020-04-21T22:55:00Z">
              <w:r w:rsidR="000B34BF">
                <w:t xml:space="preserve"> </w:t>
              </w:r>
              <w:commentRangeStart w:id="1576"/>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577" w:author="Huawei" w:date="2020-04-24T17:05:00Z">
              <w:r w:rsidR="0093078F">
                <w:rPr>
                  <w:rFonts w:ascii="Arial" w:eastAsia="Times New Roman" w:hAnsi="Arial" w:cs="Arial"/>
                  <w:sz w:val="18"/>
                  <w:lang w:eastAsia="ja-JP"/>
                </w:rPr>
                <w:t>ing</w:t>
              </w:r>
            </w:ins>
            <w:ins w:id="1578" w:author="Huawei" w:date="2020-04-21T22:55:00Z">
              <w:r w:rsidR="000B34BF" w:rsidRPr="000B34BF">
                <w:rPr>
                  <w:rFonts w:ascii="Arial" w:eastAsia="Times New Roman" w:hAnsi="Arial" w:cs="Arial"/>
                  <w:sz w:val="18"/>
                  <w:lang w:eastAsia="ja-JP"/>
                </w:rPr>
                <w:t xml:space="preserve"> UEs to transmit synchronisation information.</w:t>
              </w:r>
            </w:ins>
            <w:commentRangeEnd w:id="1576"/>
            <w:ins w:id="1579" w:author="Huawei" w:date="2020-05-09T17:06:00Z">
              <w:r w:rsidR="009C620D">
                <w:rPr>
                  <w:rStyle w:val="a9"/>
                </w:rPr>
                <w:commentReference w:id="1576"/>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80" w:name="_Toc37068230"/>
      <w:bookmarkStart w:id="1581" w:name="_Toc36843941"/>
      <w:bookmarkStart w:id="1582" w:name="_Toc36836964"/>
      <w:bookmarkStart w:id="1583"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580"/>
      <w:bookmarkEnd w:id="1581"/>
      <w:bookmarkEnd w:id="1582"/>
      <w:bookmarkEnd w:id="1583"/>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 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584"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85" w:name="_Toc37068231"/>
      <w:bookmarkStart w:id="1586" w:name="_Toc36843942"/>
      <w:bookmarkStart w:id="1587" w:name="_Toc36836965"/>
      <w:bookmarkStart w:id="1588"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585"/>
      <w:bookmarkEnd w:id="1586"/>
      <w:bookmarkEnd w:id="1587"/>
      <w:bookmarkEnd w:id="1588"/>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589"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590" w:name="_Toc37068235"/>
      <w:bookmarkStart w:id="1591" w:name="_Toc36843946"/>
      <w:bookmarkStart w:id="1592" w:name="_Toc36836969"/>
      <w:bookmarkStart w:id="1593"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590"/>
      <w:bookmarkEnd w:id="1591"/>
      <w:bookmarkEnd w:id="1592"/>
      <w:bookmarkEnd w:id="1593"/>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4B7DDC6A"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4"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595" w:author="Huawei" w:date="2020-04-13T16:58:00Z">
        <w:r w:rsidRPr="00CE43BC" w:rsidDel="008D5C7D">
          <w:rPr>
            <w:rFonts w:ascii="Courier New" w:eastAsia="Times New Roman" w:hAnsi="Courier New" w:cs="Courier New"/>
            <w:noProof/>
            <w:sz w:val="16"/>
            <w:lang w:eastAsia="en-GB"/>
          </w:rPr>
          <w:delText>CHOICE {</w:delText>
        </w:r>
      </w:del>
    </w:p>
    <w:p w14:paraId="58BDC3F0" w14:textId="367DA2E1"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6" w:author="Huawei" w:date="2020-04-13T16:58:00Z"/>
          <w:rFonts w:ascii="Courier New" w:eastAsia="Times New Roman" w:hAnsi="Courier New" w:cs="Courier New"/>
          <w:noProof/>
          <w:sz w:val="16"/>
          <w:lang w:eastAsia="en-GB"/>
        </w:rPr>
      </w:pPr>
      <w:del w:id="1597" w:author="Huawei" w:date="2020-04-13T16:58:00Z">
        <w:r w:rsidRPr="00CE43BC" w:rsidDel="008D5C7D">
          <w:rPr>
            <w:rFonts w:ascii="Courier New" w:eastAsia="Times New Roman" w:hAnsi="Courier New" w:cs="Courier New"/>
            <w:noProof/>
            <w:sz w:val="16"/>
            <w:lang w:eastAsia="en-GB"/>
          </w:rPr>
          <w:delText xml:space="preserve">        notUsed-r16                  NULL,</w:delText>
        </w:r>
      </w:del>
    </w:p>
    <w:p w14:paraId="0312AA47" w14:textId="0CDE5973"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598" w:author="Huawei" w:date="2020-04-13T16:58:00Z">
        <w:r w:rsidRPr="00CE43BC" w:rsidDel="008D5C7D">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5E45325"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599" w:author="Huawei" w:date="2020-04-13T16:58: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600" w:author="Huawei" w:date="2020-04-13T16:58:00Z">
        <w:r w:rsidRPr="00CE43BC" w:rsidDel="008D5C7D">
          <w:rPr>
            <w:rFonts w:ascii="Courier New" w:eastAsia="Times New Roman" w:hAnsi="Courier New" w:cs="Courier New"/>
            <w:noProof/>
            <w:sz w:val="16"/>
            <w:lang w:eastAsia="en-GB"/>
          </w:rPr>
          <w:delText>,</w:delText>
        </w:r>
      </w:del>
    </w:p>
    <w:p w14:paraId="72010E17" w14:textId="19C0BE4C" w:rsidR="00CE43BC" w:rsidRPr="00CE43BC" w:rsidDel="008D5C7D"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1" w:author="Huawei" w:date="2020-04-13T16:58:00Z"/>
          <w:rFonts w:ascii="Courier New" w:eastAsia="Times New Roman" w:hAnsi="Courier New" w:cs="Courier New"/>
          <w:noProof/>
          <w:sz w:val="16"/>
          <w:lang w:eastAsia="en-GB"/>
        </w:rPr>
      </w:pPr>
      <w:del w:id="1602" w:author="Huawei" w:date="2020-04-13T16:58:00Z">
        <w:r w:rsidRPr="00CE43BC" w:rsidDel="008D5C7D">
          <w:rPr>
            <w:rFonts w:ascii="Courier New" w:eastAsia="Times New Roman" w:hAnsi="Courier New" w:cs="Courier New"/>
            <w:noProof/>
            <w:sz w:val="16"/>
            <w:lang w:eastAsia="en-GB"/>
          </w:rPr>
          <w:delText xml:space="preserve">            profiles-r16                 SEQUENCE {</w:delText>
        </w:r>
      </w:del>
    </w:p>
    <w:p w14:paraId="2D8678D3" w14:textId="12512AE0"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3" w:author="Huawei" w:date="2020-04-13T16:58:00Z"/>
          <w:rFonts w:ascii="Courier New" w:eastAsia="Times New Roman" w:hAnsi="Courier New" w:cs="Courier New"/>
          <w:noProof/>
          <w:sz w:val="16"/>
          <w:lang w:eastAsia="en-GB"/>
        </w:rPr>
      </w:pPr>
      <w:del w:id="1604" w:author="Huawei" w:date="2020-04-13T16:58:00Z">
        <w:r w:rsidRPr="00CE43BC" w:rsidDel="008D5C7D">
          <w:rPr>
            <w:rFonts w:ascii="Courier New" w:eastAsia="Times New Roman" w:hAnsi="Courier New" w:cs="Courier New"/>
            <w:noProof/>
            <w:sz w:val="16"/>
            <w:lang w:eastAsia="en-GB"/>
          </w:rPr>
          <w:delText xml:space="preserve">                profile0x0001-r16            BOOLEAN,</w:delText>
        </w:r>
      </w:del>
    </w:p>
    <w:p w14:paraId="1AD602DB" w14:textId="4EE68EDE"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5" w:author="Huawei" w:date="2020-04-13T16:58:00Z"/>
          <w:rFonts w:ascii="Courier New" w:eastAsia="Times New Roman" w:hAnsi="Courier New" w:cs="Courier New"/>
          <w:noProof/>
          <w:sz w:val="16"/>
          <w:lang w:eastAsia="en-GB"/>
        </w:rPr>
      </w:pPr>
      <w:del w:id="1606" w:author="Huawei" w:date="2020-04-13T16:58:00Z">
        <w:r w:rsidRPr="00CE43BC" w:rsidDel="008D5C7D">
          <w:rPr>
            <w:rFonts w:ascii="Courier New" w:eastAsia="Times New Roman" w:hAnsi="Courier New" w:cs="Courier New"/>
            <w:noProof/>
            <w:sz w:val="16"/>
            <w:lang w:eastAsia="en-GB"/>
          </w:rPr>
          <w:delText xml:space="preserve">                profile0x0002-r16            BOOLEAN,</w:delText>
        </w:r>
      </w:del>
    </w:p>
    <w:p w14:paraId="1F385AFC" w14:textId="7E03BD07" w:rsidR="00CE43BC" w:rsidRPr="00CE43BC" w:rsidDel="008D5C7D"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7" w:author="Huawei" w:date="2020-04-13T16:58:00Z"/>
          <w:rFonts w:ascii="Courier New" w:eastAsia="Times New Roman" w:hAnsi="Courier New" w:cs="Courier New"/>
          <w:noProof/>
          <w:sz w:val="16"/>
          <w:lang w:eastAsia="en-GB"/>
        </w:rPr>
      </w:pPr>
      <w:del w:id="1608" w:author="Huawei" w:date="2020-04-13T16:58:00Z">
        <w:r w:rsidRPr="00CE43BC" w:rsidDel="008D5C7D">
          <w:rPr>
            <w:rFonts w:ascii="Courier New" w:eastAsia="Times New Roman" w:hAnsi="Courier New" w:cs="Courier New"/>
            <w:noProof/>
            <w:sz w:val="16"/>
            <w:lang w:eastAsia="en-GB"/>
          </w:rPr>
          <w:delText xml:space="preserve">                profile0x0003-r16            BOOLEAN,</w:delText>
        </w:r>
      </w:del>
    </w:p>
    <w:p w14:paraId="50073DB4" w14:textId="7077A256"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09" w:author="Huawei" w:date="2020-04-13T16:58:00Z"/>
          <w:rFonts w:ascii="Courier New" w:eastAsia="Times New Roman" w:hAnsi="Courier New" w:cs="Courier New"/>
          <w:noProof/>
          <w:sz w:val="16"/>
          <w:lang w:eastAsia="en-GB"/>
        </w:rPr>
      </w:pPr>
      <w:del w:id="1610" w:author="Huawei" w:date="2020-04-13T16:58:00Z">
        <w:r w:rsidRPr="00CE43BC" w:rsidDel="008D5C7D">
          <w:rPr>
            <w:rFonts w:ascii="Courier New" w:eastAsia="Times New Roman" w:hAnsi="Courier New" w:cs="Courier New"/>
            <w:noProof/>
            <w:sz w:val="16"/>
            <w:lang w:eastAsia="en-GB"/>
          </w:rPr>
          <w:delText xml:space="preserve">                profile0x0004-r16            BOOLEAN,</w:delText>
        </w:r>
      </w:del>
    </w:p>
    <w:p w14:paraId="40D6F928" w14:textId="4844213B"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1" w:author="Huawei" w:date="2020-04-13T16:58:00Z"/>
          <w:rFonts w:ascii="Courier New" w:eastAsia="Times New Roman" w:hAnsi="Courier New" w:cs="Courier New"/>
          <w:noProof/>
          <w:sz w:val="16"/>
          <w:lang w:eastAsia="en-GB"/>
        </w:rPr>
      </w:pPr>
      <w:del w:id="1612" w:author="Huawei" w:date="2020-04-13T16:58:00Z">
        <w:r w:rsidRPr="00CE43BC" w:rsidDel="008D5C7D">
          <w:rPr>
            <w:rFonts w:ascii="Courier New" w:eastAsia="Times New Roman" w:hAnsi="Courier New" w:cs="Courier New"/>
            <w:noProof/>
            <w:sz w:val="16"/>
            <w:lang w:eastAsia="en-GB"/>
          </w:rPr>
          <w:delText xml:space="preserve">                profile0x0006-r16            BOOLEAN,</w:delText>
        </w:r>
      </w:del>
    </w:p>
    <w:p w14:paraId="12215A69" w14:textId="78BBBBAF"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3" w:author="Huawei" w:date="2020-04-13T16:58:00Z"/>
          <w:rFonts w:ascii="Courier New" w:eastAsia="Times New Roman" w:hAnsi="Courier New" w:cs="Courier New"/>
          <w:noProof/>
          <w:sz w:val="16"/>
          <w:lang w:eastAsia="en-GB"/>
        </w:rPr>
      </w:pPr>
      <w:del w:id="1614" w:author="Huawei" w:date="2020-04-13T16:58:00Z">
        <w:r w:rsidRPr="00CE43BC" w:rsidDel="008D5C7D">
          <w:rPr>
            <w:rFonts w:ascii="Courier New" w:eastAsia="Times New Roman" w:hAnsi="Courier New" w:cs="Courier New"/>
            <w:noProof/>
            <w:sz w:val="16"/>
            <w:lang w:eastAsia="en-GB"/>
          </w:rPr>
          <w:delText xml:space="preserve">                profile0x0101-r16            BOOLEAN,</w:delText>
        </w:r>
      </w:del>
    </w:p>
    <w:p w14:paraId="249630AF" w14:textId="551C0DF4" w:rsidR="00CE43BC" w:rsidRPr="00CE43BC" w:rsidDel="008D5C7D"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5" w:author="Huawei" w:date="2020-04-13T16:58:00Z"/>
          <w:rFonts w:ascii="Courier New" w:eastAsia="Times New Roman" w:hAnsi="Courier New" w:cs="Courier New"/>
          <w:noProof/>
          <w:sz w:val="16"/>
          <w:lang w:eastAsia="en-GB"/>
        </w:rPr>
      </w:pPr>
      <w:del w:id="1616" w:author="Huawei" w:date="2020-04-13T16:58:00Z">
        <w:r w:rsidRPr="00CE43BC" w:rsidDel="008D5C7D">
          <w:rPr>
            <w:rFonts w:ascii="Courier New" w:eastAsia="Times New Roman" w:hAnsi="Courier New" w:cs="Courier New"/>
            <w:noProof/>
            <w:sz w:val="16"/>
            <w:lang w:eastAsia="en-GB"/>
          </w:rPr>
          <w:delText xml:space="preserve">                profile0x0102-r16            BOOLEAN,</w:delText>
        </w:r>
      </w:del>
    </w:p>
    <w:p w14:paraId="30D66871" w14:textId="30501A57" w:rsidR="00CE43BC" w:rsidRPr="00CE43BC" w:rsidDel="008D5C7D"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7" w:author="Huawei" w:date="2020-04-13T16:58:00Z"/>
          <w:rFonts w:ascii="Courier New" w:eastAsia="Times New Roman" w:hAnsi="Courier New" w:cs="Courier New"/>
          <w:noProof/>
          <w:sz w:val="16"/>
          <w:lang w:eastAsia="en-GB"/>
        </w:rPr>
      </w:pPr>
      <w:del w:id="1618" w:author="Huawei" w:date="2020-04-13T16:58:00Z">
        <w:r w:rsidRPr="00CE43BC" w:rsidDel="008D5C7D">
          <w:rPr>
            <w:rFonts w:ascii="Courier New" w:eastAsia="Times New Roman" w:hAnsi="Courier New" w:cs="Courier New"/>
            <w:noProof/>
            <w:sz w:val="16"/>
            <w:lang w:eastAsia="en-GB"/>
          </w:rPr>
          <w:delText xml:space="preserve">                profile0x0103-r16            BOOLEAN,</w:delText>
        </w:r>
      </w:del>
    </w:p>
    <w:p w14:paraId="2C7179BD" w14:textId="4128C0CA"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19" w:author="Huawei" w:date="2020-04-13T16:58:00Z"/>
          <w:rFonts w:ascii="Courier New" w:eastAsia="Times New Roman" w:hAnsi="Courier New" w:cs="Courier New"/>
          <w:noProof/>
          <w:sz w:val="16"/>
          <w:lang w:eastAsia="en-GB"/>
        </w:rPr>
      </w:pPr>
      <w:del w:id="1620" w:author="Huawei" w:date="2020-04-13T16:58:00Z">
        <w:r w:rsidRPr="00CE43BC" w:rsidDel="008D5C7D">
          <w:rPr>
            <w:rFonts w:ascii="Courier New" w:eastAsia="Times New Roman" w:hAnsi="Courier New" w:cs="Courier New"/>
            <w:noProof/>
            <w:sz w:val="16"/>
            <w:lang w:eastAsia="en-GB"/>
          </w:rPr>
          <w:delText xml:space="preserve">                profile0x0104-r16            BOOLEAN</w:delText>
        </w:r>
      </w:del>
    </w:p>
    <w:p w14:paraId="18581477" w14:textId="5378CC44"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21" w:author="Huawei" w:date="2020-04-13T16:58:00Z"/>
          <w:rFonts w:ascii="Courier New" w:eastAsia="Times New Roman" w:hAnsi="Courier New" w:cs="Courier New"/>
          <w:noProof/>
          <w:sz w:val="16"/>
          <w:lang w:eastAsia="en-GB"/>
        </w:rPr>
      </w:pPr>
      <w:del w:id="1622" w:author="Huawei" w:date="2020-04-13T16:58:00Z">
        <w:r w:rsidRPr="00CE43BC" w:rsidDel="008D5C7D">
          <w:rPr>
            <w:rFonts w:ascii="Courier New" w:eastAsia="Times New Roman" w:hAnsi="Courier New" w:cs="Courier New"/>
            <w:noProof/>
            <w:sz w:val="16"/>
            <w:lang w:eastAsia="en-GB"/>
          </w:rPr>
          <w:delText xml:space="preserve">            }</w:delText>
        </w:r>
      </w:del>
    </w:p>
    <w:p w14:paraId="0615D3AE" w14:textId="5C412019" w:rsidR="00CE43BC" w:rsidRPr="00CE43BC" w:rsidDel="008D5C7D"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23" w:author="Huawei" w:date="2020-04-13T16:58:00Z"/>
          <w:rFonts w:ascii="Courier New" w:eastAsia="Times New Roman" w:hAnsi="Courier New" w:cs="Courier New"/>
          <w:noProof/>
          <w:sz w:val="16"/>
          <w:lang w:eastAsia="en-GB"/>
        </w:rPr>
      </w:pPr>
      <w:del w:id="1624" w:author="Huawei" w:date="2020-04-13T16:58:00Z">
        <w:r w:rsidRPr="00CE43BC" w:rsidDel="008D5C7D">
          <w:rPr>
            <w:rFonts w:ascii="Courier New" w:eastAsia="Times New Roman" w:hAnsi="Courier New" w:cs="Courier New"/>
            <w:noProof/>
            <w:sz w:val="16"/>
            <w:lang w:eastAsia="en-GB"/>
          </w:rPr>
          <w:delText xml:space="preserve">        },</w:delText>
        </w:r>
      </w:del>
    </w:p>
    <w:p w14:paraId="0E666167" w14:textId="49793F4A" w:rsidR="00CE43BC" w:rsidRPr="00CE43BC"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625" w:author="Huawei" w:date="2020-04-13T16:58:00Z">
        <w:r w:rsidRPr="00CE43BC" w:rsidDel="008D5C7D">
          <w:rPr>
            <w:rFonts w:ascii="Courier New" w:eastAsia="Times New Roman" w:hAnsi="Courier New" w:cs="Courier New"/>
            <w:noProof/>
            <w:sz w:val="16"/>
            <w:lang w:eastAsia="en-GB"/>
          </w:rPr>
          <w:delText xml:space="preserve">        ...</w:delText>
        </w:r>
      </w:del>
    </w:p>
    <w:p w14:paraId="08B35FD3" w14:textId="5627F4B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B1CCF0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26"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SLRB configuration via system information and pre-configuration; otherwise the field is </w:t>
            </w:r>
            <w:ins w:id="1627" w:author="Huawei" w:date="2020-04-07T18:46:00Z">
              <w:r w:rsidRPr="00CE43BC">
                <w:rPr>
                  <w:rFonts w:ascii="Arial" w:eastAsia="Times New Roman" w:hAnsi="Arial" w:cs="Arial"/>
                  <w:sz w:val="18"/>
                  <w:lang w:eastAsia="ja-JP"/>
                </w:rPr>
                <w:t>optional</w:t>
              </w:r>
            </w:ins>
            <w:del w:id="1628"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15010467"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The field is mandatory present in case of SLRB setup via dedicated signa</w:t>
            </w:r>
            <w:del w:id="1629"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ling and in case of SLRB configuration via system information and pre-configura</w:t>
            </w:r>
            <w:ins w:id="1630" w:author="Huawei" w:date="2020-04-28T17:01:00Z">
              <w:r w:rsidR="00672FEE">
                <w:rPr>
                  <w:rFonts w:ascii="Arial" w:eastAsia="Times New Roman" w:hAnsi="Arial" w:cs="Arial"/>
                  <w:sz w:val="18"/>
                  <w:lang w:eastAsia="ja-JP"/>
                </w:rPr>
                <w:t>ti</w:t>
              </w:r>
            </w:ins>
            <w:del w:id="1631"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32" w:name="_Toc37068236"/>
      <w:bookmarkStart w:id="1633" w:name="_Toc36843947"/>
      <w:bookmarkStart w:id="1634" w:name="_Toc36836970"/>
      <w:bookmarkStart w:id="1635"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632"/>
      <w:bookmarkEnd w:id="1633"/>
      <w:bookmarkEnd w:id="1634"/>
      <w:bookmarkEnd w:id="1635"/>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636"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637" w:author="Huawei" w:date="2020-04-07T18:47:00Z">
              <w:r w:rsidRPr="004E0050">
                <w:rPr>
                  <w:rFonts w:ascii="Arial" w:eastAsia="Times New Roman" w:hAnsi="Arial" w:cs="Arial"/>
                  <w:sz w:val="18"/>
                  <w:lang w:eastAsia="ja-JP"/>
                </w:rPr>
                <w:t>optional</w:t>
              </w:r>
            </w:ins>
            <w:del w:id="1638"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639"/>
            <w:ins w:id="1640" w:author="Huawei@R2#110" w:date="2020-05-07T12:21:00Z">
              <w:r w:rsidR="001343CC">
                <w:rPr>
                  <w:rFonts w:ascii="Arial" w:eastAsia="Times New Roman" w:hAnsi="Arial" w:cs="Arial"/>
                  <w:sz w:val="18"/>
                  <w:lang w:eastAsia="ja-JP"/>
                </w:rPr>
                <w:t xml:space="preserve">in </w:t>
              </w:r>
            </w:ins>
            <w:ins w:id="1641"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642"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639"/>
            <w:r w:rsidR="001343CC">
              <w:rPr>
                <w:rStyle w:val="a9"/>
              </w:rPr>
              <w:commentReference w:id="1639"/>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643" w:author="Huawei" w:date="2020-04-07T18:47:00Z"/>
          <w:rFonts w:ascii="Times New Roman" w:eastAsia="Yu Mincho" w:hAnsi="Times New Roman" w:cs="Times New Roman"/>
          <w:lang w:eastAsia="ja-JP"/>
        </w:rPr>
      </w:pPr>
      <w:bookmarkStart w:id="1644" w:name="_Toc37068237"/>
      <w:bookmarkStart w:id="1645" w:name="_Toc36843948"/>
      <w:bookmarkStart w:id="1646" w:name="_Toc36836971"/>
      <w:bookmarkStart w:id="1647"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648" w:author="Huawei" w:date="2020-04-07T18:47:00Z"/>
          <w:rFonts w:ascii="Arial" w:eastAsia="Times New Roman" w:hAnsi="Arial" w:cs="Times New Roman"/>
          <w:sz w:val="24"/>
        </w:rPr>
      </w:pPr>
      <w:ins w:id="1649"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650" w:author="Huawei" w:date="2020-04-07T18:47:00Z"/>
          <w:rFonts w:ascii="Times New Roman" w:eastAsia="Times New Roman" w:hAnsi="Times New Roman" w:cs="Times New Roman"/>
          <w:lang w:eastAsia="ja-JP"/>
        </w:rPr>
      </w:pPr>
      <w:ins w:id="1651"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652" w:author="Huawei" w:date="2020-04-07T18:47:00Z"/>
          <w:rFonts w:ascii="Arial" w:eastAsia="Times New Roman" w:hAnsi="Arial" w:cs="Times New Roman"/>
          <w:b/>
        </w:rPr>
      </w:pPr>
      <w:ins w:id="1653"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Huawei" w:date="2020-04-07T18:47:00Z"/>
          <w:rFonts w:ascii="Courier New" w:eastAsia="Times New Roman" w:hAnsi="Courier New" w:cs="Times New Roman"/>
          <w:noProof/>
          <w:color w:val="808080"/>
          <w:sz w:val="16"/>
          <w:lang w:eastAsia="en-GB"/>
        </w:rPr>
      </w:pPr>
      <w:ins w:id="1655"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Huawei" w:date="2020-04-07T18:47:00Z"/>
          <w:rFonts w:ascii="Courier New" w:eastAsia="Times New Roman" w:hAnsi="Courier New" w:cs="Times New Roman"/>
          <w:noProof/>
          <w:color w:val="808080"/>
          <w:sz w:val="16"/>
          <w:lang w:eastAsia="en-GB"/>
        </w:rPr>
      </w:pPr>
      <w:ins w:id="1657"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Huawei" w:date="2020-04-07T18:47:00Z"/>
          <w:rFonts w:ascii="Courier New" w:eastAsia="Times New Roman" w:hAnsi="Courier New" w:cs="Times New Roman"/>
          <w:noProof/>
          <w:sz w:val="16"/>
          <w:lang w:eastAsia="en-GB"/>
        </w:rPr>
      </w:pPr>
      <w:ins w:id="1660"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Huawei" w:date="2020-04-07T18:47:00Z"/>
          <w:rFonts w:ascii="Courier New" w:eastAsia="Times New Roman" w:hAnsi="Courier New" w:cs="Times New Roman"/>
          <w:noProof/>
          <w:sz w:val="16"/>
          <w:lang w:eastAsia="en-GB"/>
        </w:rPr>
      </w:pPr>
      <w:ins w:id="1662"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Huawei" w:date="2020-04-07T18:47:00Z"/>
          <w:rFonts w:ascii="Courier New" w:eastAsia="Times New Roman" w:hAnsi="Courier New" w:cs="Times New Roman"/>
          <w:noProof/>
          <w:sz w:val="16"/>
          <w:lang w:eastAsia="en-GB"/>
        </w:rPr>
      </w:pPr>
      <w:ins w:id="1664"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Huawei" w:date="2020-04-07T18:47:00Z"/>
          <w:rFonts w:ascii="Courier New" w:eastAsia="Times New Roman" w:hAnsi="Courier New" w:cs="Times New Roman"/>
          <w:noProof/>
          <w:sz w:val="16"/>
          <w:lang w:eastAsia="en-GB"/>
        </w:rPr>
      </w:pPr>
      <w:ins w:id="1666"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7" w:author="Huawei" w:date="2020-04-07T18:47:00Z"/>
          <w:rFonts w:ascii="Courier New" w:eastAsia="Times New Roman" w:hAnsi="Courier New" w:cs="Times New Roman"/>
          <w:noProof/>
          <w:sz w:val="16"/>
          <w:lang w:eastAsia="en-GB"/>
        </w:rPr>
      </w:pPr>
      <w:ins w:id="1668"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9"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Huawei" w:date="2020-04-07T18:47:00Z"/>
          <w:rFonts w:ascii="Courier New" w:eastAsia="Times New Roman" w:hAnsi="Courier New" w:cs="Times New Roman"/>
          <w:noProof/>
          <w:color w:val="808080"/>
          <w:sz w:val="16"/>
          <w:lang w:eastAsia="en-GB"/>
        </w:rPr>
      </w:pPr>
      <w:ins w:id="1671"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2" w:author="Huawei" w:date="2020-04-07T18:47:00Z"/>
          <w:rFonts w:ascii="Courier New" w:eastAsia="Times New Roman" w:hAnsi="Courier New" w:cs="Times New Roman"/>
          <w:noProof/>
          <w:color w:val="808080"/>
          <w:sz w:val="16"/>
          <w:lang w:eastAsia="en-GB"/>
        </w:rPr>
      </w:pPr>
      <w:ins w:id="1673"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674"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675"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676" w:author="Huawei" w:date="2020-04-07T18:47:00Z"/>
                <w:rFonts w:ascii="Arial" w:eastAsia="Times New Roman" w:hAnsi="Arial" w:cs="Times New Roman"/>
                <w:b/>
                <w:sz w:val="18"/>
                <w:lang w:eastAsia="en-GB"/>
              </w:rPr>
            </w:pPr>
            <w:ins w:id="1677"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1678"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1679" w:author="Huawei" w:date="2020-04-07T18:47:00Z"/>
                <w:rFonts w:ascii="Arial" w:eastAsia="Times New Roman" w:hAnsi="Arial" w:cs="Times New Roman"/>
                <w:b/>
                <w:i/>
                <w:sz w:val="18"/>
                <w:lang w:eastAsia="en-GB"/>
              </w:rPr>
            </w:pPr>
            <w:ins w:id="1680"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1681" w:author="Huawei" w:date="2020-04-07T18:47:00Z"/>
                <w:rFonts w:ascii="Arial" w:eastAsia="Times New Roman" w:hAnsi="Arial" w:cs="Times New Roman"/>
                <w:b/>
                <w:i/>
                <w:sz w:val="18"/>
                <w:lang w:eastAsia="en-GB"/>
              </w:rPr>
            </w:pPr>
            <w:ins w:id="1682"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1683"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1684" w:author="Huawei" w:date="2020-04-07T18:47:00Z"/>
                <w:rFonts w:ascii="Arial" w:eastAsia="Times New Roman" w:hAnsi="Arial" w:cs="Times New Roman"/>
                <w:b/>
                <w:i/>
                <w:sz w:val="18"/>
                <w:lang w:eastAsia="en-GB"/>
              </w:rPr>
            </w:pPr>
            <w:ins w:id="1685"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1686" w:author="Huawei" w:date="2020-04-07T18:47:00Z"/>
                <w:rFonts w:ascii="Arial" w:eastAsia="Times New Roman" w:hAnsi="Arial" w:cs="Times New Roman"/>
                <w:b/>
                <w:i/>
                <w:sz w:val="18"/>
                <w:lang w:eastAsia="en-GB"/>
              </w:rPr>
            </w:pPr>
            <w:ins w:id="1687"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1688"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644"/>
      <w:bookmarkEnd w:id="1645"/>
      <w:bookmarkEnd w:id="1646"/>
      <w:bookmarkEnd w:id="1647"/>
    </w:p>
    <w:p w14:paraId="3BDDE4A8"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is used to identify a 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4002080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89" w:name="_Toc37068241"/>
      <w:bookmarkStart w:id="1690" w:name="_Toc36843952"/>
      <w:bookmarkStart w:id="1691" w:name="_Toc36836975"/>
      <w:bookmarkStart w:id="1692" w:name="_Toc36757434"/>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1689"/>
      <w:bookmarkEnd w:id="1690"/>
      <w:bookmarkEnd w:id="1691"/>
      <w:bookmarkEnd w:id="1692"/>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169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169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169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69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69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69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169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170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170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170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170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1704"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1705" w:author="Huawei" w:date="2020-04-21T22:47:00Z"/>
                <w:rFonts w:ascii="Arial" w:eastAsia="Times New Roman" w:hAnsi="Arial" w:cs="Arial"/>
                <w:b/>
                <w:bCs/>
                <w:i/>
                <w:iCs/>
                <w:sz w:val="18"/>
                <w:szCs w:val="22"/>
                <w:lang w:eastAsia="ko-KR"/>
              </w:rPr>
            </w:pPr>
            <w:ins w:id="1706"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1707" w:author="Huawei" w:date="2020-04-21T22:47:00Z"/>
                <w:rFonts w:ascii="Arial" w:eastAsia="Times New Roman" w:hAnsi="Arial" w:cs="Arial"/>
                <w:b/>
                <w:bCs/>
                <w:i/>
                <w:iCs/>
                <w:sz w:val="18"/>
                <w:lang w:eastAsia="en-GB"/>
              </w:rPr>
            </w:pPr>
            <w:ins w:id="1708"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1709" w:author="Huawei" w:date="2020-04-21T22:47:00Z"/>
                <w:rFonts w:ascii="Arial" w:eastAsia="Times New Roman" w:hAnsi="Arial" w:cs="Arial"/>
                <w:b/>
                <w:bCs/>
                <w:i/>
                <w:iCs/>
                <w:sz w:val="18"/>
                <w:szCs w:val="22"/>
                <w:lang w:eastAsia="ko-KR"/>
              </w:rPr>
            </w:pPr>
            <w:commentRangeStart w:id="1710"/>
            <w:del w:id="1711"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1712"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1710"/>
            <w:r w:rsidR="007634CE">
              <w:rPr>
                <w:rStyle w:val="a9"/>
              </w:rPr>
              <w:commentReference w:id="1710"/>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13" w:name="_Toc37068242"/>
      <w:bookmarkStart w:id="1714" w:name="_Toc36843953"/>
      <w:bookmarkStart w:id="1715" w:name="_Toc36836976"/>
      <w:bookmarkStart w:id="1716"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1713"/>
      <w:bookmarkEnd w:id="1714"/>
      <w:bookmarkEnd w:id="1715"/>
      <w:bookmarkEnd w:id="1716"/>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17" w:author="Huawei" w:date="2020-04-07T18:50:00Z"/>
          <w:rFonts w:ascii="Courier New" w:eastAsia="Times New Roman" w:hAnsi="Courier New" w:cs="Courier New"/>
          <w:noProof/>
          <w:sz w:val="16"/>
          <w:lang w:eastAsia="en-GB"/>
        </w:rPr>
      </w:pPr>
      <w:del w:id="1718"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1719"/>
      <w:r w:rsidRPr="007D4AC0">
        <w:rPr>
          <w:rFonts w:ascii="Courier New" w:eastAsia="Times New Roman" w:hAnsi="Courier New" w:cs="Courier New"/>
          <w:noProof/>
          <w:sz w:val="16"/>
          <w:lang w:eastAsia="en-GB"/>
        </w:rPr>
        <w:t>sl-</w:t>
      </w:r>
      <w:ins w:id="1720" w:author="Huawei@R2#110" w:date="2020-05-09T14:39:00Z">
        <w:r w:rsidR="00E32B96">
          <w:rPr>
            <w:rFonts w:ascii="Courier New" w:eastAsia="Times New Roman" w:hAnsi="Courier New" w:cs="Courier New"/>
            <w:noProof/>
            <w:sz w:val="16"/>
            <w:lang w:eastAsia="en-GB"/>
          </w:rPr>
          <w:t>A</w:t>
        </w:r>
      </w:ins>
      <w:ins w:id="1721"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1722"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1723"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1719"/>
      <w:r w:rsidR="00250F5B">
        <w:rPr>
          <w:rStyle w:val="a9"/>
        </w:rPr>
        <w:commentReference w:id="1719"/>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724" w:author="Huawei" w:date="2020-04-13T17:40:00Z"/>
          <w:rFonts w:ascii="Courier New" w:eastAsia="Times New Roman" w:hAnsi="Courier New" w:cs="Courier New"/>
          <w:noProof/>
          <w:sz w:val="16"/>
          <w:lang w:eastAsia="en-GB"/>
        </w:rPr>
      </w:pPr>
      <w:moveFromRangeStart w:id="1725" w:author="Huawei" w:date="2020-04-13T17:40:00Z" w:name="move37692048"/>
      <w:moveFrom w:id="1726" w:author="Huawei" w:date="2020-04-13T17:40:00Z">
        <w:r w:rsidRPr="007D4AC0" w:rsidDel="00473A20">
          <w:rPr>
            <w:rFonts w:ascii="Courier New" w:eastAsia="Times New Roman" w:hAnsi="Courier New" w:cs="Courier New"/>
            <w:noProof/>
            <w:sz w:val="16"/>
            <w:lang w:eastAsia="en-GB"/>
          </w:rPr>
          <w:t xml:space="preserve">    s</w:t>
        </w:r>
        <w:commentRangeStart w:id="1727"/>
        <w:r w:rsidRPr="007D4AC0" w:rsidDel="00473A20">
          <w:rPr>
            <w:rFonts w:ascii="Courier New" w:eastAsia="Times New Roman" w:hAnsi="Courier New" w:cs="Courier New"/>
            <w:noProof/>
            <w:sz w:val="16"/>
            <w:lang w:eastAsia="en-GB"/>
          </w:rPr>
          <w:t>l-ConfiguredGrantConfigList</w:t>
        </w:r>
      </w:moveFrom>
      <w:commentRangeEnd w:id="1727"/>
      <w:r w:rsidR="00112178">
        <w:rPr>
          <w:rStyle w:val="a9"/>
        </w:rPr>
        <w:commentReference w:id="1727"/>
      </w:r>
      <w:moveFrom w:id="1728"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1725"/>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9" w:author="Huawei" w:date="2020-04-07T18:51:00Z"/>
          <w:rFonts w:ascii="Courier New" w:eastAsia="Times New Roman" w:hAnsi="Courier New"/>
          <w:noProof/>
          <w:sz w:val="16"/>
          <w:lang w:eastAsia="en-GB"/>
        </w:rPr>
      </w:pPr>
      <w:ins w:id="1730"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1" w:author="Huawei" w:date="2020-04-07T18:50:00Z"/>
          <w:rFonts w:ascii="Courier New" w:eastAsia="Times New Roman" w:hAnsi="Courier New"/>
          <w:noProof/>
          <w:color w:val="808080"/>
          <w:sz w:val="16"/>
          <w:lang w:eastAsia="en-GB"/>
        </w:rPr>
      </w:pPr>
      <w:ins w:id="1732"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Huawei" w:date="2020-04-07T18:51:00Z"/>
          <w:rFonts w:ascii="Courier New" w:eastAsia="Times New Roman" w:hAnsi="Courier New"/>
          <w:noProof/>
          <w:sz w:val="16"/>
          <w:lang w:eastAsia="en-GB"/>
        </w:rPr>
      </w:pPr>
      <w:ins w:id="1734"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1735"/>
      <w:ins w:id="1736" w:author="Huawei@R2#110" w:date="2020-05-09T15:00:00Z">
        <w:r w:rsidR="0079567C">
          <w:rPr>
            <w:rFonts w:ascii="Courier New" w:eastAsia="Times New Roman" w:hAnsi="Courier New"/>
            <w:noProof/>
            <w:sz w:val="16"/>
            <w:lang w:eastAsia="en-GB"/>
          </w:rPr>
          <w:t>, pl1</w:t>
        </w:r>
      </w:ins>
      <w:ins w:id="1737" w:author="Huawei@R2#110" w:date="2020-05-09T15:01:00Z">
        <w:r w:rsidR="0079567C">
          <w:rPr>
            <w:rFonts w:ascii="Courier New" w:eastAsia="Times New Roman" w:hAnsi="Courier New"/>
            <w:noProof/>
            <w:sz w:val="16"/>
            <w:lang w:eastAsia="en-GB"/>
          </w:rPr>
          <w:t>, pl2, pl3, pl4, pl5, pl6, pl7, pl8</w:t>
        </w:r>
      </w:ins>
      <w:commentRangeEnd w:id="1735"/>
      <w:ins w:id="1738" w:author="Huawei@R2#110" w:date="2020-05-09T15:02:00Z">
        <w:r w:rsidR="008F35AA">
          <w:rPr>
            <w:rStyle w:val="a9"/>
          </w:rPr>
          <w:commentReference w:id="1735"/>
        </w:r>
      </w:ins>
      <w:ins w:id="1739" w:author="Huawei" w:date="2020-04-07T18:51:00Z">
        <w:r>
          <w:rPr>
            <w:rFonts w:ascii="Courier New" w:eastAsia="Times New Roman" w:hAnsi="Courier New"/>
            <w:noProof/>
            <w:sz w:val="16"/>
            <w:lang w:eastAsia="en-GB"/>
          </w:rPr>
          <w:t xml:space="preserve">} </w:t>
        </w:r>
        <w:del w:id="1740"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1741"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42" w:author="Huawei@R2#110" w:date="2020-05-09T15:05:00Z"/>
          <w:rFonts w:ascii="Courier New" w:eastAsia="Times New Roman" w:hAnsi="Courier New" w:cs="Courier New"/>
          <w:noProof/>
          <w:sz w:val="16"/>
          <w:lang w:eastAsia="en-GB"/>
        </w:rPr>
      </w:pPr>
      <w:commentRangeStart w:id="1743"/>
      <w:ins w:id="1744" w:author="Huawei@R2#110" w:date="2020-05-09T15:05:00Z">
        <w:r w:rsidRPr="00FF63F7">
          <w:rPr>
            <w:rFonts w:ascii="Courier New" w:eastAsia="Times New Roman" w:hAnsi="Courier New" w:cs="Courier New"/>
            <w:noProof/>
            <w:sz w:val="16"/>
            <w:lang w:eastAsia="en-GB"/>
          </w:rPr>
          <w:t>sl-PriorityThreshold</w:t>
        </w:r>
      </w:ins>
      <w:ins w:id="1745" w:author="Huawei@R2#110" w:date="2020-05-09T15:06:00Z">
        <w:r w:rsidR="001D5B1F">
          <w:rPr>
            <w:rFonts w:ascii="Courier New" w:eastAsia="Times New Roman" w:hAnsi="Courier New" w:cs="Courier New"/>
            <w:noProof/>
            <w:sz w:val="16"/>
            <w:lang w:eastAsia="en-GB"/>
          </w:rPr>
          <w:t>-</w:t>
        </w:r>
      </w:ins>
      <w:ins w:id="1746" w:author="Huawei@R2#110" w:date="2020-05-09T15:05:00Z">
        <w:r w:rsidRPr="00FF63F7">
          <w:rPr>
            <w:rFonts w:ascii="Courier New" w:eastAsia="Times New Roman" w:hAnsi="Courier New" w:cs="Courier New"/>
            <w:noProof/>
            <w:sz w:val="16"/>
            <w:lang w:eastAsia="en-GB"/>
          </w:rPr>
          <w:t>UL</w:t>
        </w:r>
      </w:ins>
      <w:ins w:id="1747" w:author="Huawei@R2#110" w:date="2020-05-09T15:06:00Z">
        <w:r w:rsidR="001D5B1F">
          <w:rPr>
            <w:rFonts w:ascii="Courier New" w:eastAsia="Times New Roman" w:hAnsi="Courier New" w:cs="Courier New"/>
            <w:noProof/>
            <w:sz w:val="16"/>
            <w:lang w:eastAsia="en-GB"/>
          </w:rPr>
          <w:t>-</w:t>
        </w:r>
      </w:ins>
      <w:ins w:id="1748" w:author="Huawei@R2#110" w:date="2020-05-09T15:05:00Z">
        <w:r w:rsidRPr="00FF63F7">
          <w:rPr>
            <w:rFonts w:ascii="Courier New" w:eastAsia="Times New Roman" w:hAnsi="Courier New" w:cs="Courier New"/>
            <w:noProof/>
            <w:sz w:val="16"/>
            <w:lang w:eastAsia="en-GB"/>
          </w:rPr>
          <w:t>URLLC</w:t>
        </w:r>
      </w:ins>
      <w:ins w:id="1749" w:author="Huawei@R2#110" w:date="2020-05-09T15:10:00Z">
        <w:r w:rsidR="001F5365">
          <w:rPr>
            <w:rFonts w:ascii="Courier New" w:eastAsia="Times New Roman" w:hAnsi="Courier New" w:cs="Courier New"/>
            <w:noProof/>
            <w:sz w:val="16"/>
            <w:lang w:eastAsia="en-GB"/>
          </w:rPr>
          <w:t>-r16</w:t>
        </w:r>
      </w:ins>
      <w:ins w:id="1750"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51" w:author="Huawei@R2#110" w:date="2020-05-09T15:06:00Z"/>
          <w:rFonts w:ascii="Courier New" w:eastAsia="Times New Roman" w:hAnsi="Courier New" w:cs="Courier New"/>
          <w:noProof/>
          <w:sz w:val="16"/>
          <w:lang w:eastAsia="en-GB"/>
        </w:rPr>
      </w:pPr>
      <w:ins w:id="1752" w:author="Huawei@R2#110" w:date="2020-05-09T15:06:00Z">
        <w:r w:rsidRPr="00FF63F7">
          <w:rPr>
            <w:rFonts w:ascii="Courier New" w:eastAsia="Times New Roman" w:hAnsi="Courier New" w:cs="Courier New"/>
            <w:noProof/>
            <w:sz w:val="16"/>
            <w:lang w:eastAsia="en-GB"/>
          </w:rPr>
          <w:t>sl-PriorityThreshold</w:t>
        </w:r>
      </w:ins>
      <w:ins w:id="1753" w:author="Huawei@R2#110" w:date="2020-05-09T15:10:00Z">
        <w:r w:rsidR="001F5365">
          <w:rPr>
            <w:rFonts w:ascii="Courier New" w:eastAsia="Times New Roman" w:hAnsi="Courier New" w:cs="Courier New"/>
            <w:noProof/>
            <w:sz w:val="16"/>
            <w:lang w:eastAsia="en-GB"/>
          </w:rPr>
          <w:t>-r16</w:t>
        </w:r>
      </w:ins>
      <w:ins w:id="1754"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755" w:author="Huawei@R2#110" w:date="2020-05-09T15:08:00Z"/>
          <w:rFonts w:ascii="Courier New" w:eastAsia="Times New Roman" w:hAnsi="Courier New" w:cs="Courier New"/>
          <w:noProof/>
          <w:sz w:val="16"/>
          <w:lang w:eastAsia="en-GB"/>
        </w:rPr>
        <w:pPrChange w:id="1756"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57"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1758" w:author="Huawei@R2#110" w:date="2020-05-09T15:10:00Z">
        <w:r w:rsidR="001F5365">
          <w:rPr>
            <w:rFonts w:ascii="Courier New" w:eastAsia="Times New Roman" w:hAnsi="Courier New" w:cs="Courier New"/>
            <w:noProof/>
            <w:sz w:val="16"/>
            <w:lang w:eastAsia="en-GB"/>
          </w:rPr>
          <w:t>-r16</w:t>
        </w:r>
      </w:ins>
      <w:ins w:id="1759"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1760"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1743"/>
      <w:ins w:id="1761" w:author="Huawei@R2#110" w:date="2020-05-09T15:10:00Z">
        <w:r w:rsidR="001F5365">
          <w:rPr>
            <w:rStyle w:val="a9"/>
          </w:rPr>
          <w:commentReference w:id="1743"/>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762"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1763" w:author="Huawei" w:date="2020-04-30T12:46:00Z">
        <w:r w:rsidR="00473EA1">
          <w:rPr>
            <w:rFonts w:ascii="Courier New" w:eastAsia="Times New Roman" w:hAnsi="Courier New" w:cs="Courier New"/>
            <w:noProof/>
            <w:sz w:val="16"/>
            <w:lang w:eastAsia="en-GB"/>
          </w:rPr>
          <w:t>a</w:t>
        </w:r>
      </w:ins>
      <w:del w:id="1764"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1765"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1766"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1767"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1768"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9" w:author="Huawei" w:date="2020-04-07T18:53:00Z"/>
          <w:rFonts w:ascii="Courier New" w:eastAsia="等线" w:hAnsi="Courier New"/>
          <w:noProof/>
          <w:sz w:val="16"/>
          <w:lang w:eastAsia="zh-CN"/>
        </w:rPr>
      </w:pPr>
      <w:ins w:id="1770" w:author="Huawei" w:date="2020-04-07T18:53:00Z">
        <w:r>
          <w:rPr>
            <w:rFonts w:ascii="Courier New" w:eastAsia="Times New Roman" w:hAnsi="Courier New"/>
            <w:noProof/>
            <w:sz w:val="16"/>
            <w:lang w:eastAsia="en-GB"/>
          </w:rPr>
          <w:t xml:space="preserve">    sl-PSFCH-CandidateResourceType-r16     </w:t>
        </w:r>
      </w:ins>
      <w:ins w:id="1771" w:author="Huawei" w:date="2020-04-30T12:47:00Z">
        <w:r w:rsidR="00473EA1" w:rsidRPr="007D4AC0">
          <w:rPr>
            <w:rFonts w:ascii="Courier New" w:eastAsia="Times New Roman" w:hAnsi="Courier New" w:cs="Courier New"/>
            <w:noProof/>
            <w:sz w:val="16"/>
            <w:lang w:eastAsia="en-GB"/>
          </w:rPr>
          <w:t>ENUMERATED</w:t>
        </w:r>
      </w:ins>
      <w:ins w:id="1772" w:author="Huawei" w:date="2020-04-07T18:53:00Z">
        <w:r w:rsidR="002B17CE">
          <w:rPr>
            <w:rFonts w:ascii="Courier New" w:eastAsia="Times New Roman" w:hAnsi="Courier New"/>
            <w:noProof/>
            <w:sz w:val="16"/>
            <w:lang w:eastAsia="en-GB"/>
          </w:rPr>
          <w:t xml:space="preserve"> </w:t>
        </w:r>
      </w:ins>
      <w:ins w:id="1773" w:author="Huawei" w:date="2020-04-28T17:02:00Z">
        <w:r w:rsidR="002B17CE">
          <w:rPr>
            <w:rFonts w:ascii="Courier New" w:eastAsia="Times New Roman" w:hAnsi="Courier New"/>
            <w:noProof/>
            <w:sz w:val="16"/>
            <w:lang w:eastAsia="en-GB"/>
          </w:rPr>
          <w:t>{</w:t>
        </w:r>
      </w:ins>
      <w:ins w:id="1774" w:author="Huawei" w:date="2020-04-07T18:53:00Z">
        <w:r w:rsidR="002B17CE">
          <w:rPr>
            <w:rFonts w:ascii="Courier New" w:eastAsia="Times New Roman" w:hAnsi="Courier New"/>
            <w:noProof/>
            <w:sz w:val="16"/>
            <w:lang w:eastAsia="en-GB"/>
          </w:rPr>
          <w:t>startSubCH, allocSubCH</w:t>
        </w:r>
      </w:ins>
      <w:ins w:id="1775" w:author="Huawei" w:date="2020-04-28T17:02:00Z">
        <w:r w:rsidR="002B17CE">
          <w:rPr>
            <w:rFonts w:ascii="Courier New" w:eastAsia="Times New Roman" w:hAnsi="Courier New"/>
            <w:noProof/>
            <w:sz w:val="16"/>
            <w:lang w:eastAsia="en-GB"/>
          </w:rPr>
          <w:t>}</w:t>
        </w:r>
      </w:ins>
      <w:ins w:id="1776"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1777"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1778"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sl-SelectionWindow-r16                 ENUMERATED {n1, n5, n10, n20}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9"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1780" w:author="Huawei" w:date="2020-04-07T18:54:00Z">
        <w:r w:rsidRPr="007D4AC0" w:rsidDel="00AE505D">
          <w:rPr>
            <w:rFonts w:ascii="Courier New" w:eastAsia="Times New Roman" w:hAnsi="Courier New" w:cs="Courier New"/>
            <w:noProof/>
            <w:sz w:val="16"/>
            <w:lang w:eastAsia="en-GB"/>
          </w:rPr>
          <w:delText xml:space="preserve">ENUMERATED </w:delText>
        </w:r>
      </w:del>
      <w:ins w:id="1781"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82" w:author="Huawei" w:date="2020-04-07T18:54:00Z"/>
          <w:rFonts w:ascii="Courier New" w:eastAsia="Times New Roman" w:hAnsi="Courier New" w:cs="Courier New"/>
          <w:noProof/>
          <w:sz w:val="16"/>
          <w:lang w:eastAsia="en-GB"/>
        </w:rPr>
        <w:pPrChange w:id="1783"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1784"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178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178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178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178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178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179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179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179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179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179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179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1796"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7" w:author="Huawei" w:date="2020-04-07T18:54:00Z"/>
          <w:rFonts w:ascii="Courier New" w:eastAsia="Times New Roman" w:hAnsi="Courier New"/>
          <w:noProof/>
          <w:sz w:val="16"/>
          <w:lang w:eastAsia="en-GB"/>
        </w:rPr>
      </w:pPr>
      <w:ins w:id="1798"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9" w:author="Huawei" w:date="2020-04-07T18:54:00Z"/>
          <w:rFonts w:ascii="Courier New" w:eastAsiaTheme="minorEastAsia" w:hAnsi="Courier New"/>
          <w:noProof/>
          <w:sz w:val="16"/>
          <w:lang w:eastAsia="zh-CN"/>
        </w:rPr>
      </w:pPr>
      <w:ins w:id="1800" w:author="Huawei" w:date="2020-04-07T18:54:00Z">
        <w:r>
          <w:rPr>
            <w:rFonts w:ascii="Courier New" w:eastAsiaTheme="minorEastAsia" w:hAnsi="Courier New" w:hint="eastAsia"/>
            <w:noProof/>
            <w:sz w:val="16"/>
            <w:lang w:eastAsia="zh-CN"/>
          </w:rPr>
          <w:t>}</w:t>
        </w:r>
      </w:ins>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1801"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1802"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1803" w:author="Huawei" w:date="2020-04-07T18:55:00Z"/>
                <w:rFonts w:ascii="Arial" w:eastAsia="Times New Roman" w:hAnsi="Arial"/>
                <w:b/>
                <w:i/>
                <w:sz w:val="18"/>
              </w:rPr>
            </w:pPr>
            <w:ins w:id="1804"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1805" w:author="Huawei" w:date="2020-04-07T18:55:00Z"/>
                <w:rFonts w:ascii="Arial" w:eastAsia="Times New Roman" w:hAnsi="Arial" w:cs="Arial"/>
                <w:b/>
                <w:i/>
                <w:sz w:val="18"/>
                <w:lang w:eastAsia="ja-JP"/>
              </w:rPr>
            </w:pPr>
            <w:ins w:id="1806"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1807"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1808"/>
            <w:r w:rsidRPr="007D4AC0">
              <w:rPr>
                <w:rFonts w:ascii="Arial" w:eastAsia="Times New Roman" w:hAnsi="Arial" w:cs="Arial"/>
                <w:bCs/>
                <w:kern w:val="2"/>
                <w:sz w:val="18"/>
                <w:lang w:eastAsia="en-GB"/>
              </w:rPr>
              <w:t>Indicates the MCS table</w:t>
            </w:r>
            <w:ins w:id="1809"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1810"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1808"/>
            <w:ins w:id="1811" w:author="Huawei@R2#110" w:date="2020-05-09T14:41:00Z">
              <w:r w:rsidR="00250F5B">
                <w:rPr>
                  <w:rStyle w:val="a9"/>
                </w:rPr>
                <w:commentReference w:id="1808"/>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1812"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1813" w:author="Huawei@R2#110" w:date="2020-05-09T14:59:00Z"/>
                <w:rFonts w:ascii="Arial" w:eastAsia="Times New Roman" w:hAnsi="Arial" w:cs="Arial"/>
                <w:b/>
                <w:bCs/>
                <w:i/>
                <w:iCs/>
                <w:sz w:val="18"/>
                <w:lang w:eastAsia="en-GB"/>
              </w:rPr>
            </w:pPr>
            <w:commentRangeStart w:id="1814"/>
            <w:ins w:id="1815"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1816" w:author="Huawei@R2#110" w:date="2020-05-09T14:58:00Z"/>
                <w:rFonts w:ascii="Arial" w:eastAsia="Times New Roman" w:hAnsi="Arial" w:cs="Arial"/>
                <w:bCs/>
                <w:iCs/>
                <w:sz w:val="18"/>
                <w:lang w:eastAsia="en-GB"/>
              </w:rPr>
            </w:pPr>
            <w:ins w:id="1817"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1814"/>
            <w:ins w:id="1818" w:author="Huawei@R2#110" w:date="2020-05-09T15:02:00Z">
              <w:r w:rsidR="008F35AA">
                <w:rPr>
                  <w:rStyle w:val="a9"/>
                </w:rPr>
                <w:commentReference w:id="1814"/>
              </w:r>
            </w:ins>
          </w:p>
        </w:tc>
      </w:tr>
      <w:tr w:rsidR="000268ED" w:rsidRPr="007D4AC0" w14:paraId="3CF44284" w14:textId="77777777" w:rsidTr="007D4AC0">
        <w:trPr>
          <w:ins w:id="1819"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1820" w:author="Huawei@R2#110" w:date="2020-05-09T15:06:00Z"/>
                <w:rFonts w:ascii="Arial" w:eastAsia="Times New Roman" w:hAnsi="Arial" w:cs="Arial"/>
                <w:b/>
                <w:bCs/>
                <w:i/>
                <w:iCs/>
                <w:sz w:val="18"/>
                <w:lang w:eastAsia="en-GB"/>
              </w:rPr>
            </w:pPr>
            <w:ins w:id="1821"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1822" w:author="Huawei@R2#110" w:date="2020-05-09T15:06:00Z"/>
                <w:rFonts w:ascii="Arial" w:eastAsia="Times New Roman" w:hAnsi="Arial" w:cs="Arial"/>
                <w:bCs/>
                <w:iCs/>
                <w:sz w:val="18"/>
                <w:lang w:eastAsia="en-GB"/>
              </w:rPr>
            </w:pPr>
            <w:ins w:id="1823"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1824"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1825" w:author="Huawei@R2#110" w:date="2020-05-09T15:07:00Z"/>
                <w:rFonts w:ascii="Arial" w:eastAsia="Times New Roman" w:hAnsi="Arial" w:cs="Arial"/>
                <w:b/>
                <w:bCs/>
                <w:i/>
                <w:iCs/>
                <w:sz w:val="18"/>
                <w:lang w:eastAsia="en-GB"/>
              </w:rPr>
            </w:pPr>
            <w:ins w:id="1826"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1827" w:author="Huawei@R2#110" w:date="2020-05-09T15:06:00Z"/>
                <w:rFonts w:ascii="Arial" w:eastAsia="Times New Roman" w:hAnsi="Arial" w:cs="Arial"/>
                <w:bCs/>
                <w:iCs/>
                <w:sz w:val="18"/>
                <w:lang w:eastAsia="en-GB"/>
              </w:rPr>
            </w:pPr>
            <w:ins w:id="1828"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1829"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1830" w:author="Huawei" w:date="2020-04-07T18:56:00Z"/>
                <w:rFonts w:ascii="Arial" w:eastAsia="Times New Roman" w:hAnsi="Arial"/>
                <w:b/>
                <w:i/>
                <w:sz w:val="18"/>
                <w:lang w:eastAsia="en-GB"/>
              </w:rPr>
            </w:pPr>
            <w:ins w:id="1831"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1832" w:author="Huawei" w:date="2020-04-07T18:55:00Z"/>
                <w:rFonts w:ascii="Arial" w:eastAsia="Times New Roman" w:hAnsi="Arial" w:cs="Arial"/>
                <w:b/>
                <w:bCs/>
                <w:i/>
                <w:iCs/>
                <w:sz w:val="18"/>
                <w:lang w:eastAsia="en-GB"/>
              </w:rPr>
            </w:pPr>
            <w:ins w:id="1833"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1834" w:author="Huawei@R2#110" w:date="2020-05-09T14:36:00Z">
              <w:r w:rsidR="00E32B96">
                <w:t xml:space="preserve"> </w:t>
              </w:r>
              <w:commentRangeStart w:id="1835"/>
              <w:r w:rsidR="00E32B96" w:rsidRPr="00E32B96">
                <w:rPr>
                  <w:rFonts w:ascii="Arial" w:eastAsia="Times New Roman" w:hAnsi="Arial" w:cs="Arial"/>
                  <w:bCs/>
                  <w:kern w:val="2"/>
                  <w:sz w:val="18"/>
                  <w:lang w:eastAsia="en-GB"/>
                </w:rPr>
                <w:t>with respect to the lowest RB index of a SL BWP</w:t>
              </w:r>
              <w:commentRangeEnd w:id="1835"/>
              <w:r w:rsidR="00E32B96">
                <w:rPr>
                  <w:rStyle w:val="a9"/>
                </w:rPr>
                <w:commentReference w:id="1835"/>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1836"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1837"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1838"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1839" w:author="Huawei@R2#110" w:date="2020-05-09T15:11:00Z"/>
                <w:rFonts w:ascii="Arial" w:eastAsia="Times New Roman" w:hAnsi="Arial" w:cs="Arial"/>
                <w:b/>
                <w:bCs/>
                <w:i/>
                <w:iCs/>
                <w:sz w:val="18"/>
                <w:lang w:eastAsia="en-GB"/>
              </w:rPr>
            </w:pPr>
            <w:commentRangeStart w:id="1840"/>
            <w:ins w:id="1841"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1842" w:author="Huawei@R2#110" w:date="2020-05-09T15:11:00Z"/>
                <w:rFonts w:ascii="Arial" w:eastAsia="Times New Roman" w:hAnsi="Arial" w:cs="Arial"/>
                <w:bCs/>
                <w:iCs/>
                <w:sz w:val="18"/>
                <w:lang w:eastAsia="en-GB"/>
              </w:rPr>
            </w:pPr>
            <w:ins w:id="1843"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1840"/>
              <w:r w:rsidR="0009703E">
                <w:rPr>
                  <w:rStyle w:val="a9"/>
                </w:rPr>
                <w:commentReference w:id="1840"/>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1844" w:author="Huawei" w:date="2020-04-30T12:48:00Z">
              <w:r w:rsidRPr="007D4AC0" w:rsidDel="00001224">
                <w:rPr>
                  <w:rFonts w:ascii="Arial" w:eastAsia="Times New Roman" w:hAnsi="Arial" w:cs="Arial"/>
                  <w:b/>
                  <w:bCs/>
                  <w:i/>
                  <w:iCs/>
                  <w:sz w:val="18"/>
                  <w:lang w:eastAsia="en-GB"/>
                </w:rPr>
                <w:delText>ScreambleID</w:delText>
              </w:r>
            </w:del>
            <w:ins w:id="1845"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1846" w:author="Huawei" w:date="2020-04-22T10:55:00Z"/>
                <w:rFonts w:ascii="Arial" w:eastAsia="Times New Roman" w:hAnsi="Arial" w:cs="Arial"/>
                <w:b/>
                <w:bCs/>
                <w:i/>
                <w:iCs/>
                <w:sz w:val="18"/>
                <w:lang w:eastAsia="en-GB"/>
              </w:rPr>
            </w:pPr>
            <w:commentRangeStart w:id="1847"/>
            <w:del w:id="1848"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1849"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1847"/>
            <w:r w:rsidR="00385A32">
              <w:rPr>
                <w:rStyle w:val="a9"/>
              </w:rPr>
              <w:commentReference w:id="1847"/>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1850"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1851"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1852"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1853" w:author="Huawei" w:date="2020-04-07T18:57:00Z"/>
                <w:rFonts w:ascii="Arial" w:eastAsia="Times New Roman" w:hAnsi="Arial"/>
                <w:b/>
                <w:i/>
                <w:sz w:val="18"/>
                <w:lang w:eastAsia="en-GB"/>
              </w:rPr>
            </w:pPr>
            <w:ins w:id="1854"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1855" w:author="Huawei" w:date="2020-04-07T18:57:00Z"/>
                <w:rFonts w:ascii="Arial" w:eastAsia="Times New Roman" w:hAnsi="Arial" w:cs="Arial"/>
                <w:b/>
                <w:i/>
                <w:noProof/>
                <w:sz w:val="18"/>
                <w:lang w:eastAsia="en-GB"/>
              </w:rPr>
            </w:pPr>
            <w:ins w:id="1856"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1857" w:author="Huawei" w:date="2020-04-13T16:30:00Z">
              <w:r w:rsidR="000D5421" w:rsidRPr="000D5421">
                <w:rPr>
                  <w:rFonts w:ascii="Arial" w:eastAsia="Times New Roman" w:hAnsi="Arial" w:cs="Arial"/>
                  <w:bCs/>
                  <w:i/>
                  <w:kern w:val="2"/>
                  <w:sz w:val="18"/>
                  <w:lang w:eastAsia="en-GB"/>
                  <w:rPrChange w:id="1858"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1859"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1860" w:author="Huawei" w:date="2020-04-29T11:41:00Z">
              <w:r w:rsidR="00BD2669">
                <w:t xml:space="preserve"> </w:t>
              </w:r>
              <w:r w:rsidR="00BD2669" w:rsidRPr="00BD2669">
                <w:rPr>
                  <w:rFonts w:ascii="Arial" w:eastAsia="Times New Roman" w:hAnsi="Arial" w:cs="Arial"/>
                  <w:bCs/>
                  <w:kern w:val="2"/>
                  <w:sz w:val="18"/>
                  <w:lang w:eastAsia="en-GB"/>
                </w:rPr>
                <w:t xml:space="preserve">The leftmost bit </w:t>
              </w:r>
            </w:ins>
            <w:ins w:id="1861" w:author="Huawei" w:date="2020-04-30T12:51:00Z">
              <w:r w:rsidR="00001224">
                <w:rPr>
                  <w:rFonts w:ascii="Arial" w:eastAsia="Times New Roman" w:hAnsi="Arial" w:cs="Arial"/>
                  <w:bCs/>
                  <w:kern w:val="2"/>
                  <w:sz w:val="18"/>
                  <w:lang w:eastAsia="en-GB"/>
                </w:rPr>
                <w:t>of</w:t>
              </w:r>
            </w:ins>
            <w:ins w:id="1862"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1863"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1864"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1865"/>
            <w:r w:rsidRPr="007D4AC0">
              <w:rPr>
                <w:rFonts w:ascii="Arial" w:eastAsia="Times New Roman" w:hAnsi="Arial" w:cs="Arial"/>
                <w:iCs/>
                <w:sz w:val="18"/>
                <w:szCs w:val="22"/>
                <w:lang w:eastAsia="en-GB"/>
              </w:rPr>
              <w:t>Set of possible resource reservation period allowed in the resource pool</w:t>
            </w:r>
            <w:ins w:id="1866"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1867" w:author="Huawei" w:date="2020-04-24T17:08:00Z">
              <w:del w:id="1868"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1865"/>
            <w:r w:rsidR="00FB199F">
              <w:rPr>
                <w:rStyle w:val="a9"/>
              </w:rPr>
              <w:commentReference w:id="1865"/>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9" w:name="_Toc37068243"/>
      <w:bookmarkStart w:id="1870" w:name="_Toc36843954"/>
      <w:bookmarkStart w:id="1871" w:name="_Toc36836977"/>
      <w:bookmarkStart w:id="1872"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1869"/>
      <w:bookmarkEnd w:id="1870"/>
      <w:bookmarkEnd w:id="1871"/>
      <w:bookmarkEnd w:id="1872"/>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1873"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1874" w:author="Huawei" w:date="2020-04-14T10:48:00Z"/>
                <w:rFonts w:ascii="Arial" w:eastAsia="Times New Roman" w:hAnsi="Arial" w:cs="Arial"/>
                <w:b/>
                <w:i/>
                <w:iCs/>
                <w:lang w:eastAsia="ja-JP"/>
              </w:rPr>
            </w:pPr>
            <w:ins w:id="1875" w:author="Huawei" w:date="2020-04-14T10:49:00Z">
              <w:r w:rsidRPr="00403322">
                <w:rPr>
                  <w:rFonts w:ascii="Arial" w:eastAsia="Times New Roman" w:hAnsi="Arial" w:cs="Arial"/>
                  <w:b/>
                  <w:i/>
                  <w:iCs/>
                  <w:lang w:eastAsia="ja-JP"/>
                </w:rPr>
                <w:t>sl</w:t>
              </w:r>
            </w:ins>
            <w:ins w:id="1876"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1877" w:author="Huawei" w:date="2020-04-14T10:48:00Z"/>
                <w:rFonts w:ascii="Arial" w:eastAsia="Times New Roman" w:hAnsi="Arial" w:cs="Arial"/>
                <w:b/>
                <w:i/>
                <w:iCs/>
                <w:noProof/>
                <w:sz w:val="18"/>
                <w:lang w:eastAsia="en-GB"/>
              </w:rPr>
            </w:pPr>
            <w:ins w:id="1878"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 xml:space="preserve">Associates the sidelink RLC Bearer with an SLRB.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4CC5E29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The field is mandatory present upon creation of a new sidelink logical channel via the dedicated signalling and in case of SLRB configuration via system information</w:t>
            </w:r>
            <w:ins w:id="1879"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otherwise the field is optionally present, need 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3F527990"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1880"/>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1881"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SLRB configuration via system information and pre-configuration. Otherwise, it is </w:t>
            </w:r>
            <w:del w:id="1882" w:author="Huawei" w:date="2020-04-21T22:43:00Z">
              <w:r w:rsidRPr="00403322" w:rsidDel="00AF5B0C">
                <w:rPr>
                  <w:rFonts w:ascii="Arial" w:eastAsia="Times New Roman" w:hAnsi="Arial" w:cs="Arial"/>
                  <w:sz w:val="18"/>
                  <w:szCs w:val="22"/>
                  <w:lang w:eastAsia="ja-JP"/>
                </w:rPr>
                <w:delText>optionally present</w:delText>
              </w:r>
            </w:del>
            <w:ins w:id="1883"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1880"/>
            <w:r w:rsidR="00112178">
              <w:rPr>
                <w:rStyle w:val="a9"/>
              </w:rPr>
              <w:commentReference w:id="1880"/>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84" w:name="_Toc37068246"/>
      <w:bookmarkStart w:id="1885" w:name="_Toc36843957"/>
      <w:bookmarkStart w:id="1886" w:name="_Toc36836980"/>
      <w:bookmarkStart w:id="1887" w:name="_Toc36757439"/>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1884"/>
      <w:bookmarkEnd w:id="1885"/>
      <w:bookmarkEnd w:id="1886"/>
      <w:bookmarkEnd w:id="1887"/>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888" w:author="Huawei@R2#110" w:date="2020-05-09T14:53:00Z"/>
          <w:rFonts w:ascii="Courier New" w:eastAsia="Times New Roman" w:hAnsi="Courier New" w:cs="Courier New"/>
          <w:noProof/>
          <w:sz w:val="16"/>
          <w:lang w:eastAsia="en-GB"/>
        </w:rPr>
        <w:pPrChange w:id="1889"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1890"/>
      <w:ins w:id="1891"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1892"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1893" w:author="Huawei@R2#110" w:date="2020-05-09T14:53:00Z">
        <w:r w:rsidRPr="00623F0D">
          <w:rPr>
            <w:rFonts w:ascii="Courier New" w:eastAsia="Times New Roman" w:hAnsi="Courier New" w:cs="Courier New"/>
            <w:noProof/>
            <w:sz w:val="16"/>
            <w:lang w:eastAsia="en-GB"/>
          </w:rPr>
          <w:t>INTEGER (0..15)</w:t>
        </w:r>
      </w:ins>
      <w:ins w:id="1894" w:author="Huawei@R2#110" w:date="2020-05-09T14:54:00Z">
        <w:r w:rsidRPr="00442176">
          <w:rPr>
            <w:rFonts w:ascii="Courier New" w:eastAsia="Times New Roman" w:hAnsi="Courier New" w:cs="Courier New"/>
            <w:noProof/>
            <w:sz w:val="16"/>
            <w:lang w:eastAsia="en-GB"/>
          </w:rPr>
          <w:t xml:space="preserve">                OPTIONAL,    -- Need M</w:t>
        </w:r>
        <w:commentRangeEnd w:id="1890"/>
        <w:r>
          <w:rPr>
            <w:rStyle w:val="a9"/>
          </w:rPr>
          <w:commentReference w:id="1890"/>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895" w:author="Huawei" w:date="2020-04-13T17:40:00Z"/>
          <w:rFonts w:ascii="Courier New" w:eastAsia="Times New Roman" w:hAnsi="Courier New" w:cs="Courier New"/>
          <w:noProof/>
          <w:sz w:val="16"/>
          <w:lang w:eastAsia="en-GB"/>
        </w:rPr>
      </w:pPr>
      <w:moveToRangeStart w:id="1896" w:author="Huawei" w:date="2020-04-13T17:40:00Z" w:name="move37692048"/>
      <w:moveTo w:id="1897" w:author="Huawei" w:date="2020-04-13T17:40:00Z">
        <w:r w:rsidRPr="007D4AC0">
          <w:rPr>
            <w:rFonts w:ascii="Courier New" w:eastAsia="Times New Roman" w:hAnsi="Courier New" w:cs="Courier New"/>
            <w:noProof/>
            <w:sz w:val="16"/>
            <w:lang w:eastAsia="en-GB"/>
          </w:rPr>
          <w:t xml:space="preserve">    sl-ConfiguredGrantConfigList-r16   </w:t>
        </w:r>
      </w:moveTo>
      <w:ins w:id="1898" w:author="Huawei" w:date="2020-04-13T17:42:00Z">
        <w:r w:rsidR="00F268B3">
          <w:rPr>
            <w:rFonts w:ascii="Courier New" w:eastAsia="Times New Roman" w:hAnsi="Courier New" w:cs="Courier New"/>
            <w:noProof/>
            <w:sz w:val="16"/>
            <w:lang w:eastAsia="en-GB"/>
          </w:rPr>
          <w:t xml:space="preserve">          </w:t>
        </w:r>
      </w:ins>
      <w:moveTo w:id="1899" w:author="Huawei" w:date="2020-04-13T17:40:00Z">
        <w:r w:rsidRPr="007D4AC0">
          <w:rPr>
            <w:rFonts w:ascii="Courier New" w:eastAsia="Times New Roman" w:hAnsi="Courier New" w:cs="Courier New"/>
            <w:noProof/>
            <w:sz w:val="16"/>
            <w:lang w:eastAsia="en-GB"/>
          </w:rPr>
          <w:t xml:space="preserve">SL-ConfiguredGrantConfigList-r16                         </w:t>
        </w:r>
        <w:del w:id="1900" w:author="Huawei" w:date="2020-04-13T17:42:00Z">
          <w:r w:rsidRPr="007D4AC0" w:rsidDel="00F268B3">
            <w:rPr>
              <w:rFonts w:ascii="Courier New" w:eastAsia="Times New Roman" w:hAnsi="Courier New" w:cs="Courier New"/>
              <w:noProof/>
              <w:sz w:val="16"/>
              <w:lang w:eastAsia="en-GB"/>
            </w:rPr>
            <w:delText xml:space="preserve">          </w:delText>
          </w:r>
        </w:del>
        <w:del w:id="1901"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1896"/>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02" w:author="Huawei" w:date="2020-04-22T10:47:00Z"/>
          <w:rFonts w:ascii="Courier New" w:eastAsia="Times New Roman" w:hAnsi="Courier New" w:cs="Courier New"/>
          <w:noProof/>
          <w:sz w:val="16"/>
          <w:lang w:eastAsia="en-GB"/>
        </w:rPr>
      </w:pPr>
      <w:moveToRangeStart w:id="1903" w:author="Huawei" w:date="2020-04-22T10:47:00Z" w:name="move38444860"/>
      <w:moveTo w:id="1904"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05" w:author="Huawei" w:date="2020-04-22T10:47:00Z"/>
          <w:rFonts w:ascii="Courier New" w:eastAsia="Times New Roman" w:hAnsi="Courier New" w:cs="Courier New"/>
          <w:noProof/>
          <w:sz w:val="16"/>
          <w:lang w:eastAsia="en-GB"/>
        </w:rPr>
      </w:pPr>
      <w:moveTo w:id="1906"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07" w:author="Huawei" w:date="2020-04-22T10:47:00Z"/>
          <w:rFonts w:ascii="Courier New" w:eastAsia="Times New Roman" w:hAnsi="Courier New" w:cs="Courier New"/>
          <w:noProof/>
          <w:sz w:val="16"/>
          <w:lang w:eastAsia="en-GB"/>
        </w:rPr>
      </w:pPr>
      <w:moveTo w:id="1908"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1909" w:author="Huawei" w:date="2020-04-22T10:47:00Z"/>
          <w:rFonts w:ascii="Courier New" w:eastAsia="Times New Roman" w:hAnsi="Courier New" w:cs="Courier New"/>
          <w:noProof/>
          <w:sz w:val="16"/>
          <w:lang w:eastAsia="en-GB"/>
        </w:rPr>
      </w:pPr>
      <w:moveTo w:id="1910" w:author="Huawei" w:date="2020-04-22T10:47:00Z">
        <w:r w:rsidRPr="00623F0D">
          <w:rPr>
            <w:rFonts w:ascii="Courier New" w:eastAsia="Times New Roman" w:hAnsi="Courier New" w:cs="Courier New"/>
            <w:noProof/>
            <w:sz w:val="16"/>
            <w:lang w:eastAsia="en-GB"/>
          </w:rPr>
          <w:t>}</w:t>
        </w:r>
      </w:moveTo>
    </w:p>
    <w:moveToRangeEnd w:id="1903"/>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1911" w:author="Huawei" w:date="2020-04-21T22:17:00Z"/>
                <w:rFonts w:ascii="Arial" w:eastAsia="Times New Roman" w:hAnsi="Arial" w:cs="Arial"/>
                <w:b/>
                <w:bCs/>
                <w:i/>
                <w:iCs/>
                <w:sz w:val="18"/>
                <w:lang w:eastAsia="ja-JP"/>
              </w:rPr>
            </w:pPr>
            <w:del w:id="1912"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1913"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1914"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1915"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1916" w:author="Huawei@R2#110" w:date="2020-05-09T14:55:00Z"/>
                <w:rFonts w:ascii="Arial" w:eastAsia="Times New Roman" w:hAnsi="Arial" w:cs="Arial"/>
                <w:b/>
                <w:bCs/>
                <w:i/>
                <w:iCs/>
                <w:sz w:val="18"/>
                <w:lang w:eastAsia="zh-CN"/>
              </w:rPr>
            </w:pPr>
            <w:commentRangeStart w:id="1917"/>
            <w:ins w:id="1918"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1919" w:author="Huawei@R2#110" w:date="2020-05-09T14:54:00Z"/>
                <w:rFonts w:ascii="Arial" w:eastAsia="Times New Roman" w:hAnsi="Arial" w:cs="Arial"/>
                <w:bCs/>
                <w:iCs/>
                <w:sz w:val="18"/>
                <w:lang w:eastAsia="zh-CN"/>
              </w:rPr>
            </w:pPr>
            <w:ins w:id="1920"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1917"/>
              <w:r>
                <w:rPr>
                  <w:rStyle w:val="a9"/>
                </w:rPr>
                <w:commentReference w:id="1917"/>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1921" w:author="Huawei" w:date="2020-04-21T22:17:00Z"/>
                <w:rFonts w:ascii="Arial" w:eastAsia="Times New Roman" w:hAnsi="Arial" w:cs="Arial"/>
                <w:b/>
                <w:bCs/>
                <w:i/>
                <w:iCs/>
                <w:sz w:val="18"/>
                <w:lang w:eastAsia="zh-CN"/>
              </w:rPr>
            </w:pPr>
            <w:del w:id="1922"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23"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1924" w:author="Huawei" w:date="2020-04-21T22:16:00Z"/>
                <w:rFonts w:ascii="Arial" w:eastAsia="Times New Roman" w:hAnsi="Arial" w:cs="Arial"/>
                <w:b/>
                <w:bCs/>
                <w:i/>
                <w:iCs/>
                <w:sz w:val="18"/>
                <w:lang w:eastAsia="zh-CN"/>
              </w:rPr>
            </w:pPr>
            <w:del w:id="1925"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1926"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1927"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1928"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1929" w:author="Huawei" w:date="2020-04-21T22:16:00Z"/>
                <w:rFonts w:ascii="Arial" w:eastAsia="Times New Roman" w:hAnsi="Arial" w:cs="Arial"/>
                <w:b/>
                <w:sz w:val="18"/>
                <w:lang w:eastAsia="en-GB"/>
              </w:rPr>
            </w:pPr>
            <w:ins w:id="1930"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1931"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1932" w:author="Huawei" w:date="2020-04-21T22:16:00Z"/>
                <w:rFonts w:ascii="Arial" w:eastAsia="Times New Roman" w:hAnsi="Arial" w:cs="Arial"/>
                <w:b/>
                <w:bCs/>
                <w:i/>
                <w:iCs/>
                <w:sz w:val="18"/>
                <w:lang w:eastAsia="ja-JP"/>
              </w:rPr>
            </w:pPr>
            <w:ins w:id="1933"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1934" w:author="Huawei" w:date="2020-04-21T22:16:00Z"/>
                <w:rFonts w:ascii="Arial" w:eastAsia="Times New Roman" w:hAnsi="Arial" w:cs="Arial"/>
                <w:sz w:val="18"/>
                <w:lang w:eastAsia="en-GB"/>
              </w:rPr>
            </w:pPr>
            <w:ins w:id="1935"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193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1937" w:author="Huawei" w:date="2020-04-21T22:16:00Z"/>
                <w:rFonts w:ascii="Arial" w:eastAsia="Times New Roman" w:hAnsi="Arial" w:cs="Arial"/>
                <w:b/>
                <w:bCs/>
                <w:i/>
                <w:iCs/>
                <w:sz w:val="18"/>
                <w:lang w:eastAsia="zh-CN"/>
              </w:rPr>
            </w:pPr>
            <w:ins w:id="1938"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1939" w:author="Huawei" w:date="2020-04-21T22:16:00Z"/>
                <w:rFonts w:ascii="Arial" w:eastAsia="Times New Roman" w:hAnsi="Arial" w:cs="Arial"/>
                <w:sz w:val="18"/>
                <w:lang w:eastAsia="zh-CN"/>
              </w:rPr>
            </w:pPr>
            <w:ins w:id="1940"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1941"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1942" w:author="Huawei" w:date="2020-04-21T22:16:00Z"/>
                <w:rFonts w:ascii="Arial" w:eastAsia="Times New Roman" w:hAnsi="Arial" w:cs="Arial"/>
                <w:b/>
                <w:bCs/>
                <w:i/>
                <w:iCs/>
                <w:sz w:val="18"/>
                <w:lang w:eastAsia="zh-CN"/>
              </w:rPr>
            </w:pPr>
            <w:commentRangeStart w:id="1943"/>
            <w:ins w:id="1944"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1945" w:author="Huawei" w:date="2020-04-21T22:16:00Z"/>
                <w:rFonts w:ascii="Arial" w:eastAsia="Times New Roman" w:hAnsi="Arial" w:cs="Arial"/>
                <w:sz w:val="18"/>
                <w:lang w:eastAsia="zh-CN"/>
              </w:rPr>
            </w:pPr>
            <w:ins w:id="1946"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1943"/>
            <w:ins w:id="1947" w:author="Huawei" w:date="2020-05-09T17:13:00Z">
              <w:r w:rsidR="00C83FA0">
                <w:rPr>
                  <w:rStyle w:val="a9"/>
                </w:rPr>
                <w:commentReference w:id="1943"/>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48" w:name="_Toc37068248"/>
      <w:bookmarkStart w:id="1949" w:name="_Toc36843959"/>
      <w:bookmarkStart w:id="1950" w:name="_Toc36836982"/>
      <w:bookmarkStart w:id="1951" w:name="_Toc36757441"/>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1948"/>
      <w:bookmarkEnd w:id="1949"/>
      <w:bookmarkEnd w:id="1950"/>
      <w:bookmarkEnd w:id="1951"/>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1952" w:author="Huawei" w:date="2020-04-13T16:42:00Z">
        <w:r w:rsidRPr="00916413" w:rsidDel="00916413">
          <w:rPr>
            <w:rFonts w:ascii="Courier New" w:eastAsia="Times New Roman" w:hAnsi="Courier New" w:cs="Courier New"/>
            <w:noProof/>
            <w:sz w:val="16"/>
            <w:lang w:eastAsia="en-GB"/>
          </w:rPr>
          <w:delText>N</w:delText>
        </w:r>
      </w:del>
      <w:ins w:id="1953"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1954" w:author="Huawei" w:date="2020-04-13T16:42:00Z">
        <w:r w:rsidRPr="00916413" w:rsidDel="00916413">
          <w:rPr>
            <w:rFonts w:ascii="Courier New" w:eastAsia="Times New Roman" w:hAnsi="Courier New" w:cs="Courier New"/>
            <w:noProof/>
            <w:sz w:val="16"/>
            <w:lang w:eastAsia="en-GB"/>
          </w:rPr>
          <w:delText>N</w:delText>
        </w:r>
      </w:del>
      <w:ins w:id="1955"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1956" w:author="Huawei" w:date="2020-04-13T16:42:00Z">
        <w:r w:rsidRPr="00916413" w:rsidDel="00916413">
          <w:rPr>
            <w:rFonts w:ascii="Courier New" w:eastAsia="Times New Roman" w:hAnsi="Courier New" w:cs="Courier New"/>
            <w:noProof/>
            <w:sz w:val="16"/>
            <w:lang w:eastAsia="en-GB"/>
          </w:rPr>
          <w:delText>N</w:delText>
        </w:r>
      </w:del>
      <w:ins w:id="1957"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1958" w:author="Huawei" w:date="2020-04-13T16:42:00Z">
        <w:r w:rsidRPr="00916413" w:rsidDel="00916413">
          <w:rPr>
            <w:rFonts w:ascii="Courier New" w:eastAsia="Times New Roman" w:hAnsi="Courier New" w:cs="Courier New"/>
            <w:noProof/>
            <w:sz w:val="16"/>
            <w:lang w:eastAsia="en-GB"/>
          </w:rPr>
          <w:delText>N</w:delText>
        </w:r>
      </w:del>
      <w:ins w:id="1959"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1960" w:author="Huawei" w:date="2020-04-13T16:42:00Z">
        <w:r w:rsidRPr="00916413" w:rsidDel="00916413">
          <w:rPr>
            <w:rFonts w:ascii="Courier New" w:eastAsia="Times New Roman" w:hAnsi="Courier New" w:cs="Courier New"/>
            <w:noProof/>
            <w:sz w:val="16"/>
            <w:lang w:eastAsia="en-GB"/>
          </w:rPr>
          <w:delText>N</w:delText>
        </w:r>
      </w:del>
      <w:ins w:id="1961"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Huawei" w:date="2020-04-15T11:46:00Z"/>
          <w:rFonts w:ascii="Courier New" w:eastAsia="Times New Roman" w:hAnsi="Courier New" w:cs="Courier New"/>
          <w:noProof/>
          <w:sz w:val="16"/>
          <w:lang w:eastAsia="en-GB"/>
        </w:rPr>
      </w:pPr>
      <w:ins w:id="1963" w:author="Huawei" w:date="2020-04-15T11:46:00Z">
        <w:r w:rsidRPr="00916413">
          <w:rPr>
            <w:rFonts w:ascii="Courier New" w:eastAsia="Times New Roman" w:hAnsi="Courier New" w:cs="Courier New"/>
            <w:noProof/>
            <w:sz w:val="16"/>
            <w:lang w:eastAsia="en-GB"/>
          </w:rPr>
          <w:t xml:space="preserve">    </w:t>
        </w:r>
        <w:commentRangeStart w:id="1964"/>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1964"/>
      <w:ins w:id="1965" w:author="Huawei" w:date="2020-05-09T16:35:00Z">
        <w:r w:rsidR="006E13D0">
          <w:rPr>
            <w:rStyle w:val="a9"/>
          </w:rPr>
          <w:commentReference w:id="1964"/>
        </w:r>
      </w:ins>
      <w:ins w:id="1966"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1967" w:author="Huawei" w:date="2020-04-24T17:09:00Z">
              <w:r w:rsidR="008C602A">
                <w:rPr>
                  <w:rFonts w:ascii="Arial" w:eastAsia="Yu Mincho" w:hAnsi="Arial" w:cs="Arial"/>
                  <w:sz w:val="18"/>
                  <w:lang w:eastAsia="zh-CN"/>
                </w:rPr>
                <w:t>B</w:t>
              </w:r>
            </w:ins>
            <w:del w:id="1968"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1969"/>
            <w:r w:rsidRPr="00916413">
              <w:rPr>
                <w:rFonts w:ascii="Arial" w:eastAsia="Times New Roman" w:hAnsi="Arial" w:cs="Arial"/>
                <w:iCs/>
                <w:sz w:val="18"/>
                <w:lang w:eastAsia="en-GB"/>
              </w:rPr>
              <w:t>FR1, SCS = 15 kHz: 1</w:t>
            </w:r>
            <w:ins w:id="1970"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1971"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1972" w:author="Huawei@R2#110" w:date="2020-05-09T14:34:00Z">
              <w:r w:rsidR="00CE4C5F" w:rsidRPr="00916413">
                <w:rPr>
                  <w:rFonts w:ascii="Arial" w:eastAsia="Times New Roman" w:hAnsi="Arial" w:cs="Arial"/>
                  <w:iCs/>
                  <w:sz w:val="18"/>
                  <w:lang w:eastAsia="en-GB"/>
                </w:rPr>
                <w:t>, 8</w:t>
              </w:r>
              <w:commentRangeEnd w:id="1969"/>
              <w:r w:rsidR="00E7640B">
                <w:rPr>
                  <w:rStyle w:val="a9"/>
                </w:rPr>
                <w:commentReference w:id="1969"/>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1973"/>
            <w:r w:rsidRPr="00916413">
              <w:rPr>
                <w:rFonts w:ascii="Arial" w:eastAsia="Times New Roman" w:hAnsi="Arial" w:cs="Arial"/>
                <w:iCs/>
                <w:sz w:val="18"/>
                <w:lang w:eastAsia="en-GB"/>
              </w:rPr>
              <w:t xml:space="preserve"> </w:t>
            </w:r>
            <w:ins w:id="1974" w:author="Huawei" w:date="2020-04-17T16:42:00Z">
              <w:r w:rsidR="004E3F10">
                <w:rPr>
                  <w:rFonts w:ascii="Arial" w:eastAsia="Times New Roman" w:hAnsi="Arial" w:cs="Arial"/>
                  <w:iCs/>
                  <w:sz w:val="18"/>
                  <w:lang w:eastAsia="en-GB"/>
                </w:rPr>
                <w:t>60</w:t>
              </w:r>
            </w:ins>
            <w:del w:id="1975"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1976" w:author="Huawei" w:date="2020-04-17T16:42:00Z">
              <w:r w:rsidRPr="00916413" w:rsidDel="004E3F10">
                <w:rPr>
                  <w:rFonts w:ascii="Arial" w:eastAsia="Times New Roman" w:hAnsi="Arial" w:cs="Arial"/>
                  <w:iCs/>
                  <w:sz w:val="18"/>
                  <w:lang w:eastAsia="en-GB"/>
                </w:rPr>
                <w:delText xml:space="preserve"> 60</w:delText>
              </w:r>
            </w:del>
            <w:ins w:id="1977"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1973"/>
            <w:r w:rsidR="00C81121">
              <w:rPr>
                <w:rStyle w:val="a9"/>
              </w:rPr>
              <w:commentReference w:id="1973"/>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78" w:name="_Toc37068252"/>
      <w:bookmarkStart w:id="1979" w:name="_Toc36843963"/>
      <w:bookmarkStart w:id="1980" w:name="_Toc36836986"/>
      <w:bookmarkStart w:id="1981"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1978"/>
      <w:bookmarkEnd w:id="1979"/>
      <w:bookmarkEnd w:id="1980"/>
      <w:bookmarkEnd w:id="1981"/>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82" w:author="Huawei" w:date="2020-04-07T19:02:00Z"/>
          <w:rFonts w:ascii="Courier New" w:eastAsia="Times New Roman" w:hAnsi="Courier New" w:cs="Courier New"/>
          <w:noProof/>
          <w:sz w:val="16"/>
          <w:lang w:eastAsia="en-GB"/>
        </w:rPr>
      </w:pPr>
      <w:del w:id="1983"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84" w:name="_Toc37068254"/>
      <w:bookmarkStart w:id="1985" w:name="_Toc36843965"/>
      <w:bookmarkStart w:id="1986" w:name="_Toc36836988"/>
      <w:bookmarkStart w:id="1987"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1984"/>
      <w:bookmarkEnd w:id="1985"/>
      <w:bookmarkEnd w:id="1986"/>
      <w:bookmarkEnd w:id="1987"/>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1988" w:author="Huawei" w:date="2020-04-08T16:33:00Z">
        <w:r w:rsidRPr="00B1394B" w:rsidDel="008837BE">
          <w:rPr>
            <w:rFonts w:ascii="Times New Roman" w:eastAsia="Times New Roman" w:hAnsi="Times New Roman" w:cs="Times New Roman"/>
            <w:lang w:eastAsia="ja-JP"/>
          </w:rPr>
          <w:delText>configuaration</w:delText>
        </w:r>
      </w:del>
      <w:ins w:id="1989"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1990" w:name="_Toc37068255"/>
      <w:bookmarkStart w:id="1991" w:name="_Toc36843966"/>
      <w:bookmarkStart w:id="1992" w:name="_Toc36836989"/>
      <w:bookmarkStart w:id="1993" w:name="_Toc36757448"/>
      <w:bookmarkStart w:id="1994" w:name="_Toc29321606"/>
      <w:bookmarkStart w:id="1995"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1990"/>
      <w:bookmarkEnd w:id="1991"/>
      <w:bookmarkEnd w:id="1992"/>
      <w:bookmarkEnd w:id="1993"/>
      <w:bookmarkEnd w:id="1994"/>
      <w:bookmarkEnd w:id="1995"/>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1996" w:name="_Toc37068256"/>
      <w:bookmarkStart w:id="1997" w:name="_Toc36843967"/>
      <w:bookmarkStart w:id="1998" w:name="_Toc36836990"/>
      <w:bookmarkStart w:id="1999" w:name="_Toc36757449"/>
      <w:bookmarkStart w:id="2000" w:name="_Toc29321607"/>
      <w:bookmarkStart w:id="2001"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1996"/>
      <w:bookmarkEnd w:id="1997"/>
      <w:bookmarkEnd w:id="1998"/>
      <w:bookmarkEnd w:id="1999"/>
      <w:bookmarkEnd w:id="2000"/>
      <w:bookmarkEnd w:id="2001"/>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2"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003"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04"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005"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06" w:name="OLE_LINK22"/>
      <w:bookmarkStart w:id="2007"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006"/>
    <w:bookmarkEnd w:id="2007"/>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008"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009"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10"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010"/>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maxNrofSL-MeasId-r16                    INTEGER ::= 84      -- Maximum number of sidelink measurement identity (RSRP)</w:t>
      </w:r>
    </w:p>
    <w:p w14:paraId="00BB9FD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maxNrofSL-ObjectId-r16                  INTEGER ::= 64      -- Maximum number of sidelink measurement objects (RSRP)</w:t>
      </w:r>
    </w:p>
    <w:p w14:paraId="38EF55A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011" w:author="Huawei" w:date="2020-04-21T22:13:00Z">
        <w:r w:rsidRPr="005E02C6" w:rsidDel="00571C45">
          <w:rPr>
            <w:rFonts w:ascii="Courier New" w:eastAsia="Times New Roman" w:hAnsi="Courier New" w:cs="Courier New"/>
            <w:noProof/>
            <w:sz w:val="16"/>
            <w:lang w:eastAsia="en-GB"/>
          </w:rPr>
          <w:delText xml:space="preserve">8       </w:delText>
        </w:r>
      </w:del>
      <w:commentRangeStart w:id="2012"/>
      <w:ins w:id="2013" w:author="Huawei" w:date="2020-04-21T22:13:00Z">
        <w:r w:rsidR="00571C45">
          <w:rPr>
            <w:rFonts w:ascii="Courier New" w:eastAsia="Times New Roman" w:hAnsi="Courier New" w:cs="Courier New"/>
            <w:noProof/>
            <w:sz w:val="16"/>
            <w:lang w:eastAsia="en-GB"/>
          </w:rPr>
          <w:t>72</w:t>
        </w:r>
      </w:ins>
      <w:commentRangeEnd w:id="2012"/>
      <w:ins w:id="2014" w:author="Huawei" w:date="2020-05-09T17:14:00Z">
        <w:r w:rsidR="00C83FA0">
          <w:rPr>
            <w:rStyle w:val="a9"/>
          </w:rPr>
          <w:commentReference w:id="2012"/>
        </w:r>
      </w:ins>
      <w:ins w:id="2015"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16"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016"/>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17" w:name="_Hlk514841633"/>
      <w:r w:rsidRPr="005E02C6">
        <w:rPr>
          <w:rFonts w:ascii="Courier New" w:eastAsia="Times New Roman" w:hAnsi="Courier New" w:cs="Courier New"/>
          <w:noProof/>
          <w:sz w:val="16"/>
          <w:lang w:eastAsia="en-GB"/>
        </w:rPr>
        <w:t>maxNrofQFIs                             INTEGER ::= 64</w:t>
      </w:r>
    </w:p>
    <w:bookmarkEnd w:id="2017"/>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18" w:name="_Hlk776458"/>
      <w:r w:rsidRPr="005E02C6">
        <w:rPr>
          <w:rFonts w:ascii="Courier New" w:eastAsia="Times New Roman" w:hAnsi="Courier New" w:cs="Courier New"/>
          <w:noProof/>
          <w:sz w:val="16"/>
          <w:lang w:eastAsia="en-GB"/>
        </w:rPr>
        <w:t>maxSIB                                  INTEGER::= 32       -- Maximum number of SIBs</w:t>
      </w:r>
    </w:p>
    <w:bookmarkEnd w:id="2018"/>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019"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019"/>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020"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021"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22" w:name="_Toc37068262"/>
      <w:bookmarkStart w:id="2023" w:name="_Toc36843973"/>
      <w:bookmarkStart w:id="2024" w:name="_Toc36836996"/>
      <w:bookmarkStart w:id="2025"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022"/>
      <w:bookmarkEnd w:id="2023"/>
      <w:bookmarkEnd w:id="2024"/>
      <w:bookmarkEnd w:id="2025"/>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026"/>
      <w:r w:rsidRPr="002131D5">
        <w:rPr>
          <w:rFonts w:ascii="Courier New" w:eastAsia="Times New Roman" w:hAnsi="Courier New" w:cs="Courier New"/>
          <w:noProof/>
          <w:sz w:val="16"/>
          <w:lang w:eastAsia="en-GB"/>
        </w:rPr>
        <w:t xml:space="preserve"> </w:t>
      </w:r>
      <w:del w:id="2027" w:author="Huawei" w:date="2020-04-21T22:11:00Z">
        <w:r w:rsidRPr="002131D5" w:rsidDel="00F43154">
          <w:rPr>
            <w:rFonts w:ascii="Courier New" w:eastAsia="Times New Roman" w:hAnsi="Courier New" w:cs="Courier New"/>
            <w:noProof/>
            <w:sz w:val="16"/>
            <w:lang w:eastAsia="en-GB"/>
          </w:rPr>
          <w:delText>spare3 NULL, spare2 NULL,</w:delText>
        </w:r>
      </w:del>
      <w:commentRangeEnd w:id="2026"/>
      <w:r w:rsidR="00C83FA0">
        <w:rPr>
          <w:rStyle w:val="a9"/>
        </w:rPr>
        <w:commentReference w:id="2026"/>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028" w:name="_Toc37068266"/>
      <w:bookmarkStart w:id="2029" w:name="_Toc36843977"/>
      <w:bookmarkStart w:id="2030" w:name="_Toc36837000"/>
      <w:bookmarkStart w:id="2031"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2" w:name="_Toc37068264"/>
      <w:bookmarkStart w:id="2033" w:name="_Toc36843975"/>
      <w:bookmarkStart w:id="2034" w:name="_Toc36836998"/>
      <w:bookmarkStart w:id="2035"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032"/>
      <w:bookmarkEnd w:id="2033"/>
      <w:bookmarkEnd w:id="2034"/>
      <w:bookmarkEnd w:id="2035"/>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036"/>
            <w:ins w:id="2037"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036"/>
            <w:ins w:id="2038" w:author="Huawei" w:date="2020-05-09T17:29:00Z">
              <w:r w:rsidR="00C81121">
                <w:rPr>
                  <w:rStyle w:val="a9"/>
                </w:rPr>
                <w:commentReference w:id="2036"/>
              </w:r>
            </w:ins>
            <w:ins w:id="2039"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040" w:name="_Toc37068265"/>
      <w:bookmarkStart w:id="2041" w:name="_Toc36843976"/>
      <w:bookmarkStart w:id="2042" w:name="_Toc36836999"/>
      <w:bookmarkStart w:id="2043"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040"/>
      <w:bookmarkEnd w:id="2041"/>
      <w:bookmarkEnd w:id="2042"/>
      <w:bookmarkEnd w:id="2043"/>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044" w:author="Huawei@R2#110" w:date="2020-05-07T11:58:00Z">
        <w:r w:rsidR="004B0E95">
          <w:rPr>
            <w:rFonts w:ascii="Times New Roman" w:eastAsia="等线" w:hAnsi="Times New Roman" w:cs="Times New Roman"/>
            <w:lang w:eastAsia="zh-CN"/>
          </w:rPr>
          <w:t>SL-SRB3</w:t>
        </w:r>
      </w:ins>
      <w:del w:id="2045"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028"/>
      <w:bookmarkEnd w:id="2029"/>
      <w:bookmarkEnd w:id="2030"/>
      <w:bookmarkEnd w:id="2031"/>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046" w:author="Huawei@R2#110" w:date="2020-05-07T11:54:00Z">
        <w:r w:rsidR="006774F5">
          <w:rPr>
            <w:rFonts w:ascii="Times New Roman" w:eastAsia="等线" w:hAnsi="Times New Roman" w:cs="Times New Roman"/>
            <w:lang w:eastAsia="zh-CN"/>
          </w:rPr>
          <w:t>SL-SRB3</w:t>
        </w:r>
      </w:ins>
      <w:del w:id="2047"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048"/>
      <w:ins w:id="2049"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048"/>
      <w:ins w:id="2050" w:author="Huawei" w:date="2020-05-09T17:16:00Z">
        <w:r w:rsidR="00C650EA">
          <w:rPr>
            <w:rStyle w:val="a9"/>
          </w:rPr>
          <w:commentReference w:id="2048"/>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051"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052"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053"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54"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05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56"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057"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058"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059"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060"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061"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2" w:author="Huawei" w:date="2020-04-22T17:11:00Z"/>
          <w:rFonts w:ascii="Courier New" w:eastAsia="等线" w:hAnsi="Courier New"/>
          <w:noProof/>
          <w:sz w:val="16"/>
          <w:lang w:eastAsia="en-GB"/>
        </w:rPr>
      </w:pPr>
      <w:ins w:id="2063" w:author="Huawei" w:date="2020-04-22T17:11:00Z">
        <w:r>
          <w:rPr>
            <w:rFonts w:ascii="Courier New" w:eastAsia="等线" w:hAnsi="Courier New"/>
            <w:noProof/>
            <w:sz w:val="16"/>
            <w:lang w:eastAsia="zh-CN"/>
          </w:rPr>
          <w:tab/>
          <w:t>sl-</w:t>
        </w:r>
      </w:ins>
      <w:ins w:id="2064" w:author="Huawei" w:date="2020-04-28T17:14:00Z">
        <w:r w:rsidR="003775AD">
          <w:rPr>
            <w:rFonts w:ascii="Courier New" w:eastAsia="Times New Roman" w:hAnsi="Courier New"/>
            <w:noProof/>
            <w:sz w:val="16"/>
            <w:lang w:eastAsia="en-GB"/>
          </w:rPr>
          <w:t>Reset</w:t>
        </w:r>
      </w:ins>
      <w:ins w:id="2065"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066"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7" w:author="Huawei@R2#110" w:date="2020-05-09T15:13:00Z"/>
          <w:rFonts w:ascii="Courier New" w:eastAsia="等线" w:hAnsi="Courier New"/>
          <w:noProof/>
          <w:sz w:val="16"/>
          <w:lang w:eastAsia="en-GB"/>
        </w:rPr>
      </w:pPr>
      <w:ins w:id="2068" w:author="Huawei@R2#110" w:date="2020-05-09T15:13:00Z">
        <w:r>
          <w:rPr>
            <w:rFonts w:ascii="Courier New" w:eastAsia="等线" w:hAnsi="Courier New"/>
            <w:noProof/>
            <w:sz w:val="16"/>
            <w:lang w:eastAsia="zh-CN"/>
          </w:rPr>
          <w:tab/>
        </w:r>
        <w:commentRangeStart w:id="2069"/>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069"/>
      <w:ins w:id="2070" w:author="Huawei@R2#110" w:date="2020-05-09T15:15:00Z">
        <w:r w:rsidR="002F73BA">
          <w:rPr>
            <w:rStyle w:val="a9"/>
          </w:rPr>
          <w:commentReference w:id="2069"/>
        </w:r>
      </w:ins>
      <w:ins w:id="2071" w:author="Huawei@R2#110" w:date="2020-05-09T15:13:00Z">
        <w:r>
          <w:rPr>
            <w:rFonts w:ascii="Courier New" w:eastAsia="Times New Roman" w:hAnsi="Courier New"/>
            <w:noProof/>
            <w:sz w:val="16"/>
            <w:lang w:eastAsia="en-GB"/>
          </w:rPr>
          <w:t xml:space="preserve">-r16         </w:t>
        </w:r>
      </w:ins>
      <w:ins w:id="2072"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073" w:author="Huawei@R2#110" w:date="2020-05-09T15:13:00Z">
        <w:r>
          <w:rPr>
            <w:rFonts w:ascii="Courier New" w:eastAsia="Times New Roman" w:hAnsi="Courier New"/>
            <w:noProof/>
            <w:sz w:val="16"/>
            <w:lang w:eastAsia="en-GB"/>
          </w:rPr>
          <w:t xml:space="preserve">                                                  </w:t>
        </w:r>
      </w:ins>
      <w:ins w:id="2074" w:author="Huawei@R2#110" w:date="2020-05-09T15:15:00Z">
        <w:r w:rsidR="000A02D2">
          <w:rPr>
            <w:rFonts w:ascii="Courier New" w:eastAsia="Times New Roman" w:hAnsi="Courier New"/>
            <w:noProof/>
            <w:sz w:val="16"/>
            <w:lang w:eastAsia="en-GB"/>
          </w:rPr>
          <w:t xml:space="preserve"> </w:t>
        </w:r>
      </w:ins>
      <w:ins w:id="2075"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076"/>
      <w:del w:id="2077" w:author="Huawei" w:date="2020-04-21T18:44:00Z">
        <w:r w:rsidRPr="00D41723" w:rsidDel="007E6D00">
          <w:rPr>
            <w:rFonts w:ascii="Courier New" w:eastAsia="Times New Roman" w:hAnsi="Courier New" w:cs="Courier New"/>
            <w:noProof/>
            <w:sz w:val="16"/>
            <w:lang w:eastAsia="en-GB"/>
          </w:rPr>
          <w:delText>N</w:delText>
        </w:r>
      </w:del>
      <w:ins w:id="2078" w:author="Huawei" w:date="2020-04-21T18:44:00Z">
        <w:r w:rsidR="007E6D00">
          <w:rPr>
            <w:rFonts w:ascii="Courier New" w:eastAsia="Times New Roman" w:hAnsi="Courier New" w:cs="Courier New"/>
            <w:noProof/>
            <w:sz w:val="16"/>
            <w:lang w:eastAsia="en-GB"/>
          </w:rPr>
          <w:t>M</w:t>
        </w:r>
      </w:ins>
      <w:commentRangeEnd w:id="2076"/>
      <w:ins w:id="2079" w:author="Huawei" w:date="2020-05-09T17:16:00Z">
        <w:r w:rsidR="00B61B6A">
          <w:rPr>
            <w:rStyle w:val="a9"/>
          </w:rPr>
          <w:commentReference w:id="2076"/>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080" w:author="Huawei" w:date="2020-04-21T18:44:00Z">
        <w:r w:rsidRPr="00D41723" w:rsidDel="007E6D00">
          <w:rPr>
            <w:rFonts w:ascii="Courier New" w:eastAsia="Times New Roman" w:hAnsi="Courier New" w:cs="Courier New"/>
            <w:noProof/>
            <w:sz w:val="16"/>
            <w:lang w:eastAsia="en-GB"/>
          </w:rPr>
          <w:delText>N</w:delText>
        </w:r>
      </w:del>
      <w:ins w:id="2081"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082" w:author="Huawei" w:date="2020-04-21T18:44:00Z">
        <w:r w:rsidRPr="00D41723" w:rsidDel="007E6D00">
          <w:rPr>
            <w:rFonts w:ascii="Courier New" w:eastAsia="Times New Roman" w:hAnsi="Courier New" w:cs="Courier New"/>
            <w:noProof/>
            <w:sz w:val="16"/>
            <w:lang w:eastAsia="en-GB"/>
          </w:rPr>
          <w:delText>N</w:delText>
        </w:r>
      </w:del>
      <w:ins w:id="2083"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084" w:author="Huawei" w:date="2020-04-21T18:44:00Z">
        <w:r w:rsidRPr="00D41723" w:rsidDel="007E6D00">
          <w:rPr>
            <w:rFonts w:ascii="Courier New" w:eastAsia="Times New Roman" w:hAnsi="Courier New" w:cs="Courier New"/>
            <w:noProof/>
            <w:sz w:val="16"/>
            <w:lang w:eastAsia="en-GB"/>
          </w:rPr>
          <w:delText>N</w:delText>
        </w:r>
      </w:del>
      <w:ins w:id="2085"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086"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087"/>
      <w:r w:rsidRPr="00D41723">
        <w:rPr>
          <w:rFonts w:ascii="Courier New" w:eastAsia="Times New Roman" w:hAnsi="Courier New" w:cs="Courier New"/>
          <w:noProof/>
          <w:sz w:val="16"/>
          <w:lang w:eastAsia="en-GB"/>
        </w:rPr>
        <w:t xml:space="preserve">eed </w:t>
      </w:r>
      <w:del w:id="2088" w:author="Huawei" w:date="2020-04-21T18:43:00Z">
        <w:r w:rsidRPr="00D41723" w:rsidDel="007E6D00">
          <w:rPr>
            <w:rFonts w:ascii="Courier New" w:eastAsia="Times New Roman" w:hAnsi="Courier New" w:cs="Courier New"/>
            <w:noProof/>
            <w:sz w:val="16"/>
            <w:lang w:eastAsia="en-GB"/>
          </w:rPr>
          <w:delText>N</w:delText>
        </w:r>
      </w:del>
      <w:ins w:id="2089" w:author="Huawei" w:date="2020-04-21T18:43:00Z">
        <w:r w:rsidR="007E6D00">
          <w:rPr>
            <w:rFonts w:ascii="Courier New" w:eastAsia="Times New Roman" w:hAnsi="Courier New" w:cs="Courier New"/>
            <w:noProof/>
            <w:sz w:val="16"/>
            <w:lang w:eastAsia="en-GB"/>
          </w:rPr>
          <w:t>M</w:t>
        </w:r>
      </w:ins>
      <w:commentRangeEnd w:id="2087"/>
      <w:ins w:id="2090" w:author="Huawei" w:date="2020-05-09T17:17:00Z">
        <w:r w:rsidR="00B61B6A">
          <w:rPr>
            <w:rStyle w:val="a9"/>
          </w:rPr>
          <w:commentReference w:id="2087"/>
        </w:r>
      </w:ins>
    </w:p>
    <w:p w14:paraId="5D6DA0EC" w14:textId="0484B4F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ins w:id="2091" w:author="Huawei@R2#110" w:date="2020-05-07T11:50:00Z">
        <w:r w:rsidR="00294407">
          <w:rPr>
            <w:rFonts w:ascii="Courier New" w:eastAsia="Times New Roman" w:hAnsi="Courier New" w:cs="Courier New"/>
            <w:noProof/>
            <w:sz w:val="16"/>
            <w:lang w:eastAsia="en-GB"/>
          </w:rPr>
          <w:t>SEQUENCE</w:t>
        </w:r>
      </w:ins>
      <w:del w:id="2092" w:author="Huawei@R2#110" w:date="2020-05-07T11:50:00Z">
        <w:r w:rsidRPr="00D41723" w:rsidDel="00294407">
          <w:rPr>
            <w:rFonts w:ascii="Courier New" w:eastAsia="Times New Roman" w:hAnsi="Courier New" w:cs="Courier New"/>
            <w:noProof/>
            <w:sz w:val="16"/>
            <w:lang w:eastAsia="en-GB"/>
          </w:rPr>
          <w:delText xml:space="preserve"> CHOICE </w:delText>
        </w:r>
      </w:del>
      <w:r w:rsidRPr="00D41723">
        <w:rPr>
          <w:rFonts w:ascii="Courier New" w:eastAsia="Times New Roman" w:hAnsi="Courier New" w:cs="Courier New"/>
          <w:noProof/>
          <w:sz w:val="16"/>
          <w:lang w:eastAsia="en-GB"/>
        </w:rPr>
        <w:t>{</w:t>
      </w:r>
    </w:p>
    <w:p w14:paraId="51C3753F" w14:textId="5E098356" w:rsidR="00D41723" w:rsidRPr="00D41723" w:rsidDel="00294407" w:rsidRDefault="00B7720A"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93" w:author="Huawei@R2#110" w:date="2020-05-07T11:50:00Z"/>
          <w:rFonts w:ascii="Courier New" w:eastAsia="Times New Roman" w:hAnsi="Courier New" w:cs="Courier New"/>
          <w:noProof/>
          <w:sz w:val="16"/>
          <w:lang w:eastAsia="en-GB"/>
        </w:rPr>
      </w:pPr>
      <w:commentRangeStart w:id="2094"/>
      <w:ins w:id="2095" w:author="Huawei@R2#110" w:date="2020-05-07T11:50:00Z">
        <w:r>
          <w:rPr>
            <w:rFonts w:ascii="Courier New" w:eastAsia="Times New Roman" w:hAnsi="Courier New" w:cs="Courier New"/>
            <w:noProof/>
            <w:sz w:val="16"/>
            <w:lang w:eastAsia="en-GB"/>
          </w:rPr>
          <w:t xml:space="preserve">        </w:t>
        </w:r>
      </w:ins>
      <w:del w:id="2096" w:author="Huawei@R2#110" w:date="2020-05-07T11:50:00Z">
        <w:r w:rsidR="00D41723" w:rsidRPr="00D41723" w:rsidDel="00294407">
          <w:rPr>
            <w:rFonts w:ascii="Courier New" w:eastAsia="Times New Roman" w:hAnsi="Courier New" w:cs="Courier New"/>
            <w:noProof/>
            <w:sz w:val="16"/>
            <w:lang w:eastAsia="en-GB"/>
          </w:rPr>
          <w:delText xml:space="preserve">        notUsed-r16                                     NULL,</w:delText>
        </w:r>
      </w:del>
    </w:p>
    <w:p w14:paraId="5275C0DC" w14:textId="00423CA3"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97" w:author="Huawei@R2#110" w:date="2020-05-07T11:50:00Z"/>
          <w:rFonts w:ascii="Courier New" w:eastAsia="Times New Roman" w:hAnsi="Courier New" w:cs="Courier New"/>
          <w:noProof/>
          <w:sz w:val="16"/>
          <w:lang w:eastAsia="en-GB"/>
        </w:rPr>
      </w:pPr>
      <w:del w:id="2098" w:author="Huawei@R2#110" w:date="2020-05-07T11:50:00Z">
        <w:r w:rsidRPr="00D41723" w:rsidDel="00294407">
          <w:rPr>
            <w:rFonts w:ascii="Courier New" w:eastAsia="Times New Roman" w:hAnsi="Courier New" w:cs="Courier New"/>
            <w:noProof/>
            <w:sz w:val="16"/>
            <w:lang w:eastAsia="en-GB"/>
          </w:rPr>
          <w:delText xml:space="preserve">        rohc-r16                                        SEQUENCE {</w:delText>
        </w:r>
      </w:del>
      <w:commentRangeEnd w:id="2094"/>
      <w:r w:rsidR="00B7720A">
        <w:rPr>
          <w:rStyle w:val="a9"/>
        </w:rPr>
        <w:commentReference w:id="2094"/>
      </w:r>
    </w:p>
    <w:p w14:paraId="0A74A2FF" w14:textId="081CD81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099" w:author="Huawei@R2#110" w:date="2020-05-07T11:50:00Z">
        <w:r w:rsidRPr="00D41723" w:rsidDel="00294407">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maxCID-r16                                      INTEGER (1..16383)                                  DEFAULT 15</w:t>
      </w:r>
    </w:p>
    <w:p w14:paraId="379DD9C4" w14:textId="6260A4DA" w:rsidR="00D41723" w:rsidRPr="00D41723" w:rsidDel="00B7720A"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100" w:author="Huawei@R2#110" w:date="2020-05-07T11:50:00Z"/>
          <w:rFonts w:ascii="Courier New" w:eastAsia="Times New Roman" w:hAnsi="Courier New" w:cs="Courier New"/>
          <w:noProof/>
          <w:sz w:val="16"/>
          <w:lang w:eastAsia="en-GB"/>
        </w:rPr>
      </w:pPr>
      <w:del w:id="2101" w:author="Huawei@R2#110" w:date="2020-05-07T11:50:00Z">
        <w:r w:rsidRPr="00D41723" w:rsidDel="00B7720A">
          <w:rPr>
            <w:rFonts w:ascii="Courier New" w:eastAsia="Times New Roman" w:hAnsi="Courier New" w:cs="Courier New"/>
            <w:noProof/>
            <w:sz w:val="16"/>
            <w:lang w:eastAsia="en-GB"/>
          </w:rPr>
          <w:delText xml:space="preserve">        }</w:delText>
        </w:r>
      </w:del>
    </w:p>
    <w:p w14:paraId="3DB818D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102"/>
      <w:ins w:id="2103" w:author="Huawei" w:date="2020-04-21T18:42:00Z">
        <w:r w:rsidR="007E6D00">
          <w:rPr>
            <w:rFonts w:ascii="Courier New" w:eastAsia="Times New Roman" w:hAnsi="Courier New" w:cs="Courier New"/>
            <w:noProof/>
            <w:sz w:val="16"/>
            <w:lang w:eastAsia="en-GB"/>
          </w:rPr>
          <w:t>M</w:t>
        </w:r>
      </w:ins>
      <w:commentRangeEnd w:id="2102"/>
      <w:ins w:id="2104" w:author="Huawei" w:date="2020-05-09T17:18:00Z">
        <w:r w:rsidR="00B61B6A">
          <w:rPr>
            <w:rStyle w:val="a9"/>
          </w:rPr>
          <w:commentReference w:id="2102"/>
        </w:r>
      </w:ins>
      <w:del w:id="2105"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106"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107"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108" w:author="Huawei" w:date="2020-04-21T18:43:00Z">
        <w:r w:rsidR="007E6D00">
          <w:rPr>
            <w:rFonts w:ascii="Courier New" w:eastAsia="Times New Roman" w:hAnsi="Courier New" w:cs="Courier New"/>
            <w:noProof/>
            <w:sz w:val="16"/>
            <w:lang w:eastAsia="en-GB"/>
          </w:rPr>
          <w:t>M</w:t>
        </w:r>
      </w:ins>
      <w:del w:id="2109"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110"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111" w:author="Huawei" w:date="2020-04-22T17:11:00Z"/>
                <w:rFonts w:ascii="Arial" w:eastAsia="Times New Roman" w:hAnsi="Arial"/>
                <w:b/>
                <w:i/>
                <w:sz w:val="18"/>
              </w:rPr>
            </w:pPr>
            <w:ins w:id="2112" w:author="Huawei" w:date="2020-04-22T17:11:00Z">
              <w:r>
                <w:rPr>
                  <w:rFonts w:ascii="Arial" w:eastAsia="Times New Roman" w:hAnsi="Arial"/>
                  <w:b/>
                  <w:i/>
                  <w:sz w:val="18"/>
                </w:rPr>
                <w:t>sl-</w:t>
              </w:r>
            </w:ins>
            <w:ins w:id="2113" w:author="Huawei" w:date="2020-04-28T17:15:00Z">
              <w:r w:rsidR="00B56221" w:rsidRPr="00B56221">
                <w:rPr>
                  <w:rFonts w:ascii="Arial" w:eastAsia="Times New Roman" w:hAnsi="Arial"/>
                  <w:b/>
                  <w:i/>
                  <w:sz w:val="18"/>
                </w:rPr>
                <w:t>Reset</w:t>
              </w:r>
            </w:ins>
            <w:ins w:id="2114"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115" w:author="Huawei" w:date="2020-04-22T17:11:00Z"/>
                <w:rFonts w:ascii="Arial" w:eastAsia="Times New Roman" w:hAnsi="Arial" w:cs="Arial"/>
                <w:b/>
                <w:bCs/>
                <w:i/>
                <w:iCs/>
                <w:sz w:val="18"/>
                <w:lang w:eastAsia="ja-JP"/>
              </w:rPr>
            </w:pPr>
            <w:ins w:id="2116"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117"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118"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119" w:author="Huawei@R2#110" w:date="2020-05-09T15:15:00Z"/>
                <w:rFonts w:ascii="Arial" w:eastAsia="Times New Roman" w:hAnsi="Arial"/>
                <w:b/>
                <w:i/>
                <w:sz w:val="18"/>
              </w:rPr>
            </w:pPr>
            <w:commentRangeStart w:id="2120"/>
            <w:ins w:id="2121"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122" w:author="Huawei@R2#110" w:date="2020-05-09T15:15:00Z"/>
                <w:rFonts w:ascii="Arial" w:eastAsia="Times New Roman" w:hAnsi="Arial"/>
                <w:sz w:val="18"/>
              </w:rPr>
            </w:pPr>
            <w:ins w:id="2123" w:author="Huawei@R2#110" w:date="2020-05-09T15:15:00Z">
              <w:r w:rsidRPr="00166E6E">
                <w:rPr>
                  <w:rFonts w:ascii="Arial" w:eastAsia="Times New Roman" w:hAnsi="Arial"/>
                  <w:sz w:val="18"/>
                </w:rPr>
                <w:t>Indicate the latency bound of SL CSI report from the associated SL CSI triggering in terms of number of slots.</w:t>
              </w:r>
              <w:commentRangeEnd w:id="2120"/>
              <w:r>
                <w:rPr>
                  <w:rStyle w:val="a9"/>
                </w:rPr>
                <w:commentReference w:id="2120"/>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mapped to the configured SLRB.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 the QoS flows to be released from the configured SLRB.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PDCP SN size of the configured SLRB.</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124" w:author="Huawei" w:date="2020-04-07T19:04:00Z"/>
                <w:rFonts w:ascii="Arial" w:eastAsia="等线" w:hAnsi="Arial" w:cs="Arial"/>
                <w:b/>
                <w:bCs/>
                <w:i/>
                <w:iCs/>
                <w:sz w:val="18"/>
                <w:lang w:eastAsia="zh-CN"/>
              </w:rPr>
            </w:pPr>
            <w:del w:id="2125"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126"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127" w:name="_Toc37068267"/>
      <w:bookmarkStart w:id="2128" w:name="_Toc36843978"/>
      <w:bookmarkStart w:id="2129" w:name="_Toc36837001"/>
      <w:bookmarkStart w:id="2130"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127"/>
      <w:bookmarkEnd w:id="2128"/>
      <w:bookmarkEnd w:id="2129"/>
      <w:bookmarkEnd w:id="2130"/>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31" w:author="Huawei@R2#110" w:date="2020-05-07T11:58:00Z">
        <w:r w:rsidR="004B0E95">
          <w:rPr>
            <w:rFonts w:ascii="Times New Roman" w:eastAsia="等线" w:hAnsi="Times New Roman" w:cs="Times New Roman"/>
            <w:lang w:eastAsia="zh-CN"/>
          </w:rPr>
          <w:t>SL-SRB3</w:t>
        </w:r>
      </w:ins>
      <w:del w:id="2132"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133" w:name="_Toc37068268"/>
      <w:bookmarkStart w:id="2134" w:name="_Toc36843979"/>
      <w:bookmarkStart w:id="2135" w:name="_Toc36837002"/>
      <w:bookmarkStart w:id="2136"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133"/>
      <w:bookmarkEnd w:id="2134"/>
      <w:bookmarkEnd w:id="2135"/>
      <w:bookmarkEnd w:id="2136"/>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37" w:author="Huawei@R2#110" w:date="2020-05-07T11:58:00Z">
        <w:r w:rsidR="004B0E95">
          <w:rPr>
            <w:rFonts w:ascii="Times New Roman" w:eastAsia="等线" w:hAnsi="Times New Roman" w:cs="Times New Roman"/>
            <w:lang w:eastAsia="zh-CN"/>
          </w:rPr>
          <w:t>SL-SRB3</w:t>
        </w:r>
      </w:ins>
      <w:del w:id="2138"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139" w:name="_Toc36757462"/>
      <w:bookmarkStart w:id="2140" w:name="_Toc36837003"/>
      <w:bookmarkStart w:id="2141" w:name="_Toc36843980"/>
      <w:bookmarkStart w:id="2142"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139"/>
      <w:bookmarkEnd w:id="2140"/>
      <w:bookmarkEnd w:id="2141"/>
      <w:bookmarkEnd w:id="2142"/>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143" w:author="Huawei@R2#110" w:date="2020-05-07T11:54:00Z">
        <w:r w:rsidR="00FC23EF">
          <w:rPr>
            <w:rFonts w:ascii="Times New Roman" w:eastAsia="等线" w:hAnsi="Times New Roman" w:cs="Times New Roman"/>
            <w:lang w:eastAsia="zh-CN"/>
          </w:rPr>
          <w:t>SL-SRB3</w:t>
        </w:r>
      </w:ins>
      <w:del w:id="2144"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145" w:author="Huawei" w:date="2020-04-24T17:10:00Z">
        <w:r w:rsidR="009B058A">
          <w:rPr>
            <w:rFonts w:ascii="Courier New" w:eastAsia="Times New Roman" w:hAnsi="Courier New" w:cs="Times New Roman"/>
            <w:noProof/>
            <w:sz w:val="16"/>
            <w:lang w:eastAsia="en-GB"/>
          </w:rPr>
          <w:t>u</w:t>
        </w:r>
      </w:ins>
      <w:del w:id="2146"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147"/>
      <w:ins w:id="2148" w:author="Huawei" w:date="2020-04-21T18:42:00Z">
        <w:r w:rsidR="007E6D00">
          <w:rPr>
            <w:rFonts w:ascii="Courier New" w:eastAsia="Times New Roman" w:hAnsi="Courier New" w:cs="Times New Roman"/>
            <w:noProof/>
            <w:sz w:val="16"/>
            <w:lang w:eastAsia="en-GB"/>
          </w:rPr>
          <w:t>-</w:t>
        </w:r>
      </w:ins>
      <w:commentRangeEnd w:id="2147"/>
      <w:ins w:id="2149" w:author="Huawei" w:date="2020-05-09T17:18:00Z">
        <w:r w:rsidR="00FE3BC0">
          <w:rPr>
            <w:rStyle w:val="a9"/>
          </w:rPr>
          <w:commentReference w:id="2147"/>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3C3DB0">
              <w:rPr>
                <w:rFonts w:ascii="Arial" w:eastAsia="Times New Roman" w:hAnsi="Arial" w:cs="Times New Roman"/>
                <w:b/>
                <w:sz w:val="18"/>
                <w:szCs w:val="22"/>
                <w:lang w:eastAsia="ja-JP"/>
              </w:rPr>
              <w:t>-IEs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20031A8A"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3C3DB0">
              <w:rPr>
                <w:rFonts w:ascii="Arial" w:eastAsia="Times New Roman" w:hAnsi="Arial" w:cs="Times New Roman"/>
                <w:b/>
                <w:bCs/>
                <w:i/>
                <w:iCs/>
                <w:sz w:val="18"/>
                <w:lang w:eastAsia="ja-JP"/>
              </w:rPr>
              <w:t>U</w:t>
            </w:r>
            <w:r w:rsidR="003C3DB0" w:rsidRPr="003C3DB0">
              <w:rPr>
                <w:rFonts w:ascii="Arial" w:eastAsia="Times New Roman" w:hAnsi="Arial" w:cs="Times New Roman"/>
                <w:b/>
                <w:bCs/>
                <w:i/>
                <w:iCs/>
                <w:sz w:val="18"/>
                <w:lang w:eastAsia="ja-JP"/>
              </w:rPr>
              <w:t>e</w:t>
            </w:r>
            <w:ins w:id="2150"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51" w:name="_Toc37068270"/>
      <w:bookmarkStart w:id="2152" w:name="_Toc36843981"/>
      <w:bookmarkStart w:id="2153" w:name="_Toc36837004"/>
      <w:bookmarkStart w:id="2154"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151"/>
      <w:bookmarkEnd w:id="2152"/>
      <w:bookmarkEnd w:id="2153"/>
      <w:bookmarkEnd w:id="2154"/>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155" w:author="Huawei@R2#110" w:date="2020-05-07T11:58:00Z">
        <w:r w:rsidR="004B0E95">
          <w:rPr>
            <w:rFonts w:ascii="Times New Roman" w:eastAsia="等线" w:hAnsi="Times New Roman" w:cs="Times New Roman"/>
            <w:lang w:eastAsia="zh-CN"/>
          </w:rPr>
          <w:t>SL-SRB3</w:t>
        </w:r>
      </w:ins>
      <w:del w:id="2156"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57" w:name="_Toc37068271"/>
      <w:bookmarkStart w:id="2158" w:name="_Toc36843982"/>
      <w:bookmarkStart w:id="2159" w:name="_Toc36837005"/>
      <w:bookmarkStart w:id="2160"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157"/>
      <w:bookmarkEnd w:id="2158"/>
      <w:bookmarkEnd w:id="2159"/>
      <w:bookmarkEnd w:id="2160"/>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1" w:name="_Toc37068309"/>
      <w:bookmarkStart w:id="2162" w:name="_Toc36844020"/>
      <w:bookmarkStart w:id="2163" w:name="_Toc36837043"/>
      <w:bookmarkStart w:id="2164"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161"/>
      <w:bookmarkEnd w:id="2162"/>
      <w:bookmarkEnd w:id="2163"/>
      <w:bookmarkEnd w:id="2164"/>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165"/>
      <w:ins w:id="2166"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165"/>
      <w:ins w:id="2167" w:author="Huawei@R2#110" w:date="2020-05-07T11:59:00Z">
        <w:r w:rsidR="00A07616">
          <w:rPr>
            <w:rStyle w:val="a9"/>
          </w:rPr>
          <w:commentReference w:id="2165"/>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68"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169"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170"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等线" w:hAnsi="Times New Roman" w:cs="Times New Roman"/>
          <w:lang w:eastAsia="zh-CN"/>
        </w:rPr>
        <w:t>).</w:t>
      </w:r>
      <w:ins w:id="2171"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72"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173"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74"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175"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176"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77" w:name="_Toc12660859"/>
      <w:bookmarkStart w:id="2178" w:name="_Toc37068318"/>
      <w:bookmarkStart w:id="2179" w:name="_Toc36844029"/>
      <w:bookmarkStart w:id="2180" w:name="_Toc36837052"/>
      <w:bookmarkStart w:id="2181"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177"/>
      <w:r w:rsidRPr="00BC3760">
        <w:rPr>
          <w:rFonts w:ascii="Arial" w:eastAsia="Times New Roman" w:hAnsi="Arial" w:cs="Times New Roman"/>
          <w:i/>
          <w:iCs/>
          <w:sz w:val="24"/>
          <w:lang w:eastAsia="ja-JP"/>
        </w:rPr>
        <w:t>NR</w:t>
      </w:r>
      <w:bookmarkEnd w:id="2178"/>
      <w:bookmarkEnd w:id="2179"/>
      <w:bookmarkEnd w:id="2180"/>
      <w:bookmarkEnd w:id="2181"/>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182" w:author="Huawei" w:date="2020-04-24T16:57:00Z">
        <w:r w:rsidRPr="00BC3760" w:rsidDel="00450F22">
          <w:rPr>
            <w:rFonts w:ascii="Courier New" w:eastAsia="Times New Roman" w:hAnsi="Courier New" w:cs="Courier New"/>
            <w:noProof/>
            <w:sz w:val="16"/>
            <w:lang w:eastAsia="en-GB"/>
          </w:rPr>
          <w:delText>0</w:delText>
        </w:r>
      </w:del>
      <w:ins w:id="2183"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184" w:author="Huawei" w:date="2020-04-24T16:57:00Z">
        <w:r w:rsidRPr="00BC3760" w:rsidDel="00450F22">
          <w:rPr>
            <w:rFonts w:ascii="Courier New" w:eastAsia="Times New Roman" w:hAnsi="Courier New" w:cs="Courier New"/>
            <w:noProof/>
            <w:sz w:val="16"/>
            <w:lang w:eastAsia="en-GB"/>
          </w:rPr>
          <w:delText>R</w:delText>
        </w:r>
      </w:del>
      <w:ins w:id="2185"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6" w:author="Huawei" w:date="2020-04-29T11:24:00Z"/>
          <w:rFonts w:ascii="Courier New" w:eastAsia="Times New Roman" w:hAnsi="Courier New"/>
          <w:noProof/>
          <w:sz w:val="16"/>
          <w:lang w:eastAsia="en-GB"/>
        </w:rPr>
      </w:pPr>
      <w:ins w:id="2187"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8" w:author="Huawei" w:date="2020-04-28T17:13:00Z"/>
          <w:rFonts w:ascii="Courier New" w:eastAsia="Times New Roman" w:hAnsi="Courier New" w:cs="Courier New"/>
          <w:noProof/>
          <w:sz w:val="16"/>
          <w:lang w:eastAsia="en-GB"/>
        </w:rPr>
      </w:pPr>
      <w:ins w:id="2189"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0"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191"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30C68E3E"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92"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3" w:author="Huawei" w:date="2020-04-13T17:11:00Z"/>
          <w:rFonts w:ascii="Courier New" w:eastAsia="Times New Roman" w:hAnsi="Courier New" w:cs="Courier New"/>
          <w:noProof/>
          <w:sz w:val="16"/>
          <w:lang w:eastAsia="en-GB"/>
        </w:rPr>
      </w:pPr>
      <w:ins w:id="2194" w:author="Huawei" w:date="2020-04-13T17:11:00Z">
        <w:r>
          <w:rPr>
            <w:rFonts w:ascii="Courier New" w:eastAsia="Times New Roman" w:hAnsi="Courier New" w:cs="Courier New"/>
            <w:noProof/>
            <w:sz w:val="16"/>
            <w:lang w:eastAsia="en-GB"/>
          </w:rPr>
          <w:t>SL-</w:t>
        </w:r>
      </w:ins>
      <w:ins w:id="2195" w:author="Huawei" w:date="2020-04-13T17:12:00Z">
        <w:r w:rsidR="00B02197">
          <w:rPr>
            <w:rFonts w:ascii="Courier New" w:eastAsia="Times New Roman" w:hAnsi="Courier New" w:cs="Courier New"/>
            <w:noProof/>
            <w:sz w:val="16"/>
            <w:lang w:eastAsia="en-GB"/>
          </w:rPr>
          <w:t>RoHC-</w:t>
        </w:r>
      </w:ins>
      <w:ins w:id="2196"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197"/>
        <w:del w:id="2198" w:author="Huawei@R2#110" w:date="2020-05-15T16:04:00Z">
          <w:r w:rsidRPr="00CE43BC" w:rsidDel="00E106E1">
            <w:rPr>
              <w:rFonts w:ascii="Courier New" w:eastAsia="Times New Roman" w:hAnsi="Courier New" w:cs="Courier New"/>
              <w:noProof/>
              <w:sz w:val="16"/>
              <w:lang w:eastAsia="en-GB"/>
            </w:rPr>
            <w:delText xml:space="preserve">  </w:delText>
          </w:r>
        </w:del>
      </w:ins>
      <w:ins w:id="2199" w:author="Huawei@R2#110" w:date="2020-05-15T16:04:00Z">
        <w:r w:rsidR="00E106E1" w:rsidRPr="00BC3760">
          <w:rPr>
            <w:rFonts w:ascii="Courier New" w:eastAsia="Times New Roman" w:hAnsi="Courier New" w:cs="Courier New"/>
            <w:noProof/>
            <w:sz w:val="16"/>
            <w:lang w:eastAsia="en-GB"/>
          </w:rPr>
          <w:t>::=</w:t>
        </w:r>
        <w:commentRangeEnd w:id="2197"/>
        <w:r w:rsidR="00E106E1">
          <w:rPr>
            <w:rStyle w:val="a9"/>
          </w:rPr>
          <w:commentReference w:id="2197"/>
        </w:r>
      </w:ins>
      <w:ins w:id="2200"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Huawei" w:date="2020-04-13T17:11:00Z"/>
          <w:rFonts w:ascii="Courier New" w:eastAsia="Times New Roman" w:hAnsi="Courier New" w:cs="Courier New"/>
          <w:noProof/>
          <w:sz w:val="16"/>
          <w:lang w:eastAsia="en-GB"/>
        </w:rPr>
      </w:pPr>
      <w:ins w:id="2202" w:author="Huawei" w:date="2020-04-13T17:11:00Z">
        <w:r w:rsidRPr="00CE43BC">
          <w:rPr>
            <w:rFonts w:ascii="Courier New" w:eastAsia="Times New Roman" w:hAnsi="Courier New" w:cs="Courier New"/>
            <w:noProof/>
            <w:sz w:val="16"/>
            <w:lang w:eastAsia="en-GB"/>
          </w:rPr>
          <w:t xml:space="preserve">    profile0x0001-r16     </w:t>
        </w:r>
      </w:ins>
      <w:ins w:id="220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4"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Huawei" w:date="2020-04-13T17:11:00Z"/>
          <w:rFonts w:ascii="Courier New" w:eastAsia="Times New Roman" w:hAnsi="Courier New" w:cs="Courier New"/>
          <w:noProof/>
          <w:sz w:val="16"/>
          <w:lang w:eastAsia="en-GB"/>
        </w:rPr>
      </w:pPr>
      <w:ins w:id="2206" w:author="Huawei" w:date="2020-04-13T17:11:00Z">
        <w:r w:rsidRPr="00CE43BC">
          <w:rPr>
            <w:rFonts w:ascii="Courier New" w:eastAsia="Times New Roman" w:hAnsi="Courier New" w:cs="Courier New"/>
            <w:noProof/>
            <w:sz w:val="16"/>
            <w:lang w:eastAsia="en-GB"/>
          </w:rPr>
          <w:t xml:space="preserve">    profile0x0002-r16            </w:t>
        </w:r>
      </w:ins>
      <w:ins w:id="220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08"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9" w:author="Huawei" w:date="2020-04-13T17:11:00Z"/>
          <w:rFonts w:ascii="Courier New" w:eastAsia="Times New Roman" w:hAnsi="Courier New" w:cs="Courier New"/>
          <w:noProof/>
          <w:sz w:val="16"/>
          <w:lang w:eastAsia="en-GB"/>
        </w:rPr>
      </w:pPr>
      <w:ins w:id="2210" w:author="Huawei" w:date="2020-04-13T17:11:00Z">
        <w:r w:rsidRPr="00CE43BC">
          <w:rPr>
            <w:rFonts w:ascii="Courier New" w:eastAsia="Times New Roman" w:hAnsi="Courier New" w:cs="Courier New"/>
            <w:noProof/>
            <w:sz w:val="16"/>
            <w:lang w:eastAsia="en-GB"/>
          </w:rPr>
          <w:t xml:space="preserve">    profile0x0003-r16            </w:t>
        </w:r>
      </w:ins>
      <w:ins w:id="221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12"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3" w:author="Huawei" w:date="2020-04-13T17:11:00Z"/>
          <w:rFonts w:ascii="Courier New" w:eastAsia="Times New Roman" w:hAnsi="Courier New" w:cs="Courier New"/>
          <w:noProof/>
          <w:sz w:val="16"/>
          <w:lang w:eastAsia="en-GB"/>
        </w:rPr>
      </w:pPr>
      <w:ins w:id="2214" w:author="Huawei" w:date="2020-04-13T17:11:00Z">
        <w:r w:rsidRPr="00CE43BC">
          <w:rPr>
            <w:rFonts w:ascii="Courier New" w:eastAsia="Times New Roman" w:hAnsi="Courier New" w:cs="Courier New"/>
            <w:noProof/>
            <w:sz w:val="16"/>
            <w:lang w:eastAsia="en-GB"/>
          </w:rPr>
          <w:t xml:space="preserve">    profile0x0004-r16            </w:t>
        </w:r>
      </w:ins>
      <w:ins w:id="221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16"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Huawei" w:date="2020-04-13T17:11:00Z"/>
          <w:rFonts w:ascii="Courier New" w:eastAsia="Times New Roman" w:hAnsi="Courier New" w:cs="Courier New"/>
          <w:noProof/>
          <w:sz w:val="16"/>
          <w:lang w:eastAsia="en-GB"/>
        </w:rPr>
      </w:pPr>
      <w:ins w:id="2218" w:author="Huawei" w:date="2020-04-13T17:11:00Z">
        <w:r w:rsidRPr="00CE43BC">
          <w:rPr>
            <w:rFonts w:ascii="Courier New" w:eastAsia="Times New Roman" w:hAnsi="Courier New" w:cs="Courier New"/>
            <w:noProof/>
            <w:sz w:val="16"/>
            <w:lang w:eastAsia="en-GB"/>
          </w:rPr>
          <w:t xml:space="preserve">    profile0x0006-r16            </w:t>
        </w:r>
      </w:ins>
      <w:ins w:id="221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20"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1" w:author="Huawei" w:date="2020-04-13T17:11:00Z"/>
          <w:rFonts w:ascii="Courier New" w:eastAsia="Times New Roman" w:hAnsi="Courier New" w:cs="Courier New"/>
          <w:noProof/>
          <w:sz w:val="16"/>
          <w:lang w:eastAsia="en-GB"/>
        </w:rPr>
      </w:pPr>
      <w:ins w:id="2222" w:author="Huawei" w:date="2020-04-13T17:11:00Z">
        <w:r w:rsidRPr="00CE43BC">
          <w:rPr>
            <w:rFonts w:ascii="Courier New" w:eastAsia="Times New Roman" w:hAnsi="Courier New" w:cs="Courier New"/>
            <w:noProof/>
            <w:sz w:val="16"/>
            <w:lang w:eastAsia="en-GB"/>
          </w:rPr>
          <w:t xml:space="preserve">    profile0x0101-r16            </w:t>
        </w:r>
      </w:ins>
      <w:ins w:id="222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24"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5" w:author="Huawei" w:date="2020-04-13T17:11:00Z"/>
          <w:rFonts w:ascii="Courier New" w:eastAsia="Times New Roman" w:hAnsi="Courier New" w:cs="Courier New"/>
          <w:noProof/>
          <w:sz w:val="16"/>
          <w:lang w:eastAsia="en-GB"/>
        </w:rPr>
      </w:pPr>
      <w:ins w:id="2226"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227"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228"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9" w:author="Huawei" w:date="2020-04-13T17:11:00Z"/>
          <w:rFonts w:ascii="Courier New" w:eastAsia="Times New Roman" w:hAnsi="Courier New" w:cs="Courier New"/>
          <w:noProof/>
          <w:sz w:val="16"/>
          <w:lang w:eastAsia="en-GB"/>
        </w:rPr>
      </w:pPr>
      <w:ins w:id="2230" w:author="Huawei" w:date="2020-04-13T17:11:00Z">
        <w:r w:rsidRPr="00CE43BC">
          <w:rPr>
            <w:rFonts w:ascii="Courier New" w:eastAsia="Times New Roman" w:hAnsi="Courier New" w:cs="Courier New"/>
            <w:noProof/>
            <w:sz w:val="16"/>
            <w:lang w:eastAsia="en-GB"/>
          </w:rPr>
          <w:t xml:space="preserve">    profile0x0103-r16            </w:t>
        </w:r>
      </w:ins>
      <w:ins w:id="223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32"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Huawei" w:date="2020-04-13T17:11:00Z"/>
          <w:rFonts w:ascii="Courier New" w:eastAsia="Times New Roman" w:hAnsi="Courier New" w:cs="Courier New"/>
          <w:noProof/>
          <w:sz w:val="16"/>
          <w:lang w:eastAsia="en-GB"/>
        </w:rPr>
      </w:pPr>
      <w:ins w:id="2234" w:author="Huawei" w:date="2020-04-13T17:11:00Z">
        <w:r w:rsidRPr="00CE43BC">
          <w:rPr>
            <w:rFonts w:ascii="Courier New" w:eastAsia="Times New Roman" w:hAnsi="Courier New" w:cs="Courier New"/>
            <w:noProof/>
            <w:sz w:val="16"/>
            <w:lang w:eastAsia="en-GB"/>
          </w:rPr>
          <w:t xml:space="preserve">    profile0x0104-r16            </w:t>
        </w:r>
      </w:ins>
      <w:ins w:id="223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236"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Huawei" w:date="2020-04-13T17:11:00Z"/>
          <w:rFonts w:ascii="Courier New" w:eastAsia="Times New Roman" w:hAnsi="Courier New" w:cs="Courier New"/>
          <w:noProof/>
          <w:sz w:val="16"/>
          <w:lang w:eastAsia="en-GB"/>
        </w:rPr>
      </w:pPr>
      <w:ins w:id="2238"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0"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241"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242"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243"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244" w:author="Huawei" w:date="2020-04-13T17:13:00Z"/>
                <w:rFonts w:ascii="Arial" w:eastAsia="Times New Roman" w:hAnsi="Arial" w:cs="Arial"/>
                <w:b/>
                <w:bCs/>
                <w:i/>
                <w:iCs/>
                <w:sz w:val="18"/>
                <w:lang w:eastAsia="ja-JP"/>
              </w:rPr>
            </w:pPr>
            <w:ins w:id="2245"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246" w:author="Huawei" w:date="2020-04-13T17:13:00Z"/>
                <w:rFonts w:ascii="Arial" w:eastAsia="Times New Roman" w:hAnsi="Arial" w:cs="Arial"/>
                <w:b/>
                <w:bCs/>
                <w:i/>
                <w:iCs/>
                <w:sz w:val="18"/>
                <w:lang w:eastAsia="ja-JP"/>
              </w:rPr>
            </w:pPr>
            <w:ins w:id="2247"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63"/>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Huawei" w:date="2020-05-09T16:13:00Z" w:initials="HW">
    <w:p w14:paraId="01C6619F" w14:textId="402DDDE5" w:rsidR="00743243" w:rsidRDefault="00743243">
      <w:pPr>
        <w:pStyle w:val="aa"/>
      </w:pPr>
      <w:r>
        <w:rPr>
          <w:rStyle w:val="a9"/>
        </w:rPr>
        <w:annotationRef/>
      </w:r>
      <w:r>
        <w:t>RIL E035</w:t>
      </w:r>
      <w:r w:rsidRPr="004B5EF2">
        <w:t>, the status at R2#109bits meeting is supposed to be ConcAgree (WI-CR)</w:t>
      </w:r>
    </w:p>
  </w:comment>
  <w:comment w:id="91" w:author="Huawei" w:date="2020-05-09T16:42:00Z" w:initials="HW">
    <w:p w14:paraId="4FC46F11" w14:textId="46C60F25" w:rsidR="00743243" w:rsidRDefault="00743243" w:rsidP="00E3398D">
      <w:pPr>
        <w:pStyle w:val="aa"/>
      </w:pPr>
      <w:r>
        <w:rPr>
          <w:rStyle w:val="a9"/>
        </w:rPr>
        <w:annotationRef/>
      </w:r>
      <w:r>
        <w:rPr>
          <w:rStyle w:val="a9"/>
        </w:rPr>
        <w:annotationRef/>
      </w:r>
      <w:r>
        <w:t>RIL S101</w:t>
      </w:r>
      <w:r w:rsidRPr="004B5EF2">
        <w:t>, the status at R2#109bits meeting is supposed to be ConcAgree (WI-CR)</w:t>
      </w:r>
    </w:p>
    <w:p w14:paraId="5CFF78A6" w14:textId="77777777" w:rsidR="00743243" w:rsidRPr="00E3398D" w:rsidRDefault="00743243">
      <w:pPr>
        <w:pStyle w:val="aa"/>
      </w:pPr>
    </w:p>
  </w:comment>
  <w:comment w:id="114" w:author="Huawei" w:date="2020-05-09T16:40:00Z" w:initials="HW">
    <w:p w14:paraId="7C14D3DE" w14:textId="33869E00" w:rsidR="00743243" w:rsidRDefault="00743243">
      <w:pPr>
        <w:pStyle w:val="aa"/>
      </w:pPr>
      <w:r>
        <w:rPr>
          <w:rStyle w:val="a9"/>
        </w:rPr>
        <w:annotationRef/>
      </w:r>
      <w:r w:rsidRPr="0093704A">
        <w:t xml:space="preserve">RIL </w:t>
      </w:r>
      <w:r>
        <w:t>A001</w:t>
      </w:r>
      <w:r w:rsidRPr="0093704A">
        <w:t>, the status at R2#109bits meeting is supposed to be ConcAgree (WI-CR)</w:t>
      </w:r>
    </w:p>
  </w:comment>
  <w:comment w:id="141" w:author="Huawei" w:date="2020-05-09T16:08:00Z" w:initials="HW">
    <w:p w14:paraId="7FD3D718" w14:textId="32C1B02C" w:rsidR="00743243" w:rsidRPr="006165C2" w:rsidRDefault="00743243" w:rsidP="006165C2">
      <w:pPr>
        <w:spacing w:after="0"/>
        <w:rPr>
          <w:rFonts w:ascii="宋体" w:eastAsia="宋体" w:hAnsi="宋体" w:cs="宋体"/>
          <w:sz w:val="24"/>
          <w:szCs w:val="24"/>
          <w:lang w:val="en-US" w:eastAsia="zh-CN"/>
        </w:rPr>
      </w:pPr>
      <w:r>
        <w:rPr>
          <w:rStyle w:val="a9"/>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47" w:author="Huawei" w:date="2020-05-09T17:20:00Z" w:initials="HW">
    <w:p w14:paraId="0A8CDBA5" w14:textId="2B05DDC9" w:rsidR="00FE3BC0" w:rsidRDefault="00FE3BC0">
      <w:pPr>
        <w:pStyle w:val="aa"/>
      </w:pPr>
      <w:r>
        <w:rPr>
          <w:rStyle w:val="a9"/>
        </w:rPr>
        <w:annotationRef/>
      </w:r>
      <w:r w:rsidRPr="00FE3BC0">
        <w:t xml:space="preserve">RIL </w:t>
      </w:r>
      <w:r>
        <w:t>V001</w:t>
      </w:r>
      <w:r w:rsidRPr="00FE3BC0">
        <w:t>, the status at R2#109bits meeting is supposed to be ConcAgree (WI-CR)</w:t>
      </w:r>
    </w:p>
  </w:comment>
  <w:comment w:id="169" w:author="Huawei" w:date="2020-05-09T16:44:00Z" w:initials="HW">
    <w:p w14:paraId="278711C3" w14:textId="66BA6F8D" w:rsidR="00743243" w:rsidRDefault="00743243" w:rsidP="00E3398D">
      <w:pPr>
        <w:spacing w:after="0"/>
      </w:pPr>
      <w:r>
        <w:rPr>
          <w:rStyle w:val="a9"/>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9" w:author="Huawei" w:date="2020-05-09T16:41:00Z" w:initials="HW">
    <w:p w14:paraId="151998AF" w14:textId="4A2B6A78" w:rsidR="00743243" w:rsidRDefault="00743243">
      <w:pPr>
        <w:pStyle w:val="aa"/>
      </w:pPr>
      <w:r>
        <w:rPr>
          <w:rStyle w:val="a9"/>
        </w:rPr>
        <w:annotationRef/>
      </w:r>
      <w:r w:rsidRPr="0093704A">
        <w:t xml:space="preserve">RIL </w:t>
      </w:r>
      <w:r>
        <w:t>A002</w:t>
      </w:r>
      <w:r w:rsidRPr="0093704A">
        <w:t>, the status at R2#109bits meeting is supposed to be ConcAgree (WI-CR)</w:t>
      </w:r>
    </w:p>
  </w:comment>
  <w:comment w:id="270" w:author="Huawei" w:date="2020-05-09T17:20:00Z" w:initials="HW">
    <w:p w14:paraId="7DD6DDFA" w14:textId="58A1FC9E" w:rsidR="00B1338F" w:rsidRDefault="00B1338F">
      <w:pPr>
        <w:pStyle w:val="aa"/>
      </w:pPr>
      <w:r>
        <w:rPr>
          <w:rStyle w:val="a9"/>
        </w:rPr>
        <w:annotationRef/>
      </w:r>
      <w:r w:rsidRPr="00B1338F">
        <w:t xml:space="preserve">RIL </w:t>
      </w:r>
      <w:r>
        <w:t>O303</w:t>
      </w:r>
      <w:r w:rsidRPr="00B1338F">
        <w:t>, the status at R2#109bits meeting is supposed to be ConcAgree (WI-CR)</w:t>
      </w:r>
    </w:p>
  </w:comment>
  <w:comment w:id="279" w:author="Huawei" w:date="2020-05-09T17:22:00Z" w:initials="HW">
    <w:p w14:paraId="04789E47" w14:textId="3FB68755" w:rsidR="00FF3B80" w:rsidRDefault="00FF3B80">
      <w:pPr>
        <w:pStyle w:val="aa"/>
      </w:pPr>
      <w:r>
        <w:rPr>
          <w:rStyle w:val="a9"/>
        </w:rPr>
        <w:annotationRef/>
      </w:r>
      <w:r w:rsidRPr="00B1338F">
        <w:t xml:space="preserve">RIL </w:t>
      </w:r>
      <w:r>
        <w:t>O304</w:t>
      </w:r>
      <w:r w:rsidRPr="00B1338F">
        <w:t>, the status at R2#109bits meeting is supposed to be ConcAgree (WI-CR)</w:t>
      </w:r>
    </w:p>
  </w:comment>
  <w:comment w:id="432" w:author="Huawei@R2#110" w:date="2020-05-07T20:23:00Z" w:initials="HW">
    <w:p w14:paraId="38B61316" w14:textId="12753434" w:rsidR="00743243" w:rsidRPr="00BF313A" w:rsidRDefault="00743243">
      <w:pPr>
        <w:pStyle w:val="aa"/>
        <w:rPr>
          <w:rFonts w:eastAsiaTheme="minorEastAsia"/>
          <w:lang w:eastAsia="zh-CN"/>
        </w:rPr>
      </w:pPr>
      <w:r>
        <w:rPr>
          <w:rStyle w:val="a9"/>
        </w:rPr>
        <w:annotationRef/>
      </w:r>
      <w:r>
        <w:rPr>
          <w:rFonts w:eastAsiaTheme="minorEastAsia"/>
          <w:lang w:eastAsia="zh-CN"/>
        </w:rPr>
        <w:t xml:space="preserve">Change to NR terminology as in TS 38.215 </w:t>
      </w:r>
    </w:p>
  </w:comment>
  <w:comment w:id="441" w:author="Huawei" w:date="2020-05-09T16:34:00Z" w:initials="HW">
    <w:p w14:paraId="13CBAE70" w14:textId="355658DB"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476" w:author="Huawei@R2#110" w:date="2020-05-07T20:24:00Z" w:initials="HW">
    <w:p w14:paraId="720A1163" w14:textId="3C7CA4F9" w:rsidR="00743243" w:rsidRDefault="00743243">
      <w:pPr>
        <w:pStyle w:val="aa"/>
      </w:pPr>
      <w:r>
        <w:rPr>
          <w:rStyle w:val="a9"/>
        </w:rPr>
        <w:annotationRef/>
      </w:r>
      <w:r>
        <w:rPr>
          <w:rFonts w:eastAsiaTheme="minorEastAsia"/>
          <w:lang w:eastAsia="zh-CN"/>
        </w:rPr>
        <w:t>Change to NR terminology as in TS 38.215</w:t>
      </w:r>
    </w:p>
  </w:comment>
  <w:comment w:id="559" w:author="Huawei@R2#110" w:date="2020-05-07T12:01:00Z" w:initials="HW">
    <w:p w14:paraId="30C9FF9A" w14:textId="5E3D4B99"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the RAN2#109bis agreement</w:t>
      </w:r>
    </w:p>
    <w:p w14:paraId="708A06A5" w14:textId="77777777" w:rsidR="00743243" w:rsidRPr="00DB4E39" w:rsidRDefault="00743243"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743243" w:rsidRPr="005522FE" w:rsidRDefault="00743243">
      <w:pPr>
        <w:pStyle w:val="aa"/>
        <w:rPr>
          <w:rFonts w:eastAsiaTheme="minorEastAsia"/>
          <w:lang w:eastAsia="zh-CN"/>
        </w:rPr>
      </w:pPr>
    </w:p>
  </w:comment>
  <w:comment w:id="606" w:author="Huawei" w:date="2020-05-09T16:47:00Z" w:initials="HW">
    <w:p w14:paraId="204AA87E" w14:textId="17DC534F" w:rsidR="00743243" w:rsidRDefault="00743243">
      <w:pPr>
        <w:pStyle w:val="aa"/>
      </w:pPr>
      <w:r>
        <w:rPr>
          <w:rStyle w:val="a9"/>
        </w:rPr>
        <w:annotationRef/>
      </w:r>
      <w:r w:rsidRPr="00E3398D">
        <w:t xml:space="preserve">RIL </w:t>
      </w:r>
      <w:r>
        <w:t>O309</w:t>
      </w:r>
      <w:r w:rsidRPr="00E3398D">
        <w:t>, the status at R2#109bits meeting is supposed to be ConcAgree (WI-CR)</w:t>
      </w:r>
    </w:p>
  </w:comment>
  <w:comment w:id="627" w:author="Huawei" w:date="2020-05-09T16:37:00Z" w:initials="HW">
    <w:p w14:paraId="5BCB5881" w14:textId="1F358E2F" w:rsidR="00743243" w:rsidRDefault="00743243">
      <w:pPr>
        <w:pStyle w:val="aa"/>
      </w:pPr>
      <w:r>
        <w:rPr>
          <w:rStyle w:val="a9"/>
        </w:rPr>
        <w:annotationRef/>
      </w:r>
      <w:r w:rsidRPr="0093704A">
        <w:t xml:space="preserve">RIL </w:t>
      </w:r>
      <w:r w:rsidRPr="00055319">
        <w:t>E059</w:t>
      </w:r>
      <w:r w:rsidRPr="0093704A">
        <w:t>, the status at R2#109bits meeting is supposed to be ConcAgree (WI-CR)</w:t>
      </w:r>
    </w:p>
  </w:comment>
  <w:comment w:id="916" w:author="Huawei" w:date="2020-05-09T16:49:00Z" w:initials="HW">
    <w:p w14:paraId="17C097EA" w14:textId="1184E712" w:rsidR="00743243" w:rsidRDefault="00743243">
      <w:pPr>
        <w:pStyle w:val="aa"/>
      </w:pPr>
      <w:r>
        <w:rPr>
          <w:rStyle w:val="a9"/>
        </w:rPr>
        <w:annotationRef/>
      </w:r>
      <w:r w:rsidRPr="00E3398D">
        <w:t xml:space="preserve">RIL </w:t>
      </w:r>
      <w:r>
        <w:t>O305</w:t>
      </w:r>
      <w:r w:rsidRPr="00E3398D">
        <w:t>, the status at R2#109bits meeting is supposed to be ConcAgree (WI-CR)</w:t>
      </w:r>
    </w:p>
  </w:comment>
  <w:comment w:id="927" w:author="Huawei@R2#110" w:date="2020-05-09T15:21:00Z" w:initials="HW">
    <w:p w14:paraId="0C31CD46" w14:textId="6812CF39" w:rsidR="00743243" w:rsidRPr="008115AD"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943" w:author="Huawei" w:date="2020-05-09T16:32:00Z" w:initials="HW">
    <w:p w14:paraId="50C3F248" w14:textId="7B9E8D99" w:rsidR="00743243" w:rsidRDefault="00743243">
      <w:pPr>
        <w:pStyle w:val="aa"/>
      </w:pPr>
      <w:r>
        <w:rPr>
          <w:rStyle w:val="a9"/>
        </w:rPr>
        <w:annotationRef/>
      </w:r>
      <w:r w:rsidRPr="006E13D0">
        <w:t xml:space="preserve">RIL </w:t>
      </w:r>
      <w:r>
        <w:t>E061</w:t>
      </w:r>
      <w:r w:rsidRPr="006E13D0">
        <w:t>, the status at R2#109bits meeting is supposed to be ConcAgree (WI-CR)</w:t>
      </w:r>
    </w:p>
  </w:comment>
  <w:comment w:id="951" w:author="Huawei@R2#110" w:date="2020-05-07T11:28:00Z" w:initials="HW">
    <w:p w14:paraId="6A9F0949" w14:textId="1D73975A" w:rsidR="00743243" w:rsidRDefault="00743243">
      <w:pPr>
        <w:pStyle w:val="aa"/>
      </w:pPr>
      <w:r>
        <w:rPr>
          <w:rStyle w:val="a9"/>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959" w:author="Huawei" w:date="2020-05-09T16:51:00Z" w:initials="HW">
    <w:p w14:paraId="6233F256" w14:textId="02C4A202" w:rsidR="00743243" w:rsidRDefault="00743243" w:rsidP="00E3398D">
      <w:pPr>
        <w:spacing w:after="0"/>
      </w:pPr>
      <w:r>
        <w:rPr>
          <w:rStyle w:val="a9"/>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982" w:author="Huawei@R2#110" w:date="2020-05-15T15:58:00Z" w:initials="HW">
    <w:p w14:paraId="7BE31B6B" w14:textId="7300A57F" w:rsidR="00927A4E" w:rsidRPr="00927A4E" w:rsidRDefault="00927A4E">
      <w:pPr>
        <w:pStyle w:val="aa"/>
        <w:rPr>
          <w:rFonts w:eastAsiaTheme="minorEastAsia"/>
          <w:lang w:eastAsia="zh-CN"/>
        </w:rPr>
      </w:pPr>
      <w:r>
        <w:rPr>
          <w:rStyle w:val="a9"/>
        </w:rPr>
        <w:annotationRef/>
      </w:r>
      <w:r>
        <w:rPr>
          <w:rFonts w:eastAsiaTheme="minorEastAsia" w:hint="eastAsia"/>
          <w:lang w:eastAsia="zh-CN"/>
        </w:rPr>
        <w:t>Typo</w:t>
      </w:r>
    </w:p>
  </w:comment>
  <w:comment w:id="1055" w:author="Huawei" w:date="2020-05-09T16:52:00Z" w:initials="HW">
    <w:p w14:paraId="0F2414CD" w14:textId="76105DA6" w:rsidR="00743243" w:rsidRDefault="00743243">
      <w:pPr>
        <w:pStyle w:val="aa"/>
      </w:pPr>
      <w:r>
        <w:rPr>
          <w:rStyle w:val="a9"/>
        </w:rPr>
        <w:annotationRef/>
      </w:r>
      <w:r w:rsidRPr="00395E28">
        <w:t xml:space="preserve">RIL </w:t>
      </w:r>
      <w:r>
        <w:t>S104</w:t>
      </w:r>
      <w:r w:rsidRPr="00395E28">
        <w:t>, the status at R2#109bits meeting is supposed to be ConcAgree (WI-CR)</w:t>
      </w:r>
    </w:p>
  </w:comment>
  <w:comment w:id="1060" w:author="Huawei" w:date="2020-05-09T16:53:00Z" w:initials="HW">
    <w:p w14:paraId="6321F838" w14:textId="60F8B703" w:rsidR="00743243" w:rsidRDefault="00743243">
      <w:pPr>
        <w:pStyle w:val="aa"/>
      </w:pPr>
      <w:r>
        <w:rPr>
          <w:rStyle w:val="a9"/>
        </w:rPr>
        <w:annotationRef/>
      </w:r>
      <w:r w:rsidRPr="00743243">
        <w:t xml:space="preserve">RIL </w:t>
      </w:r>
      <w:r>
        <w:t>S105</w:t>
      </w:r>
      <w:r w:rsidR="0088248F">
        <w:t xml:space="preserve">, RIL </w:t>
      </w:r>
      <w:r w:rsidR="0088248F">
        <w:rPr>
          <w:rFonts w:hint="eastAsia"/>
        </w:rPr>
        <w:t>Z402</w:t>
      </w:r>
      <w:r w:rsidRPr="00743243">
        <w:t>, the status at R2#109bits meeting is supposed to be ConcAgree (WI-CR)</w:t>
      </w:r>
    </w:p>
  </w:comment>
  <w:comment w:id="1073" w:author="Huawei" w:date="2020-05-09T16:54:00Z" w:initials="HW">
    <w:p w14:paraId="51FC42E3" w14:textId="379DC720" w:rsidR="00B75B46" w:rsidRDefault="00B75B46">
      <w:pPr>
        <w:pStyle w:val="aa"/>
      </w:pPr>
      <w:r>
        <w:rPr>
          <w:rStyle w:val="a9"/>
        </w:rPr>
        <w:annotationRef/>
      </w:r>
      <w:r w:rsidRPr="00B75B46">
        <w:t xml:space="preserve">RIL </w:t>
      </w:r>
      <w:r>
        <w:t>A003</w:t>
      </w:r>
      <w:r w:rsidRPr="00B75B46">
        <w:t>, the status at R2#109bits meeting is supposed to be ConcAgree (WI-CR)</w:t>
      </w:r>
    </w:p>
  </w:comment>
  <w:comment w:id="1121" w:author="Huawei@R2#110" w:date="2020-05-15T16:01:00Z" w:initials="HW">
    <w:p w14:paraId="108E97F7" w14:textId="75207EA2" w:rsidR="00E106E1" w:rsidRDefault="00E106E1">
      <w:pPr>
        <w:pStyle w:val="aa"/>
      </w:pPr>
      <w:r>
        <w:rPr>
          <w:rStyle w:val="a9"/>
        </w:rPr>
        <w:annotationRef/>
      </w:r>
      <w:r>
        <w:t>Typo</w:t>
      </w:r>
    </w:p>
  </w:comment>
  <w:comment w:id="1156" w:author="Huawei@R2#110" w:date="2020-05-07T11:20:00Z" w:initials="HW">
    <w:p w14:paraId="2A48171D" w14:textId="2AB6399C" w:rsidR="00743243" w:rsidRPr="00BD2A76" w:rsidRDefault="00743243">
      <w:pPr>
        <w:pStyle w:val="aa"/>
        <w:rPr>
          <w:rFonts w:eastAsiaTheme="minorEastAsia"/>
          <w:lang w:eastAsia="zh-CN"/>
        </w:rPr>
      </w:pPr>
      <w:r>
        <w:rPr>
          <w:rStyle w:val="a9"/>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202" w:author="Huawei" w:date="2020-05-09T17:00:00Z" w:initials="HW">
    <w:p w14:paraId="7C251AF9" w14:textId="25D9FE63" w:rsidR="00553F11" w:rsidRDefault="00553F11" w:rsidP="00553F11">
      <w:pPr>
        <w:spacing w:after="0"/>
      </w:pPr>
      <w:r>
        <w:rPr>
          <w:rStyle w:val="a9"/>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217" w:author="Huawei" w:date="2020-05-09T17:02:00Z" w:initials="HW">
    <w:p w14:paraId="75EE869B" w14:textId="6A0922F5" w:rsidR="004D53FE" w:rsidRDefault="004D53FE">
      <w:pPr>
        <w:pStyle w:val="aa"/>
      </w:pPr>
      <w:r>
        <w:rPr>
          <w:rStyle w:val="a9"/>
        </w:rPr>
        <w:annotationRef/>
      </w:r>
      <w:r w:rsidRPr="004D53FE">
        <w:t xml:space="preserve">RIL </w:t>
      </w:r>
      <w:r>
        <w:t>A005</w:t>
      </w:r>
      <w:r w:rsidRPr="004D53FE">
        <w:t>, the status at R2#109bits meeting is supposed to be ConcAgree (WI-CR)</w:t>
      </w:r>
    </w:p>
  </w:comment>
  <w:comment w:id="1221" w:author="Huawei" w:date="2020-05-09T17:03:00Z" w:initials="HW">
    <w:p w14:paraId="5210CC22" w14:textId="39BC56D5" w:rsidR="00442B60" w:rsidRDefault="00442B60">
      <w:pPr>
        <w:pStyle w:val="aa"/>
      </w:pPr>
      <w:r>
        <w:rPr>
          <w:rStyle w:val="a9"/>
        </w:rPr>
        <w:annotationRef/>
      </w:r>
      <w:r w:rsidRPr="004D53FE">
        <w:t xml:space="preserve">RIL </w:t>
      </w:r>
      <w:r>
        <w:rPr>
          <w:rFonts w:hint="eastAsia"/>
        </w:rPr>
        <w:t>Z403</w:t>
      </w:r>
      <w:r w:rsidRPr="004D53FE">
        <w:t>, the status at R2#109bits meeting is supposed to be ConcAgree (WI-CR)</w:t>
      </w:r>
    </w:p>
  </w:comment>
  <w:comment w:id="1225" w:author="Huawei" w:date="2020-05-09T17:04:00Z" w:initials="HW">
    <w:p w14:paraId="4947A09E" w14:textId="2BED15EA" w:rsidR="00442B60" w:rsidRDefault="00442B60" w:rsidP="00442B60">
      <w:pPr>
        <w:pStyle w:val="aa"/>
      </w:pPr>
      <w:r>
        <w:rPr>
          <w:rStyle w:val="a9"/>
        </w:rPr>
        <w:annotationRef/>
      </w:r>
      <w:r>
        <w:rPr>
          <w:rStyle w:val="a9"/>
        </w:rPr>
        <w:annotationRef/>
      </w:r>
      <w:r w:rsidRPr="004D53FE">
        <w:t xml:space="preserve">RIL </w:t>
      </w:r>
      <w:r>
        <w:rPr>
          <w:rFonts w:hint="eastAsia"/>
        </w:rPr>
        <w:t>Z40</w:t>
      </w:r>
      <w:r>
        <w:t>4</w:t>
      </w:r>
      <w:r w:rsidRPr="004D53FE">
        <w:t>, the status at R2#109bits meeting is supposed to be ConcAgree (WI-CR)</w:t>
      </w:r>
    </w:p>
    <w:p w14:paraId="749D202C" w14:textId="4AE8350A" w:rsidR="00442B60" w:rsidRPr="00442B60" w:rsidRDefault="00442B60">
      <w:pPr>
        <w:pStyle w:val="aa"/>
      </w:pPr>
    </w:p>
  </w:comment>
  <w:comment w:id="1229" w:author="Huawei" w:date="2020-05-09T17:04:00Z" w:initials="HW">
    <w:p w14:paraId="461516BE" w14:textId="173B9DF2" w:rsidR="00442B60" w:rsidRDefault="00442B60">
      <w:pPr>
        <w:pStyle w:val="aa"/>
      </w:pPr>
      <w:r>
        <w:rPr>
          <w:rStyle w:val="a9"/>
        </w:rPr>
        <w:annotationRef/>
      </w:r>
      <w:r w:rsidRPr="004D53FE">
        <w:t xml:space="preserve">RIL </w:t>
      </w:r>
      <w:r>
        <w:rPr>
          <w:rFonts w:hint="eastAsia"/>
        </w:rPr>
        <w:t>Z40</w:t>
      </w:r>
      <w:r>
        <w:t>5</w:t>
      </w:r>
      <w:r w:rsidRPr="004D53FE">
        <w:t>, the status at R2#109bits meeting is supposed to be ConcAgree (WI-CR)</w:t>
      </w:r>
    </w:p>
  </w:comment>
  <w:comment w:id="1233" w:author="Huawei" w:date="2020-05-09T17:04:00Z" w:initials="HW">
    <w:p w14:paraId="652718BD" w14:textId="6F054742" w:rsidR="00442B60" w:rsidRDefault="00442B60">
      <w:pPr>
        <w:pStyle w:val="aa"/>
      </w:pPr>
      <w:r>
        <w:rPr>
          <w:rStyle w:val="a9"/>
        </w:rPr>
        <w:annotationRef/>
      </w:r>
      <w:r w:rsidRPr="004D53FE">
        <w:t xml:space="preserve">RIL </w:t>
      </w:r>
      <w:r>
        <w:rPr>
          <w:rFonts w:hint="eastAsia"/>
        </w:rPr>
        <w:t>Z40</w:t>
      </w:r>
      <w:r>
        <w:t>6</w:t>
      </w:r>
      <w:r w:rsidRPr="004D53FE">
        <w:t>, the status at R2#109bits meeting is supposed to be ConcAgree (WI-CR)</w:t>
      </w:r>
    </w:p>
  </w:comment>
  <w:comment w:id="1243" w:author="Huawei" w:date="2020-05-09T17:04:00Z" w:initials="HW">
    <w:p w14:paraId="5E56CCD2" w14:textId="70C2F4DF" w:rsidR="00076131" w:rsidRDefault="00076131" w:rsidP="00076131">
      <w:pPr>
        <w:spacing w:after="0"/>
      </w:pPr>
      <w:r>
        <w:rPr>
          <w:rStyle w:val="a9"/>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250" w:author="Huawei" w:date="2020-05-09T17:22:00Z" w:initials="HW">
    <w:p w14:paraId="21913B82" w14:textId="3C58A2F3" w:rsidR="00FF3B80" w:rsidRDefault="00FF3B80">
      <w:pPr>
        <w:pStyle w:val="aa"/>
      </w:pPr>
      <w:r>
        <w:rPr>
          <w:rStyle w:val="a9"/>
        </w:rPr>
        <w:annotationRef/>
      </w:r>
      <w:r w:rsidRPr="00FF3B80">
        <w:t xml:space="preserve">RIL </w:t>
      </w:r>
      <w:r>
        <w:t>V002</w:t>
      </w:r>
      <w:r w:rsidRPr="00FF3B80">
        <w:t>, the status at R2#109bits meeting is supposed to be ConcAgree (WI-CR)</w:t>
      </w:r>
    </w:p>
  </w:comment>
  <w:comment w:id="1253" w:author="Huawei" w:date="2020-05-09T17:24:00Z" w:initials="HW">
    <w:p w14:paraId="1B57478C" w14:textId="1A492E70" w:rsidR="0091041A" w:rsidRDefault="0091041A">
      <w:pPr>
        <w:pStyle w:val="aa"/>
      </w:pPr>
      <w:r>
        <w:rPr>
          <w:rStyle w:val="a9"/>
        </w:rPr>
        <w:annotationRef/>
      </w:r>
      <w:r w:rsidRPr="00FF3B80">
        <w:t xml:space="preserve">RIL </w:t>
      </w:r>
      <w:r>
        <w:t>V003</w:t>
      </w:r>
      <w:r w:rsidRPr="00FF3B80">
        <w:t>, the status at R2#109bits meeting is supposed to be ConcAgree (WI-CR)</w:t>
      </w:r>
    </w:p>
  </w:comment>
  <w:comment w:id="1265" w:author="Huawei" w:date="2020-05-09T17:25:00Z" w:initials="HW">
    <w:p w14:paraId="565A69FC" w14:textId="265198BB" w:rsidR="006C12C7" w:rsidRDefault="006C12C7">
      <w:pPr>
        <w:pStyle w:val="aa"/>
      </w:pPr>
      <w:r>
        <w:rPr>
          <w:rStyle w:val="a9"/>
        </w:rPr>
        <w:annotationRef/>
      </w:r>
      <w:r w:rsidRPr="006C12C7">
        <w:t xml:space="preserve">RIL </w:t>
      </w:r>
      <w:r>
        <w:t>V004</w:t>
      </w:r>
      <w:r w:rsidRPr="006C12C7">
        <w:t>, the status at R2#109bits meeting is supposed to be ConcAgree (WI-CR)</w:t>
      </w:r>
    </w:p>
  </w:comment>
  <w:comment w:id="1289" w:author="Huawei@R2#110" w:date="2020-05-07T11:46:00Z" w:initials="HW">
    <w:p w14:paraId="4648C8F4" w14:textId="222E6B09" w:rsidR="00743243" w:rsidRPr="000E01B2" w:rsidRDefault="00743243" w:rsidP="000E01B2">
      <w:pPr>
        <w:spacing w:before="40" w:after="0"/>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apture 109bis meeting agreement</w:t>
      </w:r>
    </w:p>
    <w:p w14:paraId="1DA1C4DB" w14:textId="77777777" w:rsidR="00743243" w:rsidRDefault="00743243"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743243" w:rsidRPr="00DB4E39" w:rsidRDefault="00743243" w:rsidP="000E01B2">
      <w:pPr>
        <w:spacing w:before="40" w:after="0"/>
      </w:pPr>
      <w:r w:rsidRPr="00DB4E39">
        <w:t>1b:</w:t>
      </w:r>
      <w:r w:rsidRPr="00DB4E39">
        <w:tab/>
        <w:t>ASN.1 change in the appendix in R2-2004085 is agreed.</w:t>
      </w:r>
    </w:p>
    <w:p w14:paraId="4DF23181" w14:textId="5F61FEEC" w:rsidR="00743243" w:rsidRPr="000E01B2" w:rsidRDefault="00743243">
      <w:pPr>
        <w:pStyle w:val="aa"/>
      </w:pPr>
    </w:p>
  </w:comment>
  <w:comment w:id="1372" w:author="Huawei" w:date="2020-05-09T17:25:00Z" w:initials="HW">
    <w:p w14:paraId="29F8F6FF" w14:textId="5BF5F8CF" w:rsidR="00385A32" w:rsidRDefault="00385A32">
      <w:pPr>
        <w:pStyle w:val="aa"/>
      </w:pPr>
      <w:r>
        <w:rPr>
          <w:rStyle w:val="a9"/>
        </w:rPr>
        <w:annotationRef/>
      </w:r>
      <w:r w:rsidRPr="00385A32">
        <w:t xml:space="preserve">RIL </w:t>
      </w:r>
      <w:r>
        <w:t>V005</w:t>
      </w:r>
      <w:r w:rsidRPr="00385A32">
        <w:t>, the status at R2#109bits meeting is supposed to be ConcAgree (WI-CR)</w:t>
      </w:r>
    </w:p>
  </w:comment>
  <w:comment w:id="1413" w:author="Huawei@R2#110" w:date="2020-05-15T16:02:00Z" w:initials="HW">
    <w:p w14:paraId="4C32E600" w14:textId="04ADDEBE" w:rsidR="00E106E1" w:rsidRPr="00E106E1" w:rsidRDefault="00E106E1">
      <w:pPr>
        <w:pStyle w:val="aa"/>
        <w:rPr>
          <w:rFonts w:eastAsiaTheme="minorEastAsia"/>
          <w:lang w:eastAsia="zh-CN"/>
        </w:rPr>
      </w:pPr>
      <w:r>
        <w:rPr>
          <w:rStyle w:val="a9"/>
        </w:rPr>
        <w:annotationRef/>
      </w:r>
      <w:r>
        <w:rPr>
          <w:rFonts w:eastAsiaTheme="minorEastAsia" w:hint="eastAsia"/>
          <w:lang w:eastAsia="zh-CN"/>
        </w:rPr>
        <w:t>Typo</w:t>
      </w:r>
    </w:p>
  </w:comment>
  <w:comment w:id="1430" w:author="Huawei@R2#110" w:date="2020-05-09T14:50:00Z" w:initials="HW">
    <w:p w14:paraId="3F2792F6" w14:textId="69E431F7" w:rsidR="00743243" w:rsidRDefault="00743243">
      <w:pPr>
        <w:pStyle w:val="aa"/>
      </w:pPr>
      <w:r>
        <w:rPr>
          <w:rStyle w:val="a9"/>
        </w:rPr>
        <w:annotationRef/>
      </w:r>
      <w:r w:rsidRPr="008628BA">
        <w:t>Updated based on the L1 parameters, according to R1 LS R1-2003190.</w:t>
      </w:r>
    </w:p>
  </w:comment>
  <w:comment w:id="1444" w:author="Huawei@R2#110" w:date="2020-05-09T14:46:00Z" w:initials="HW">
    <w:p w14:paraId="4FFE56A3" w14:textId="3D78C596" w:rsidR="00743243" w:rsidRDefault="00743243">
      <w:pPr>
        <w:pStyle w:val="aa"/>
      </w:pPr>
      <w:r>
        <w:rPr>
          <w:rStyle w:val="a9"/>
        </w:rPr>
        <w:annotationRef/>
      </w:r>
      <w:r w:rsidRPr="00250F5B">
        <w:t>Updated based on the L1 parameters, according to R1 LS R1-2003190.</w:t>
      </w:r>
    </w:p>
  </w:comment>
  <w:comment w:id="1472" w:author="Huawei@R2#110" w:date="2020-05-09T14:43:00Z" w:initials="HW">
    <w:p w14:paraId="4F30C2A2" w14:textId="366F6985" w:rsidR="00743243" w:rsidRDefault="00743243">
      <w:pPr>
        <w:pStyle w:val="aa"/>
      </w:pPr>
      <w:r>
        <w:rPr>
          <w:rStyle w:val="a9"/>
        </w:rPr>
        <w:annotationRef/>
      </w:r>
      <w:r w:rsidRPr="00250F5B">
        <w:t>Updated based on the L1 parameters, according to R1 LS R1-2003190.</w:t>
      </w:r>
    </w:p>
  </w:comment>
  <w:comment w:id="1476" w:author="Huawei@R2#110" w:date="2020-05-09T14:49:00Z" w:initials="HW">
    <w:p w14:paraId="6B004CB6" w14:textId="629E73B9" w:rsidR="00743243" w:rsidRDefault="00743243">
      <w:pPr>
        <w:pStyle w:val="aa"/>
      </w:pPr>
      <w:r>
        <w:rPr>
          <w:rStyle w:val="a9"/>
        </w:rPr>
        <w:annotationRef/>
      </w:r>
      <w:r w:rsidRPr="00250F5B">
        <w:t>Updated based on the L1 parameters, according to R1 LS R1-2003190.</w:t>
      </w:r>
    </w:p>
  </w:comment>
  <w:comment w:id="1572" w:author="Huawei" w:date="2020-05-09T17:06:00Z" w:initials="HW">
    <w:p w14:paraId="5791A697" w14:textId="441692DB" w:rsidR="009C620D" w:rsidRDefault="009C620D">
      <w:pPr>
        <w:pStyle w:val="aa"/>
      </w:pPr>
      <w:r>
        <w:rPr>
          <w:rStyle w:val="a9"/>
        </w:rPr>
        <w:annotationRef/>
      </w:r>
      <w:r w:rsidRPr="009C620D">
        <w:t xml:space="preserve">RIL </w:t>
      </w:r>
      <w:r>
        <w:rPr>
          <w:rFonts w:hint="eastAsia"/>
        </w:rPr>
        <w:t>Z407</w:t>
      </w:r>
      <w:r w:rsidRPr="009C620D">
        <w:t>, the status at R2#109bits meeting is supposed to be ConcAgree (WI-CR)</w:t>
      </w:r>
    </w:p>
  </w:comment>
  <w:comment w:id="1576" w:author="Huawei" w:date="2020-05-09T17:06:00Z" w:initials="HW">
    <w:p w14:paraId="310CC702" w14:textId="25BC381E" w:rsidR="009C620D" w:rsidRDefault="009C620D">
      <w:pPr>
        <w:pStyle w:val="aa"/>
      </w:pPr>
      <w:r>
        <w:rPr>
          <w:rStyle w:val="a9"/>
        </w:rPr>
        <w:annotationRef/>
      </w:r>
      <w:r w:rsidRPr="009C620D">
        <w:t xml:space="preserve">RIL </w:t>
      </w:r>
      <w:r>
        <w:rPr>
          <w:rFonts w:hint="eastAsia"/>
        </w:rPr>
        <w:t>Z40</w:t>
      </w:r>
      <w:r>
        <w:t>8</w:t>
      </w:r>
      <w:r w:rsidRPr="009C620D">
        <w:t>, the status at R2#109bits meeting is supposed to be ConcAgree (WI-CR)</w:t>
      </w:r>
    </w:p>
  </w:comment>
  <w:comment w:id="1639" w:author="Huawei@R2#110" w:date="2020-05-07T12:24:00Z" w:initials="HW">
    <w:p w14:paraId="08C227FC" w14:textId="7993571F" w:rsidR="00743243" w:rsidRPr="001343CC" w:rsidRDefault="00743243">
      <w:pPr>
        <w:pStyle w:val="aa"/>
        <w:rPr>
          <w:rFonts w:eastAsiaTheme="minorEastAsia"/>
          <w:lang w:eastAsia="zh-CN"/>
        </w:rPr>
      </w:pPr>
      <w:r>
        <w:rPr>
          <w:rStyle w:val="a9"/>
        </w:rPr>
        <w:annotationRef/>
      </w:r>
      <w:r>
        <w:rPr>
          <w:rFonts w:eastAsiaTheme="minorEastAsia" w:hint="eastAsia"/>
          <w:lang w:eastAsia="zh-CN"/>
        </w:rPr>
        <w:t>T</w:t>
      </w:r>
      <w:r>
        <w:rPr>
          <w:rFonts w:eastAsiaTheme="minorEastAsia"/>
          <w:lang w:eastAsia="zh-CN"/>
        </w:rPr>
        <w:t>ypo when copying from LTE</w:t>
      </w:r>
    </w:p>
  </w:comment>
  <w:comment w:id="1710" w:author="Huawei" w:date="2020-05-09T17:09:00Z" w:initials="HW">
    <w:p w14:paraId="0E099A2B" w14:textId="5057971E" w:rsidR="007634CE" w:rsidRDefault="007634CE">
      <w:pPr>
        <w:pStyle w:val="aa"/>
      </w:pPr>
      <w:r>
        <w:rPr>
          <w:rStyle w:val="a9"/>
        </w:rPr>
        <w:annotationRef/>
      </w:r>
      <w:r w:rsidRPr="007634CE">
        <w:t xml:space="preserve">RIL </w:t>
      </w:r>
      <w:r>
        <w:t>S111</w:t>
      </w:r>
      <w:r w:rsidRPr="007634CE">
        <w:t>, the status at R2#109bits meeting is supposed to be ConcAgree (WI-CR)</w:t>
      </w:r>
    </w:p>
  </w:comment>
  <w:comment w:id="1719" w:author="Huawei@R2#110" w:date="2020-05-09T14:42:00Z" w:initials="HW">
    <w:p w14:paraId="46C8DFD7" w14:textId="6C311C6E" w:rsidR="00743243" w:rsidRDefault="00743243">
      <w:pPr>
        <w:pStyle w:val="aa"/>
      </w:pPr>
      <w:r>
        <w:rPr>
          <w:rStyle w:val="a9"/>
        </w:rPr>
        <w:annotationRef/>
      </w:r>
      <w:r w:rsidRPr="00E32B96">
        <w:t>Updated based on the L1 parameters, according to R1 LS R1-2003190.</w:t>
      </w:r>
    </w:p>
  </w:comment>
  <w:comment w:id="1727" w:author="Huawei" w:date="2020-05-09T17:11:00Z" w:initials="HW">
    <w:p w14:paraId="25C5AC01" w14:textId="6C07593F" w:rsidR="00112178" w:rsidRDefault="00112178">
      <w:pPr>
        <w:pStyle w:val="aa"/>
      </w:pPr>
      <w:r>
        <w:rPr>
          <w:rStyle w:val="a9"/>
        </w:rPr>
        <w:annotationRef/>
      </w:r>
      <w:r w:rsidRPr="00112178">
        <w:t xml:space="preserve">RIL </w:t>
      </w:r>
      <w:r>
        <w:t>S112</w:t>
      </w:r>
      <w:r w:rsidRPr="00112178">
        <w:t>, the status at R2#109bits meeting is supposed to be ConcAgree (WI-CR)</w:t>
      </w:r>
    </w:p>
  </w:comment>
  <w:comment w:id="1735" w:author="Huawei@R2#110" w:date="2020-05-09T15:02:00Z" w:initials="HW">
    <w:p w14:paraId="59A564B0" w14:textId="686F9058" w:rsidR="00743243" w:rsidRDefault="00743243">
      <w:pPr>
        <w:pStyle w:val="aa"/>
      </w:pPr>
      <w:r>
        <w:rPr>
          <w:rStyle w:val="a9"/>
        </w:rPr>
        <w:annotationRef/>
      </w:r>
      <w:r w:rsidRPr="00E32B96">
        <w:t>Updated based on the L1 parameters, according to R1 LS R1-2003190.</w:t>
      </w:r>
    </w:p>
  </w:comment>
  <w:comment w:id="1743" w:author="Huawei@R2#110" w:date="2020-05-09T15:10:00Z" w:initials="HW">
    <w:p w14:paraId="14F11D23" w14:textId="31F8B011" w:rsidR="00743243" w:rsidRDefault="00743243">
      <w:pPr>
        <w:pStyle w:val="aa"/>
      </w:pPr>
      <w:r>
        <w:rPr>
          <w:rStyle w:val="a9"/>
        </w:rPr>
        <w:annotationRef/>
      </w:r>
      <w:r w:rsidRPr="00E32B96">
        <w:t>Updated based on the L1 parameters, according to R1 LS R1-2003190.</w:t>
      </w:r>
    </w:p>
  </w:comment>
  <w:comment w:id="1808" w:author="Huawei@R2#110" w:date="2020-05-09T14:41:00Z" w:initials="HW">
    <w:p w14:paraId="62F2AE57" w14:textId="7B1D9AB7" w:rsidR="00743243" w:rsidRDefault="00743243">
      <w:pPr>
        <w:pStyle w:val="aa"/>
      </w:pPr>
      <w:r>
        <w:rPr>
          <w:rStyle w:val="a9"/>
        </w:rPr>
        <w:annotationRef/>
      </w:r>
      <w:r w:rsidRPr="00E32B96">
        <w:t>Updated based on the L1 parameters, according to R1 LS R1-2003190.</w:t>
      </w:r>
    </w:p>
  </w:comment>
  <w:comment w:id="1814" w:author="Huawei@R2#110" w:date="2020-05-09T15:02:00Z" w:initials="HW">
    <w:p w14:paraId="1B017D67" w14:textId="32495D78" w:rsidR="00743243" w:rsidRDefault="00743243">
      <w:pPr>
        <w:pStyle w:val="aa"/>
      </w:pPr>
      <w:r>
        <w:rPr>
          <w:rStyle w:val="a9"/>
        </w:rPr>
        <w:annotationRef/>
      </w:r>
      <w:r w:rsidRPr="00E32B96">
        <w:t>Updated based on the L1 parameters, according to R1 LS R1-2003190.</w:t>
      </w:r>
    </w:p>
  </w:comment>
  <w:comment w:id="1835" w:author="Huawei@R2#110" w:date="2020-05-09T14:36:00Z" w:initials="HW">
    <w:p w14:paraId="19556011" w14:textId="405A2B8F" w:rsidR="00743243" w:rsidRDefault="00743243">
      <w:pPr>
        <w:pStyle w:val="aa"/>
      </w:pPr>
      <w:r>
        <w:rPr>
          <w:rStyle w:val="a9"/>
        </w:rPr>
        <w:annotationRef/>
      </w:r>
      <w:r w:rsidRPr="00E32B96">
        <w:t>Updated based on the L1 parameters, according to R1 LS R1-2003190.</w:t>
      </w:r>
    </w:p>
  </w:comment>
  <w:comment w:id="1840" w:author="Huawei@R2#110" w:date="2020-05-09T15:11:00Z" w:initials="HW">
    <w:p w14:paraId="535B457F" w14:textId="01906972" w:rsidR="00743243" w:rsidRDefault="00743243">
      <w:pPr>
        <w:pStyle w:val="aa"/>
      </w:pPr>
      <w:r>
        <w:rPr>
          <w:rStyle w:val="a9"/>
        </w:rPr>
        <w:annotationRef/>
      </w:r>
      <w:r w:rsidRPr="00E32B96">
        <w:t>Updated based on the L1 parameters, according to R1 LS R1-2003190.</w:t>
      </w:r>
    </w:p>
  </w:comment>
  <w:comment w:id="1847" w:author="Huawei" w:date="2020-05-09T17:27:00Z" w:initials="HW">
    <w:p w14:paraId="4F64CAE8" w14:textId="430EEAA4" w:rsidR="00385A32" w:rsidRDefault="00385A32" w:rsidP="00385A32">
      <w:pPr>
        <w:spacing w:after="0"/>
      </w:pPr>
      <w:r>
        <w:rPr>
          <w:rStyle w:val="a9"/>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1865" w:author="Huawei@R2#110" w:date="2020-05-09T14:56:00Z" w:initials="HW">
    <w:p w14:paraId="4443DCF8" w14:textId="757CCBEE" w:rsidR="00743243" w:rsidRDefault="00743243">
      <w:pPr>
        <w:pStyle w:val="aa"/>
      </w:pPr>
      <w:r>
        <w:rPr>
          <w:rStyle w:val="a9"/>
        </w:rPr>
        <w:annotationRef/>
      </w:r>
      <w:r w:rsidRPr="00FB199F">
        <w:t>Updated based on the L1 parameters, according to R1 LS R1-2003190.</w:t>
      </w:r>
    </w:p>
  </w:comment>
  <w:comment w:id="1880" w:author="Huawei" w:date="2020-05-09T17:12:00Z" w:initials="HW">
    <w:p w14:paraId="175960A7" w14:textId="47E99AB9" w:rsidR="00112178" w:rsidRDefault="00112178">
      <w:pPr>
        <w:pStyle w:val="aa"/>
      </w:pPr>
      <w:r>
        <w:rPr>
          <w:rStyle w:val="a9"/>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1890" w:author="Huawei@R2#110" w:date="2020-05-09T14:54:00Z" w:initials="HW">
    <w:p w14:paraId="3CE6E89B" w14:textId="6E7906A8" w:rsidR="00743243" w:rsidRDefault="00743243">
      <w:pPr>
        <w:pStyle w:val="aa"/>
      </w:pPr>
      <w:r>
        <w:rPr>
          <w:rStyle w:val="a9"/>
        </w:rPr>
        <w:annotationRef/>
      </w:r>
      <w:r w:rsidRPr="00BE6FDD">
        <w:t>Updated based on the L1 parameters, according to R1 LS R1-2003190.</w:t>
      </w:r>
    </w:p>
  </w:comment>
  <w:comment w:id="1917" w:author="Huawei@R2#110" w:date="2020-05-09T14:55:00Z" w:initials="HW">
    <w:p w14:paraId="6AE71858" w14:textId="45D8EBAB" w:rsidR="00743243" w:rsidRDefault="00743243">
      <w:pPr>
        <w:pStyle w:val="aa"/>
      </w:pPr>
      <w:r>
        <w:rPr>
          <w:rStyle w:val="a9"/>
        </w:rPr>
        <w:annotationRef/>
      </w:r>
      <w:r w:rsidRPr="00BE6FDD">
        <w:t>Updated based on the L1 parameters, according to R1 LS R1-2003190.</w:t>
      </w:r>
    </w:p>
  </w:comment>
  <w:comment w:id="1943" w:author="Huawei" w:date="2020-05-09T17:13:00Z" w:initials="HW">
    <w:p w14:paraId="03C8BFD0" w14:textId="2909E12B" w:rsidR="00C83FA0" w:rsidRDefault="00C83FA0">
      <w:pPr>
        <w:pStyle w:val="aa"/>
      </w:pPr>
      <w:r>
        <w:rPr>
          <w:rStyle w:val="a9"/>
        </w:rPr>
        <w:annotationRef/>
      </w:r>
      <w:r w:rsidRPr="00C83FA0">
        <w:t xml:space="preserve">RIL </w:t>
      </w:r>
      <w:r>
        <w:t>M109</w:t>
      </w:r>
      <w:r w:rsidRPr="00C83FA0">
        <w:t>, the status at R2#109bits meeting is supposed to be ConcAgree (WI-CR)</w:t>
      </w:r>
    </w:p>
  </w:comment>
  <w:comment w:id="1964" w:author="Huawei" w:date="2020-05-09T16:35:00Z" w:initials="HW">
    <w:p w14:paraId="29F3B1F5" w14:textId="3F6C4655" w:rsidR="00743243" w:rsidRDefault="00743243">
      <w:pPr>
        <w:pStyle w:val="aa"/>
      </w:pPr>
      <w:r>
        <w:rPr>
          <w:rStyle w:val="a9"/>
        </w:rPr>
        <w:annotationRef/>
      </w:r>
      <w:r w:rsidRPr="006E13D0">
        <w:t xml:space="preserve">RIL </w:t>
      </w:r>
      <w:r w:rsidRPr="00055319">
        <w:t>E048</w:t>
      </w:r>
      <w:r w:rsidRPr="006E13D0">
        <w:t>, the status at R2#109bits meeting is supposed to be ConcAgree (WI-CR)</w:t>
      </w:r>
    </w:p>
  </w:comment>
  <w:comment w:id="1969" w:author="Huawei@R2#110" w:date="2020-05-09T14:34:00Z" w:initials="HW">
    <w:p w14:paraId="524EA572" w14:textId="08164479" w:rsidR="00743243" w:rsidRPr="00E7640B" w:rsidRDefault="00743243">
      <w:pPr>
        <w:pStyle w:val="aa"/>
        <w:rPr>
          <w:rFonts w:eastAsiaTheme="minorEastAsia"/>
          <w:lang w:eastAsia="zh-CN"/>
        </w:rPr>
      </w:pPr>
      <w:r>
        <w:rPr>
          <w:rStyle w:val="a9"/>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1973" w:author="Huawei" w:date="2020-05-09T17:28:00Z" w:initials="HW">
    <w:p w14:paraId="5055448D" w14:textId="3DBA79D6" w:rsidR="00C81121" w:rsidRDefault="00C81121">
      <w:pPr>
        <w:pStyle w:val="aa"/>
      </w:pPr>
      <w:r>
        <w:rPr>
          <w:rStyle w:val="a9"/>
        </w:rPr>
        <w:annotationRef/>
      </w:r>
      <w:r w:rsidRPr="00C81121">
        <w:t xml:space="preserve">RIL </w:t>
      </w:r>
      <w:r>
        <w:t>V009</w:t>
      </w:r>
      <w:r w:rsidRPr="00C81121">
        <w:t>, the status at R2#109bits meeting is supposed to be ConcAgree (WI-CR)</w:t>
      </w:r>
    </w:p>
  </w:comment>
  <w:comment w:id="2012" w:author="Huawei" w:date="2020-05-09T17:14:00Z" w:initials="HW">
    <w:p w14:paraId="40351577" w14:textId="25B6DF20" w:rsidR="00C83FA0" w:rsidRDefault="00C83FA0">
      <w:pPr>
        <w:pStyle w:val="aa"/>
      </w:pPr>
      <w:r>
        <w:rPr>
          <w:rStyle w:val="a9"/>
        </w:rPr>
        <w:annotationRef/>
      </w:r>
      <w:r w:rsidRPr="00C83FA0">
        <w:t xml:space="preserve">RIL </w:t>
      </w:r>
      <w:r>
        <w:rPr>
          <w:rFonts w:hint="eastAsia"/>
        </w:rPr>
        <w:t>Z411</w:t>
      </w:r>
      <w:r w:rsidRPr="00C83FA0">
        <w:t>, the status at R2#109bits meeting is supposed to be ConcAgree (WI-CR)</w:t>
      </w:r>
    </w:p>
  </w:comment>
  <w:comment w:id="2026" w:author="Huawei" w:date="2020-05-09T17:15:00Z" w:initials="HW">
    <w:p w14:paraId="1445275C" w14:textId="156D2A74" w:rsidR="00C83FA0" w:rsidRDefault="00C83FA0">
      <w:pPr>
        <w:pStyle w:val="aa"/>
      </w:pPr>
      <w:r>
        <w:rPr>
          <w:rStyle w:val="a9"/>
        </w:rPr>
        <w:annotationRef/>
      </w:r>
      <w:r w:rsidRPr="00C83FA0">
        <w:t xml:space="preserve">RIL </w:t>
      </w:r>
      <w:r>
        <w:t>M104</w:t>
      </w:r>
      <w:r w:rsidRPr="00C83FA0">
        <w:t>, the status at R2#109bits meeting is supposed to be ConcAgree (WI-CR)</w:t>
      </w:r>
    </w:p>
  </w:comment>
  <w:comment w:id="2036" w:author="Huawei" w:date="2020-05-09T17:29:00Z" w:initials="HW">
    <w:p w14:paraId="238D424D" w14:textId="4077049C" w:rsidR="00C81121" w:rsidRDefault="00C81121">
      <w:pPr>
        <w:pStyle w:val="aa"/>
      </w:pPr>
      <w:r>
        <w:rPr>
          <w:rStyle w:val="a9"/>
        </w:rPr>
        <w:annotationRef/>
      </w:r>
      <w:r w:rsidRPr="00C81121">
        <w:t xml:space="preserve">RIL </w:t>
      </w:r>
      <w:r>
        <w:t>V010</w:t>
      </w:r>
      <w:r w:rsidRPr="00C81121">
        <w:t>, the status at R2#109bits meeting is supposed to be ConcAgree (WI-CR)</w:t>
      </w:r>
    </w:p>
  </w:comment>
  <w:comment w:id="2048" w:author="Huawei" w:date="2020-05-09T17:16:00Z" w:initials="HW">
    <w:p w14:paraId="7CBD7555" w14:textId="56BE557B" w:rsidR="00C650EA" w:rsidRDefault="00C650EA">
      <w:pPr>
        <w:pStyle w:val="aa"/>
      </w:pPr>
      <w:r>
        <w:rPr>
          <w:rStyle w:val="a9"/>
        </w:rPr>
        <w:annotationRef/>
      </w:r>
      <w:r w:rsidRPr="00C650EA">
        <w:t xml:space="preserve">RIL </w:t>
      </w:r>
      <w:r w:rsidR="00B61B6A">
        <w:t>M101</w:t>
      </w:r>
      <w:r w:rsidRPr="00C650EA">
        <w:t>, the status at R2#109bits meeting is supposed to be ConcAgree (WI-CR)</w:t>
      </w:r>
    </w:p>
  </w:comment>
  <w:comment w:id="2069" w:author="Huawei@R2#110" w:date="2020-05-09T15:15:00Z" w:initials="HW">
    <w:p w14:paraId="6C1AB6F3" w14:textId="350EA977" w:rsidR="00743243" w:rsidRDefault="00743243">
      <w:pPr>
        <w:pStyle w:val="aa"/>
      </w:pPr>
      <w:r>
        <w:rPr>
          <w:rStyle w:val="a9"/>
        </w:rPr>
        <w:annotationRef/>
      </w:r>
      <w:r w:rsidRPr="00166E6E">
        <w:t>Updated based on the L1 parameters, according to R1 LS R1-2003190.</w:t>
      </w:r>
    </w:p>
  </w:comment>
  <w:comment w:id="2076" w:author="Huawei" w:date="2020-05-09T17:16:00Z" w:initials="HW">
    <w:p w14:paraId="6DE931F8" w14:textId="51E36F0F" w:rsidR="00B61B6A" w:rsidRDefault="00B61B6A">
      <w:pPr>
        <w:pStyle w:val="aa"/>
      </w:pPr>
      <w:r>
        <w:rPr>
          <w:rStyle w:val="a9"/>
        </w:rPr>
        <w:annotationRef/>
      </w:r>
      <w:r w:rsidRPr="00C650EA">
        <w:t xml:space="preserve">RIL </w:t>
      </w:r>
      <w:r>
        <w:t>M106</w:t>
      </w:r>
      <w:r w:rsidRPr="00C650EA">
        <w:t>, the status at R2#109bits meeting is supposed to be ConcAgree (WI-CR)</w:t>
      </w:r>
    </w:p>
  </w:comment>
  <w:comment w:id="2087" w:author="Huawei" w:date="2020-05-09T17:17:00Z" w:initials="HW">
    <w:p w14:paraId="362A9DE3" w14:textId="587029A7" w:rsidR="00B61B6A" w:rsidRDefault="00B61B6A">
      <w:pPr>
        <w:pStyle w:val="aa"/>
      </w:pPr>
      <w:r>
        <w:rPr>
          <w:rStyle w:val="a9"/>
        </w:rPr>
        <w:annotationRef/>
      </w:r>
      <w:r w:rsidRPr="00C650EA">
        <w:t xml:space="preserve">RIL </w:t>
      </w:r>
      <w:r>
        <w:t>M105</w:t>
      </w:r>
      <w:r w:rsidRPr="00C650EA">
        <w:t>, the status at R2#109bits meeting is supposed to be ConcAgree (WI-CR)</w:t>
      </w:r>
    </w:p>
  </w:comment>
  <w:comment w:id="2094" w:author="Huawei@R2#110" w:date="2020-05-07T11:51:00Z" w:initials="HW">
    <w:p w14:paraId="28521F14" w14:textId="0D6C2813" w:rsidR="00743243" w:rsidRPr="00B7720A"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apturing RAN2#109bis agreement</w:t>
      </w:r>
    </w:p>
    <w:p w14:paraId="42354F53" w14:textId="717F161C" w:rsidR="00743243" w:rsidRDefault="00743243">
      <w:pPr>
        <w:pStyle w:val="aa"/>
      </w:pPr>
      <w:r w:rsidRPr="00DB4E39">
        <w:t>Remove the field of sl-HeaderCompression from RRCReconfigurationSidelink, and, as in LTE SL/V2X SL, pre-configure header compression related parameters for NR SL.</w:t>
      </w:r>
    </w:p>
  </w:comment>
  <w:comment w:id="2102" w:author="Huawei" w:date="2020-05-09T17:18:00Z" w:initials="HW">
    <w:p w14:paraId="33B15DB4" w14:textId="2DE3AFD1" w:rsidR="00B61B6A" w:rsidRDefault="00B61B6A">
      <w:pPr>
        <w:pStyle w:val="aa"/>
      </w:pPr>
      <w:r>
        <w:rPr>
          <w:rStyle w:val="a9"/>
        </w:rPr>
        <w:annotationRef/>
      </w:r>
      <w:r w:rsidRPr="00C650EA">
        <w:t xml:space="preserve">RIL </w:t>
      </w:r>
      <w:r>
        <w:t>N031</w:t>
      </w:r>
      <w:r w:rsidRPr="00C650EA">
        <w:t>, the status at R2#109bits meeting is supposed to be ConcAgree (WI-CR)</w:t>
      </w:r>
    </w:p>
  </w:comment>
  <w:comment w:id="2120" w:author="Huawei@R2#110" w:date="2020-05-09T15:15:00Z" w:initials="HW">
    <w:p w14:paraId="4EE99896" w14:textId="289138A2" w:rsidR="00743243" w:rsidRDefault="00743243">
      <w:pPr>
        <w:pStyle w:val="aa"/>
      </w:pPr>
      <w:r>
        <w:rPr>
          <w:rStyle w:val="a9"/>
        </w:rPr>
        <w:annotationRef/>
      </w:r>
      <w:r w:rsidRPr="00166E6E">
        <w:t>Updated based on the L1 parameters, according to R1 LS R1-2003190.</w:t>
      </w:r>
    </w:p>
  </w:comment>
  <w:comment w:id="2147" w:author="Huawei" w:date="2020-05-09T17:18:00Z" w:initials="HW">
    <w:p w14:paraId="1BFA978F" w14:textId="05EBD024" w:rsidR="00FE3BC0" w:rsidRDefault="00FE3BC0">
      <w:pPr>
        <w:pStyle w:val="aa"/>
      </w:pPr>
      <w:r>
        <w:rPr>
          <w:rStyle w:val="a9"/>
        </w:rPr>
        <w:annotationRef/>
      </w:r>
      <w:r w:rsidRPr="00FE3BC0">
        <w:t xml:space="preserve">RIL </w:t>
      </w:r>
      <w:r>
        <w:t>M103</w:t>
      </w:r>
      <w:r w:rsidRPr="00FE3BC0">
        <w:t>, the status at R2#109bits meeting is supposed to be ConcAgree (WI-CR)</w:t>
      </w:r>
    </w:p>
  </w:comment>
  <w:comment w:id="2165" w:author="Huawei@R2#110" w:date="2020-05-07T11:59:00Z" w:initials="HW">
    <w:p w14:paraId="4DED0BDC" w14:textId="77777777" w:rsidR="00743243" w:rsidRDefault="00743243">
      <w:pPr>
        <w:pStyle w:val="aa"/>
        <w:rPr>
          <w:rFonts w:eastAsiaTheme="minorEastAsia"/>
          <w:lang w:eastAsia="zh-CN"/>
        </w:rPr>
      </w:pPr>
      <w:r>
        <w:rPr>
          <w:rStyle w:val="a9"/>
        </w:rPr>
        <w:annotationRef/>
      </w:r>
      <w:r>
        <w:rPr>
          <w:rFonts w:eastAsiaTheme="minorEastAsia" w:hint="eastAsia"/>
          <w:lang w:eastAsia="zh-CN"/>
        </w:rPr>
        <w:t>C</w:t>
      </w:r>
      <w:r>
        <w:rPr>
          <w:rFonts w:eastAsiaTheme="minorEastAsia"/>
          <w:lang w:eastAsia="zh-CN"/>
        </w:rPr>
        <w:t xml:space="preserve">apture the RAN2#109bis agreement </w:t>
      </w:r>
    </w:p>
    <w:p w14:paraId="19ECE5AB" w14:textId="77777777" w:rsidR="00743243" w:rsidRPr="00DB4E39" w:rsidRDefault="00743243" w:rsidP="00A07616">
      <w:pPr>
        <w:numPr>
          <w:ilvl w:val="0"/>
          <w:numId w:val="46"/>
        </w:numPr>
        <w:spacing w:before="40" w:after="0"/>
      </w:pPr>
      <w:r w:rsidRPr="00DB4E39">
        <w:t>Number SL-SRB configurations for SCCH, with:</w:t>
      </w:r>
    </w:p>
    <w:p w14:paraId="3033966E" w14:textId="77777777" w:rsidR="00743243" w:rsidRPr="00DB4E39" w:rsidRDefault="00743243" w:rsidP="00A07616">
      <w:pPr>
        <w:numPr>
          <w:ilvl w:val="1"/>
          <w:numId w:val="46"/>
        </w:numPr>
        <w:spacing w:before="40" w:after="0"/>
      </w:pPr>
      <w:r w:rsidRPr="00DB4E39">
        <w:t>0: SL-SRB configuration carrying PC5-S messages that are not protected.</w:t>
      </w:r>
    </w:p>
    <w:p w14:paraId="461ED479" w14:textId="77777777" w:rsidR="00743243" w:rsidRPr="00DB4E39" w:rsidRDefault="00743243" w:rsidP="00A07616">
      <w:pPr>
        <w:numPr>
          <w:ilvl w:val="1"/>
          <w:numId w:val="46"/>
        </w:numPr>
        <w:spacing w:before="40" w:after="0"/>
      </w:pPr>
      <w:r w:rsidRPr="00DB4E39">
        <w:t>1: SL-SRB configuration carrying PC5-S messages "Direct Security Mode Command" and "Direct Security Mode Complete".</w:t>
      </w:r>
    </w:p>
    <w:p w14:paraId="27CA0FFB" w14:textId="77777777" w:rsidR="00743243" w:rsidRPr="00DB4E39" w:rsidRDefault="00743243" w:rsidP="00A07616">
      <w:pPr>
        <w:numPr>
          <w:ilvl w:val="1"/>
          <w:numId w:val="46"/>
        </w:numPr>
        <w:spacing w:before="40" w:after="0"/>
      </w:pPr>
      <w:r w:rsidRPr="00DB4E39">
        <w:t>2: SL-SRB configuration carrying other PC5-S messages that are protected.</w:t>
      </w:r>
    </w:p>
    <w:p w14:paraId="0DD3EADA" w14:textId="77777777" w:rsidR="00743243" w:rsidRPr="00DB4E39" w:rsidRDefault="00743243" w:rsidP="00A07616">
      <w:pPr>
        <w:numPr>
          <w:ilvl w:val="1"/>
          <w:numId w:val="46"/>
        </w:numPr>
        <w:spacing w:before="40" w:after="0"/>
      </w:pPr>
      <w:r w:rsidRPr="00DB4E39">
        <w:t>3: SL-SRB configuration carrying PC5-RRC messages.</w:t>
      </w:r>
    </w:p>
    <w:p w14:paraId="23F0C41B" w14:textId="1CB459FD" w:rsidR="00743243" w:rsidRPr="00A07616" w:rsidRDefault="00743243">
      <w:pPr>
        <w:pStyle w:val="aa"/>
        <w:rPr>
          <w:rFonts w:eastAsiaTheme="minorEastAsia"/>
          <w:lang w:eastAsia="zh-CN"/>
        </w:rPr>
      </w:pPr>
    </w:p>
  </w:comment>
  <w:comment w:id="2197" w:author="Huawei@R2#110" w:date="2020-05-15T16:04:00Z" w:initials="HW">
    <w:p w14:paraId="00CF9D60" w14:textId="671EDD7A" w:rsidR="00E106E1" w:rsidRPr="00E106E1" w:rsidRDefault="00E106E1">
      <w:pPr>
        <w:pStyle w:val="aa"/>
        <w:rPr>
          <w:rFonts w:eastAsiaTheme="minorEastAsia"/>
          <w:lang w:eastAsia="zh-CN"/>
        </w:rPr>
      </w:pPr>
      <w:r>
        <w:rPr>
          <w:rStyle w:val="a9"/>
        </w:rPr>
        <w:annotationRef/>
      </w:r>
      <w:r>
        <w:rPr>
          <w:rFonts w:eastAsiaTheme="minorEastAsia" w:hint="eastAsia"/>
          <w:lang w:eastAsia="zh-CN"/>
        </w:rPr>
        <w:t>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6619F" w15:done="0"/>
  <w15:commentEx w15:paraId="5CFF78A6" w15:done="0"/>
  <w15:commentEx w15:paraId="7C14D3DE" w15:done="0"/>
  <w15:commentEx w15:paraId="7FD3D718" w15:done="0"/>
  <w15:commentEx w15:paraId="0A8CDBA5" w15:done="0"/>
  <w15:commentEx w15:paraId="278711C3" w15:done="0"/>
  <w15:commentEx w15:paraId="151998AF" w15:done="0"/>
  <w15:commentEx w15:paraId="7DD6DDFA" w15:done="0"/>
  <w15:commentEx w15:paraId="04789E47" w15:done="0"/>
  <w15:commentEx w15:paraId="38B61316" w15:done="0"/>
  <w15:commentEx w15:paraId="13CBAE70" w15:done="0"/>
  <w15:commentEx w15:paraId="720A1163" w15:done="0"/>
  <w15:commentEx w15:paraId="4490006A" w15:done="0"/>
  <w15:commentEx w15:paraId="204AA87E" w15:done="0"/>
  <w15:commentEx w15:paraId="5BCB5881" w15:done="0"/>
  <w15:commentEx w15:paraId="17C097EA" w15:done="0"/>
  <w15:commentEx w15:paraId="0C31CD46" w15:done="0"/>
  <w15:commentEx w15:paraId="50C3F248" w15:done="0"/>
  <w15:commentEx w15:paraId="6A9F0949" w15:done="0"/>
  <w15:commentEx w15:paraId="6233F256" w15:done="0"/>
  <w15:commentEx w15:paraId="7BE31B6B" w15:done="0"/>
  <w15:commentEx w15:paraId="0F2414CD" w15:done="0"/>
  <w15:commentEx w15:paraId="6321F838" w15:done="0"/>
  <w15:commentEx w15:paraId="51FC42E3" w15:done="0"/>
  <w15:commentEx w15:paraId="108E97F7" w15:done="0"/>
  <w15:commentEx w15:paraId="2A48171D" w15:done="0"/>
  <w15:commentEx w15:paraId="7C251AF9" w15:done="0"/>
  <w15:commentEx w15:paraId="75EE869B" w15:done="0"/>
  <w15:commentEx w15:paraId="5210CC22" w15:done="0"/>
  <w15:commentEx w15:paraId="749D202C" w15:done="0"/>
  <w15:commentEx w15:paraId="461516BE" w15:done="0"/>
  <w15:commentEx w15:paraId="652718BD" w15:done="0"/>
  <w15:commentEx w15:paraId="5E56CCD2" w15:done="0"/>
  <w15:commentEx w15:paraId="21913B82" w15:done="0"/>
  <w15:commentEx w15:paraId="1B57478C" w15:done="0"/>
  <w15:commentEx w15:paraId="565A69FC" w15:done="0"/>
  <w15:commentEx w15:paraId="4DF23181" w15:done="0"/>
  <w15:commentEx w15:paraId="29F8F6FF" w15:done="0"/>
  <w15:commentEx w15:paraId="4C32E600" w15:done="0"/>
  <w15:commentEx w15:paraId="3F2792F6" w15:done="0"/>
  <w15:commentEx w15:paraId="4FFE56A3" w15:done="0"/>
  <w15:commentEx w15:paraId="4F30C2A2" w15:done="0"/>
  <w15:commentEx w15:paraId="6B004CB6" w15:done="0"/>
  <w15:commentEx w15:paraId="5791A697" w15:done="0"/>
  <w15:commentEx w15:paraId="310CC702" w15:done="0"/>
  <w15:commentEx w15:paraId="08C227FC" w15:done="0"/>
  <w15:commentEx w15:paraId="0E099A2B" w15:done="0"/>
  <w15:commentEx w15:paraId="46C8DFD7" w15:done="0"/>
  <w15:commentEx w15:paraId="25C5AC01" w15:done="0"/>
  <w15:commentEx w15:paraId="59A564B0" w15:done="0"/>
  <w15:commentEx w15:paraId="14F11D23" w15:done="0"/>
  <w15:commentEx w15:paraId="62F2AE57" w15:done="0"/>
  <w15:commentEx w15:paraId="1B017D67" w15:done="0"/>
  <w15:commentEx w15:paraId="19556011" w15:done="0"/>
  <w15:commentEx w15:paraId="535B457F" w15:done="0"/>
  <w15:commentEx w15:paraId="4F64CAE8" w15:done="0"/>
  <w15:commentEx w15:paraId="4443DCF8" w15:done="0"/>
  <w15:commentEx w15:paraId="175960A7" w15:done="0"/>
  <w15:commentEx w15:paraId="3CE6E89B" w15:done="0"/>
  <w15:commentEx w15:paraId="6AE71858" w15:done="0"/>
  <w15:commentEx w15:paraId="03C8BFD0" w15:done="0"/>
  <w15:commentEx w15:paraId="29F3B1F5" w15:done="0"/>
  <w15:commentEx w15:paraId="524EA572" w15:done="0"/>
  <w15:commentEx w15:paraId="5055448D"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1BFA978F" w15:done="0"/>
  <w15:commentEx w15:paraId="23F0C41B" w15:done="0"/>
  <w15:commentEx w15:paraId="00CF9D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918B" w14:textId="77777777" w:rsidR="00743243" w:rsidRDefault="00743243">
      <w:r>
        <w:separator/>
      </w:r>
    </w:p>
  </w:endnote>
  <w:endnote w:type="continuationSeparator" w:id="0">
    <w:p w14:paraId="1DE6BA9B" w14:textId="77777777" w:rsidR="00743243" w:rsidRDefault="00743243">
      <w:r>
        <w:continuationSeparator/>
      </w:r>
    </w:p>
  </w:endnote>
  <w:endnote w:type="continuationNotice" w:id="1">
    <w:p w14:paraId="6555C2E1" w14:textId="77777777" w:rsidR="00743243" w:rsidRDefault="007432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2251" w14:textId="77777777" w:rsidR="00743243" w:rsidRDefault="00743243">
      <w:r>
        <w:separator/>
      </w:r>
    </w:p>
  </w:footnote>
  <w:footnote w:type="continuationSeparator" w:id="0">
    <w:p w14:paraId="10704D9A" w14:textId="77777777" w:rsidR="00743243" w:rsidRDefault="00743243">
      <w:r>
        <w:continuationSeparator/>
      </w:r>
    </w:p>
  </w:footnote>
  <w:footnote w:type="continuationNotice" w:id="1">
    <w:p w14:paraId="09FF48AB" w14:textId="77777777" w:rsidR="00743243" w:rsidRDefault="007432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743243" w:rsidRDefault="0074324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2#110">
    <w15:presenceInfo w15:providerId="None" w15:userId="Huawei@R2#11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C06FC"/>
    <w:rsid w:val="000C121F"/>
    <w:rsid w:val="000C18C1"/>
    <w:rsid w:val="000C1EA8"/>
    <w:rsid w:val="000C38A2"/>
    <w:rsid w:val="000C47C3"/>
    <w:rsid w:val="000C5CDC"/>
    <w:rsid w:val="000D31CA"/>
    <w:rsid w:val="000D4CD8"/>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BB9"/>
    <w:rsid w:val="00127043"/>
    <w:rsid w:val="00127F31"/>
    <w:rsid w:val="001311D4"/>
    <w:rsid w:val="00131D92"/>
    <w:rsid w:val="00133525"/>
    <w:rsid w:val="001343CC"/>
    <w:rsid w:val="0013450B"/>
    <w:rsid w:val="00135C1E"/>
    <w:rsid w:val="00136437"/>
    <w:rsid w:val="001371A3"/>
    <w:rsid w:val="0013793B"/>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A4854"/>
    <w:rsid w:val="001A4C42"/>
    <w:rsid w:val="001A4CC8"/>
    <w:rsid w:val="001A4DE4"/>
    <w:rsid w:val="001A68BE"/>
    <w:rsid w:val="001A7BA4"/>
    <w:rsid w:val="001B1BA0"/>
    <w:rsid w:val="001B378A"/>
    <w:rsid w:val="001B44C3"/>
    <w:rsid w:val="001B4D35"/>
    <w:rsid w:val="001B5536"/>
    <w:rsid w:val="001B6B45"/>
    <w:rsid w:val="001B6BF6"/>
    <w:rsid w:val="001B6CAC"/>
    <w:rsid w:val="001C0558"/>
    <w:rsid w:val="001C0713"/>
    <w:rsid w:val="001C21C3"/>
    <w:rsid w:val="001C2A0C"/>
    <w:rsid w:val="001C2D16"/>
    <w:rsid w:val="001C3CE0"/>
    <w:rsid w:val="001C41F0"/>
    <w:rsid w:val="001C789D"/>
    <w:rsid w:val="001D02C2"/>
    <w:rsid w:val="001D59F0"/>
    <w:rsid w:val="001D5B1F"/>
    <w:rsid w:val="001D7501"/>
    <w:rsid w:val="001D7E48"/>
    <w:rsid w:val="001E000D"/>
    <w:rsid w:val="001E130A"/>
    <w:rsid w:val="001E172A"/>
    <w:rsid w:val="001E1857"/>
    <w:rsid w:val="001E3A17"/>
    <w:rsid w:val="001E3F54"/>
    <w:rsid w:val="001F0C1D"/>
    <w:rsid w:val="001F1132"/>
    <w:rsid w:val="001F14AC"/>
    <w:rsid w:val="001F168B"/>
    <w:rsid w:val="001F19D8"/>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300A5"/>
    <w:rsid w:val="002347A2"/>
    <w:rsid w:val="00235F0C"/>
    <w:rsid w:val="002372BB"/>
    <w:rsid w:val="00241C9E"/>
    <w:rsid w:val="00241F6A"/>
    <w:rsid w:val="002423E4"/>
    <w:rsid w:val="00243A8E"/>
    <w:rsid w:val="00243DEA"/>
    <w:rsid w:val="0024459E"/>
    <w:rsid w:val="00250F5B"/>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7D43"/>
    <w:rsid w:val="00290932"/>
    <w:rsid w:val="00290B72"/>
    <w:rsid w:val="002920E7"/>
    <w:rsid w:val="00292265"/>
    <w:rsid w:val="00292F28"/>
    <w:rsid w:val="00294407"/>
    <w:rsid w:val="00294969"/>
    <w:rsid w:val="00295917"/>
    <w:rsid w:val="00296A0A"/>
    <w:rsid w:val="00296C35"/>
    <w:rsid w:val="002A1383"/>
    <w:rsid w:val="002A570E"/>
    <w:rsid w:val="002A5903"/>
    <w:rsid w:val="002A5F0C"/>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404A6"/>
    <w:rsid w:val="00340765"/>
    <w:rsid w:val="00344FC5"/>
    <w:rsid w:val="00345B1D"/>
    <w:rsid w:val="00347B1E"/>
    <w:rsid w:val="0035462D"/>
    <w:rsid w:val="003555D1"/>
    <w:rsid w:val="003575AE"/>
    <w:rsid w:val="00357FDF"/>
    <w:rsid w:val="00364761"/>
    <w:rsid w:val="00365BF5"/>
    <w:rsid w:val="0036754F"/>
    <w:rsid w:val="00370FBE"/>
    <w:rsid w:val="003710CC"/>
    <w:rsid w:val="00371321"/>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44B8"/>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6A6"/>
    <w:rsid w:val="004A0677"/>
    <w:rsid w:val="004A06F7"/>
    <w:rsid w:val="004A1174"/>
    <w:rsid w:val="004A12E6"/>
    <w:rsid w:val="004A26D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E56"/>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761E"/>
    <w:rsid w:val="0070264C"/>
    <w:rsid w:val="00702D8F"/>
    <w:rsid w:val="00702F41"/>
    <w:rsid w:val="007047BF"/>
    <w:rsid w:val="00707498"/>
    <w:rsid w:val="00707AA0"/>
    <w:rsid w:val="00713C44"/>
    <w:rsid w:val="00716BEE"/>
    <w:rsid w:val="007219EC"/>
    <w:rsid w:val="00721DA7"/>
    <w:rsid w:val="00723A80"/>
    <w:rsid w:val="0072610B"/>
    <w:rsid w:val="00726812"/>
    <w:rsid w:val="00727FEC"/>
    <w:rsid w:val="00732E4B"/>
    <w:rsid w:val="00734A5B"/>
    <w:rsid w:val="0074026F"/>
    <w:rsid w:val="00740430"/>
    <w:rsid w:val="007429F6"/>
    <w:rsid w:val="00743243"/>
    <w:rsid w:val="00744E76"/>
    <w:rsid w:val="0074565A"/>
    <w:rsid w:val="007474E0"/>
    <w:rsid w:val="007509BD"/>
    <w:rsid w:val="00752A26"/>
    <w:rsid w:val="007554FE"/>
    <w:rsid w:val="00756019"/>
    <w:rsid w:val="007579E6"/>
    <w:rsid w:val="00760C8B"/>
    <w:rsid w:val="00761F4B"/>
    <w:rsid w:val="007634CE"/>
    <w:rsid w:val="00764DB6"/>
    <w:rsid w:val="00765EDC"/>
    <w:rsid w:val="007706E0"/>
    <w:rsid w:val="0077070E"/>
    <w:rsid w:val="00771FC1"/>
    <w:rsid w:val="00774DA4"/>
    <w:rsid w:val="0077562F"/>
    <w:rsid w:val="00781BE5"/>
    <w:rsid w:val="00781F0F"/>
    <w:rsid w:val="007847C5"/>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EA1"/>
    <w:rsid w:val="008C20B3"/>
    <w:rsid w:val="008C384C"/>
    <w:rsid w:val="008C4ADC"/>
    <w:rsid w:val="008C59A8"/>
    <w:rsid w:val="008C602A"/>
    <w:rsid w:val="008C7FA2"/>
    <w:rsid w:val="008D09D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6F0B"/>
    <w:rsid w:val="009E7847"/>
    <w:rsid w:val="009F0017"/>
    <w:rsid w:val="009F37B7"/>
    <w:rsid w:val="009F5CE7"/>
    <w:rsid w:val="00A00650"/>
    <w:rsid w:val="00A03BB7"/>
    <w:rsid w:val="00A04C5F"/>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207A3"/>
    <w:rsid w:val="00B21529"/>
    <w:rsid w:val="00B21933"/>
    <w:rsid w:val="00B21B2C"/>
    <w:rsid w:val="00B233AD"/>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30FA"/>
    <w:rsid w:val="00C04829"/>
    <w:rsid w:val="00C068A5"/>
    <w:rsid w:val="00C06CE0"/>
    <w:rsid w:val="00C07AC6"/>
    <w:rsid w:val="00C10B5D"/>
    <w:rsid w:val="00C12311"/>
    <w:rsid w:val="00C13C65"/>
    <w:rsid w:val="00C1496A"/>
    <w:rsid w:val="00C150F5"/>
    <w:rsid w:val="00C16339"/>
    <w:rsid w:val="00C1675E"/>
    <w:rsid w:val="00C1706E"/>
    <w:rsid w:val="00C1726C"/>
    <w:rsid w:val="00C1782F"/>
    <w:rsid w:val="00C20766"/>
    <w:rsid w:val="00C21360"/>
    <w:rsid w:val="00C25248"/>
    <w:rsid w:val="00C27117"/>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3246"/>
    <w:rsid w:val="00D04EF9"/>
    <w:rsid w:val="00D07D8C"/>
    <w:rsid w:val="00D103F6"/>
    <w:rsid w:val="00D10AD5"/>
    <w:rsid w:val="00D112DD"/>
    <w:rsid w:val="00D129E0"/>
    <w:rsid w:val="00D133C0"/>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F46"/>
    <w:rsid w:val="00D41723"/>
    <w:rsid w:val="00D453C2"/>
    <w:rsid w:val="00D51DCD"/>
    <w:rsid w:val="00D52470"/>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134D"/>
    <w:rsid w:val="00D921C9"/>
    <w:rsid w:val="00D92B75"/>
    <w:rsid w:val="00D9550E"/>
    <w:rsid w:val="00DA005D"/>
    <w:rsid w:val="00DA2474"/>
    <w:rsid w:val="00DA53D7"/>
    <w:rsid w:val="00DA7A03"/>
    <w:rsid w:val="00DB00A7"/>
    <w:rsid w:val="00DB0E57"/>
    <w:rsid w:val="00DB17A6"/>
    <w:rsid w:val="00DB1818"/>
    <w:rsid w:val="00DB52FF"/>
    <w:rsid w:val="00DB54A5"/>
    <w:rsid w:val="00DB7023"/>
    <w:rsid w:val="00DB7F64"/>
    <w:rsid w:val="00DC1085"/>
    <w:rsid w:val="00DC309B"/>
    <w:rsid w:val="00DC3D8B"/>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732D"/>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F5B"/>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Char"/>
    <w:qFormat/>
    <w:rsid w:val="00484B49"/>
    <w:pPr>
      <w:pBdr>
        <w:top w:val="none" w:sz="0" w:space="0" w:color="auto"/>
      </w:pBdr>
      <w:spacing w:before="180"/>
      <w:outlineLvl w:val="1"/>
    </w:pPr>
    <w:rPr>
      <w:sz w:val="32"/>
    </w:rPr>
  </w:style>
  <w:style w:type="paragraph" w:styleId="3">
    <w:name w:val="heading 3"/>
    <w:basedOn w:val="2"/>
    <w:next w:val="a"/>
    <w:link w:val="3Char"/>
    <w:qFormat/>
    <w:rsid w:val="00484B49"/>
    <w:pPr>
      <w:spacing w:before="120"/>
      <w:outlineLvl w:val="2"/>
    </w:pPr>
    <w:rPr>
      <w:sz w:val="28"/>
    </w:rPr>
  </w:style>
  <w:style w:type="paragraph" w:styleId="4">
    <w:name w:val="heading 4"/>
    <w:basedOn w:val="3"/>
    <w:next w:val="a"/>
    <w:link w:val="4Char"/>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0"/>
    <w:uiPriority w:val="39"/>
    <w:rsid w:val="00484B49"/>
    <w:pPr>
      <w:ind w:left="1701" w:hanging="1701"/>
    </w:pPr>
  </w:style>
  <w:style w:type="paragraph" w:styleId="40">
    <w:name w:val="toc 4"/>
    <w:basedOn w:val="30"/>
    <w:uiPriority w:val="39"/>
    <w:rsid w:val="00484B49"/>
    <w:pPr>
      <w:ind w:left="1418" w:hanging="1418"/>
    </w:pPr>
  </w:style>
  <w:style w:type="paragraph" w:styleId="30">
    <w:name w:val="toc 3"/>
    <w:basedOn w:val="20"/>
    <w:uiPriority w:val="39"/>
    <w:rsid w:val="00484B49"/>
    <w:pPr>
      <w:ind w:left="1134" w:hanging="1134"/>
    </w:pPr>
  </w:style>
  <w:style w:type="paragraph" w:styleId="20">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Char"/>
    <w:rsid w:val="004F0988"/>
    <w:pPr>
      <w:spacing w:after="0"/>
    </w:pPr>
    <w:rPr>
      <w:rFonts w:ascii="等线" w:hAnsi="等线" w:cs="等线"/>
      <w:sz w:val="18"/>
      <w:szCs w:val="18"/>
    </w:rPr>
  </w:style>
  <w:style w:type="character" w:customStyle="1" w:styleId="Char">
    <w:name w:val="批注框文本 Char"/>
    <w:link w:val="a5"/>
    <w:rsid w:val="004F0988"/>
    <w:rPr>
      <w:rFonts w:ascii="等线" w:hAnsi="等线" w:cs="等线"/>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8">
    <w:name w:val="Document Map"/>
    <w:basedOn w:val="a"/>
    <w:link w:val="Char0"/>
    <w:rsid w:val="00094580"/>
    <w:rPr>
      <w:rFonts w:ascii="等线" w:eastAsia="等线"/>
      <w:sz w:val="18"/>
      <w:szCs w:val="18"/>
    </w:rPr>
  </w:style>
  <w:style w:type="character" w:customStyle="1" w:styleId="Char0">
    <w:name w:val="文档结构图 Char"/>
    <w:link w:val="a8"/>
    <w:rsid w:val="00094580"/>
    <w:rPr>
      <w:rFonts w:ascii="等线" w:eastAsia="等线"/>
      <w:sz w:val="18"/>
      <w:szCs w:val="18"/>
      <w:lang w:eastAsia="en-US"/>
    </w:rPr>
  </w:style>
  <w:style w:type="character" w:styleId="a9">
    <w:name w:val="annotation reference"/>
    <w:qFormat/>
    <w:rsid w:val="00630D0C"/>
    <w:rPr>
      <w:sz w:val="21"/>
      <w:szCs w:val="21"/>
    </w:rPr>
  </w:style>
  <w:style w:type="paragraph" w:styleId="aa">
    <w:name w:val="annotation text"/>
    <w:basedOn w:val="a"/>
    <w:link w:val="Char1"/>
    <w:uiPriority w:val="99"/>
    <w:qFormat/>
    <w:rsid w:val="00630D0C"/>
  </w:style>
  <w:style w:type="character" w:customStyle="1" w:styleId="Char1">
    <w:name w:val="批注文字 Char"/>
    <w:link w:val="aa"/>
    <w:uiPriority w:val="99"/>
    <w:qFormat/>
    <w:rsid w:val="00630D0C"/>
    <w:rPr>
      <w:lang w:eastAsia="en-US"/>
    </w:rPr>
  </w:style>
  <w:style w:type="paragraph" w:styleId="ab">
    <w:name w:val="annotation subject"/>
    <w:basedOn w:val="aa"/>
    <w:next w:val="aa"/>
    <w:link w:val="Char2"/>
    <w:rsid w:val="00630D0C"/>
    <w:rPr>
      <w:b/>
      <w:bCs/>
    </w:rPr>
  </w:style>
  <w:style w:type="character" w:customStyle="1" w:styleId="Char2">
    <w:name w:val="批注主题 Char"/>
    <w:link w:val="ab"/>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Char">
    <w:name w:val="标题 3 Char"/>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Char">
    <w:name w:val="标题 2 Char"/>
    <w:link w:val="2"/>
    <w:rsid w:val="002245D7"/>
    <w:rPr>
      <w:rFonts w:ascii="Calibri Light" w:hAnsi="Calibri Light"/>
      <w:sz w:val="32"/>
      <w:lang w:eastAsia="en-US"/>
    </w:rPr>
  </w:style>
  <w:style w:type="paragraph" w:styleId="ac">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Char3">
    <w:name w:val="列出段落 Char"/>
    <w:aliases w:val="- Bullets Char,リスト段落 Char,?? ?? Char,????? Char,???? Char,Lista1 Char,목록 단락 Char,列出段落1 Char,中等深浅网格 1 - 着色 21 Char,¥¡¡¡¡ì¬º¥¹¥È¶ÎÂä Char,ÁÐ³ö¶ÎÂä Char,列表段落1 Char,—ño’i—Ž Char,¥ê¥¹¥È¶ÎÂä Char,1st level - Bullet List Paragraph Char,목록단락 Char"/>
    <w:link w:val="ac"/>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d">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Char">
    <w:name w:val="标题 4 Char"/>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e">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7524-89A9-4926-944D-45B60CEA901E}">
  <ds:schemaRefs>
    <ds:schemaRef ds:uri="http://schemas.microsoft.com/office/infopath/2007/PartnerControls"/>
    <ds:schemaRef ds:uri="http://www.w3.org/XML/1998/namespace"/>
    <ds:schemaRef ds:uri="http://purl.org/dc/dcmitype/"/>
    <ds:schemaRef ds:uri="cc9c437c-ae0c-4066-8d90-a0f7de786127"/>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8E50D-E5B6-4848-856C-9980EFDA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443</TotalTime>
  <Pages>142</Pages>
  <Words>45566</Words>
  <Characters>337518</Characters>
  <Application>Microsoft Office Word</Application>
  <DocSecurity>0</DocSecurity>
  <Lines>2812</Lines>
  <Paragraphs>764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382320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Huawei@R2#110</cp:lastModifiedBy>
  <cp:revision>272</cp:revision>
  <cp:lastPrinted>2019-02-25T07:05:00Z</cp:lastPrinted>
  <dcterms:created xsi:type="dcterms:W3CDTF">2020-04-21T09:30:00Z</dcterms:created>
  <dcterms:modified xsi:type="dcterms:W3CDTF">2020-05-18T07:12:00Z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