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[Post109bis-e][949][POS]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Heading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[AT109bis-e][602][POS]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Heading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ListParagraph"/>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ListParagraph"/>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Caption"/>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TableGrid"/>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Heading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TRP/PRS ID is to identify a TRP among the ones configured to allow matching in what is reported. The agreed RAN1 hierarchy is PFL(1..4)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35BFB9F" w:rsidR="007776F6" w:rsidRDefault="00341643">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33D0951A" w14:textId="45D0D078" w:rsidR="007776F6" w:rsidRDefault="00341643">
            <w:pPr>
              <w:pStyle w:val="TAL"/>
              <w:rPr>
                <w:rFonts w:eastAsiaTheme="minorEastAsia"/>
                <w:lang w:eastAsia="zh-CN"/>
              </w:rPr>
            </w:pPr>
            <w:r>
              <w:rPr>
                <w:rFonts w:eastAsia="DengXian"/>
                <w:lang w:val="en-US" w:eastAsia="zh-CN"/>
              </w:rPr>
              <w:t>No need to change.</w:t>
            </w:r>
            <w:r w:rsidR="00CD2CCE">
              <w:t xml:space="preserve"> </w:t>
            </w:r>
            <w:r w:rsidR="00CD2CCE" w:rsidRPr="00CD2CCE">
              <w:rPr>
                <w:rFonts w:eastAsia="DengXian"/>
                <w:lang w:val="en-US" w:eastAsia="zh-CN"/>
              </w:rPr>
              <w:t>It is necessary to support the case that each ARP location is different per each frequency layer. Therefore, we do not need optimize the UEB AD structure and the current way</w:t>
            </w:r>
            <w:r w:rsidR="00CD2CCE">
              <w:rPr>
                <w:rFonts w:eastAsia="DengXian"/>
                <w:lang w:val="en-US" w:eastAsia="zh-CN"/>
              </w:rPr>
              <w:t>.</w:t>
            </w:r>
          </w:p>
        </w:tc>
      </w:tr>
      <w:tr w:rsidR="00576305" w14:paraId="598FEB57" w14:textId="77777777" w:rsidTr="0043395B">
        <w:tc>
          <w:tcPr>
            <w:tcW w:w="1975" w:type="dxa"/>
            <w:tcBorders>
              <w:top w:val="single" w:sz="4" w:space="0" w:color="auto"/>
              <w:left w:val="single" w:sz="4" w:space="0" w:color="auto"/>
              <w:bottom w:val="single" w:sz="4" w:space="0" w:color="auto"/>
              <w:right w:val="single" w:sz="4" w:space="0" w:color="auto"/>
            </w:tcBorders>
          </w:tcPr>
          <w:p w14:paraId="6426B701" w14:textId="77777777" w:rsidR="00576305" w:rsidRDefault="00576305"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3C4783F8" w14:textId="23056061" w:rsidR="00576305" w:rsidRDefault="00576305" w:rsidP="0043395B">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1E9E9C6F" w14:textId="77777777" w:rsidR="00576305" w:rsidRPr="00B53EC7" w:rsidRDefault="00576305" w:rsidP="0043395B">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signalling.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45E411E9" w14:textId="77777777" w:rsidR="00576305" w:rsidRDefault="00576305" w:rsidP="0043395B">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58DC1463" w:rsidR="007776F6" w:rsidRPr="00576305" w:rsidRDefault="0043395B">
            <w:pPr>
              <w:pStyle w:val="TAL"/>
              <w:rPr>
                <w:lang w:val="en-GB" w:eastAsia="zh-CN"/>
              </w:rPr>
            </w:pPr>
            <w:r>
              <w:rPr>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67C17AEA" w14:textId="77777777" w:rsidR="007776F6" w:rsidRDefault="0043395B">
            <w:pPr>
              <w:pStyle w:val="TAL"/>
              <w:rPr>
                <w:lang w:val="en-US" w:eastAsia="ko-KR"/>
              </w:rPr>
            </w:pPr>
            <w:r w:rsidRPr="0043395B">
              <w:rPr>
                <w:lang w:val="en-US" w:eastAsia="ko-KR"/>
              </w:rPr>
              <w:t>Good point, CATT – we a</w:t>
            </w:r>
            <w:r>
              <w:rPr>
                <w:lang w:val="en-US" w:eastAsia="ko-KR"/>
              </w:rPr>
              <w:t>gree</w:t>
            </w:r>
          </w:p>
          <w:p w14:paraId="11ACB904" w14:textId="77777777" w:rsidR="0043395B" w:rsidRDefault="0043395B">
            <w:pPr>
              <w:pStyle w:val="TAL"/>
              <w:rPr>
                <w:lang w:val="en-US" w:eastAsia="ko-KR"/>
              </w:rPr>
            </w:pPr>
            <w:r>
              <w:rPr>
                <w:lang w:val="en-US" w:eastAsia="ko-KR"/>
              </w:rPr>
              <w:t xml:space="preserve">A comment to vivo – yes, the case with different ARP locations per frequency layer is already supported. Here we want to avoid an inefficient representation in case they are the same, which seems to be a </w:t>
            </w:r>
            <w:r w:rsidR="009B68FD">
              <w:rPr>
                <w:lang w:val="en-US" w:eastAsia="ko-KR"/>
              </w:rPr>
              <w:t>quite typical case.</w:t>
            </w:r>
          </w:p>
          <w:p w14:paraId="57F4B14D" w14:textId="77777777" w:rsidR="009B68FD" w:rsidRDefault="009B68FD">
            <w:pPr>
              <w:pStyle w:val="TAL"/>
              <w:rPr>
                <w:lang w:val="en-US" w:eastAsia="ko-KR"/>
              </w:rPr>
            </w:pPr>
          </w:p>
          <w:p w14:paraId="0498D6BC" w14:textId="3319BB87" w:rsidR="009B68FD" w:rsidRDefault="009B68FD">
            <w:pPr>
              <w:pStyle w:val="TAL"/>
              <w:rPr>
                <w:lang w:val="en-US" w:eastAsia="ko-KR"/>
              </w:rPr>
            </w:pPr>
            <w:r>
              <w:rPr>
                <w:lang w:val="en-US" w:eastAsia="ko-KR"/>
              </w:rPr>
              <w:t>A comment to Qualcomm</w:t>
            </w:r>
          </w:p>
          <w:p w14:paraId="5CCA868E" w14:textId="77777777" w:rsidR="009B68FD" w:rsidRDefault="00F5123F">
            <w:pPr>
              <w:pStyle w:val="TAL"/>
              <w:rPr>
                <w:lang w:val="en-US" w:eastAsia="ko-KR"/>
              </w:rPr>
            </w:pPr>
            <w:r>
              <w:rPr>
                <w:lang w:val="en-US" w:eastAsia="ko-KR"/>
              </w:rPr>
              <w:t xml:space="preserve">This is still broken – without the proposed TRP-ID-reference you still cannot encode the repetition of information properly. Note also that IOO FR2 is based on 3 sectors, so each TRP has three sectors at the same location per frequency layer, and with four frequency layers, that means 12 sectors per TRP that all have the same location. </w:t>
            </w:r>
          </w:p>
          <w:p w14:paraId="60F89EAA" w14:textId="77777777" w:rsidR="00F5123F" w:rsidRDefault="00F5123F">
            <w:pPr>
              <w:pStyle w:val="TAL"/>
              <w:rPr>
                <w:lang w:val="en-US" w:eastAsia="ko-KR"/>
              </w:rPr>
            </w:pPr>
          </w:p>
          <w:p w14:paraId="4CE86982" w14:textId="6098CCE0" w:rsidR="00F5123F" w:rsidRPr="0043395B" w:rsidRDefault="00F5123F">
            <w:pPr>
              <w:pStyle w:val="TAL"/>
              <w:rPr>
                <w:lang w:val="en-US" w:eastAsia="ko-KR"/>
              </w:rPr>
            </w:pPr>
          </w:p>
        </w:tc>
      </w:tr>
      <w:tr w:rsidR="005102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68B5F38F" w:rsidR="005102F6" w:rsidRDefault="005102F6" w:rsidP="005102F6">
            <w:pPr>
              <w:pStyle w:val="TAL"/>
              <w:rPr>
                <w:lang w:val="en-US" w:eastAsia="ko-KR"/>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76ED83D1" w14:textId="274D9396" w:rsidR="005102F6" w:rsidRDefault="005102F6" w:rsidP="005102F6">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5102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5102F6" w:rsidRDefault="005102F6" w:rsidP="005102F6">
            <w:pPr>
              <w:pStyle w:val="TAL"/>
              <w:rPr>
                <w:lang w:val="en-US" w:eastAsia="ko-KR"/>
              </w:rPr>
            </w:pPr>
          </w:p>
        </w:tc>
      </w:tr>
      <w:tr w:rsidR="005102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5102F6" w:rsidRDefault="005102F6" w:rsidP="005102F6">
            <w:pPr>
              <w:pStyle w:val="TAL"/>
              <w:rPr>
                <w:lang w:val="en-US" w:eastAsia="ko-KR"/>
              </w:rPr>
            </w:pPr>
          </w:p>
        </w:tc>
      </w:tr>
      <w:tr w:rsidR="005102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5102F6" w:rsidRDefault="005102F6" w:rsidP="005102F6">
            <w:pPr>
              <w:pStyle w:val="TAL"/>
              <w:rPr>
                <w:lang w:val="en-US" w:eastAsia="ko-KR"/>
              </w:rPr>
            </w:pPr>
          </w:p>
        </w:tc>
      </w:tr>
      <w:tr w:rsidR="005102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5102F6" w:rsidRDefault="005102F6" w:rsidP="005102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5102F6" w:rsidRDefault="005102F6" w:rsidP="005102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Heading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635362" w14:paraId="1E25BAF4" w14:textId="77777777" w:rsidTr="0043395B">
        <w:tc>
          <w:tcPr>
            <w:tcW w:w="1975" w:type="dxa"/>
            <w:tcBorders>
              <w:top w:val="single" w:sz="4" w:space="0" w:color="auto"/>
              <w:left w:val="single" w:sz="4" w:space="0" w:color="auto"/>
              <w:bottom w:val="single" w:sz="4" w:space="0" w:color="auto"/>
              <w:right w:val="single" w:sz="4" w:space="0" w:color="auto"/>
            </w:tcBorders>
          </w:tcPr>
          <w:p w14:paraId="48A93B0C"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F4B1307" w14:textId="77777777" w:rsidR="00635362" w:rsidRDefault="00635362" w:rsidP="0043395B">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522B3EFD" w:rsidR="0026157E" w:rsidRPr="0043395B" w:rsidRDefault="0043395B" w:rsidP="0026157E">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A11C043" w14:textId="50D0BB5F" w:rsidR="0026157E" w:rsidRPr="0043395B" w:rsidRDefault="0043395B" w:rsidP="0026157E">
            <w:pPr>
              <w:pStyle w:val="TAL"/>
              <w:rPr>
                <w:rFonts w:eastAsiaTheme="minorEastAsia"/>
                <w:lang w:val="en-US" w:eastAsia="zh-CN"/>
              </w:rPr>
            </w:pPr>
            <w:r w:rsidRPr="0043395B">
              <w:rPr>
                <w:rFonts w:eastAsiaTheme="minorEastAsia"/>
                <w:lang w:val="en-US" w:eastAsia="zh-CN"/>
              </w:rPr>
              <w:t>To repeat information 3 times c</w:t>
            </w:r>
            <w:r>
              <w:rPr>
                <w:rFonts w:eastAsiaTheme="minorEastAsia"/>
                <w:lang w:val="en-US" w:eastAsia="zh-CN"/>
              </w:rPr>
              <w:t>an be critical, for example if the information is broadcasted it may prevent broadcasting due to its size. We believe that workable and efficient goes hand in hand here.</w:t>
            </w:r>
          </w:p>
        </w:tc>
      </w:tr>
      <w:tr w:rsidR="005102F6"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4EB3F6A5" w:rsidR="005102F6" w:rsidRDefault="005102F6" w:rsidP="005102F6">
            <w:pPr>
              <w:pStyle w:val="TAL"/>
              <w:rPr>
                <w:lang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0AA1744E" w14:textId="6909F66C" w:rsidR="005102F6" w:rsidRDefault="005102F6" w:rsidP="005102F6">
            <w:pPr>
              <w:pStyle w:val="TAL"/>
              <w:rPr>
                <w:lang w:eastAsia="ko-KR"/>
              </w:rPr>
            </w:pPr>
            <w:r>
              <w:rPr>
                <w:rFonts w:eastAsiaTheme="minorEastAsia"/>
                <w:lang w:val="en-US" w:eastAsia="zh-CN"/>
              </w:rPr>
              <w:t xml:space="preserve">Would like to understand how much gain we can get in normal configuration, and also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5102F6"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5102F6" w:rsidRDefault="005102F6" w:rsidP="005102F6">
            <w:pPr>
              <w:pStyle w:val="TAL"/>
              <w:rPr>
                <w:lang w:val="en-US" w:eastAsia="ko-KR"/>
              </w:rPr>
            </w:pPr>
          </w:p>
        </w:tc>
      </w:tr>
      <w:tr w:rsidR="005102F6"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5102F6" w:rsidRDefault="005102F6" w:rsidP="005102F6">
            <w:pPr>
              <w:pStyle w:val="TAL"/>
              <w:rPr>
                <w:lang w:val="en-US" w:eastAsia="ko-KR"/>
              </w:rPr>
            </w:pPr>
          </w:p>
        </w:tc>
      </w:tr>
      <w:tr w:rsidR="005102F6"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5102F6" w:rsidRDefault="005102F6" w:rsidP="005102F6">
            <w:pPr>
              <w:pStyle w:val="TAL"/>
              <w:rPr>
                <w:lang w:val="en-US" w:eastAsia="ko-KR"/>
              </w:rPr>
            </w:pPr>
          </w:p>
        </w:tc>
      </w:tr>
      <w:tr w:rsidR="005102F6"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5102F6" w:rsidRDefault="005102F6" w:rsidP="005102F6">
            <w:pPr>
              <w:pStyle w:val="TAL"/>
              <w:rPr>
                <w:lang w:val="en-US" w:eastAsia="ko-KR"/>
              </w:rPr>
            </w:pPr>
          </w:p>
        </w:tc>
      </w:tr>
      <w:tr w:rsidR="005102F6"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5102F6" w:rsidRDefault="005102F6" w:rsidP="005102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5102F6" w:rsidRDefault="005102F6" w:rsidP="005102F6">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Heading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lastRenderedPageBreak/>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635362" w14:paraId="5A5D10D1" w14:textId="77777777" w:rsidTr="0043395B">
        <w:tc>
          <w:tcPr>
            <w:tcW w:w="1975" w:type="dxa"/>
            <w:tcBorders>
              <w:top w:val="single" w:sz="4" w:space="0" w:color="auto"/>
              <w:left w:val="single" w:sz="4" w:space="0" w:color="auto"/>
              <w:bottom w:val="single" w:sz="4" w:space="0" w:color="auto"/>
              <w:right w:val="single" w:sz="4" w:space="0" w:color="auto"/>
            </w:tcBorders>
          </w:tcPr>
          <w:p w14:paraId="218474EF"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186C5BE" w14:textId="77777777" w:rsidR="00635362" w:rsidRDefault="00635362" w:rsidP="0043395B">
            <w:pPr>
              <w:pStyle w:val="TAL"/>
              <w:rPr>
                <w:rFonts w:eastAsiaTheme="minorEastAsia"/>
                <w:lang w:eastAsia="zh-CN"/>
              </w:rPr>
            </w:pPr>
            <w:r>
              <w:rPr>
                <w:rFonts w:eastAsiaTheme="minorEastAsia"/>
                <w:lang w:eastAsia="zh-CN"/>
              </w:rPr>
              <w:t>I</w:t>
            </w:r>
            <w:r>
              <w:rPr>
                <w:rFonts w:eastAsiaTheme="minorEastAsia" w:hint="eastAsia"/>
                <w:lang w:eastAsia="zh-CN"/>
              </w:rPr>
              <w:t>t seems that this is not typical case. So we prefer not to optimize the signalling.</w:t>
            </w:r>
          </w:p>
        </w:tc>
      </w:tr>
      <w:tr w:rsidR="005102F6"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505BA8CF" w:rsidR="005102F6" w:rsidRPr="00635362" w:rsidRDefault="005102F6" w:rsidP="005102F6">
            <w:pPr>
              <w:pStyle w:val="TAL"/>
              <w:rPr>
                <w:rFonts w:eastAsiaTheme="minorEastAsia"/>
                <w:lang w:val="en-GB" w:eastAsia="zh-CN"/>
              </w:rPr>
            </w:pPr>
            <w:r>
              <w:rPr>
                <w:rFonts w:eastAsiaTheme="minorEastAsia"/>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3FAFD7B9" w14:textId="6767DC3F" w:rsidR="005102F6" w:rsidRDefault="005102F6" w:rsidP="005102F6">
            <w:pPr>
              <w:pStyle w:val="TAL"/>
              <w:rPr>
                <w:rFonts w:eastAsiaTheme="minorEastAsia"/>
                <w:lang w:eastAsia="zh-CN"/>
              </w:rPr>
            </w:pPr>
            <w:r>
              <w:rPr>
                <w:rFonts w:eastAsiaTheme="minorEastAsia"/>
                <w:lang w:val="en-US" w:eastAsia="zh-CN"/>
              </w:rPr>
              <w:t xml:space="preserve">Tend to agree with Qualcomm, it should not be normal case. </w:t>
            </w:r>
          </w:p>
        </w:tc>
      </w:tr>
      <w:tr w:rsidR="005102F6"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5102F6" w:rsidRDefault="005102F6" w:rsidP="005102F6">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5102F6" w:rsidRDefault="005102F6" w:rsidP="005102F6">
            <w:pPr>
              <w:pStyle w:val="TAL"/>
              <w:rPr>
                <w:lang w:eastAsia="ko-KR"/>
              </w:rPr>
            </w:pPr>
          </w:p>
        </w:tc>
      </w:tr>
      <w:tr w:rsidR="005102F6"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5102F6" w:rsidRDefault="005102F6" w:rsidP="005102F6">
            <w:pPr>
              <w:pStyle w:val="TAL"/>
              <w:rPr>
                <w:lang w:val="en-US" w:eastAsia="ko-KR"/>
              </w:rPr>
            </w:pPr>
          </w:p>
        </w:tc>
      </w:tr>
      <w:tr w:rsidR="005102F6"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5102F6" w:rsidRDefault="005102F6" w:rsidP="005102F6">
            <w:pPr>
              <w:pStyle w:val="TAL"/>
              <w:rPr>
                <w:lang w:val="en-US" w:eastAsia="ko-KR"/>
              </w:rPr>
            </w:pPr>
          </w:p>
        </w:tc>
      </w:tr>
      <w:tr w:rsidR="005102F6"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5102F6" w:rsidRDefault="005102F6" w:rsidP="005102F6">
            <w:pPr>
              <w:pStyle w:val="TAL"/>
              <w:rPr>
                <w:lang w:val="en-US" w:eastAsia="ko-KR"/>
              </w:rPr>
            </w:pPr>
          </w:p>
        </w:tc>
      </w:tr>
      <w:tr w:rsidR="005102F6"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5102F6" w:rsidRDefault="005102F6" w:rsidP="005102F6">
            <w:pPr>
              <w:pStyle w:val="TAL"/>
              <w:rPr>
                <w:lang w:val="en-US" w:eastAsia="ko-KR"/>
              </w:rPr>
            </w:pPr>
          </w:p>
        </w:tc>
      </w:tr>
      <w:tr w:rsidR="005102F6"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5102F6" w:rsidRDefault="005102F6" w:rsidP="005102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5102F6" w:rsidRDefault="005102F6" w:rsidP="005102F6">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Heading2"/>
        <w:rPr>
          <w:lang w:eastAsia="ko-KR"/>
        </w:rPr>
      </w:pPr>
      <w:r>
        <w:rPr>
          <w:lang w:eastAsia="ko-KR"/>
        </w:rPr>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lastRenderedPageBreak/>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one additional frequency layer only?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r>
              <w:rPr>
                <w:lang w:val="en-US" w:eastAsia="ko-KR"/>
              </w:rPr>
              <w:t xml:space="preserve">So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p>
        </w:tc>
      </w:tr>
      <w:tr w:rsidR="00635362" w14:paraId="36E286B8" w14:textId="77777777" w:rsidTr="0043395B">
        <w:tc>
          <w:tcPr>
            <w:tcW w:w="1975" w:type="dxa"/>
            <w:tcBorders>
              <w:top w:val="single" w:sz="4" w:space="0" w:color="auto"/>
              <w:left w:val="single" w:sz="4" w:space="0" w:color="auto"/>
              <w:bottom w:val="single" w:sz="4" w:space="0" w:color="auto"/>
              <w:right w:val="single" w:sz="4" w:space="0" w:color="auto"/>
            </w:tcBorders>
          </w:tcPr>
          <w:p w14:paraId="743D56B9" w14:textId="77777777" w:rsidR="00635362" w:rsidRDefault="00635362" w:rsidP="0043395B">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34DBD6" w14:textId="77777777" w:rsidR="00635362" w:rsidRDefault="00635362" w:rsidP="0043395B">
            <w:pPr>
              <w:pStyle w:val="TAL"/>
              <w:rPr>
                <w:rFonts w:eastAsiaTheme="minorEastAsia"/>
                <w:lang w:eastAsia="zh-CN"/>
              </w:rPr>
            </w:pPr>
            <w:r>
              <w:rPr>
                <w:rFonts w:eastAsiaTheme="minorEastAsia"/>
                <w:lang w:eastAsia="zh-CN"/>
              </w:rPr>
              <w:t>F</w:t>
            </w:r>
            <w:r>
              <w:rPr>
                <w:rFonts w:eastAsiaTheme="minorEastAsia" w:hint="eastAsia"/>
                <w:lang w:eastAsia="zh-CN"/>
              </w:rPr>
              <w:t>or the TP itself, Huawei</w:t>
            </w:r>
            <w:r>
              <w:rPr>
                <w:rFonts w:eastAsiaTheme="minorEastAsia"/>
                <w:lang w:eastAsia="zh-CN"/>
              </w:rPr>
              <w:t>’</w:t>
            </w:r>
            <w:r>
              <w:rPr>
                <w:rFonts w:eastAsiaTheme="minorEastAsia" w:hint="eastAsia"/>
                <w:lang w:eastAsia="zh-CN"/>
              </w:rPr>
              <w:t xml:space="preserve">s comment is </w:t>
            </w:r>
            <w:r>
              <w:rPr>
                <w:rFonts w:eastAsiaTheme="minorEastAsia"/>
                <w:lang w:eastAsia="zh-CN"/>
              </w:rPr>
              <w:t>valuable</w:t>
            </w:r>
            <w:r>
              <w:rPr>
                <w:rFonts w:eastAsiaTheme="minorEastAsia" w:hint="eastAsia"/>
                <w:lang w:eastAsia="zh-CN"/>
              </w:rPr>
              <w:t>. Furthermore, since the TRP ID definition is still under discussion, the associated TRP ID should not be defined as TRP ID, perhaps a TRP index instead if needed.</w:t>
            </w:r>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0E50E43D" w:rsidR="00F67FB9" w:rsidRPr="00635362" w:rsidRDefault="0043395B" w:rsidP="00D8545E">
            <w:pPr>
              <w:pStyle w:val="TAL"/>
              <w:rPr>
                <w:rFonts w:eastAsiaTheme="minorEastAsia"/>
                <w:lang w:val="en-GB" w:eastAsia="zh-CN"/>
              </w:rPr>
            </w:pPr>
            <w:r>
              <w:rPr>
                <w:rFonts w:eastAsiaTheme="minorEastAsia"/>
                <w:lang w:val="en-GB"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4C532631" w14:textId="77777777" w:rsidR="0043395B" w:rsidRDefault="0043395B" w:rsidP="00D8545E">
            <w:pPr>
              <w:pStyle w:val="TAL"/>
              <w:rPr>
                <w:rFonts w:eastAsiaTheme="minorEastAsia"/>
                <w:lang w:val="en-US" w:eastAsia="zh-CN"/>
              </w:rPr>
            </w:pPr>
            <w:r w:rsidRPr="0043395B">
              <w:rPr>
                <w:rFonts w:eastAsiaTheme="minorEastAsia"/>
                <w:lang w:val="en-US" w:eastAsia="zh-CN"/>
              </w:rPr>
              <w:t>The TP has been u</w:t>
            </w:r>
            <w:r>
              <w:rPr>
                <w:rFonts w:eastAsiaTheme="minorEastAsia"/>
                <w:lang w:val="en-US" w:eastAsia="zh-CN"/>
              </w:rPr>
              <w:t xml:space="preserve">pdated based on </w:t>
            </w:r>
          </w:p>
          <w:p w14:paraId="16643538" w14:textId="77777777" w:rsidR="00F67FB9" w:rsidRDefault="0043395B" w:rsidP="0043395B">
            <w:pPr>
              <w:pStyle w:val="TAL"/>
              <w:numPr>
                <w:ilvl w:val="0"/>
                <w:numId w:val="44"/>
              </w:numPr>
              <w:rPr>
                <w:rFonts w:eastAsiaTheme="minorEastAsia"/>
                <w:lang w:val="en-US" w:eastAsia="zh-CN"/>
              </w:rPr>
            </w:pPr>
            <w:r>
              <w:rPr>
                <w:rFonts w:eastAsiaTheme="minorEastAsia"/>
                <w:lang w:val="en-US" w:eastAsia="zh-CN"/>
              </w:rPr>
              <w:t>comments from Huawei to ensure that the fields that risk to be duplicated are OPTIONAL</w:t>
            </w:r>
          </w:p>
          <w:p w14:paraId="401E9833" w14:textId="34631032" w:rsidR="0043395B" w:rsidRPr="0043395B" w:rsidRDefault="0043395B" w:rsidP="0043395B">
            <w:pPr>
              <w:pStyle w:val="TAL"/>
              <w:numPr>
                <w:ilvl w:val="0"/>
                <w:numId w:val="44"/>
              </w:numPr>
              <w:rPr>
                <w:rFonts w:eastAsiaTheme="minorEastAsia"/>
                <w:lang w:val="en-US" w:eastAsia="zh-CN"/>
              </w:rPr>
            </w:pPr>
            <w:r>
              <w:rPr>
                <w:rFonts w:eastAsiaTheme="minorEastAsia"/>
                <w:lang w:val="en-US" w:eastAsia="zh-CN"/>
              </w:rPr>
              <w:t>comments from CATT to use INTEGER (0..255) as TRP reference, at least until the TRP-ID discussion has converged.</w:t>
            </w:r>
          </w:p>
        </w:tc>
      </w:tr>
      <w:tr w:rsidR="005102F6"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26F17040" w:rsidR="005102F6" w:rsidRDefault="005102F6" w:rsidP="005102F6">
            <w:pPr>
              <w:pStyle w:val="TAL"/>
              <w:rPr>
                <w:lang w:eastAsia="zh-CN"/>
              </w:rPr>
            </w:pPr>
            <w:bookmarkStart w:id="4" w:name="_GoBack" w:colFirst="0" w:colLast="0"/>
            <w:r>
              <w:rPr>
                <w:rFonts w:eastAsiaTheme="minorEastAsia"/>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456DE75E" w14:textId="176BFD93" w:rsidR="005102F6" w:rsidRDefault="005102F6" w:rsidP="005102F6">
            <w:pPr>
              <w:pStyle w:val="TAL"/>
              <w:rPr>
                <w:lang w:eastAsia="ko-KR"/>
              </w:rPr>
            </w:pPr>
            <w:r>
              <w:rPr>
                <w:rFonts w:eastAsiaTheme="minorEastAsia"/>
                <w:lang w:val="en-US" w:eastAsia="zh-CN"/>
              </w:rPr>
              <w:t>Would like to understand how much gain we can get in typical scenario?</w:t>
            </w:r>
          </w:p>
        </w:tc>
      </w:tr>
      <w:bookmarkEnd w:id="4"/>
      <w:tr w:rsidR="005102F6"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5102F6" w:rsidRDefault="005102F6" w:rsidP="005102F6">
            <w:pPr>
              <w:pStyle w:val="TAL"/>
              <w:rPr>
                <w:lang w:val="en-US" w:eastAsia="ko-KR"/>
              </w:rPr>
            </w:pPr>
          </w:p>
        </w:tc>
      </w:tr>
      <w:tr w:rsidR="005102F6"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5102F6" w:rsidRDefault="005102F6" w:rsidP="005102F6">
            <w:pPr>
              <w:pStyle w:val="TAL"/>
              <w:rPr>
                <w:lang w:val="en-US" w:eastAsia="ko-KR"/>
              </w:rPr>
            </w:pPr>
          </w:p>
        </w:tc>
      </w:tr>
      <w:tr w:rsidR="005102F6"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5102F6" w:rsidRDefault="005102F6" w:rsidP="005102F6">
            <w:pPr>
              <w:pStyle w:val="TAL"/>
              <w:rPr>
                <w:lang w:val="en-US" w:eastAsia="ko-KR"/>
              </w:rPr>
            </w:pPr>
          </w:p>
        </w:tc>
      </w:tr>
      <w:tr w:rsidR="005102F6"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5102F6" w:rsidRDefault="005102F6" w:rsidP="005102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5102F6" w:rsidRDefault="005102F6" w:rsidP="005102F6">
            <w:pPr>
              <w:pStyle w:val="TAL"/>
              <w:rPr>
                <w:lang w:val="en-US" w:eastAsia="ko-KR"/>
              </w:rPr>
            </w:pPr>
          </w:p>
        </w:tc>
      </w:tr>
      <w:tr w:rsidR="005102F6"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5102F6" w:rsidRDefault="005102F6" w:rsidP="005102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5102F6" w:rsidRDefault="005102F6" w:rsidP="005102F6">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Heading3"/>
      </w:pPr>
      <w:bookmarkStart w:id="6" w:name="_Toc27765178"/>
      <w:bookmarkStart w:id="7" w:name="_Toc37680845"/>
      <w:bookmarkStart w:id="8" w:name="_Toc37680849"/>
      <w:r>
        <w:lastRenderedPageBreak/>
        <w:t>6.4.3</w:t>
      </w:r>
      <w:r>
        <w:tab/>
        <w:t>Common NR Positioning</w:t>
      </w:r>
      <w:bookmarkEnd w:id="6"/>
      <w:r>
        <w:t xml:space="preserve"> Information Elements</w:t>
      </w:r>
      <w:bookmarkEnd w:id="7"/>
    </w:p>
    <w:p w14:paraId="513AA5D1" w14:textId="77777777" w:rsidR="00CE0390" w:rsidRDefault="00CE0390" w:rsidP="00CE0390">
      <w:pPr>
        <w:pStyle w:val="Heading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64A840AC"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20T14:03:00Z">
        <w:r w:rsidR="0043395B">
          <w:rPr>
            <w:rFonts w:ascii="Courier New" w:eastAsia="Times New Roman" w:hAnsi="Courier New"/>
            <w:noProof/>
            <w:sz w:val="16"/>
          </w:rPr>
          <w:t>I</w:t>
        </w:r>
      </w:ins>
      <w:ins w:id="20" w:author="Ericsson" w:date="2020-05-20T14:04:00Z">
        <w:r w:rsidR="0043395B">
          <w:rPr>
            <w:rFonts w:ascii="Courier New" w:eastAsia="Times New Roman" w:hAnsi="Courier New"/>
            <w:noProof/>
            <w:sz w:val="16"/>
          </w:rPr>
          <w:t>NTEGER (0..255),</w:t>
        </w:r>
      </w:ins>
      <w:ins w:id="21"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2"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lastRenderedPageBreak/>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3"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4"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5"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6" w:author="Ericsson" w:date="2020-05-14T12:46:00Z">
              <w:r w:rsidRPr="000F1255">
                <w:rPr>
                  <w:rFonts w:ascii="Arial" w:eastAsia="Times New Roman" w:hAnsi="Arial" w:cs="Arial"/>
                  <w:snapToGrid w:val="0"/>
                  <w:sz w:val="18"/>
                  <w:szCs w:val="18"/>
                </w:rPr>
                <w:t xml:space="preserve">: This field provides </w:t>
              </w:r>
            </w:ins>
            <w:ins w:id="27"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8"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9"/>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0"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30"/>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1"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1"/>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B074EC4"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 w:author="Ericsson" w:date="2020-05-14T12:48:00Z"/>
          <w:rFonts w:ascii="Courier New" w:eastAsia="Times New Roman" w:hAnsi="Courier New"/>
          <w:noProof/>
          <w:sz w:val="16"/>
        </w:rPr>
      </w:pPr>
      <w:ins w:id="33"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4" w:author="Ericsson" w:date="2020-05-20T14:04:00Z">
        <w:r w:rsidR="0043395B">
          <w:rPr>
            <w:rFonts w:ascii="Courier New" w:eastAsia="Times New Roman" w:hAnsi="Courier New"/>
            <w:noProof/>
            <w:sz w:val="16"/>
          </w:rPr>
          <w:t>INTEGER (0..255)</w:t>
        </w:r>
      </w:ins>
      <w:ins w:id="35" w:author="Ericsson" w:date="2020-05-14T12:48:00Z">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00683229"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ins w:id="36" w:author="Ericsson" w:date="2020-05-20T14:00:00Z">
        <w:r w:rsidR="0043395B">
          <w:rPr>
            <w:rFonts w:ascii="Courier New" w:eastAsia="Times New Roman" w:hAnsi="Courier New"/>
            <w:noProof/>
            <w:sz w:val="16"/>
          </w:rPr>
          <w:tab/>
        </w:r>
        <w:r w:rsidR="0043395B">
          <w:rPr>
            <w:rFonts w:ascii="Courier New" w:eastAsia="Times New Roman" w:hAnsi="Courier New"/>
            <w:noProof/>
            <w:sz w:val="16"/>
          </w:rPr>
          <w:tab/>
        </w:r>
        <w:r w:rsidR="0043395B">
          <w:rPr>
            <w:rFonts w:ascii="Courier New" w:eastAsia="Times New Roman" w:hAnsi="Courier New"/>
            <w:noProof/>
            <w:sz w:val="16"/>
          </w:rPr>
          <w:tab/>
        </w:r>
        <w:r w:rsidR="0043395B">
          <w:rPr>
            <w:rFonts w:ascii="Courier New" w:eastAsia="Times New Roman" w:hAnsi="Courier New"/>
            <w:noProof/>
            <w:sz w:val="16"/>
          </w:rPr>
          <w:tab/>
          <w:t>OPTIONAL</w:t>
        </w:r>
      </w:ins>
      <w:r w:rsidRPr="000F1255">
        <w:rPr>
          <w:rFonts w:ascii="Courier New" w:eastAsia="Times New Roman" w:hAnsi="Courier New"/>
          <w:noProof/>
          <w:sz w:val="16"/>
        </w:rPr>
        <w:t>,</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7"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8" w:author="Ericsson" w:date="2020-05-14T12:49:00Z"/>
                <w:rFonts w:ascii="Arial" w:eastAsia="Times New Roman" w:hAnsi="Arial" w:cs="Arial"/>
                <w:b/>
                <w:bCs/>
                <w:i/>
                <w:iCs/>
                <w:snapToGrid w:val="0"/>
                <w:sz w:val="18"/>
                <w:szCs w:val="18"/>
              </w:rPr>
            </w:pPr>
            <w:proofErr w:type="spellStart"/>
            <w:ins w:id="39"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40" w:author="Ericsson" w:date="2020-05-14T12:48:00Z"/>
                <w:rFonts w:ascii="Arial" w:eastAsia="Times New Roman" w:hAnsi="Arial" w:cs="Arial"/>
                <w:snapToGrid w:val="0"/>
                <w:sz w:val="18"/>
                <w:szCs w:val="18"/>
              </w:rPr>
            </w:pPr>
            <w:ins w:id="41"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28CE9AEF"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2" w:author="Ericsson" w:date="2020-05-14T12:50:00Z"/>
          <w:rFonts w:ascii="Courier New" w:eastAsia="Times New Roman" w:hAnsi="Courier New"/>
          <w:noProof/>
          <w:sz w:val="16"/>
        </w:rPr>
      </w:pPr>
      <w:ins w:id="43"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ins>
      <w:ins w:id="44" w:author="Ericsson" w:date="2020-05-20T14:04:00Z">
        <w:r w:rsidR="0043395B">
          <w:rPr>
            <w:rFonts w:ascii="Courier New" w:eastAsia="Times New Roman" w:hAnsi="Courier New"/>
            <w:noProof/>
            <w:sz w:val="16"/>
          </w:rPr>
          <w:t>INTEGER (0..255)</w:t>
        </w:r>
      </w:ins>
      <w:ins w:id="45" w:author="Ericsson" w:date="2020-05-14T12:5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07C32CA6"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ins w:id="46" w:author="Ericsson" w:date="2020-05-20T14:00:00Z">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w:t>
        </w:r>
      </w:ins>
      <w:ins w:id="47" w:author="Ericsson" w:date="2020-05-20T14:01:00Z">
        <w:r w:rsidR="0043395B">
          <w:rPr>
            <w:rFonts w:ascii="Courier New" w:eastAsia="Times New Roman" w:hAnsi="Courier New"/>
            <w:noProof/>
            <w:snapToGrid w:val="0"/>
            <w:sz w:val="16"/>
          </w:rPr>
          <w:t>NAL</w:t>
        </w:r>
      </w:ins>
      <w:r w:rsidRPr="00074928">
        <w:rPr>
          <w:rFonts w:ascii="Courier New" w:eastAsia="Times New Roman" w:hAnsi="Courier New"/>
          <w:noProof/>
          <w:snapToGrid w:val="0"/>
          <w:sz w:val="16"/>
        </w:rPr>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D04A203"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8" w:author="Ericsson" w:date="2020-05-14T12:50:00Z"/>
          <w:rFonts w:ascii="Courier New" w:eastAsia="Times New Roman" w:hAnsi="Courier New"/>
          <w:noProof/>
          <w:sz w:val="16"/>
        </w:rPr>
      </w:pPr>
      <w:ins w:id="49"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50" w:author="Ericsson" w:date="2020-05-20T14:04:00Z">
        <w:r w:rsidR="0043395B">
          <w:rPr>
            <w:rFonts w:ascii="Courier New" w:eastAsia="Times New Roman" w:hAnsi="Courier New"/>
            <w:noProof/>
            <w:sz w:val="16"/>
          </w:rPr>
          <w:t>INTEGER (0..255)</w:t>
        </w:r>
      </w:ins>
      <w:ins w:id="51" w:author="Ericsson" w:date="2020-05-14T12:50:00Z">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192BC9E2"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ins w:id="52" w:author="Ericsson" w:date="2020-05-20T14:01:00Z">
        <w:r w:rsidR="0043395B" w:rsidRPr="0043395B">
          <w:rPr>
            <w:rFonts w:ascii="Courier New" w:eastAsia="Times New Roman" w:hAnsi="Courier New"/>
            <w:noProof/>
            <w:snapToGrid w:val="0"/>
            <w:sz w:val="16"/>
          </w:rPr>
          <w:t xml:space="preserve"> </w:t>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OPTIONAL</w:t>
        </w:r>
      </w:ins>
      <w:r w:rsidRPr="00074928">
        <w:rPr>
          <w:rFonts w:ascii="Courier New" w:eastAsia="Times New Roman" w:hAnsi="Courier New"/>
          <w:noProof/>
          <w:snapToGrid w:val="0"/>
          <w:sz w:val="16"/>
        </w:rPr>
        <w:t>,</w:t>
      </w:r>
    </w:p>
    <w:p w14:paraId="42775BAA" w14:textId="2457BF9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ins w:id="53" w:author="Ericsson" w:date="2020-05-20T14:02:00Z">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r>
        <w:r w:rsidR="0043395B">
          <w:rPr>
            <w:rFonts w:ascii="Courier New" w:eastAsia="Times New Roman" w:hAnsi="Courier New"/>
            <w:noProof/>
            <w:snapToGrid w:val="0"/>
            <w:sz w:val="16"/>
          </w:rPr>
          <w:tab/>
          <w:t>OPTIONAL</w:t>
        </w:r>
      </w:ins>
      <w:r w:rsidRPr="00074928">
        <w:rPr>
          <w:rFonts w:ascii="Courier New" w:eastAsia="Times New Roman" w:hAnsi="Courier New"/>
          <w:noProof/>
          <w:snapToGrid w:val="0"/>
          <w:sz w:val="16"/>
        </w:rPr>
        <w:t>,</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54"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55"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56"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57" w:author="Ericsson" w:date="2020-05-14T12:52:00Z"/>
                <w:rFonts w:ascii="Arial" w:eastAsia="Times New Roman" w:hAnsi="Arial" w:cs="Arial"/>
                <w:b/>
                <w:bCs/>
                <w:i/>
                <w:iCs/>
                <w:snapToGrid w:val="0"/>
                <w:sz w:val="18"/>
                <w:szCs w:val="18"/>
              </w:rPr>
            </w:pPr>
            <w:proofErr w:type="spellStart"/>
            <w:ins w:id="58"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59" w:author="Ericsson" w:date="2020-05-14T12:51:00Z"/>
                <w:rFonts w:ascii="Arial" w:eastAsia="Times New Roman" w:hAnsi="Arial"/>
                <w:b/>
                <w:bCs/>
                <w:i/>
                <w:iCs/>
                <w:snapToGrid w:val="0"/>
                <w:sz w:val="18"/>
              </w:rPr>
            </w:pPr>
            <w:ins w:id="60"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15pt;mso-width-percent:0;mso-height-percent:0;mso-width-percent:0;mso-height-percent:0" o:ole="">
                  <v:imagedata r:id="rId11" o:title=""/>
                </v:shape>
                <o:OLEObject Type="Embed" ProgID="Equation.3" ShapeID="_x0000_i1025" DrawAspect="Content" ObjectID="_1651582861"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6pt;height:15pt;mso-width-percent:0;mso-height-percent:0;mso-width-percent:0;mso-height-percent:0" o:ole="">
                  <v:imagedata r:id="rId13" o:title=""/>
                </v:shape>
                <o:OLEObject Type="Embed" ProgID="Equation.3" ShapeID="_x0000_i1026" DrawAspect="Content" ObjectID="_1651582862"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9ECD" w14:textId="77777777" w:rsidR="000D743D" w:rsidRDefault="000D743D">
      <w:r>
        <w:separator/>
      </w:r>
    </w:p>
  </w:endnote>
  <w:endnote w:type="continuationSeparator" w:id="0">
    <w:p w14:paraId="551B198B" w14:textId="77777777" w:rsidR="000D743D" w:rsidRDefault="000D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EAFE" w14:textId="77777777" w:rsidR="000D743D" w:rsidRDefault="000D743D">
      <w:r>
        <w:separator/>
      </w:r>
    </w:p>
  </w:footnote>
  <w:footnote w:type="continuationSeparator" w:id="0">
    <w:p w14:paraId="69A8F8B7" w14:textId="77777777" w:rsidR="000D743D" w:rsidRDefault="000D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62B39"/>
    <w:multiLevelType w:val="hybridMultilevel"/>
    <w:tmpl w:val="F2681F94"/>
    <w:lvl w:ilvl="0" w:tplc="A0FA3912">
      <w:start w:val="550"/>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8"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7"/>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6"/>
  </w:num>
  <w:num w:numId="20">
    <w:abstractNumId w:val="2"/>
  </w:num>
  <w:num w:numId="21">
    <w:abstractNumId w:val="35"/>
  </w:num>
  <w:num w:numId="22">
    <w:abstractNumId w:val="20"/>
  </w:num>
  <w:num w:numId="23">
    <w:abstractNumId w:val="11"/>
  </w:num>
  <w:num w:numId="24">
    <w:abstractNumId w:val="34"/>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8"/>
  </w:num>
  <w:num w:numId="36">
    <w:abstractNumId w:val="3"/>
  </w:num>
  <w:num w:numId="37">
    <w:abstractNumId w:val="27"/>
  </w:num>
  <w:num w:numId="38">
    <w:abstractNumId w:val="22"/>
  </w:num>
  <w:num w:numId="39">
    <w:abstractNumId w:val="39"/>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6ECD"/>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3D"/>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0A0"/>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B75"/>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1E6"/>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64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5B"/>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2F6"/>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280B"/>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305"/>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62"/>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8FD"/>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27A"/>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9EB"/>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CCE"/>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83"/>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0D"/>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C58"/>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23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6F6"/>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2CE23D2-9BC4-40BE-8176-D4A1E2430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11</Pages>
  <Words>4421</Words>
  <Characters>25559</Characters>
  <Application>Microsoft Office Word</Application>
  <DocSecurity>0</DocSecurity>
  <Lines>672</Lines>
  <Paragraphs>447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29533</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Intel</cp:lastModifiedBy>
  <cp:revision>4</cp:revision>
  <cp:lastPrinted>2020-04-07T12:04:00Z</cp:lastPrinted>
  <dcterms:created xsi:type="dcterms:W3CDTF">2020-05-20T12:22:00Z</dcterms:created>
  <dcterms:modified xsi:type="dcterms:W3CDTF">2020-05-21T08:08:00Z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2020-05-21 08:08:25Z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