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3009B" w14:textId="0D32C06E" w:rsidR="00871B40" w:rsidRPr="00ED23B1" w:rsidRDefault="004240AC" w:rsidP="00392DA4">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w:t>
      </w:r>
      <w:r w:rsidR="00FD1D0C">
        <w:rPr>
          <w:noProof/>
          <w:sz w:val="24"/>
        </w:rPr>
        <w:t>10</w:t>
      </w:r>
      <w:r w:rsidR="00097312">
        <w:rPr>
          <w:noProof/>
          <w:sz w:val="24"/>
        </w:rPr>
        <w:t>-e</w:t>
      </w:r>
      <w:r w:rsidR="00871B40" w:rsidRPr="00ED23B1">
        <w:rPr>
          <w:i/>
          <w:noProof/>
          <w:sz w:val="28"/>
        </w:rPr>
        <w:tab/>
      </w:r>
      <w:r w:rsidR="004F374C" w:rsidRPr="004F374C">
        <w:rPr>
          <w:b/>
          <w:i/>
          <w:noProof/>
          <w:sz w:val="28"/>
        </w:rPr>
        <w:t>R2-200</w:t>
      </w:r>
      <w:r w:rsidR="004B6781">
        <w:rPr>
          <w:b/>
          <w:i/>
          <w:noProof/>
          <w:sz w:val="28"/>
        </w:rPr>
        <w:t>xxxx</w:t>
      </w:r>
    </w:p>
    <w:p w14:paraId="3AA9DF26" w14:textId="6ADB46BC" w:rsidR="00CE3C06" w:rsidRDefault="00B36C44" w:rsidP="00392DA4">
      <w:pPr>
        <w:spacing w:after="120"/>
        <w:jc w:val="left"/>
        <w:outlineLvl w:val="0"/>
        <w:rPr>
          <w:rFonts w:ascii="Arial" w:hAnsi="Arial"/>
          <w:sz w:val="24"/>
        </w:rPr>
      </w:pPr>
      <w:r w:rsidRPr="00B36C44">
        <w:rPr>
          <w:rFonts w:ascii="Arial" w:hAnsi="Arial"/>
          <w:sz w:val="24"/>
        </w:rPr>
        <w:t>Online</w:t>
      </w:r>
      <w:r w:rsidR="00006C03" w:rsidRPr="00006C03">
        <w:rPr>
          <w:rFonts w:ascii="Arial" w:hAnsi="Arial"/>
          <w:sz w:val="24"/>
        </w:rPr>
        <w:t xml:space="preserve">, </w:t>
      </w:r>
      <w:r w:rsidR="00BB437D">
        <w:rPr>
          <w:rFonts w:ascii="Arial" w:hAnsi="Arial"/>
          <w:sz w:val="24"/>
        </w:rPr>
        <w:t>June 01</w:t>
      </w:r>
      <w:r w:rsidR="00006C03" w:rsidRPr="00006C03">
        <w:rPr>
          <w:rFonts w:ascii="Arial" w:hAnsi="Arial"/>
          <w:sz w:val="24"/>
        </w:rPr>
        <w:t xml:space="preserve"> –</w:t>
      </w:r>
      <w:r w:rsidR="00057BCC">
        <w:rPr>
          <w:rFonts w:ascii="Arial" w:hAnsi="Arial"/>
          <w:sz w:val="24"/>
        </w:rPr>
        <w:t xml:space="preserve"> </w:t>
      </w:r>
      <w:r w:rsidR="005215AE">
        <w:rPr>
          <w:rFonts w:ascii="Arial" w:hAnsi="Arial"/>
          <w:sz w:val="24"/>
        </w:rPr>
        <w:t>12</w:t>
      </w:r>
      <w:r w:rsidR="00006C03" w:rsidRPr="00006C03">
        <w:rPr>
          <w:rFonts w:ascii="Arial" w:hAnsi="Arial"/>
          <w:sz w:val="24"/>
        </w:rPr>
        <w:t>, 20</w:t>
      </w:r>
      <w:r w:rsidR="00436A21">
        <w:rPr>
          <w:rFonts w:ascii="Arial" w:hAnsi="Arial"/>
          <w:sz w:val="24"/>
        </w:rPr>
        <w:t>20</w:t>
      </w:r>
    </w:p>
    <w:p w14:paraId="162DC364" w14:textId="5BD0FC41" w:rsidR="00280931" w:rsidRPr="00ED23B1" w:rsidRDefault="00280931" w:rsidP="00392DA4">
      <w:pPr>
        <w:jc w:val="left"/>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7397B07A"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proofErr w:type="spellStart"/>
      <w:r w:rsidR="005215AE">
        <w:rPr>
          <w:rFonts w:ascii="Arial" w:eastAsia="MS Mincho" w:hAnsi="Arial" w:cs="Arial"/>
          <w:sz w:val="24"/>
        </w:rPr>
        <w:t>x.y</w:t>
      </w:r>
      <w:r w:rsidR="00F062B9">
        <w:rPr>
          <w:rFonts w:ascii="Arial" w:eastAsia="MS Mincho" w:hAnsi="Arial" w:cs="Arial"/>
          <w:sz w:val="24"/>
        </w:rPr>
        <w:t>.z</w:t>
      </w:r>
      <w:proofErr w:type="spellEnd"/>
    </w:p>
    <w:p w14:paraId="7BF52A67" w14:textId="671955B5"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00FA4222">
        <w:rPr>
          <w:rFonts w:ascii="Arial" w:eastAsia="MS Mincho" w:hAnsi="Arial" w:cs="Arial"/>
          <w:sz w:val="24"/>
        </w:rPr>
        <w:t>Ericsson</w:t>
      </w:r>
    </w:p>
    <w:p w14:paraId="0768AC3B" w14:textId="30E6D420" w:rsidR="00220E61" w:rsidRPr="00F710EC" w:rsidRDefault="00220E61" w:rsidP="00392DA4">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3E6D83">
        <w:rPr>
          <w:rFonts w:ascii="Arial" w:eastAsia="MS Mincho" w:hAnsi="Arial" w:cs="Arial"/>
          <w:sz w:val="24"/>
        </w:rPr>
        <w:t>Email discussion report:</w:t>
      </w:r>
      <w:r w:rsidR="003C6359">
        <w:rPr>
          <w:rFonts w:ascii="Arial" w:eastAsia="MS Mincho" w:hAnsi="Arial" w:cs="Arial"/>
          <w:sz w:val="24"/>
        </w:rPr>
        <w:t xml:space="preserve"> </w:t>
      </w:r>
      <w:r w:rsidR="003C6359" w:rsidRPr="003C6359">
        <w:rPr>
          <w:rFonts w:ascii="Arial" w:eastAsia="MS Mincho" w:hAnsi="Arial" w:cs="Arial"/>
          <w:sz w:val="24"/>
        </w:rPr>
        <w:t>[Post109bis-e]</w:t>
      </w:r>
      <w:r w:rsidR="00D14B3E" w:rsidRPr="00D14B3E">
        <w:rPr>
          <w:rFonts w:ascii="Arial" w:eastAsia="MS Mincho" w:hAnsi="Arial" w:cs="Arial"/>
          <w:sz w:val="24"/>
        </w:rPr>
        <w:t>[947][POS] TRP-ID structure (Ericsson)</w:t>
      </w:r>
    </w:p>
    <w:bookmarkEnd w:id="0"/>
    <w:p w14:paraId="5BAFB91E" w14:textId="30534D2D" w:rsidR="00B03FCB" w:rsidRPr="00F710EC" w:rsidRDefault="00220E61" w:rsidP="00392DA4">
      <w:pPr>
        <w:jc w:val="left"/>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24DCFD7E" w14:textId="7B3FFDE5" w:rsidR="00383B70" w:rsidRDefault="00383B70" w:rsidP="00883426">
      <w:pPr>
        <w:rPr>
          <w:noProof/>
          <w:lang w:eastAsia="ko-KR"/>
        </w:rPr>
      </w:pPr>
      <w:bookmarkStart w:id="2" w:name="_Ref349588338"/>
      <w:bookmarkStart w:id="3" w:name="_Hlk531146196"/>
    </w:p>
    <w:p w14:paraId="476D259C" w14:textId="77777777" w:rsidR="00F710EC" w:rsidRPr="00ED23B1" w:rsidRDefault="00F710EC" w:rsidP="003F4F03">
      <w:pPr>
        <w:pStyle w:val="B1"/>
        <w:keepNext/>
        <w:keepLines/>
        <w:pBdr>
          <w:bottom w:val="single" w:sz="12" w:space="1" w:color="auto"/>
        </w:pBdr>
        <w:ind w:left="0" w:firstLine="0"/>
        <w:jc w:val="left"/>
        <w:rPr>
          <w:lang w:val="en-US" w:eastAsia="ko-KR"/>
        </w:rPr>
      </w:pPr>
    </w:p>
    <w:p w14:paraId="63F4AE42" w14:textId="29836DBF" w:rsidR="005B191C" w:rsidRDefault="00F710EC" w:rsidP="003F4F03">
      <w:pPr>
        <w:pStyle w:val="Heading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3215F7A1" w14:textId="06760599" w:rsidR="00F24872" w:rsidRDefault="00FF5081" w:rsidP="00F24872">
      <w:pPr>
        <w:rPr>
          <w:lang w:eastAsia="ko-KR"/>
        </w:rPr>
      </w:pPr>
      <w:r>
        <w:rPr>
          <w:lang w:eastAsia="ko-KR"/>
        </w:rPr>
        <w:t>This document summarizes the following email discussion:</w:t>
      </w:r>
    </w:p>
    <w:p w14:paraId="5F091D69" w14:textId="77777777" w:rsidR="00D14B3E" w:rsidRDefault="00D14B3E" w:rsidP="00D14B3E">
      <w:pPr>
        <w:pStyle w:val="EmailDiscussion"/>
        <w:numPr>
          <w:ilvl w:val="0"/>
          <w:numId w:val="40"/>
        </w:numPr>
      </w:pPr>
      <w:r>
        <w:t>[Post109bis-e][947][POS] TRP-ID structure (Ericsson)</w:t>
      </w:r>
    </w:p>
    <w:p w14:paraId="7BBA3037" w14:textId="77777777" w:rsidR="00D14B3E" w:rsidRDefault="00D14B3E" w:rsidP="00D14B3E">
      <w:pPr>
        <w:pStyle w:val="EmailDiscussion2"/>
      </w:pPr>
      <w:r>
        <w:t>      Scope: Discuss the proposals for restructuring the TRP-ID and determine which fields are needed for which case.  The table in R2-2003997 can be used as starting point.</w:t>
      </w:r>
    </w:p>
    <w:p w14:paraId="30D89D7A" w14:textId="77777777" w:rsidR="00D14B3E" w:rsidRDefault="00D14B3E" w:rsidP="00D14B3E">
      <w:pPr>
        <w:pStyle w:val="EmailDiscussion2"/>
      </w:pPr>
      <w:r>
        <w:t>      Intended outcome: Summary for next meeting</w:t>
      </w:r>
    </w:p>
    <w:p w14:paraId="011E0F97" w14:textId="77777777" w:rsidR="00D14B3E" w:rsidRDefault="00D14B3E" w:rsidP="00D14B3E">
      <w:pPr>
        <w:pStyle w:val="EmailDiscussion2"/>
      </w:pPr>
      <w:r>
        <w:t>      Deadline:  Long</w:t>
      </w:r>
    </w:p>
    <w:p w14:paraId="5651A1D7" w14:textId="35B8EAEA" w:rsidR="0008023F" w:rsidRDefault="0008023F" w:rsidP="00F24872">
      <w:pPr>
        <w:rPr>
          <w:lang w:eastAsia="ko-KR"/>
        </w:rPr>
      </w:pPr>
    </w:p>
    <w:p w14:paraId="1218DB64" w14:textId="77085B51" w:rsidR="005D0485" w:rsidRDefault="005D0485" w:rsidP="00F24872">
      <w:pPr>
        <w:rPr>
          <w:lang w:eastAsia="ko-KR"/>
        </w:rPr>
      </w:pPr>
      <w:r>
        <w:rPr>
          <w:lang w:eastAsia="ko-KR"/>
        </w:rPr>
        <w:t xml:space="preserve">To allow a discussion of the summary as well, companies are asked to provide comments no later than </w:t>
      </w:r>
      <w:r w:rsidR="0038242A" w:rsidRPr="0038242A">
        <w:rPr>
          <w:lang w:eastAsia="ko-KR"/>
        </w:rPr>
        <w:t>Tuesday May 19th, 10.00 UTC</w:t>
      </w:r>
      <w:r>
        <w:rPr>
          <w:lang w:eastAsia="ko-KR"/>
        </w:rPr>
        <w:t>.</w:t>
      </w:r>
    </w:p>
    <w:p w14:paraId="189383A0" w14:textId="05BD6CD7" w:rsidR="00EE02AE" w:rsidRDefault="003E2A95" w:rsidP="003819B2">
      <w:pPr>
        <w:jc w:val="left"/>
        <w:rPr>
          <w:lang w:eastAsia="ko-KR"/>
        </w:rPr>
      </w:pPr>
      <w:r>
        <w:rPr>
          <w:lang w:eastAsia="ko-KR"/>
        </w:rPr>
        <w:t xml:space="preserve">Section 2 </w:t>
      </w:r>
      <w:r w:rsidR="00BD4F2C">
        <w:rPr>
          <w:lang w:eastAsia="ko-KR"/>
        </w:rPr>
        <w:t xml:space="preserve">provides </w:t>
      </w:r>
      <w:r w:rsidR="00081DD6">
        <w:rPr>
          <w:lang w:eastAsia="ko-KR"/>
        </w:rPr>
        <w:t>discussion templates per IE (in some cases pairs of IEs)</w:t>
      </w:r>
      <w:r w:rsidR="00DA477D">
        <w:rPr>
          <w:lang w:eastAsia="ko-KR"/>
        </w:rPr>
        <w:t xml:space="preserve">, where companies are asked to provide technical motivations if additional TRP identifiers are considered needed. The baseline is </w:t>
      </w:r>
      <w:r w:rsidR="0057390C">
        <w:rPr>
          <w:lang w:eastAsia="ko-KR"/>
        </w:rPr>
        <w:t>the analysis in [3] and the company comments in [1].</w:t>
      </w:r>
    </w:p>
    <w:p w14:paraId="675084A1" w14:textId="77777777" w:rsidR="00EE02AE" w:rsidRPr="00ED23B1" w:rsidRDefault="00EE02AE" w:rsidP="00EE02AE">
      <w:pPr>
        <w:pStyle w:val="Heading2"/>
        <w:rPr>
          <w:lang w:val="en-US" w:eastAsia="ko-KR"/>
        </w:rPr>
      </w:pPr>
    </w:p>
    <w:p w14:paraId="16FD02EF" w14:textId="2D3A8878" w:rsidR="00EE02AE" w:rsidRDefault="00EE02AE" w:rsidP="00EE02AE">
      <w:pPr>
        <w:pStyle w:val="Heading2"/>
        <w:rPr>
          <w:noProof/>
          <w:lang w:eastAsia="ko-KR"/>
        </w:rPr>
      </w:pPr>
      <w:r>
        <w:rPr>
          <w:noProof/>
          <w:lang w:eastAsia="ko-KR"/>
        </w:rPr>
        <w:t>References</w:t>
      </w:r>
    </w:p>
    <w:p w14:paraId="2916D985" w14:textId="4F552265" w:rsidR="00511A14" w:rsidRDefault="00511A14" w:rsidP="00511A14">
      <w:pPr>
        <w:ind w:left="284" w:hanging="284"/>
        <w:rPr>
          <w:lang w:val="en-US"/>
        </w:rPr>
      </w:pPr>
      <w:r>
        <w:rPr>
          <w:lang w:eastAsia="ko-KR"/>
        </w:rPr>
        <w:t>[1]</w:t>
      </w:r>
      <w:r w:rsidR="00BE0156">
        <w:rPr>
          <w:lang w:eastAsia="ko-KR"/>
        </w:rPr>
        <w:tab/>
      </w:r>
      <w:r w:rsidR="00FA4222" w:rsidRPr="00FA4222">
        <w:rPr>
          <w:lang w:eastAsia="ko-KR"/>
        </w:rPr>
        <w:t>R2-2003997</w:t>
      </w:r>
      <w:r>
        <w:rPr>
          <w:lang w:eastAsia="ko-KR"/>
        </w:rPr>
        <w:t xml:space="preserve">, </w:t>
      </w:r>
      <w:r w:rsidRPr="00D34CBA">
        <w:rPr>
          <w:lang w:val="en-US"/>
        </w:rPr>
        <w:t>"</w:t>
      </w:r>
      <w:r w:rsidRPr="00F221C5">
        <w:rPr>
          <w:lang w:val="en-US"/>
        </w:rPr>
        <w:t xml:space="preserve">Email discussion report: </w:t>
      </w:r>
      <w:r w:rsidR="00FA4222" w:rsidRPr="00FA4222">
        <w:rPr>
          <w:lang w:val="en-US"/>
        </w:rPr>
        <w:t>[AT109bis-e][610][POS] LPP proposals (Ericsson)</w:t>
      </w:r>
      <w:r>
        <w:rPr>
          <w:lang w:val="en-US"/>
        </w:rPr>
        <w:t>.</w:t>
      </w:r>
    </w:p>
    <w:p w14:paraId="14D20D46" w14:textId="0B4112F4" w:rsidR="00511A14" w:rsidRPr="00BE7A00" w:rsidRDefault="00BE7A00" w:rsidP="00BE7A00">
      <w:pPr>
        <w:ind w:left="284" w:hanging="284"/>
        <w:rPr>
          <w:lang w:val="en-US"/>
        </w:rPr>
      </w:pPr>
      <w:r>
        <w:rPr>
          <w:lang w:val="en-US"/>
        </w:rPr>
        <w:t>[2]</w:t>
      </w:r>
      <w:r w:rsidR="00511A14">
        <w:tab/>
        <w:t>R</w:t>
      </w:r>
      <w:r w:rsidR="00FA4222">
        <w:t>2</w:t>
      </w:r>
      <w:r w:rsidR="00511A14">
        <w:t xml:space="preserve">-20xxxxx, </w:t>
      </w:r>
      <w:r w:rsidR="00511A14" w:rsidRPr="00D34CBA">
        <w:rPr>
          <w:lang w:val="en-US"/>
        </w:rPr>
        <w:t>"</w:t>
      </w:r>
      <w:r w:rsidR="00511A14" w:rsidRPr="00B16146">
        <w:rPr>
          <w:lang w:val="en-US"/>
        </w:rPr>
        <w:t>RAN</w:t>
      </w:r>
      <w:r w:rsidR="00FA4222">
        <w:rPr>
          <w:lang w:val="en-US"/>
        </w:rPr>
        <w:t>2</w:t>
      </w:r>
      <w:r w:rsidR="00511A14" w:rsidRPr="00B16146">
        <w:rPr>
          <w:lang w:val="en-US"/>
        </w:rPr>
        <w:t xml:space="preserve"> Chairman’s Notes</w:t>
      </w:r>
      <w:r w:rsidR="00511A14" w:rsidRPr="00D34CBA">
        <w:rPr>
          <w:lang w:val="en-US"/>
        </w:rPr>
        <w:t>"</w:t>
      </w:r>
      <w:r w:rsidR="00511A14">
        <w:rPr>
          <w:lang w:val="en-US"/>
        </w:rPr>
        <w:t>, RAN</w:t>
      </w:r>
      <w:r w:rsidR="00FA4222">
        <w:rPr>
          <w:lang w:val="en-US"/>
        </w:rPr>
        <w:t>2</w:t>
      </w:r>
      <w:r w:rsidR="00511A14" w:rsidRPr="00767FF7">
        <w:rPr>
          <w:lang w:val="en-US"/>
        </w:rPr>
        <w:t>#10</w:t>
      </w:r>
      <w:r w:rsidR="00FA4222">
        <w:rPr>
          <w:lang w:val="en-US"/>
        </w:rPr>
        <w:t>9</w:t>
      </w:r>
      <w:r w:rsidR="00511A14" w:rsidRPr="00767FF7">
        <w:rPr>
          <w:lang w:val="en-US"/>
        </w:rPr>
        <w:t>b</w:t>
      </w:r>
      <w:r w:rsidR="00511A14">
        <w:rPr>
          <w:lang w:val="en-US"/>
        </w:rPr>
        <w:t>is</w:t>
      </w:r>
      <w:r w:rsidR="00511A14" w:rsidRPr="00767FF7">
        <w:rPr>
          <w:lang w:val="en-US"/>
        </w:rPr>
        <w:t>-e</w:t>
      </w:r>
      <w:r w:rsidR="00511A14">
        <w:rPr>
          <w:lang w:val="en-US"/>
        </w:rPr>
        <w:t>.</w:t>
      </w:r>
    </w:p>
    <w:p w14:paraId="2923C2CA" w14:textId="775BCA72" w:rsidR="00F24872" w:rsidRDefault="00BD4F2C" w:rsidP="006B4078">
      <w:pPr>
        <w:spacing w:after="0"/>
        <w:jc w:val="left"/>
        <w:rPr>
          <w:lang w:eastAsia="ko-KR"/>
        </w:rPr>
      </w:pPr>
      <w:r>
        <w:rPr>
          <w:lang w:eastAsia="ko-KR"/>
        </w:rPr>
        <w:t xml:space="preserve">[3] </w:t>
      </w:r>
      <w:r w:rsidR="00EF3E0A" w:rsidRPr="00EF3E0A">
        <w:rPr>
          <w:lang w:eastAsia="ko-KR"/>
        </w:rPr>
        <w:t xml:space="preserve">R2-2003318, "Handling on TRP-ID", Intel Corporation </w:t>
      </w:r>
      <w:r w:rsidR="006B4078">
        <w:rPr>
          <w:lang w:eastAsia="ko-KR"/>
        </w:rPr>
        <w:br w:type="page"/>
      </w:r>
    </w:p>
    <w:p w14:paraId="73862E19" w14:textId="77777777" w:rsidR="00542F85" w:rsidRPr="00ED23B1" w:rsidRDefault="00542F85" w:rsidP="00542F85">
      <w:pPr>
        <w:pStyle w:val="B1"/>
        <w:keepNext/>
        <w:keepLines/>
        <w:pBdr>
          <w:bottom w:val="single" w:sz="12" w:space="1" w:color="auto"/>
        </w:pBdr>
        <w:ind w:left="0" w:firstLine="0"/>
        <w:jc w:val="left"/>
        <w:rPr>
          <w:lang w:val="en-US" w:eastAsia="ko-KR"/>
        </w:rPr>
      </w:pPr>
    </w:p>
    <w:p w14:paraId="004BB5B2" w14:textId="39E9DCC2" w:rsidR="00542F85" w:rsidRPr="00F24872" w:rsidRDefault="00542F85" w:rsidP="00542F85">
      <w:pPr>
        <w:pStyle w:val="Heading1"/>
        <w:spacing w:before="120"/>
        <w:ind w:left="1138" w:hanging="1138"/>
        <w:rPr>
          <w:noProof/>
          <w:lang w:eastAsia="ko-KR"/>
        </w:rPr>
      </w:pPr>
      <w:r>
        <w:rPr>
          <w:noProof/>
          <w:lang w:eastAsia="ko-KR"/>
        </w:rPr>
        <w:t>2</w:t>
      </w:r>
      <w:r w:rsidRPr="00ED23B1">
        <w:rPr>
          <w:rFonts w:hint="eastAsia"/>
          <w:noProof/>
          <w:lang w:eastAsia="ko-KR"/>
        </w:rPr>
        <w:t xml:space="preserve">. </w:t>
      </w:r>
      <w:r w:rsidRPr="00ED23B1">
        <w:rPr>
          <w:noProof/>
          <w:lang w:eastAsia="ko-KR"/>
        </w:rPr>
        <w:tab/>
      </w:r>
      <w:r w:rsidR="00FA4222">
        <w:rPr>
          <w:noProof/>
          <w:lang w:eastAsia="ko-KR"/>
        </w:rPr>
        <w:t>Discussion</w:t>
      </w:r>
    </w:p>
    <w:p w14:paraId="2783FFEC" w14:textId="0902E699" w:rsidR="00C730AF" w:rsidRDefault="00C730AF" w:rsidP="00C730AF">
      <w:pPr>
        <w:jc w:val="left"/>
        <w:rPr>
          <w:lang w:eastAsia="ko-KR"/>
        </w:rPr>
      </w:pPr>
      <w:r>
        <w:rPr>
          <w:lang w:eastAsia="ko-KR"/>
        </w:rPr>
        <w:t>It is argued in [2] and [</w:t>
      </w:r>
      <w:r w:rsidR="00BE7A00">
        <w:rPr>
          <w:lang w:eastAsia="ko-KR"/>
        </w:rPr>
        <w:t>3</w:t>
      </w:r>
      <w:r>
        <w:rPr>
          <w:lang w:eastAsia="ko-KR"/>
        </w:rPr>
        <w:t xml:space="preserve">] that the IE </w:t>
      </w:r>
      <w:r>
        <w:rPr>
          <w:i/>
          <w:iCs/>
          <w:lang w:eastAsia="ko-KR"/>
        </w:rPr>
        <w:t>TRP-ID</w:t>
      </w:r>
      <w:r>
        <w:rPr>
          <w:lang w:eastAsia="ko-KR"/>
        </w:rPr>
        <w:t xml:space="preserve"> in RAN2 need to be better defined to avoid confusion with RAN3, its use needs to be clarified and in what IEs it is needed</w:t>
      </w:r>
      <w:r>
        <w:rPr>
          <w:lang w:eastAsia="ko-KR"/>
        </w:rPr>
        <w:tab/>
        <w:t>and how the identifiers associated to a TRP shall be represented.</w:t>
      </w:r>
    </w:p>
    <w:p w14:paraId="0DFDC36D" w14:textId="748869A2" w:rsidR="00C730AF" w:rsidRDefault="00C730AF" w:rsidP="00C730AF">
      <w:pPr>
        <w:jc w:val="left"/>
        <w:rPr>
          <w:lang w:val="en-US" w:eastAsia="zh-CN"/>
        </w:rPr>
      </w:pPr>
      <w:r>
        <w:rPr>
          <w:lang w:eastAsia="ko-KR"/>
        </w:rPr>
        <w:t xml:space="preserve">According to [2], it is enough with the PRS ID to uniquely identify a TRP within an LPP session between LMF and a UE. </w:t>
      </w:r>
      <w:r>
        <w:rPr>
          <w:lang w:val="en-US" w:eastAsia="zh-CN"/>
        </w:rPr>
        <w:t>Furthermore, [</w:t>
      </w:r>
      <w:r w:rsidR="00BE7A00">
        <w:rPr>
          <w:lang w:val="en-US" w:eastAsia="zh-CN"/>
        </w:rPr>
        <w:t>3</w:t>
      </w:r>
      <w:r>
        <w:rPr>
          <w:lang w:val="en-US" w:eastAsia="zh-CN"/>
        </w:rPr>
        <w:t>] provides a summary of TRP-ID issues. Ultimately, the following Table of required TRP-ID elements for various IEs is derived in [4]:</w:t>
      </w:r>
    </w:p>
    <w:tbl>
      <w:tblPr>
        <w:tblStyle w:val="TableGrid"/>
        <w:tblW w:w="0" w:type="auto"/>
        <w:jc w:val="center"/>
        <w:tblLook w:val="04A0" w:firstRow="1" w:lastRow="0" w:firstColumn="1" w:lastColumn="0" w:noHBand="0" w:noVBand="1"/>
      </w:tblPr>
      <w:tblGrid>
        <w:gridCol w:w="3415"/>
        <w:gridCol w:w="2880"/>
      </w:tblGrid>
      <w:tr w:rsidR="00C730AF" w14:paraId="7EF189D0"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5B3ED309" w14:textId="77777777" w:rsidR="00C730AF" w:rsidRDefault="00C730AF">
            <w:pPr>
              <w:pStyle w:val="TAH"/>
            </w:pPr>
            <w:r>
              <w:t>IE name</w:t>
            </w:r>
          </w:p>
        </w:tc>
        <w:tc>
          <w:tcPr>
            <w:tcW w:w="2880" w:type="dxa"/>
            <w:tcBorders>
              <w:top w:val="single" w:sz="4" w:space="0" w:color="auto"/>
              <w:left w:val="single" w:sz="4" w:space="0" w:color="auto"/>
              <w:bottom w:val="single" w:sz="4" w:space="0" w:color="auto"/>
              <w:right w:val="single" w:sz="4" w:space="0" w:color="auto"/>
            </w:tcBorders>
            <w:hideMark/>
          </w:tcPr>
          <w:p w14:paraId="1432E114" w14:textId="77777777" w:rsidR="00C730AF" w:rsidRDefault="00C730AF">
            <w:pPr>
              <w:pStyle w:val="TAH"/>
            </w:pPr>
            <w:r>
              <w:t>Required fields</w:t>
            </w:r>
          </w:p>
        </w:tc>
      </w:tr>
      <w:tr w:rsidR="00C730AF" w14:paraId="6D8DA09D"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1340F0B1" w14:textId="77777777" w:rsidR="00C730AF" w:rsidRDefault="00C730AF">
            <w:pPr>
              <w:pStyle w:val="TAL"/>
              <w:rPr>
                <w:i/>
                <w:iCs/>
              </w:rPr>
            </w:pPr>
            <w:r>
              <w:rPr>
                <w:i/>
                <w:iCs/>
                <w:snapToGrid w:val="0"/>
              </w:rPr>
              <w:t>NR-Multi-RTT-</w:t>
            </w:r>
            <w:proofErr w:type="spellStart"/>
            <w:r>
              <w:rPr>
                <w:i/>
                <w:iCs/>
                <w:snapToGrid w:val="0"/>
              </w:rPr>
              <w:t>MeasElement</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3D5E8128" w14:textId="77777777" w:rsidR="00C730AF" w:rsidRDefault="00C730AF">
            <w:pPr>
              <w:pStyle w:val="TAL"/>
            </w:pPr>
            <w:r>
              <w:t>dl-PRS-ID</w:t>
            </w:r>
          </w:p>
        </w:tc>
      </w:tr>
      <w:tr w:rsidR="00C730AF" w14:paraId="0F61163D"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6D579301" w14:textId="77777777" w:rsidR="00C730AF" w:rsidRDefault="00C730AF">
            <w:pPr>
              <w:pStyle w:val="TAL"/>
              <w:rPr>
                <w:i/>
                <w:iCs/>
              </w:rPr>
            </w:pPr>
            <w:r>
              <w:rPr>
                <w:i/>
                <w:iCs/>
                <w:snapToGrid w:val="0"/>
              </w:rPr>
              <w:t>NR-DL-</w:t>
            </w:r>
            <w:proofErr w:type="spellStart"/>
            <w:r>
              <w:rPr>
                <w:i/>
                <w:iCs/>
                <w:snapToGrid w:val="0"/>
              </w:rPr>
              <w:t>AoD</w:t>
            </w:r>
            <w:proofErr w:type="spellEnd"/>
            <w:r>
              <w:rPr>
                <w:i/>
                <w:iCs/>
                <w:snapToGrid w:val="0"/>
              </w:rPr>
              <w:t>-</w:t>
            </w:r>
            <w:proofErr w:type="spellStart"/>
            <w:r>
              <w:rPr>
                <w:i/>
                <w:iCs/>
                <w:snapToGrid w:val="0"/>
              </w:rPr>
              <w:t>MeasElement</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53AF83D3" w14:textId="77777777" w:rsidR="00C730AF" w:rsidRDefault="00C730AF">
            <w:pPr>
              <w:pStyle w:val="TAL"/>
            </w:pPr>
            <w:r>
              <w:t>dl-PRS-ID</w:t>
            </w:r>
          </w:p>
        </w:tc>
      </w:tr>
      <w:tr w:rsidR="00C730AF" w14:paraId="4CDB2B4F"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1A9EDACF" w14:textId="77777777" w:rsidR="00C730AF" w:rsidRDefault="00C730AF">
            <w:pPr>
              <w:pStyle w:val="TAL"/>
              <w:rPr>
                <w:i/>
                <w:iCs/>
              </w:rPr>
            </w:pPr>
            <w:r>
              <w:rPr>
                <w:i/>
                <w:iCs/>
                <w:snapToGrid w:val="0"/>
              </w:rPr>
              <w:t>NR-DL-TDOA-</w:t>
            </w:r>
            <w:proofErr w:type="spellStart"/>
            <w:r>
              <w:rPr>
                <w:i/>
                <w:iCs/>
                <w:snapToGrid w:val="0"/>
              </w:rPr>
              <w:t>MeasElement</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5B3CF6F6" w14:textId="77777777" w:rsidR="00C730AF" w:rsidRDefault="00C730AF">
            <w:pPr>
              <w:pStyle w:val="TAL"/>
            </w:pPr>
            <w:r>
              <w:t>dl-PRS-ID</w:t>
            </w:r>
          </w:p>
        </w:tc>
      </w:tr>
      <w:tr w:rsidR="00C730AF" w14:paraId="42A57974"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0F195DC7" w14:textId="77777777" w:rsidR="00C730AF" w:rsidRDefault="00C730AF">
            <w:pPr>
              <w:pStyle w:val="TAL"/>
              <w:rPr>
                <w:i/>
                <w:iCs/>
              </w:rPr>
            </w:pPr>
            <w:bookmarkStart w:id="4" w:name="_Hlk39046253"/>
            <w:r>
              <w:rPr>
                <w:i/>
                <w:iCs/>
                <w:snapToGrid w:val="0"/>
              </w:rPr>
              <w:t>NR-</w:t>
            </w:r>
            <w:proofErr w:type="spellStart"/>
            <w:r>
              <w:rPr>
                <w:i/>
                <w:iCs/>
                <w:snapToGrid w:val="0"/>
              </w:rPr>
              <w:t>MeasuredResultsElement</w:t>
            </w:r>
            <w:bookmarkEnd w:id="4"/>
            <w:proofErr w:type="spellEnd"/>
          </w:p>
        </w:tc>
        <w:tc>
          <w:tcPr>
            <w:tcW w:w="2880" w:type="dxa"/>
            <w:tcBorders>
              <w:top w:val="single" w:sz="4" w:space="0" w:color="auto"/>
              <w:left w:val="single" w:sz="4" w:space="0" w:color="auto"/>
              <w:bottom w:val="single" w:sz="4" w:space="0" w:color="auto"/>
              <w:right w:val="single" w:sz="4" w:space="0" w:color="auto"/>
            </w:tcBorders>
            <w:hideMark/>
          </w:tcPr>
          <w:p w14:paraId="5B2F5A3B" w14:textId="77777777" w:rsidR="00C730AF" w:rsidRDefault="00C730AF">
            <w:pPr>
              <w:pStyle w:val="TAL"/>
            </w:pPr>
            <w:bookmarkStart w:id="5" w:name="_Hlk39046303"/>
            <w:proofErr w:type="spellStart"/>
            <w:r>
              <w:t>pci</w:t>
            </w:r>
            <w:proofErr w:type="spellEnd"/>
            <w:r>
              <w:t>, CGI and ARFCN</w:t>
            </w:r>
            <w:bookmarkEnd w:id="5"/>
          </w:p>
        </w:tc>
      </w:tr>
      <w:tr w:rsidR="00C730AF" w14:paraId="43E597FC"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61311FD2" w14:textId="77777777" w:rsidR="00C730AF" w:rsidRDefault="00C730AF">
            <w:pPr>
              <w:pStyle w:val="TAL"/>
              <w:rPr>
                <w:i/>
                <w:iCs/>
              </w:rPr>
            </w:pPr>
            <w:bookmarkStart w:id="6" w:name="_Hlk39046130"/>
            <w:r>
              <w:rPr>
                <w:i/>
                <w:iCs/>
              </w:rPr>
              <w:t>NR-</w:t>
            </w:r>
            <w:proofErr w:type="spellStart"/>
            <w:r>
              <w:rPr>
                <w:i/>
                <w:iCs/>
              </w:rPr>
              <w:t>TimeStamp</w:t>
            </w:r>
            <w:bookmarkEnd w:id="6"/>
            <w:proofErr w:type="spellEnd"/>
          </w:p>
        </w:tc>
        <w:tc>
          <w:tcPr>
            <w:tcW w:w="2880" w:type="dxa"/>
            <w:tcBorders>
              <w:top w:val="single" w:sz="4" w:space="0" w:color="auto"/>
              <w:left w:val="single" w:sz="4" w:space="0" w:color="auto"/>
              <w:bottom w:val="single" w:sz="4" w:space="0" w:color="auto"/>
              <w:right w:val="single" w:sz="4" w:space="0" w:color="auto"/>
            </w:tcBorders>
            <w:hideMark/>
          </w:tcPr>
          <w:p w14:paraId="349E9C79" w14:textId="77777777" w:rsidR="00C730AF" w:rsidRDefault="00C730AF">
            <w:pPr>
              <w:pStyle w:val="TAL"/>
            </w:pPr>
            <w:r>
              <w:t>None</w:t>
            </w:r>
          </w:p>
        </w:tc>
      </w:tr>
      <w:tr w:rsidR="00C730AF" w14:paraId="39FEC7CD"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5A048A11" w14:textId="77777777" w:rsidR="00C730AF" w:rsidRDefault="00C730AF">
            <w:pPr>
              <w:pStyle w:val="TAL"/>
              <w:rPr>
                <w:i/>
                <w:iCs/>
              </w:rPr>
            </w:pPr>
            <w:r>
              <w:rPr>
                <w:i/>
                <w:iCs/>
                <w:snapToGrid w:val="0"/>
              </w:rPr>
              <w:t>DL-PRS-</w:t>
            </w:r>
            <w:proofErr w:type="spellStart"/>
            <w:r>
              <w:rPr>
                <w:i/>
                <w:iCs/>
                <w:snapToGrid w:val="0"/>
              </w:rPr>
              <w:t>IdInfo</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7B31A11D" w14:textId="77777777" w:rsidR="00C730AF" w:rsidRDefault="00C730AF">
            <w:pPr>
              <w:pStyle w:val="TAL"/>
            </w:pPr>
            <w:r>
              <w:t>dl-PRS-ID</w:t>
            </w:r>
          </w:p>
        </w:tc>
      </w:tr>
      <w:tr w:rsidR="00C730AF" w:rsidRPr="00C730AF" w14:paraId="1EBE3478"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7E43DD75" w14:textId="77777777" w:rsidR="00C730AF" w:rsidRDefault="00C730AF">
            <w:pPr>
              <w:pStyle w:val="TAL"/>
              <w:rPr>
                <w:b/>
                <w:bCs/>
                <w:i/>
                <w:iCs/>
                <w:snapToGrid w:val="0"/>
              </w:rPr>
            </w:pPr>
            <w:bookmarkStart w:id="7" w:name="_Hlk39046196"/>
            <w:r>
              <w:rPr>
                <w:i/>
                <w:iCs/>
                <w:snapToGrid w:val="0"/>
              </w:rPr>
              <w:t>NR-DL-PRS-</w:t>
            </w:r>
            <w:proofErr w:type="spellStart"/>
            <w:r>
              <w:rPr>
                <w:i/>
                <w:iCs/>
                <w:snapToGrid w:val="0"/>
              </w:rPr>
              <w:t>AssistanceDataPerTRP</w:t>
            </w:r>
            <w:bookmarkEnd w:id="7"/>
            <w:proofErr w:type="spellEnd"/>
          </w:p>
        </w:tc>
        <w:tc>
          <w:tcPr>
            <w:tcW w:w="2880" w:type="dxa"/>
            <w:tcBorders>
              <w:top w:val="single" w:sz="4" w:space="0" w:color="auto"/>
              <w:left w:val="single" w:sz="4" w:space="0" w:color="auto"/>
              <w:bottom w:val="single" w:sz="4" w:space="0" w:color="auto"/>
              <w:right w:val="single" w:sz="4" w:space="0" w:color="auto"/>
            </w:tcBorders>
            <w:hideMark/>
          </w:tcPr>
          <w:p w14:paraId="0C93D77B" w14:textId="77777777" w:rsidR="00C730AF" w:rsidRDefault="00C730AF">
            <w:pPr>
              <w:pStyle w:val="TAL"/>
            </w:pPr>
            <w:r>
              <w:t>dl-PRS-ID and ARFCN</w:t>
            </w:r>
          </w:p>
        </w:tc>
      </w:tr>
      <w:tr w:rsidR="00C730AF" w14:paraId="65E31DE1"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01EFAE93" w14:textId="77777777" w:rsidR="00C730AF" w:rsidRDefault="00C730AF">
            <w:pPr>
              <w:pStyle w:val="TAL"/>
              <w:rPr>
                <w:i/>
                <w:iCs/>
                <w:snapToGrid w:val="0"/>
              </w:rPr>
            </w:pPr>
            <w:r>
              <w:rPr>
                <w:i/>
                <w:iCs/>
                <w:snapToGrid w:val="0"/>
              </w:rPr>
              <w:t>NR-SSB-Config</w:t>
            </w:r>
          </w:p>
        </w:tc>
        <w:tc>
          <w:tcPr>
            <w:tcW w:w="2880" w:type="dxa"/>
            <w:tcBorders>
              <w:top w:val="single" w:sz="4" w:space="0" w:color="auto"/>
              <w:left w:val="single" w:sz="4" w:space="0" w:color="auto"/>
              <w:bottom w:val="single" w:sz="4" w:space="0" w:color="auto"/>
              <w:right w:val="single" w:sz="4" w:space="0" w:color="auto"/>
            </w:tcBorders>
            <w:hideMark/>
          </w:tcPr>
          <w:p w14:paraId="6308DBBF" w14:textId="77777777" w:rsidR="00C730AF" w:rsidRDefault="00C730AF">
            <w:pPr>
              <w:pStyle w:val="TAL"/>
            </w:pPr>
            <w:bookmarkStart w:id="8" w:name="_Hlk39046100"/>
            <w:r>
              <w:t>PCI and ARFCN</w:t>
            </w:r>
            <w:bookmarkEnd w:id="8"/>
          </w:p>
        </w:tc>
      </w:tr>
      <w:tr w:rsidR="00C730AF" w14:paraId="296F3BC5"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54FE3C5E" w14:textId="77777777" w:rsidR="00C730AF" w:rsidRDefault="00C730AF">
            <w:pPr>
              <w:pStyle w:val="TAL"/>
              <w:rPr>
                <w:i/>
                <w:iCs/>
                <w:snapToGrid w:val="0"/>
              </w:rPr>
            </w:pPr>
            <w:proofErr w:type="spellStart"/>
            <w:r>
              <w:rPr>
                <w:i/>
                <w:iCs/>
                <w:snapToGrid w:val="0"/>
              </w:rPr>
              <w:t>ReferenceTRP</w:t>
            </w:r>
            <w:proofErr w:type="spellEnd"/>
            <w:r>
              <w:rPr>
                <w:i/>
                <w:iCs/>
                <w:snapToGrid w:val="0"/>
              </w:rPr>
              <w:t>-RTD-Info</w:t>
            </w:r>
          </w:p>
        </w:tc>
        <w:tc>
          <w:tcPr>
            <w:tcW w:w="2880" w:type="dxa"/>
            <w:tcBorders>
              <w:top w:val="single" w:sz="4" w:space="0" w:color="auto"/>
              <w:left w:val="single" w:sz="4" w:space="0" w:color="auto"/>
              <w:bottom w:val="single" w:sz="4" w:space="0" w:color="auto"/>
              <w:right w:val="single" w:sz="4" w:space="0" w:color="auto"/>
            </w:tcBorders>
            <w:hideMark/>
          </w:tcPr>
          <w:p w14:paraId="385ED71D" w14:textId="77777777" w:rsidR="00C730AF" w:rsidRDefault="00C730AF">
            <w:pPr>
              <w:pStyle w:val="TAL"/>
            </w:pPr>
            <w:r>
              <w:t>dl-PRS-ID</w:t>
            </w:r>
          </w:p>
        </w:tc>
      </w:tr>
      <w:tr w:rsidR="00C730AF" w14:paraId="58DF1ED3"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2B54ABF1" w14:textId="77777777" w:rsidR="00C730AF" w:rsidRDefault="00C730AF">
            <w:pPr>
              <w:pStyle w:val="TAL"/>
              <w:rPr>
                <w:i/>
                <w:iCs/>
                <w:snapToGrid w:val="0"/>
              </w:rPr>
            </w:pPr>
            <w:r>
              <w:rPr>
                <w:i/>
                <w:iCs/>
                <w:snapToGrid w:val="0"/>
              </w:rPr>
              <w:t>RTD-</w:t>
            </w:r>
            <w:proofErr w:type="spellStart"/>
            <w:r>
              <w:rPr>
                <w:i/>
                <w:iCs/>
                <w:snapToGrid w:val="0"/>
              </w:rPr>
              <w:t>InfoElement</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6A54F8F1" w14:textId="77777777" w:rsidR="00C730AF" w:rsidRDefault="00C730AF">
            <w:pPr>
              <w:pStyle w:val="TAL"/>
            </w:pPr>
            <w:r>
              <w:t>dl-PRS-ID</w:t>
            </w:r>
          </w:p>
        </w:tc>
      </w:tr>
      <w:tr w:rsidR="00C730AF" w14:paraId="5D633253"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02AE665D" w14:textId="77777777" w:rsidR="00C730AF" w:rsidRDefault="00C730AF">
            <w:pPr>
              <w:pStyle w:val="TAL"/>
              <w:rPr>
                <w:i/>
                <w:iCs/>
                <w:snapToGrid w:val="0"/>
              </w:rPr>
            </w:pPr>
            <w:r>
              <w:rPr>
                <w:i/>
                <w:iCs/>
              </w:rPr>
              <w:t>NR-DL-PRS-</w:t>
            </w:r>
            <w:proofErr w:type="spellStart"/>
            <w:r>
              <w:rPr>
                <w:i/>
                <w:iCs/>
              </w:rPr>
              <w:t>BeamInfo</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7799ABDD" w14:textId="77777777" w:rsidR="00C730AF" w:rsidRDefault="00C730AF">
            <w:pPr>
              <w:pStyle w:val="TAL"/>
            </w:pPr>
            <w:r>
              <w:t>dl-PRS-ID</w:t>
            </w:r>
          </w:p>
        </w:tc>
      </w:tr>
      <w:tr w:rsidR="00C730AF" w14:paraId="7C7ACF26"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418E806E" w14:textId="77777777" w:rsidR="00C730AF" w:rsidRDefault="00C730AF">
            <w:pPr>
              <w:pStyle w:val="TAL"/>
              <w:rPr>
                <w:i/>
                <w:iCs/>
              </w:rPr>
            </w:pPr>
            <w:r>
              <w:rPr>
                <w:i/>
                <w:iCs/>
              </w:rPr>
              <w:t>TRP-</w:t>
            </w:r>
            <w:proofErr w:type="spellStart"/>
            <w:r>
              <w:rPr>
                <w:i/>
                <w:iCs/>
              </w:rPr>
              <w:t>LocationInfoElement</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12E1D37B" w14:textId="77777777" w:rsidR="00C730AF" w:rsidRDefault="00C730AF">
            <w:pPr>
              <w:pStyle w:val="TAL"/>
            </w:pPr>
            <w:r>
              <w:t>dl-PRS-ID</w:t>
            </w:r>
          </w:p>
        </w:tc>
      </w:tr>
    </w:tbl>
    <w:p w14:paraId="0E69F139" w14:textId="77777777" w:rsidR="00C730AF" w:rsidRDefault="00C730AF" w:rsidP="00C730AF">
      <w:pPr>
        <w:rPr>
          <w:lang w:val="en-US" w:eastAsia="zh-CN"/>
        </w:rPr>
      </w:pPr>
    </w:p>
    <w:p w14:paraId="1157DA79" w14:textId="77777777" w:rsidR="00C730AF" w:rsidRDefault="00C730AF" w:rsidP="00C730AF">
      <w:pPr>
        <w:jc w:val="left"/>
        <w:rPr>
          <w:lang w:val="en-US" w:eastAsia="zh-CN"/>
        </w:rPr>
      </w:pPr>
      <w:r>
        <w:rPr>
          <w:lang w:val="en-US" w:eastAsia="zh-CN"/>
        </w:rPr>
        <w:t xml:space="preserve">The above Table summarizes the IEs which currently make use of the IE </w:t>
      </w:r>
      <w:r>
        <w:rPr>
          <w:i/>
          <w:iCs/>
          <w:lang w:val="en-US" w:eastAsia="zh-CN"/>
        </w:rPr>
        <w:t>TRP-ID,</w:t>
      </w:r>
      <w:r>
        <w:rPr>
          <w:lang w:val="en-US" w:eastAsia="zh-CN"/>
        </w:rPr>
        <w:t xml:space="preserve"> and which fields of the IE </w:t>
      </w:r>
      <w:r>
        <w:rPr>
          <w:i/>
          <w:iCs/>
          <w:lang w:val="en-US" w:eastAsia="zh-CN"/>
        </w:rPr>
        <w:t>TRP-ID</w:t>
      </w:r>
      <w:r>
        <w:rPr>
          <w:lang w:val="en-US" w:eastAsia="zh-CN"/>
        </w:rPr>
        <w:t xml:space="preserve"> is/are required for the functionality in the corresponding parent IE.</w:t>
      </w:r>
    </w:p>
    <w:p w14:paraId="7265015C" w14:textId="77777777" w:rsidR="00C730AF" w:rsidRDefault="00C730AF" w:rsidP="00C730AF">
      <w:pPr>
        <w:jc w:val="left"/>
        <w:rPr>
          <w:lang w:eastAsia="ko-KR"/>
        </w:rPr>
      </w:pPr>
      <w:r>
        <w:rPr>
          <w:lang w:eastAsia="ko-KR"/>
        </w:rPr>
        <w:t xml:space="preserve">In addition, the summary Rapporteur’s comment [1] is that a Cell-ID may be required in </w:t>
      </w:r>
      <w:r>
        <w:rPr>
          <w:i/>
          <w:iCs/>
          <w:lang w:eastAsia="ko-KR"/>
        </w:rPr>
        <w:t>NR-</w:t>
      </w:r>
      <w:proofErr w:type="spellStart"/>
      <w:r>
        <w:rPr>
          <w:i/>
          <w:iCs/>
          <w:lang w:eastAsia="ko-KR"/>
        </w:rPr>
        <w:t>TimeStamp</w:t>
      </w:r>
      <w:proofErr w:type="spellEnd"/>
      <w:r>
        <w:rPr>
          <w:lang w:eastAsia="ko-KR"/>
        </w:rPr>
        <w:t xml:space="preserve"> to indicate the cell/TRP from which the SFN has been derived.</w:t>
      </w:r>
    </w:p>
    <w:p w14:paraId="36479FF4" w14:textId="50A93B5A" w:rsidR="00BC6E48" w:rsidRDefault="00CB3D0B" w:rsidP="00C730AF">
      <w:pPr>
        <w:jc w:val="left"/>
        <w:rPr>
          <w:bCs/>
          <w:iCs/>
        </w:rPr>
      </w:pPr>
      <w:r>
        <w:rPr>
          <w:bCs/>
          <w:iCs/>
        </w:rPr>
        <w:t xml:space="preserve">In order to avoid unnecessary </w:t>
      </w:r>
      <w:r w:rsidR="008510C1">
        <w:rPr>
          <w:bCs/>
          <w:iCs/>
        </w:rPr>
        <w:t>identifiers, we start this email discussion from a baseline of a minimalistic set of identifiers</w:t>
      </w:r>
      <w:r w:rsidR="00AD76ED">
        <w:rPr>
          <w:bCs/>
          <w:iCs/>
        </w:rPr>
        <w:t xml:space="preserve"> based on [</w:t>
      </w:r>
      <w:r w:rsidR="00BD4F2C">
        <w:rPr>
          <w:bCs/>
          <w:iCs/>
        </w:rPr>
        <w:t>3</w:t>
      </w:r>
      <w:r w:rsidR="00AD76ED">
        <w:rPr>
          <w:bCs/>
          <w:iCs/>
        </w:rPr>
        <w:t>] (Table above)</w:t>
      </w:r>
      <w:r w:rsidR="008510C1">
        <w:rPr>
          <w:bCs/>
          <w:iCs/>
        </w:rPr>
        <w:t xml:space="preserve">, as suggested during the </w:t>
      </w:r>
      <w:r w:rsidR="008120C4">
        <w:rPr>
          <w:bCs/>
          <w:iCs/>
        </w:rPr>
        <w:t xml:space="preserve">online discussion at RAN2#109bis-e. </w:t>
      </w:r>
      <w:r w:rsidR="00BC6E48">
        <w:rPr>
          <w:bCs/>
          <w:iCs/>
        </w:rPr>
        <w:t xml:space="preserve">The simplest approach for a minimalistic set if to redefine TRP-ID </w:t>
      </w:r>
      <w:r w:rsidR="00E70779">
        <w:rPr>
          <w:bCs/>
          <w:iCs/>
        </w:rPr>
        <w:t xml:space="preserve">to represent the INTEGER </w:t>
      </w:r>
      <w:r w:rsidR="00785E8B">
        <w:rPr>
          <w:bCs/>
          <w:iCs/>
        </w:rPr>
        <w:t xml:space="preserve">(0..255) identifying a TRP among the TRPs a target device can handle as per </w:t>
      </w:r>
      <w:commentRangeStart w:id="9"/>
      <w:commentRangeStart w:id="10"/>
      <w:r w:rsidR="00785E8B">
        <w:rPr>
          <w:bCs/>
          <w:iCs/>
        </w:rPr>
        <w:t>RAN1 agreement</w:t>
      </w:r>
      <w:commentRangeEnd w:id="9"/>
      <w:r w:rsidR="008E5DDB">
        <w:rPr>
          <w:rStyle w:val="CommentReference"/>
        </w:rPr>
        <w:commentReference w:id="9"/>
      </w:r>
      <w:commentRangeEnd w:id="10"/>
      <w:r w:rsidR="00781688">
        <w:rPr>
          <w:rStyle w:val="CommentReference"/>
        </w:rPr>
        <w:commentReference w:id="10"/>
      </w:r>
      <w:r w:rsidR="00785E8B">
        <w:rPr>
          <w:bCs/>
          <w:iCs/>
        </w:rPr>
        <w:t>:</w:t>
      </w:r>
    </w:p>
    <w:p w14:paraId="03EB1E68" w14:textId="6DFA352D" w:rsidR="00F03F4F" w:rsidRDefault="00F03F4F" w:rsidP="00C730AF">
      <w:pPr>
        <w:jc w:val="left"/>
        <w:rPr>
          <w:bCs/>
          <w:iCs/>
        </w:rPr>
      </w:pPr>
    </w:p>
    <w:tbl>
      <w:tblPr>
        <w:tblStyle w:val="TableGrid"/>
        <w:tblW w:w="0" w:type="auto"/>
        <w:tblLook w:val="04A0" w:firstRow="1" w:lastRow="0" w:firstColumn="1" w:lastColumn="0" w:noHBand="0" w:noVBand="1"/>
      </w:tblPr>
      <w:tblGrid>
        <w:gridCol w:w="9855"/>
      </w:tblGrid>
      <w:tr w:rsidR="00F03F4F" w14:paraId="1CD67C35" w14:textId="77777777" w:rsidTr="00F03F4F">
        <w:tc>
          <w:tcPr>
            <w:tcW w:w="9629" w:type="dxa"/>
          </w:tcPr>
          <w:p w14:paraId="7A5D846F" w14:textId="77777777" w:rsidR="00E70779" w:rsidRPr="008703F9" w:rsidRDefault="00E70779" w:rsidP="00E70779">
            <w:pPr>
              <w:keepNext/>
              <w:keepLines/>
              <w:spacing w:before="120"/>
              <w:ind w:left="1418" w:hanging="1418"/>
              <w:jc w:val="left"/>
              <w:outlineLvl w:val="3"/>
              <w:rPr>
                <w:rFonts w:ascii="Arial" w:eastAsia="Times New Roman" w:hAnsi="Arial"/>
                <w:i/>
                <w:iCs/>
                <w:noProof/>
                <w:sz w:val="24"/>
              </w:rPr>
            </w:pPr>
            <w:r w:rsidRPr="008703F9">
              <w:rPr>
                <w:rFonts w:ascii="Arial" w:eastAsia="Times New Roman" w:hAnsi="Arial"/>
                <w:i/>
                <w:iCs/>
                <w:sz w:val="24"/>
              </w:rPr>
              <w:lastRenderedPageBreak/>
              <w:t>–</w:t>
            </w:r>
            <w:r w:rsidRPr="008703F9">
              <w:rPr>
                <w:rFonts w:ascii="Arial" w:eastAsia="Times New Roman" w:hAnsi="Arial"/>
                <w:i/>
                <w:iCs/>
                <w:sz w:val="24"/>
              </w:rPr>
              <w:tab/>
            </w:r>
            <w:r w:rsidRPr="008703F9">
              <w:rPr>
                <w:rFonts w:ascii="Arial" w:eastAsia="Times New Roman" w:hAnsi="Arial"/>
                <w:i/>
                <w:iCs/>
                <w:noProof/>
                <w:sz w:val="24"/>
              </w:rPr>
              <w:t>TRP-ID</w:t>
            </w:r>
          </w:p>
          <w:p w14:paraId="70AE91CE" w14:textId="77777777" w:rsidR="00E70779" w:rsidRPr="008703F9" w:rsidRDefault="00E70779" w:rsidP="00E70779">
            <w:pPr>
              <w:keepLines/>
              <w:jc w:val="left"/>
              <w:rPr>
                <w:rFonts w:eastAsia="Times New Roman"/>
              </w:rPr>
            </w:pPr>
            <w:r w:rsidRPr="008703F9">
              <w:rPr>
                <w:rFonts w:eastAsia="Times New Roman"/>
              </w:rPr>
              <w:t xml:space="preserve">The IE </w:t>
            </w:r>
            <w:r w:rsidRPr="008703F9">
              <w:rPr>
                <w:rFonts w:eastAsia="Times New Roman"/>
                <w:i/>
                <w:noProof/>
              </w:rPr>
              <w:t xml:space="preserve">TRP-ID </w:t>
            </w:r>
            <w:r w:rsidRPr="008703F9">
              <w:rPr>
                <w:rFonts w:eastAsia="Times New Roman"/>
                <w:noProof/>
              </w:rPr>
              <w:t>provides the ID</w:t>
            </w:r>
            <w:del w:id="11" w:author="Ericsson" w:date="2020-05-14T07:37:00Z">
              <w:r w:rsidRPr="008703F9" w:rsidDel="008703F9">
                <w:rPr>
                  <w:rFonts w:eastAsia="Times New Roman"/>
                  <w:noProof/>
                </w:rPr>
                <w:delText>s</w:delText>
              </w:r>
            </w:del>
            <w:r w:rsidRPr="008703F9">
              <w:rPr>
                <w:rFonts w:eastAsia="Times New Roman"/>
                <w:noProof/>
              </w:rPr>
              <w:t xml:space="preserve"> to identify the TRP</w:t>
            </w:r>
            <w:ins w:id="12" w:author="Ericsson" w:date="2020-05-14T07:37:00Z">
              <w:r>
                <w:rPr>
                  <w:rFonts w:eastAsia="Times New Roman"/>
                  <w:noProof/>
                </w:rPr>
                <w:t xml:space="preserve"> among the TRPs the target device can handle</w:t>
              </w:r>
            </w:ins>
            <w:r w:rsidRPr="008703F9">
              <w:rPr>
                <w:rFonts w:eastAsia="Times New Roman"/>
              </w:rPr>
              <w:t>.</w:t>
            </w:r>
          </w:p>
          <w:p w14:paraId="741C72DC" w14:textId="77777777" w:rsidR="00E70779" w:rsidRPr="008703F9" w:rsidRDefault="00E70779" w:rsidP="00E707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8703F9">
              <w:rPr>
                <w:rFonts w:ascii="Courier New" w:eastAsia="Times New Roman" w:hAnsi="Courier New"/>
                <w:noProof/>
                <w:sz w:val="16"/>
              </w:rPr>
              <w:t>-- ASN1START</w:t>
            </w:r>
          </w:p>
          <w:p w14:paraId="026F58D6" w14:textId="77777777" w:rsidR="00E70779" w:rsidRPr="008703F9"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4AFC76A" w14:textId="77777777" w:rsidR="00E70779" w:rsidRPr="008703F9" w:rsidDel="005D2665"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13" w:author="Ericsson" w:date="2020-05-14T07:37:00Z"/>
                <w:rFonts w:ascii="Courier New" w:eastAsia="Times New Roman" w:hAnsi="Courier New"/>
                <w:noProof/>
                <w:snapToGrid w:val="0"/>
                <w:sz w:val="16"/>
              </w:rPr>
            </w:pPr>
            <w:commentRangeStart w:id="14"/>
            <w:commentRangeStart w:id="15"/>
            <w:commentRangeStart w:id="16"/>
            <w:r w:rsidRPr="008703F9">
              <w:rPr>
                <w:rFonts w:ascii="Courier New" w:eastAsia="Times New Roman" w:hAnsi="Courier New"/>
                <w:noProof/>
                <w:sz w:val="16"/>
              </w:rPr>
              <w:t>TRP-ID-r16</w:t>
            </w:r>
            <w:commentRangeEnd w:id="14"/>
            <w:r w:rsidR="00874433">
              <w:rPr>
                <w:rStyle w:val="CommentReference"/>
              </w:rPr>
              <w:commentReference w:id="14"/>
            </w:r>
            <w:commentRangeEnd w:id="15"/>
            <w:r w:rsidR="00CA0764">
              <w:rPr>
                <w:rStyle w:val="CommentReference"/>
              </w:rPr>
              <w:commentReference w:id="15"/>
            </w:r>
            <w:commentRangeEnd w:id="16"/>
            <w:r w:rsidR="00E46469">
              <w:rPr>
                <w:rStyle w:val="CommentReference"/>
              </w:rPr>
              <w:commentReference w:id="16"/>
            </w:r>
            <w:r w:rsidRPr="008703F9">
              <w:rPr>
                <w:rFonts w:ascii="Courier New" w:eastAsia="Times New Roman" w:hAnsi="Courier New"/>
                <w:noProof/>
                <w:snapToGrid w:val="0"/>
                <w:sz w:val="16"/>
              </w:rPr>
              <w:t xml:space="preserve"> ::= </w:t>
            </w:r>
            <w:del w:id="17" w:author="Ericsson" w:date="2020-05-14T07:37:00Z">
              <w:r w:rsidRPr="008703F9" w:rsidDel="005D2665">
                <w:rPr>
                  <w:rFonts w:ascii="Courier New" w:eastAsia="Times New Roman" w:hAnsi="Courier New"/>
                  <w:noProof/>
                  <w:snapToGrid w:val="0"/>
                  <w:sz w:val="16"/>
                </w:rPr>
                <w:delText>SEQUENCE {</w:delText>
              </w:r>
            </w:del>
          </w:p>
          <w:p w14:paraId="6681CD6D" w14:textId="77777777" w:rsidR="00E70779" w:rsidRPr="008703F9" w:rsidDel="005D2665"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18" w:author="Ericsson" w:date="2020-05-14T07:37:00Z"/>
                <w:rFonts w:ascii="Courier New" w:eastAsia="Times New Roman" w:hAnsi="Courier New"/>
                <w:noProof/>
                <w:snapToGrid w:val="0"/>
                <w:sz w:val="16"/>
              </w:rPr>
            </w:pPr>
            <w:del w:id="19" w:author="Ericsson" w:date="2020-05-14T07:37:00Z">
              <w:r w:rsidRPr="008703F9" w:rsidDel="005D2665">
                <w:rPr>
                  <w:rFonts w:ascii="Courier New" w:eastAsia="Times New Roman" w:hAnsi="Courier New"/>
                  <w:noProof/>
                  <w:snapToGrid w:val="0"/>
                  <w:sz w:val="16"/>
                </w:rPr>
                <w:tab/>
                <w:delText>dl-PRS-ID-r16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del>
            <w:r w:rsidRPr="008703F9">
              <w:rPr>
                <w:rFonts w:ascii="Courier New" w:eastAsia="Times New Roman" w:hAnsi="Courier New"/>
                <w:noProof/>
                <w:snapToGrid w:val="0"/>
                <w:sz w:val="16"/>
              </w:rPr>
              <w:t>INTEGER (0..255)</w:t>
            </w:r>
            <w:del w:id="20" w:author="Ericsson" w:date="2020-05-14T07:37:00Z">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del>
          </w:p>
          <w:p w14:paraId="1CB2CDF8" w14:textId="77777777" w:rsidR="00E70779" w:rsidRPr="008703F9" w:rsidDel="005D2665"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21" w:author="Ericsson" w:date="2020-05-14T07:37:00Z"/>
                <w:rFonts w:ascii="Courier New" w:eastAsia="Times New Roman" w:hAnsi="Courier New"/>
                <w:noProof/>
                <w:snapToGrid w:val="0"/>
                <w:sz w:val="16"/>
              </w:rPr>
            </w:pPr>
            <w:del w:id="22" w:author="Ericsson" w:date="2020-05-14T07:37:00Z">
              <w:r w:rsidRPr="008703F9" w:rsidDel="005D2665">
                <w:rPr>
                  <w:rFonts w:ascii="Courier New" w:eastAsia="Times New Roman" w:hAnsi="Courier New"/>
                  <w:noProof/>
                  <w:snapToGrid w:val="0"/>
                  <w:sz w:val="16"/>
                </w:rPr>
                <w:tab/>
                <w:delText>nr-PhysCellId-r16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NR-PhysCellId-r16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del>
          </w:p>
          <w:p w14:paraId="1294658F" w14:textId="77777777" w:rsidR="00E70779" w:rsidRPr="008703F9" w:rsidDel="005D2665"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23" w:author="Ericsson" w:date="2020-05-14T07:37:00Z"/>
                <w:rFonts w:ascii="Courier New" w:eastAsia="Times New Roman" w:hAnsi="Courier New"/>
                <w:noProof/>
                <w:snapToGrid w:val="0"/>
                <w:sz w:val="16"/>
              </w:rPr>
            </w:pPr>
            <w:del w:id="24" w:author="Ericsson" w:date="2020-05-14T07:37:00Z">
              <w:r w:rsidRPr="008703F9" w:rsidDel="005D2665">
                <w:rPr>
                  <w:rFonts w:ascii="Courier New" w:eastAsia="Times New Roman" w:hAnsi="Courier New"/>
                  <w:noProof/>
                  <w:snapToGrid w:val="0"/>
                  <w:sz w:val="16"/>
                </w:rPr>
                <w:tab/>
                <w:delText>nr-CellGlobalId-r16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NCGI-r15</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 Need ON</w:delText>
              </w:r>
            </w:del>
          </w:p>
          <w:p w14:paraId="6208D6D8" w14:textId="77777777" w:rsidR="00E70779" w:rsidRPr="008703F9" w:rsidDel="005D2665"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25" w:author="Ericsson" w:date="2020-05-14T07:37:00Z"/>
                <w:rFonts w:ascii="Courier New" w:eastAsia="Times New Roman" w:hAnsi="Courier New"/>
                <w:noProof/>
                <w:snapToGrid w:val="0"/>
                <w:sz w:val="16"/>
              </w:rPr>
            </w:pPr>
            <w:del w:id="26" w:author="Ericsson" w:date="2020-05-14T07:37:00Z">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z w:val="16"/>
                </w:rPr>
                <w:delText>nrARFCNRef</w:delText>
              </w:r>
              <w:r w:rsidRPr="008703F9" w:rsidDel="005D2665">
                <w:rPr>
                  <w:rFonts w:ascii="Courier New" w:eastAsia="Times New Roman" w:hAnsi="Courier New"/>
                  <w:noProof/>
                  <w:snapToGrid w:val="0"/>
                  <w:sz w:val="16"/>
                </w:rPr>
                <w:delText>-r16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ARFCN-ValueNR-r15</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r w:rsidRPr="008703F9" w:rsidDel="005D2665">
                <w:rPr>
                  <w:rFonts w:ascii="Courier New" w:eastAsia="Times New Roman" w:hAnsi="Courier New"/>
                  <w:noProof/>
                  <w:snapToGrid w:val="0"/>
                  <w:sz w:val="16"/>
                </w:rPr>
                <w:tab/>
                <w:delText>-- Cond NotSameAsRefServ0</w:delText>
              </w:r>
            </w:del>
          </w:p>
          <w:p w14:paraId="082709A5" w14:textId="77777777" w:rsidR="00E70779" w:rsidRPr="008703F9"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ko-KR"/>
              </w:rPr>
            </w:pPr>
            <w:del w:id="27" w:author="Ericsson" w:date="2020-05-14T07:37:00Z">
              <w:r w:rsidRPr="008703F9" w:rsidDel="005D2665">
                <w:rPr>
                  <w:rFonts w:ascii="Courier New" w:eastAsia="Times New Roman" w:hAnsi="Courier New"/>
                  <w:noProof/>
                  <w:sz w:val="16"/>
                  <w:lang w:eastAsia="ko-KR"/>
                </w:rPr>
                <w:delText>}</w:delText>
              </w:r>
            </w:del>
          </w:p>
          <w:p w14:paraId="5CA9A501" w14:textId="77777777" w:rsidR="00E70779" w:rsidRDefault="00E70779" w:rsidP="00E707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28" w:author="Ericsson" w:date="2020-05-14T07:37:00Z"/>
                <w:rFonts w:ascii="Courier New" w:eastAsia="Times New Roman" w:hAnsi="Courier New"/>
                <w:noProof/>
                <w:sz w:val="16"/>
              </w:rPr>
            </w:pPr>
          </w:p>
          <w:p w14:paraId="732BFBB1" w14:textId="77777777" w:rsidR="00E70779" w:rsidRPr="008703F9" w:rsidRDefault="00E70779" w:rsidP="00E707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8703F9">
              <w:rPr>
                <w:rFonts w:ascii="Courier New" w:eastAsia="Times New Roman" w:hAnsi="Courier New"/>
                <w:noProof/>
                <w:sz w:val="16"/>
              </w:rPr>
              <w:t>-- ASN1STOP</w:t>
            </w:r>
          </w:p>
          <w:p w14:paraId="79639774" w14:textId="77777777" w:rsidR="00E70779" w:rsidRPr="008703F9"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ko-KR"/>
              </w:rPr>
            </w:pPr>
          </w:p>
          <w:p w14:paraId="7CB63B8B" w14:textId="77777777" w:rsidR="00E70779" w:rsidRPr="008703F9" w:rsidRDefault="00E70779" w:rsidP="00E70779">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6"/>
            </w:tblGrid>
            <w:tr w:rsidR="00E70779" w:rsidRPr="008703F9" w:rsidDel="009703A1" w14:paraId="7452F349" w14:textId="77777777" w:rsidTr="00874433">
              <w:trPr>
                <w:cantSplit/>
                <w:tblHeader/>
                <w:del w:id="29" w:author="Ericsson" w:date="2020-05-14T07:38:00Z"/>
              </w:trPr>
              <w:tc>
                <w:tcPr>
                  <w:tcW w:w="2269" w:type="dxa"/>
                  <w:tcBorders>
                    <w:top w:val="single" w:sz="4" w:space="0" w:color="808080"/>
                    <w:left w:val="single" w:sz="4" w:space="0" w:color="808080"/>
                    <w:bottom w:val="single" w:sz="4" w:space="0" w:color="808080"/>
                    <w:right w:val="single" w:sz="4" w:space="0" w:color="808080"/>
                  </w:tcBorders>
                </w:tcPr>
                <w:p w14:paraId="76172DD1" w14:textId="77777777" w:rsidR="00E70779" w:rsidRPr="008703F9" w:rsidDel="009703A1" w:rsidRDefault="00E70779" w:rsidP="00E70779">
                  <w:pPr>
                    <w:keepNext/>
                    <w:keepLines/>
                    <w:spacing w:after="0"/>
                    <w:jc w:val="center"/>
                    <w:rPr>
                      <w:del w:id="30" w:author="Ericsson" w:date="2020-05-14T07:38:00Z"/>
                      <w:rFonts w:ascii="Arial" w:hAnsi="Arial" w:cs="Arial"/>
                      <w:b/>
                      <w:sz w:val="18"/>
                    </w:rPr>
                  </w:pPr>
                  <w:del w:id="31" w:author="Ericsson" w:date="2020-05-14T07:38:00Z">
                    <w:r w:rsidRPr="008703F9" w:rsidDel="009703A1">
                      <w:rPr>
                        <w:rFonts w:ascii="Arial" w:hAnsi="Arial" w:cs="Arial"/>
                        <w:b/>
                        <w:sz w:val="18"/>
                      </w:rPr>
                      <w:delText>Conditional presence</w:delText>
                    </w:r>
                  </w:del>
                </w:p>
              </w:tc>
              <w:tc>
                <w:tcPr>
                  <w:tcW w:w="7376" w:type="dxa"/>
                  <w:tcBorders>
                    <w:top w:val="single" w:sz="4" w:space="0" w:color="808080"/>
                    <w:left w:val="single" w:sz="4" w:space="0" w:color="808080"/>
                    <w:bottom w:val="single" w:sz="4" w:space="0" w:color="808080"/>
                    <w:right w:val="single" w:sz="4" w:space="0" w:color="808080"/>
                  </w:tcBorders>
                </w:tcPr>
                <w:p w14:paraId="7245A189" w14:textId="77777777" w:rsidR="00E70779" w:rsidRPr="008703F9" w:rsidDel="009703A1" w:rsidRDefault="00E70779" w:rsidP="00E70779">
                  <w:pPr>
                    <w:keepNext/>
                    <w:keepLines/>
                    <w:spacing w:after="0"/>
                    <w:jc w:val="center"/>
                    <w:rPr>
                      <w:del w:id="32" w:author="Ericsson" w:date="2020-05-14T07:38:00Z"/>
                      <w:rFonts w:ascii="Arial" w:hAnsi="Arial" w:cs="Arial"/>
                      <w:b/>
                      <w:sz w:val="18"/>
                    </w:rPr>
                  </w:pPr>
                  <w:del w:id="33" w:author="Ericsson" w:date="2020-05-14T07:38:00Z">
                    <w:r w:rsidRPr="008703F9" w:rsidDel="009703A1">
                      <w:rPr>
                        <w:rFonts w:ascii="Arial" w:hAnsi="Arial" w:cs="Arial"/>
                        <w:b/>
                        <w:sz w:val="18"/>
                      </w:rPr>
                      <w:delText>Explanation</w:delText>
                    </w:r>
                  </w:del>
                </w:p>
              </w:tc>
            </w:tr>
            <w:tr w:rsidR="00E70779" w:rsidRPr="008703F9" w:rsidDel="009703A1" w14:paraId="20D93660" w14:textId="77777777" w:rsidTr="00874433">
              <w:trPr>
                <w:cantSplit/>
                <w:del w:id="34" w:author="Ericsson" w:date="2020-05-14T07:38:00Z"/>
              </w:trPr>
              <w:tc>
                <w:tcPr>
                  <w:tcW w:w="2269" w:type="dxa"/>
                  <w:tcBorders>
                    <w:top w:val="single" w:sz="4" w:space="0" w:color="808080"/>
                    <w:left w:val="single" w:sz="4" w:space="0" w:color="808080"/>
                    <w:bottom w:val="single" w:sz="4" w:space="0" w:color="808080"/>
                    <w:right w:val="single" w:sz="4" w:space="0" w:color="808080"/>
                  </w:tcBorders>
                </w:tcPr>
                <w:p w14:paraId="2D4C34BA" w14:textId="77777777" w:rsidR="00E70779" w:rsidRPr="008703F9" w:rsidDel="009703A1" w:rsidRDefault="00E70779" w:rsidP="00E70779">
                  <w:pPr>
                    <w:keepNext/>
                    <w:keepLines/>
                    <w:spacing w:after="0"/>
                    <w:jc w:val="left"/>
                    <w:rPr>
                      <w:del w:id="35" w:author="Ericsson" w:date="2020-05-14T07:38:00Z"/>
                      <w:rFonts w:ascii="Arial" w:eastAsia="Times New Roman" w:hAnsi="Arial"/>
                      <w:i/>
                      <w:sz w:val="18"/>
                    </w:rPr>
                  </w:pPr>
                  <w:del w:id="36" w:author="Ericsson" w:date="2020-05-14T07:38:00Z">
                    <w:r w:rsidRPr="008703F9" w:rsidDel="009703A1">
                      <w:rPr>
                        <w:rFonts w:ascii="Arial" w:eastAsia="Times New Roman" w:hAnsi="Arial"/>
                        <w:i/>
                        <w:sz w:val="18"/>
                      </w:rPr>
                      <w:delText>NotSameAsRefServ0</w:delText>
                    </w:r>
                  </w:del>
                </w:p>
              </w:tc>
              <w:tc>
                <w:tcPr>
                  <w:tcW w:w="7376" w:type="dxa"/>
                  <w:tcBorders>
                    <w:top w:val="single" w:sz="4" w:space="0" w:color="808080"/>
                    <w:left w:val="single" w:sz="4" w:space="0" w:color="808080"/>
                    <w:bottom w:val="single" w:sz="4" w:space="0" w:color="808080"/>
                    <w:right w:val="single" w:sz="4" w:space="0" w:color="808080"/>
                  </w:tcBorders>
                </w:tcPr>
                <w:p w14:paraId="5F8F8B20" w14:textId="77777777" w:rsidR="00E70779" w:rsidRPr="008703F9" w:rsidDel="009703A1" w:rsidRDefault="00E70779" w:rsidP="00E70779">
                  <w:pPr>
                    <w:keepNext/>
                    <w:keepLines/>
                    <w:spacing w:after="0"/>
                    <w:jc w:val="left"/>
                    <w:rPr>
                      <w:del w:id="37" w:author="Ericsson" w:date="2020-05-14T07:38:00Z"/>
                      <w:rFonts w:ascii="Arial" w:eastAsia="Times New Roman" w:hAnsi="Arial"/>
                      <w:sz w:val="18"/>
                    </w:rPr>
                  </w:pPr>
                  <w:del w:id="38" w:author="Ericsson" w:date="2020-05-14T07:38:00Z">
                    <w:r w:rsidRPr="008703F9" w:rsidDel="009703A1">
                      <w:rPr>
                        <w:rFonts w:ascii="Arial" w:eastAsia="Times New Roman" w:hAnsi="Arial"/>
                        <w:sz w:val="18"/>
                      </w:rPr>
                      <w:delText xml:space="preserve">The field is mandatory present </w:delText>
                    </w:r>
                    <w:r w:rsidRPr="008703F9" w:rsidDel="009703A1">
                      <w:rPr>
                        <w:rFonts w:ascii="Arial" w:eastAsia="Times New Roman" w:hAnsi="Arial"/>
                        <w:bCs/>
                        <w:noProof/>
                        <w:sz w:val="18"/>
                      </w:rPr>
                      <w:delText>if the NR-EARFCN is not the same as for the assistance data reference TRP</w:delText>
                    </w:r>
                    <w:r w:rsidRPr="008703F9" w:rsidDel="009703A1">
                      <w:rPr>
                        <w:rFonts w:ascii="Arial" w:eastAsia="Times New Roman" w:hAnsi="Arial"/>
                        <w:sz w:val="18"/>
                      </w:rPr>
                      <w:delText>; otherwise it is not present.</w:delText>
                    </w:r>
                  </w:del>
                </w:p>
              </w:tc>
            </w:tr>
          </w:tbl>
          <w:p w14:paraId="4807BBFE" w14:textId="77777777" w:rsidR="00E70779" w:rsidRPr="008703F9" w:rsidDel="00F03F4F" w:rsidRDefault="00E70779" w:rsidP="00E70779">
            <w:pPr>
              <w:jc w:val="left"/>
              <w:rPr>
                <w:del w:id="39" w:author="Ericsson" w:date="2020-05-14T07:39:00Z"/>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E70779" w:rsidRPr="008703F9" w14:paraId="553BCA62" w14:textId="77777777" w:rsidTr="00874433">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6BC3E52C" w14:textId="77777777" w:rsidR="00E70779" w:rsidRPr="008703F9" w:rsidRDefault="00E70779" w:rsidP="00E70779">
                  <w:pPr>
                    <w:widowControl w:val="0"/>
                    <w:spacing w:after="0"/>
                    <w:jc w:val="center"/>
                    <w:rPr>
                      <w:rFonts w:ascii="Arial" w:hAnsi="Arial" w:cs="Arial"/>
                      <w:b/>
                      <w:sz w:val="18"/>
                    </w:rPr>
                  </w:pPr>
                  <w:r w:rsidRPr="008703F9">
                    <w:rPr>
                      <w:rFonts w:ascii="Arial" w:hAnsi="Arial" w:cs="Arial"/>
                      <w:b/>
                      <w:i/>
                      <w:noProof/>
                      <w:sz w:val="18"/>
                    </w:rPr>
                    <w:t xml:space="preserve">TRP-ID </w:t>
                  </w:r>
                  <w:r w:rsidRPr="008703F9">
                    <w:rPr>
                      <w:rFonts w:ascii="Arial" w:hAnsi="Arial" w:cs="Arial"/>
                      <w:b/>
                      <w:iCs/>
                      <w:noProof/>
                      <w:sz w:val="18"/>
                    </w:rPr>
                    <w:t>field descriptions</w:t>
                  </w:r>
                </w:p>
              </w:tc>
            </w:tr>
            <w:tr w:rsidR="00E70779" w:rsidRPr="008703F9" w:rsidDel="00BC34E0" w14:paraId="6B2116D2" w14:textId="77777777" w:rsidTr="00874433">
              <w:trPr>
                <w:cantSplit/>
                <w:del w:id="40" w:author="Ericsson" w:date="2020-05-14T07:39:00Z"/>
              </w:trPr>
              <w:tc>
                <w:tcPr>
                  <w:tcW w:w="9645" w:type="dxa"/>
                  <w:tcBorders>
                    <w:top w:val="single" w:sz="4" w:space="0" w:color="808080"/>
                    <w:left w:val="single" w:sz="4" w:space="0" w:color="808080"/>
                    <w:bottom w:val="single" w:sz="4" w:space="0" w:color="808080"/>
                    <w:right w:val="single" w:sz="4" w:space="0" w:color="808080"/>
                  </w:tcBorders>
                  <w:hideMark/>
                </w:tcPr>
                <w:p w14:paraId="71D0061D" w14:textId="77777777" w:rsidR="00E70779" w:rsidRPr="008703F9" w:rsidDel="00BC34E0" w:rsidRDefault="00E70779" w:rsidP="00E70779">
                  <w:pPr>
                    <w:widowControl w:val="0"/>
                    <w:spacing w:after="0"/>
                    <w:jc w:val="left"/>
                    <w:rPr>
                      <w:del w:id="41" w:author="Ericsson" w:date="2020-05-14T07:39:00Z"/>
                      <w:rFonts w:ascii="Arial" w:eastAsia="Times New Roman" w:hAnsi="Arial"/>
                      <w:b/>
                      <w:i/>
                      <w:noProof/>
                      <w:sz w:val="18"/>
                    </w:rPr>
                  </w:pPr>
                  <w:del w:id="42" w:author="Ericsson" w:date="2020-05-14T07:39:00Z">
                    <w:r w:rsidRPr="008703F9" w:rsidDel="00BC34E0">
                      <w:rPr>
                        <w:rFonts w:ascii="Arial" w:eastAsia="Times New Roman" w:hAnsi="Arial"/>
                        <w:b/>
                        <w:i/>
                        <w:noProof/>
                        <w:sz w:val="18"/>
                      </w:rPr>
                      <w:delText>nr-PhysCellId</w:delText>
                    </w:r>
                  </w:del>
                </w:p>
                <w:p w14:paraId="548771AF" w14:textId="77777777" w:rsidR="00E70779" w:rsidRPr="008703F9" w:rsidDel="00BC34E0" w:rsidRDefault="00E70779" w:rsidP="00E70779">
                  <w:pPr>
                    <w:widowControl w:val="0"/>
                    <w:spacing w:after="0"/>
                    <w:jc w:val="left"/>
                    <w:rPr>
                      <w:del w:id="43" w:author="Ericsson" w:date="2020-05-14T07:39:00Z"/>
                      <w:rFonts w:ascii="Arial" w:eastAsia="Times New Roman" w:hAnsi="Arial"/>
                      <w:b/>
                      <w:bCs/>
                      <w:i/>
                      <w:iCs/>
                      <w:noProof/>
                      <w:sz w:val="18"/>
                    </w:rPr>
                  </w:pPr>
                  <w:del w:id="44" w:author="Ericsson" w:date="2020-05-14T07:39:00Z">
                    <w:r w:rsidRPr="008703F9" w:rsidDel="00BC34E0">
                      <w:rPr>
                        <w:rFonts w:ascii="Arial" w:eastAsia="Times New Roman" w:hAnsi="Arial"/>
                        <w:sz w:val="18"/>
                      </w:rPr>
                      <w:delText xml:space="preserve">This field specifies the physical cell identity of the </w:delText>
                    </w:r>
                    <w:r w:rsidRPr="008703F9" w:rsidDel="00BC34E0">
                      <w:rPr>
                        <w:rFonts w:ascii="Arial" w:eastAsia="Times New Roman" w:hAnsi="Arial"/>
                        <w:snapToGrid w:val="0"/>
                        <w:sz w:val="18"/>
                      </w:rPr>
                      <w:delText>associated TRP</w:delText>
                    </w:r>
                    <w:r w:rsidRPr="008703F9" w:rsidDel="00BC34E0">
                      <w:rPr>
                        <w:rFonts w:ascii="Arial" w:eastAsia="Times New Roman" w:hAnsi="Arial"/>
                        <w:sz w:val="18"/>
                      </w:rPr>
                      <w:delText>, as defined in TS 38.331 [35].</w:delText>
                    </w:r>
                  </w:del>
                </w:p>
              </w:tc>
            </w:tr>
            <w:tr w:rsidR="00E70779" w:rsidRPr="008703F9" w:rsidDel="00BC34E0" w14:paraId="58615388" w14:textId="77777777" w:rsidTr="00874433">
              <w:trPr>
                <w:cantSplit/>
                <w:del w:id="45" w:author="Ericsson" w:date="2020-05-14T07:39:00Z"/>
              </w:trPr>
              <w:tc>
                <w:tcPr>
                  <w:tcW w:w="9645" w:type="dxa"/>
                  <w:tcBorders>
                    <w:top w:val="single" w:sz="4" w:space="0" w:color="808080"/>
                    <w:left w:val="single" w:sz="4" w:space="0" w:color="808080"/>
                    <w:bottom w:val="single" w:sz="4" w:space="0" w:color="808080"/>
                    <w:right w:val="single" w:sz="4" w:space="0" w:color="808080"/>
                  </w:tcBorders>
                  <w:hideMark/>
                </w:tcPr>
                <w:p w14:paraId="6F7564BB" w14:textId="77777777" w:rsidR="00E70779" w:rsidRPr="008703F9" w:rsidDel="00BC34E0" w:rsidRDefault="00E70779" w:rsidP="00E70779">
                  <w:pPr>
                    <w:widowControl w:val="0"/>
                    <w:spacing w:after="0"/>
                    <w:jc w:val="left"/>
                    <w:rPr>
                      <w:del w:id="46" w:author="Ericsson" w:date="2020-05-14T07:39:00Z"/>
                      <w:rFonts w:ascii="Arial" w:eastAsia="Times New Roman" w:hAnsi="Arial"/>
                      <w:b/>
                      <w:i/>
                      <w:noProof/>
                      <w:sz w:val="18"/>
                    </w:rPr>
                  </w:pPr>
                  <w:del w:id="47" w:author="Ericsson" w:date="2020-05-14T07:39:00Z">
                    <w:r w:rsidRPr="008703F9" w:rsidDel="00BC34E0">
                      <w:rPr>
                        <w:rFonts w:ascii="Arial" w:eastAsia="Times New Roman" w:hAnsi="Arial"/>
                        <w:b/>
                        <w:i/>
                        <w:noProof/>
                        <w:sz w:val="18"/>
                      </w:rPr>
                      <w:delText>nr-CellGlobalId</w:delText>
                    </w:r>
                  </w:del>
                </w:p>
                <w:p w14:paraId="05A65040" w14:textId="77777777" w:rsidR="00E70779" w:rsidRPr="008703F9" w:rsidDel="00BC34E0" w:rsidRDefault="00E70779" w:rsidP="00E70779">
                  <w:pPr>
                    <w:widowControl w:val="0"/>
                    <w:spacing w:after="0"/>
                    <w:jc w:val="left"/>
                    <w:rPr>
                      <w:del w:id="48" w:author="Ericsson" w:date="2020-05-14T07:39:00Z"/>
                      <w:rFonts w:ascii="Arial" w:eastAsia="Times New Roman" w:hAnsi="Arial"/>
                      <w:b/>
                      <w:bCs/>
                      <w:i/>
                      <w:iCs/>
                      <w:noProof/>
                      <w:sz w:val="18"/>
                    </w:rPr>
                  </w:pPr>
                  <w:del w:id="49" w:author="Ericsson" w:date="2020-05-14T07:39:00Z">
                    <w:r w:rsidRPr="008703F9" w:rsidDel="00BC34E0">
                      <w:rPr>
                        <w:rFonts w:ascii="Arial" w:eastAsia="Times New Roman" w:hAnsi="Arial"/>
                        <w:noProof/>
                        <w:sz w:val="18"/>
                      </w:rPr>
                      <w:delText xml:space="preserve">This field specifies the </w:delText>
                    </w:r>
                    <w:r w:rsidRPr="008703F9" w:rsidDel="00BC34E0">
                      <w:rPr>
                        <w:rFonts w:ascii="Arial" w:eastAsia="Times New Roman" w:hAnsi="Arial"/>
                        <w:sz w:val="18"/>
                      </w:rPr>
                      <w:delText xml:space="preserve">NCGI, the globally unique identity of a cell in NR, of the </w:delText>
                    </w:r>
                    <w:r w:rsidRPr="008703F9" w:rsidDel="00BC34E0">
                      <w:rPr>
                        <w:rFonts w:ascii="Arial" w:eastAsia="Times New Roman" w:hAnsi="Arial"/>
                        <w:snapToGrid w:val="0"/>
                        <w:sz w:val="18"/>
                      </w:rPr>
                      <w:delText>associated TRP</w:delText>
                    </w:r>
                    <w:r w:rsidRPr="008703F9" w:rsidDel="00BC34E0">
                      <w:rPr>
                        <w:rFonts w:ascii="Arial" w:eastAsia="Times New Roman" w:hAnsi="Arial"/>
                        <w:sz w:val="18"/>
                      </w:rPr>
                      <w:delText xml:space="preserve">, as defined in TS 38.331 [35]. The server should include this field if it considers that it is needed to resolve ambiguity in the TRP indicated by </w:delText>
                    </w:r>
                    <w:r w:rsidRPr="008703F9" w:rsidDel="00BC34E0">
                      <w:rPr>
                        <w:rFonts w:ascii="Arial" w:eastAsia="Times New Roman" w:hAnsi="Arial"/>
                        <w:i/>
                        <w:sz w:val="18"/>
                      </w:rPr>
                      <w:delText>nr-PhysCellId</w:delText>
                    </w:r>
                    <w:r w:rsidRPr="008703F9" w:rsidDel="00BC34E0">
                      <w:rPr>
                        <w:rFonts w:ascii="Arial" w:eastAsia="Times New Roman" w:hAnsi="Arial"/>
                        <w:sz w:val="18"/>
                      </w:rPr>
                      <w:delText>.</w:delText>
                    </w:r>
                  </w:del>
                </w:p>
              </w:tc>
            </w:tr>
            <w:tr w:rsidR="00E70779" w:rsidRPr="008703F9" w:rsidDel="00BC34E0" w14:paraId="61A53DC4" w14:textId="77777777" w:rsidTr="00874433">
              <w:trPr>
                <w:cantSplit/>
                <w:del w:id="50" w:author="Ericsson" w:date="2020-05-14T07:39:00Z"/>
              </w:trPr>
              <w:tc>
                <w:tcPr>
                  <w:tcW w:w="9645" w:type="dxa"/>
                  <w:tcBorders>
                    <w:top w:val="single" w:sz="4" w:space="0" w:color="808080"/>
                    <w:left w:val="single" w:sz="4" w:space="0" w:color="808080"/>
                    <w:bottom w:val="single" w:sz="4" w:space="0" w:color="808080"/>
                    <w:right w:val="single" w:sz="4" w:space="0" w:color="808080"/>
                  </w:tcBorders>
                  <w:hideMark/>
                </w:tcPr>
                <w:p w14:paraId="28CE6FA9" w14:textId="77777777" w:rsidR="00E70779" w:rsidRPr="008703F9" w:rsidDel="00BC34E0" w:rsidRDefault="00E70779" w:rsidP="00E70779">
                  <w:pPr>
                    <w:widowControl w:val="0"/>
                    <w:spacing w:after="0"/>
                    <w:jc w:val="left"/>
                    <w:rPr>
                      <w:del w:id="51" w:author="Ericsson" w:date="2020-05-14T07:39:00Z"/>
                      <w:rFonts w:ascii="Arial" w:eastAsia="Times New Roman" w:hAnsi="Arial"/>
                      <w:b/>
                      <w:i/>
                      <w:noProof/>
                      <w:sz w:val="18"/>
                    </w:rPr>
                  </w:pPr>
                  <w:del w:id="52" w:author="Ericsson" w:date="2020-05-14T07:39:00Z">
                    <w:r w:rsidRPr="008703F9" w:rsidDel="00BC34E0">
                      <w:rPr>
                        <w:rFonts w:ascii="Arial" w:eastAsia="Times New Roman" w:hAnsi="Arial"/>
                        <w:b/>
                        <w:i/>
                        <w:noProof/>
                        <w:sz w:val="18"/>
                      </w:rPr>
                      <w:delText>nrARFCNRef</w:delText>
                    </w:r>
                  </w:del>
                </w:p>
                <w:p w14:paraId="129E656A" w14:textId="77777777" w:rsidR="00E70779" w:rsidRPr="008703F9" w:rsidDel="00BC34E0" w:rsidRDefault="00E70779" w:rsidP="00E70779">
                  <w:pPr>
                    <w:widowControl w:val="0"/>
                    <w:spacing w:after="0"/>
                    <w:jc w:val="left"/>
                    <w:rPr>
                      <w:del w:id="53" w:author="Ericsson" w:date="2020-05-14T07:39:00Z"/>
                      <w:rFonts w:ascii="Arial" w:eastAsia="Times New Roman" w:hAnsi="Arial"/>
                      <w:b/>
                      <w:bCs/>
                      <w:i/>
                      <w:iCs/>
                      <w:noProof/>
                      <w:sz w:val="18"/>
                    </w:rPr>
                  </w:pPr>
                  <w:del w:id="54" w:author="Ericsson" w:date="2020-05-14T07:39:00Z">
                    <w:r w:rsidRPr="008703F9" w:rsidDel="00BC34E0">
                      <w:rPr>
                        <w:rFonts w:ascii="Arial" w:eastAsia="Times New Roman" w:hAnsi="Arial"/>
                        <w:noProof/>
                        <w:sz w:val="18"/>
                      </w:rPr>
                      <w:delText xml:space="preserve">This field specifies the NRARFCN of the </w:delText>
                    </w:r>
                    <w:r w:rsidRPr="008703F9" w:rsidDel="00BC34E0">
                      <w:rPr>
                        <w:rFonts w:ascii="Arial" w:eastAsia="Times New Roman" w:hAnsi="Arial"/>
                        <w:snapToGrid w:val="0"/>
                        <w:sz w:val="18"/>
                      </w:rPr>
                      <w:delText>TRP.</w:delText>
                    </w:r>
                  </w:del>
                </w:p>
              </w:tc>
            </w:tr>
            <w:tr w:rsidR="00E70779" w:rsidRPr="008703F9" w14:paraId="260B2C1F" w14:textId="77777777" w:rsidTr="00874433">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B3F7321" w14:textId="77777777" w:rsidR="00E70779" w:rsidRPr="008703F9" w:rsidRDefault="00E70779" w:rsidP="00E70779">
                  <w:pPr>
                    <w:widowControl w:val="0"/>
                    <w:spacing w:after="0"/>
                    <w:jc w:val="left"/>
                    <w:rPr>
                      <w:rFonts w:ascii="Arial" w:eastAsia="Times New Roman" w:hAnsi="Arial"/>
                      <w:b/>
                      <w:i/>
                      <w:noProof/>
                      <w:sz w:val="18"/>
                    </w:rPr>
                  </w:pPr>
                  <w:commentRangeStart w:id="55"/>
                  <w:commentRangeStart w:id="56"/>
                  <w:ins w:id="57" w:author="Ericsson" w:date="2020-05-14T07:38:00Z">
                    <w:r>
                      <w:rPr>
                        <w:rFonts w:ascii="Arial" w:eastAsia="Times New Roman" w:hAnsi="Arial"/>
                        <w:b/>
                        <w:i/>
                        <w:noProof/>
                        <w:sz w:val="18"/>
                      </w:rPr>
                      <w:t>TRP</w:t>
                    </w:r>
                  </w:ins>
                  <w:del w:id="58" w:author="Ericsson" w:date="2020-05-14T07:38:00Z">
                    <w:r w:rsidRPr="008703F9" w:rsidDel="00BC34E0">
                      <w:rPr>
                        <w:rFonts w:ascii="Arial" w:eastAsia="Times New Roman" w:hAnsi="Arial"/>
                        <w:b/>
                        <w:i/>
                        <w:noProof/>
                        <w:sz w:val="18"/>
                      </w:rPr>
                      <w:delText>dl-PRS</w:delText>
                    </w:r>
                  </w:del>
                  <w:r w:rsidRPr="008703F9">
                    <w:rPr>
                      <w:rFonts w:ascii="Arial" w:eastAsia="Times New Roman" w:hAnsi="Arial"/>
                      <w:b/>
                      <w:i/>
                      <w:noProof/>
                      <w:sz w:val="18"/>
                    </w:rPr>
                    <w:t>-ID</w:t>
                  </w:r>
                  <w:commentRangeEnd w:id="55"/>
                  <w:r w:rsidR="00874433">
                    <w:rPr>
                      <w:rStyle w:val="CommentReference"/>
                    </w:rPr>
                    <w:commentReference w:id="55"/>
                  </w:r>
                  <w:commentRangeEnd w:id="56"/>
                  <w:r w:rsidR="00E46469">
                    <w:rPr>
                      <w:rStyle w:val="CommentReference"/>
                    </w:rPr>
                    <w:commentReference w:id="56"/>
                  </w:r>
                </w:p>
                <w:p w14:paraId="6C30742E" w14:textId="77777777" w:rsidR="00E70779" w:rsidRPr="008703F9" w:rsidRDefault="00E70779" w:rsidP="00E70779">
                  <w:pPr>
                    <w:keepNext/>
                    <w:keepLines/>
                    <w:widowControl w:val="0"/>
                    <w:spacing w:after="0"/>
                    <w:jc w:val="left"/>
                    <w:rPr>
                      <w:rFonts w:ascii="Arial" w:eastAsia="Times New Roman" w:hAnsi="Arial"/>
                      <w:noProof/>
                      <w:sz w:val="18"/>
                    </w:rPr>
                  </w:pPr>
                  <w:r w:rsidRPr="008703F9">
                    <w:rPr>
                      <w:rFonts w:ascii="Arial" w:eastAsia="Times New Roman" w:hAnsi="Arial"/>
                      <w:noProof/>
                      <w:sz w:val="18"/>
                    </w:rPr>
                    <w:t>This field is used along with a DL PRS Resource Set ID and a DL PRS Resources ID to uniquely identify a DL PRS Resource. This ID can be associated with multiple DL PRS Resource Sets associated with a single TRP.</w:t>
                  </w:r>
                </w:p>
                <w:p w14:paraId="19E5F596" w14:textId="77777777" w:rsidR="00E70779" w:rsidRPr="008703F9" w:rsidRDefault="00E70779" w:rsidP="00E70779">
                  <w:pPr>
                    <w:widowControl w:val="0"/>
                    <w:spacing w:after="0"/>
                    <w:jc w:val="left"/>
                    <w:rPr>
                      <w:rFonts w:ascii="Arial" w:eastAsia="Times New Roman" w:hAnsi="Arial"/>
                      <w:noProof/>
                      <w:sz w:val="18"/>
                    </w:rPr>
                  </w:pPr>
                  <w:r w:rsidRPr="008703F9">
                    <w:rPr>
                      <w:rFonts w:ascii="Arial" w:eastAsia="Times New Roman" w:hAnsi="Arial"/>
                      <w:noProof/>
                      <w:sz w:val="18"/>
                    </w:rPr>
                    <w:t xml:space="preserve">Each TRP </w:t>
                  </w:r>
                  <w:del w:id="59" w:author="Ericsson" w:date="2020-05-14T07:38:00Z">
                    <w:r w:rsidRPr="008703F9" w:rsidDel="00BC34E0">
                      <w:rPr>
                        <w:rFonts w:ascii="Arial" w:eastAsia="Times New Roman" w:hAnsi="Arial"/>
                        <w:noProof/>
                        <w:sz w:val="18"/>
                      </w:rPr>
                      <w:delText xml:space="preserve">should </w:delText>
                    </w:r>
                  </w:del>
                  <w:ins w:id="60" w:author="Ericsson" w:date="2020-05-14T07:38:00Z">
                    <w:r>
                      <w:rPr>
                        <w:rFonts w:ascii="Arial" w:eastAsia="Times New Roman" w:hAnsi="Arial"/>
                        <w:noProof/>
                        <w:sz w:val="18"/>
                      </w:rPr>
                      <w:t>can</w:t>
                    </w:r>
                    <w:r w:rsidRPr="008703F9">
                      <w:rPr>
                        <w:rFonts w:ascii="Arial" w:eastAsia="Times New Roman" w:hAnsi="Arial"/>
                        <w:noProof/>
                        <w:sz w:val="18"/>
                      </w:rPr>
                      <w:t xml:space="preserve"> </w:t>
                    </w:r>
                  </w:ins>
                  <w:r w:rsidRPr="008703F9">
                    <w:rPr>
                      <w:rFonts w:ascii="Arial" w:eastAsia="Times New Roman" w:hAnsi="Arial"/>
                      <w:noProof/>
                      <w:sz w:val="18"/>
                    </w:rPr>
                    <w:t>only be associated with one such ID.</w:t>
                  </w:r>
                </w:p>
              </w:tc>
            </w:tr>
          </w:tbl>
          <w:p w14:paraId="67D621AB" w14:textId="3938E086" w:rsidR="00E70779" w:rsidRDefault="00E70779" w:rsidP="00C730AF">
            <w:pPr>
              <w:jc w:val="left"/>
              <w:rPr>
                <w:bCs/>
                <w:iCs/>
              </w:rPr>
            </w:pPr>
          </w:p>
        </w:tc>
      </w:tr>
    </w:tbl>
    <w:p w14:paraId="32D6F56D" w14:textId="77777777" w:rsidR="00F03F4F" w:rsidRDefault="00F03F4F" w:rsidP="00C730AF">
      <w:pPr>
        <w:jc w:val="left"/>
        <w:rPr>
          <w:bCs/>
          <w:iCs/>
        </w:rPr>
      </w:pPr>
    </w:p>
    <w:p w14:paraId="0591EE56" w14:textId="77777777" w:rsidR="000424E6" w:rsidRDefault="008120C4" w:rsidP="00C730AF">
      <w:pPr>
        <w:jc w:val="left"/>
        <w:rPr>
          <w:bCs/>
          <w:iCs/>
        </w:rPr>
      </w:pPr>
      <w:r>
        <w:rPr>
          <w:bCs/>
          <w:iCs/>
        </w:rPr>
        <w:t xml:space="preserve">This means that identifiers used in LTE might be omitted, but can be added </w:t>
      </w:r>
      <w:r w:rsidR="00651EE6">
        <w:rPr>
          <w:bCs/>
          <w:iCs/>
        </w:rPr>
        <w:t xml:space="preserve">based on a technical motivation. </w:t>
      </w:r>
      <w:r w:rsidR="000B583E">
        <w:rPr>
          <w:bCs/>
          <w:iCs/>
        </w:rPr>
        <w:t xml:space="preserve">In the following subsections, the individual IEs and the necessary additional </w:t>
      </w:r>
      <w:proofErr w:type="spellStart"/>
      <w:r w:rsidR="000B583E">
        <w:rPr>
          <w:bCs/>
          <w:iCs/>
        </w:rPr>
        <w:t>identifers</w:t>
      </w:r>
      <w:proofErr w:type="spellEnd"/>
      <w:r w:rsidR="000B583E">
        <w:rPr>
          <w:bCs/>
          <w:iCs/>
        </w:rPr>
        <w:t xml:space="preserve"> are discussed</w:t>
      </w:r>
    </w:p>
    <w:p w14:paraId="0482E0C8" w14:textId="154A1F6F" w:rsidR="00CB3D0B" w:rsidRDefault="000424E6" w:rsidP="000424E6">
      <w:pPr>
        <w:pStyle w:val="Heading2"/>
      </w:pPr>
      <w:r>
        <w:t>2.1</w:t>
      </w:r>
      <w:r>
        <w:tab/>
      </w:r>
      <w:r w:rsidR="000B583E">
        <w:t xml:space="preserve"> </w:t>
      </w:r>
      <w:r w:rsidRPr="000424E6">
        <w:t>NR-Multi-RTT-</w:t>
      </w:r>
      <w:proofErr w:type="spellStart"/>
      <w:r w:rsidRPr="000424E6">
        <w:t>MeasElement</w:t>
      </w:r>
      <w:proofErr w:type="spellEnd"/>
    </w:p>
    <w:p w14:paraId="63807FDF" w14:textId="491A8B40" w:rsidR="000424E6" w:rsidRDefault="00D1451B" w:rsidP="00C730AF">
      <w:pPr>
        <w:jc w:val="left"/>
      </w:pPr>
      <w:r>
        <w:rPr>
          <w:bCs/>
          <w:iCs/>
        </w:rPr>
        <w:t xml:space="preserve">The </w:t>
      </w:r>
      <w:r w:rsidR="00A87CB0" w:rsidRPr="008C375D">
        <w:rPr>
          <w:i/>
          <w:iCs/>
        </w:rPr>
        <w:t>NR-Multi-RTT-</w:t>
      </w:r>
      <w:proofErr w:type="spellStart"/>
      <w:r w:rsidR="00A87CB0" w:rsidRPr="008C375D">
        <w:rPr>
          <w:i/>
          <w:iCs/>
        </w:rPr>
        <w:t>MeasElement</w:t>
      </w:r>
      <w:proofErr w:type="spellEnd"/>
      <w:r w:rsidR="00A87CB0">
        <w:t xml:space="preserve"> </w:t>
      </w:r>
      <w:r w:rsidR="00E0018A">
        <w:t xml:space="preserve">IE </w:t>
      </w:r>
      <w:r w:rsidR="00A87CB0">
        <w:t>is part of the</w:t>
      </w:r>
      <w:r w:rsidR="00E0018A">
        <w:t xml:space="preserve"> IE</w:t>
      </w:r>
      <w:r w:rsidR="00A87CB0">
        <w:t xml:space="preserve"> </w:t>
      </w:r>
      <w:r w:rsidR="00A87CB0" w:rsidRPr="008C375D">
        <w:rPr>
          <w:i/>
          <w:iCs/>
        </w:rPr>
        <w:t>NR-Multi-RTT-</w:t>
      </w:r>
      <w:proofErr w:type="spellStart"/>
      <w:r w:rsidR="00A87CB0" w:rsidRPr="008C375D">
        <w:rPr>
          <w:i/>
          <w:iCs/>
        </w:rPr>
        <w:t>SignalMeasurementInformation</w:t>
      </w:r>
      <w:proofErr w:type="spellEnd"/>
      <w:r w:rsidR="00A87CB0">
        <w:t xml:space="preserve"> and is defined as below</w:t>
      </w:r>
      <w:r w:rsidR="008C375D">
        <w:t>:</w:t>
      </w:r>
    </w:p>
    <w:p w14:paraId="22B20C60" w14:textId="77777777" w:rsidR="008C375D" w:rsidRDefault="008C375D" w:rsidP="00C730AF">
      <w:pPr>
        <w:jc w:val="left"/>
        <w:rPr>
          <w:bCs/>
          <w:iCs/>
        </w:rPr>
      </w:pPr>
    </w:p>
    <w:p w14:paraId="1E3715DA" w14:textId="424DFCE6" w:rsidR="00A87CB0" w:rsidRDefault="00A87CB0" w:rsidP="00C730AF">
      <w:pPr>
        <w:jc w:val="left"/>
        <w:rPr>
          <w:bCs/>
          <w:iCs/>
        </w:rPr>
      </w:pPr>
    </w:p>
    <w:p w14:paraId="42547AAA"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 ASN1START</w:t>
      </w:r>
    </w:p>
    <w:p w14:paraId="3DF2B2A3"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2BBD9C1"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NR-Multi-RTT-SignalMeasurementInformation-r16 ::= SEQUENCE {</w:t>
      </w:r>
    </w:p>
    <w:p w14:paraId="1B9D7FFB"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nr-Multi-RTT-MeasList-r16</w:t>
      </w:r>
      <w:r w:rsidRPr="00A87CB0">
        <w:rPr>
          <w:rFonts w:ascii="Courier New" w:eastAsia="Times New Roman" w:hAnsi="Courier New"/>
          <w:noProof/>
          <w:snapToGrid w:val="0"/>
          <w:sz w:val="16"/>
        </w:rPr>
        <w:tab/>
        <w:t>NR-Multi-RTT-MeasList-r16,</w:t>
      </w:r>
    </w:p>
    <w:p w14:paraId="044382E0"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w:t>
      </w:r>
    </w:p>
    <w:p w14:paraId="2D0071D1"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w:t>
      </w:r>
    </w:p>
    <w:p w14:paraId="051B1960"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7BA91F0F"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NR-Multi-RTT-MeasList-r16 ::= SEQUENCE (SIZE(1..</w:t>
      </w:r>
      <w:r w:rsidRPr="00A87CB0">
        <w:rPr>
          <w:rFonts w:ascii="Courier New" w:eastAsia="Times New Roman" w:hAnsi="Courier New"/>
          <w:noProof/>
          <w:sz w:val="16"/>
        </w:rPr>
        <w:t xml:space="preserve"> nrMaxTRPs</w:t>
      </w:r>
      <w:r w:rsidRPr="00A87CB0">
        <w:rPr>
          <w:rFonts w:ascii="Courier New" w:eastAsia="Times New Roman" w:hAnsi="Courier New"/>
          <w:noProof/>
          <w:snapToGrid w:val="0"/>
          <w:sz w:val="16"/>
        </w:rPr>
        <w:t>)) OF NR-Multi-RTT-MeasElement-r16</w:t>
      </w:r>
    </w:p>
    <w:p w14:paraId="22198294"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47B3329E"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NR-Multi-RTT-MeasElement-r16 ::= SEQUENCE {</w:t>
      </w:r>
    </w:p>
    <w:p w14:paraId="40A9C2D9" w14:textId="4CD10C40"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r>
      <w:r w:rsidRPr="00A87CB0">
        <w:rPr>
          <w:rFonts w:ascii="Courier New" w:eastAsia="Times New Roman" w:hAnsi="Courier New"/>
          <w:noProof/>
          <w:sz w:val="16"/>
        </w:rPr>
        <w:t>trp-ID-r16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napToGrid w:val="0"/>
          <w:sz w:val="16"/>
        </w:rPr>
        <w:t>TRP-ID-r16</w:t>
      </w:r>
      <w:del w:id="61" w:author="Ericsson" w:date="2020-05-14T07:55:00Z">
        <w:r w:rsidRPr="00A87CB0" w:rsidDel="0091039A">
          <w:rPr>
            <w:rFonts w:ascii="Courier New" w:eastAsia="Times New Roman" w:hAnsi="Courier New"/>
            <w:noProof/>
            <w:snapToGrid w:val="0"/>
            <w:sz w:val="16"/>
          </w:rPr>
          <w:tab/>
        </w:r>
        <w:r w:rsidRPr="00A87CB0" w:rsidDel="0091039A">
          <w:rPr>
            <w:rFonts w:ascii="Courier New" w:eastAsia="Times New Roman" w:hAnsi="Courier New"/>
            <w:noProof/>
            <w:snapToGrid w:val="0"/>
            <w:sz w:val="16"/>
          </w:rPr>
          <w:tab/>
        </w:r>
        <w:r w:rsidRPr="00A87CB0" w:rsidDel="0091039A">
          <w:rPr>
            <w:rFonts w:ascii="Courier New" w:eastAsia="Times New Roman" w:hAnsi="Courier New"/>
            <w:noProof/>
            <w:snapToGrid w:val="0"/>
            <w:sz w:val="16"/>
          </w:rPr>
          <w:tab/>
          <w:delText>OPTIONAL</w:delText>
        </w:r>
      </w:del>
      <w:r w:rsidRPr="00A87CB0">
        <w:rPr>
          <w:rFonts w:ascii="Courier New" w:eastAsia="Times New Roman" w:hAnsi="Courier New"/>
          <w:noProof/>
          <w:snapToGrid w:val="0"/>
          <w:sz w:val="16"/>
        </w:rPr>
        <w:t>,</w:t>
      </w:r>
    </w:p>
    <w:p w14:paraId="4BA4C471"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nr-DL-PRS-ResourceId-r16</w:t>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t>NR-DL-PRS-ResourceId-r16</w:t>
      </w:r>
      <w:r w:rsidRPr="00A87CB0">
        <w:rPr>
          <w:rFonts w:ascii="Courier New" w:eastAsia="Times New Roman" w:hAnsi="Courier New"/>
          <w:noProof/>
          <w:snapToGrid w:val="0"/>
          <w:sz w:val="16"/>
        </w:rPr>
        <w:tab/>
        <w:t>OPTIONAL,</w:t>
      </w:r>
    </w:p>
    <w:p w14:paraId="0B10F314"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ab/>
        <w:t>nr-DL-PRS-ResourceSetId-r16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NR-DL-PRS-ResourceSetId-r16 OPTIONAL,</w:t>
      </w:r>
    </w:p>
    <w:p w14:paraId="2449F972"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napToGrid w:val="0"/>
          <w:sz w:val="16"/>
        </w:rPr>
        <w:tab/>
        <w:t>nr-UE</w:t>
      </w:r>
      <w:r w:rsidRPr="00A87CB0">
        <w:rPr>
          <w:rFonts w:ascii="Courier New" w:eastAsia="Times New Roman" w:hAnsi="Courier New"/>
          <w:noProof/>
          <w:sz w:val="16"/>
        </w:rPr>
        <w:t>-RxTxTimeDiff-r16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INTEGER (0..ffs)</w:t>
      </w:r>
      <w:r w:rsidRPr="00A87CB0">
        <w:rPr>
          <w:rFonts w:ascii="Courier New" w:eastAsia="Times New Roman" w:hAnsi="Courier New"/>
          <w:noProof/>
          <w:sz w:val="16"/>
        </w:rPr>
        <w:tab/>
        <w:t>OPTIONAL,</w:t>
      </w:r>
      <w:r w:rsidRPr="00A87CB0">
        <w:rPr>
          <w:rFonts w:ascii="Courier New" w:eastAsia="Times New Roman" w:hAnsi="Courier New"/>
          <w:noProof/>
          <w:sz w:val="16"/>
        </w:rPr>
        <w:tab/>
        <w:t>-- FFS on the value range to be decided in RAN4</w:t>
      </w:r>
    </w:p>
    <w:p w14:paraId="44F34036"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ab/>
        <w:t>nr-AdditionalPathList-r16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NR-AdditionalPathList-r16</w:t>
      </w:r>
      <w:r w:rsidRPr="00A87CB0">
        <w:rPr>
          <w:rFonts w:ascii="Courier New" w:eastAsia="Times New Roman" w:hAnsi="Courier New"/>
          <w:noProof/>
          <w:sz w:val="16"/>
        </w:rPr>
        <w:tab/>
        <w:t>OPTIONAL,</w:t>
      </w:r>
    </w:p>
    <w:p w14:paraId="42F3417E"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nr-TimeStamp-r16</w:t>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t>NR-TimeStamp-r16,</w:t>
      </w:r>
    </w:p>
    <w:p w14:paraId="09244B81"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nr-TimingMeasQuality-r16</w:t>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t>NR-TimingMeasQuality-r16,</w:t>
      </w:r>
    </w:p>
    <w:p w14:paraId="50714757"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napToGrid w:val="0"/>
          <w:sz w:val="16"/>
        </w:rPr>
        <w:tab/>
        <w:t>nr-PRS-RSRP</w:t>
      </w:r>
      <w:r w:rsidRPr="00A87CB0">
        <w:rPr>
          <w:rFonts w:ascii="Courier New" w:eastAsia="Times New Roman" w:hAnsi="Courier New"/>
          <w:noProof/>
          <w:sz w:val="16"/>
        </w:rPr>
        <w:t>-Result-r16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INTEGER (FFS)</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OPTIONAL, -- FFS, value range to be decided in RAN4.</w:t>
      </w:r>
    </w:p>
    <w:p w14:paraId="24CAA647"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ab/>
        <w:t>nr-Multi-RTT-AdditionalMeasurements-r16</w:t>
      </w:r>
      <w:r w:rsidRPr="00A87CB0">
        <w:rPr>
          <w:rFonts w:ascii="Courier New" w:eastAsia="Times New Roman" w:hAnsi="Courier New"/>
          <w:noProof/>
          <w:sz w:val="16"/>
        </w:rPr>
        <w:tab/>
      </w:r>
      <w:r w:rsidRPr="00A87CB0">
        <w:rPr>
          <w:rFonts w:ascii="Courier New" w:eastAsia="Times New Roman" w:hAnsi="Courier New"/>
          <w:noProof/>
          <w:sz w:val="16"/>
        </w:rPr>
        <w:tab/>
        <w:t>NR-Multi-RTT-AdditionalMeasurements-r16,</w:t>
      </w:r>
    </w:p>
    <w:p w14:paraId="0D59CB30"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w:t>
      </w:r>
    </w:p>
    <w:p w14:paraId="48D4984D"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w:t>
      </w:r>
    </w:p>
    <w:p w14:paraId="1EE38DBA"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lastRenderedPageBreak/>
        <w:t>NR-AdditionalPathList-r16 ::= SEQUENCE (SIZE(1..2)) OF NR-AdditionalPath-r16</w:t>
      </w:r>
    </w:p>
    <w:p w14:paraId="1AC0E48D"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 xml:space="preserve">NR-Multi-RTT-AdditionalMeasurements-r16 ::= SEQUENCE </w:t>
      </w:r>
      <w:r w:rsidRPr="00A87CB0">
        <w:rPr>
          <w:rFonts w:ascii="Courier New" w:eastAsia="Times New Roman" w:hAnsi="Courier New"/>
          <w:noProof/>
          <w:snapToGrid w:val="0"/>
          <w:sz w:val="16"/>
        </w:rPr>
        <w:t xml:space="preserve">(SIZE (1..3)) OF </w:t>
      </w:r>
      <w:r w:rsidRPr="00A87CB0">
        <w:rPr>
          <w:rFonts w:ascii="Courier New" w:eastAsia="Times New Roman" w:hAnsi="Courier New"/>
          <w:noProof/>
          <w:sz w:val="16"/>
        </w:rPr>
        <w:t>NR-Multi-RTT-AdditionalMeasurementElement-r16</w:t>
      </w:r>
    </w:p>
    <w:p w14:paraId="750CAFBD"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2BEE08C"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NR-Multi-RTT-Additional</w:t>
      </w:r>
      <w:r w:rsidRPr="00A87CB0">
        <w:rPr>
          <w:rFonts w:ascii="Courier New" w:eastAsia="Times New Roman" w:hAnsi="Courier New"/>
          <w:noProof/>
          <w:sz w:val="16"/>
        </w:rPr>
        <w:t>MeasurementElement</w:t>
      </w:r>
      <w:r w:rsidRPr="00A87CB0">
        <w:rPr>
          <w:rFonts w:ascii="Courier New" w:eastAsia="Times New Roman" w:hAnsi="Courier New"/>
          <w:noProof/>
          <w:snapToGrid w:val="0"/>
          <w:sz w:val="16"/>
        </w:rPr>
        <w:t>-r16 ::= SEQUENCE {</w:t>
      </w:r>
    </w:p>
    <w:p w14:paraId="6FB90A23"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nr-DL-PRS-ResourceId-r16</w:t>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t>NR-DL-PRS-ResourceId-r16</w:t>
      </w:r>
      <w:r w:rsidRPr="00A87CB0">
        <w:rPr>
          <w:rFonts w:ascii="Courier New" w:eastAsia="Times New Roman" w:hAnsi="Courier New"/>
          <w:noProof/>
          <w:snapToGrid w:val="0"/>
          <w:sz w:val="16"/>
        </w:rPr>
        <w:tab/>
        <w:t>OPTIONAL,</w:t>
      </w:r>
    </w:p>
    <w:p w14:paraId="28C6D229"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ab/>
        <w:t>nr-DL-PRS-ResourceSetId-r16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NR-DL-PRS-ResourceSetId-r16 OPTIONAL,</w:t>
      </w:r>
    </w:p>
    <w:p w14:paraId="6E793998"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napToGrid w:val="0"/>
          <w:sz w:val="16"/>
        </w:rPr>
        <w:tab/>
        <w:t>nr-PRS-RSRP</w:t>
      </w:r>
      <w:r w:rsidRPr="00A87CB0">
        <w:rPr>
          <w:rFonts w:ascii="Courier New" w:eastAsia="Times New Roman" w:hAnsi="Courier New"/>
          <w:noProof/>
          <w:sz w:val="16"/>
        </w:rPr>
        <w:t>-ResultDiff-r16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INTEGER (FFS)</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OPTIONAL, -- FFS, value range to be decided in RAN4.</w:t>
      </w:r>
    </w:p>
    <w:p w14:paraId="3BA38018"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napToGrid w:val="0"/>
          <w:sz w:val="16"/>
        </w:rPr>
        <w:tab/>
        <w:t>nr-UE</w:t>
      </w:r>
      <w:r w:rsidRPr="00A87CB0">
        <w:rPr>
          <w:rFonts w:ascii="Courier New" w:eastAsia="Times New Roman" w:hAnsi="Courier New"/>
          <w:noProof/>
          <w:sz w:val="16"/>
        </w:rPr>
        <w:t>-RxTxTimeDiffAdditional-r16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INTEGER (0..ffs)</w:t>
      </w:r>
      <w:r w:rsidRPr="00A87CB0">
        <w:rPr>
          <w:rFonts w:ascii="Courier New" w:eastAsia="Times New Roman" w:hAnsi="Courier New"/>
          <w:noProof/>
          <w:sz w:val="16"/>
        </w:rPr>
        <w:tab/>
        <w:t>OPTIONAL,</w:t>
      </w:r>
      <w:r w:rsidRPr="00A87CB0">
        <w:rPr>
          <w:rFonts w:ascii="Courier New" w:eastAsia="Times New Roman" w:hAnsi="Courier New"/>
          <w:noProof/>
          <w:sz w:val="16"/>
        </w:rPr>
        <w:tab/>
        <w:t>-- FFS on the value range</w:t>
      </w:r>
    </w:p>
    <w:p w14:paraId="0A75E693"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ab/>
        <w:t>nr-AdditionalPathList-r16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NR-AdditionalPathList-r16</w:t>
      </w:r>
      <w:r w:rsidRPr="00A87CB0">
        <w:rPr>
          <w:rFonts w:ascii="Courier New" w:eastAsia="Times New Roman" w:hAnsi="Courier New"/>
          <w:noProof/>
          <w:sz w:val="16"/>
        </w:rPr>
        <w:tab/>
      </w:r>
      <w:r w:rsidRPr="00A87CB0">
        <w:rPr>
          <w:rFonts w:ascii="Courier New" w:eastAsia="Times New Roman" w:hAnsi="Courier New"/>
          <w:noProof/>
          <w:sz w:val="16"/>
        </w:rPr>
        <w:tab/>
        <w:t>OPTIONAL,</w:t>
      </w:r>
    </w:p>
    <w:p w14:paraId="681B3E50"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nr-TimeStamp-r16</w:t>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t>NR-TimeStamp-r16,</w:t>
      </w:r>
    </w:p>
    <w:p w14:paraId="783263A4"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w:t>
      </w:r>
    </w:p>
    <w:p w14:paraId="40258FF3"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w:t>
      </w:r>
    </w:p>
    <w:p w14:paraId="7C104367"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6F6B65D"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nrMaxTRPs</w:t>
      </w:r>
      <w:r w:rsidRPr="00A87CB0">
        <w:rPr>
          <w:rFonts w:ascii="Courier New" w:eastAsia="Times New Roman" w:hAnsi="Courier New"/>
          <w:noProof/>
          <w:sz w:val="16"/>
        </w:rPr>
        <w:tab/>
      </w:r>
      <w:r w:rsidRPr="00A87CB0">
        <w:rPr>
          <w:rFonts w:ascii="Courier New" w:eastAsia="Times New Roman" w:hAnsi="Courier New"/>
          <w:noProof/>
          <w:sz w:val="16"/>
        </w:rPr>
        <w:tab/>
        <w:t>INTEGER ::= 256</w:t>
      </w:r>
      <w:r w:rsidRPr="00A87CB0">
        <w:rPr>
          <w:rFonts w:ascii="Courier New" w:eastAsia="Times New Roman" w:hAnsi="Courier New"/>
          <w:noProof/>
          <w:sz w:val="16"/>
        </w:rPr>
        <w:tab/>
      </w:r>
      <w:r w:rsidRPr="00A87CB0">
        <w:rPr>
          <w:rFonts w:ascii="Courier New" w:eastAsia="Times New Roman" w:hAnsi="Courier New"/>
          <w:noProof/>
          <w:sz w:val="16"/>
        </w:rPr>
        <w:tab/>
        <w:t>-- Max TRPs</w:t>
      </w:r>
    </w:p>
    <w:p w14:paraId="11BECFA6"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4EBDFF1" w14:textId="630B8133" w:rsidR="00A87CB0" w:rsidRPr="00704DDF" w:rsidRDefault="00A87CB0" w:rsidP="00704D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 ASN1STOP</w:t>
      </w:r>
    </w:p>
    <w:p w14:paraId="398CAEF5" w14:textId="77777777" w:rsidR="00704DDF" w:rsidRPr="00704DDF" w:rsidRDefault="00704DDF" w:rsidP="00704DDF">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704DDF" w:rsidRPr="00704DDF" w14:paraId="35849DA0" w14:textId="77777777" w:rsidTr="00704DDF">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520C724" w14:textId="77777777" w:rsidR="00704DDF" w:rsidRPr="00704DDF" w:rsidRDefault="00704DDF" w:rsidP="00704DDF">
            <w:pPr>
              <w:widowControl w:val="0"/>
              <w:spacing w:after="0"/>
              <w:jc w:val="center"/>
              <w:rPr>
                <w:rFonts w:ascii="Arial" w:hAnsi="Arial" w:cs="Arial"/>
                <w:b/>
                <w:sz w:val="18"/>
              </w:rPr>
            </w:pPr>
            <w:r w:rsidRPr="00704DDF">
              <w:rPr>
                <w:rFonts w:ascii="Arial" w:hAnsi="Arial" w:cs="Arial"/>
                <w:b/>
                <w:i/>
                <w:sz w:val="18"/>
              </w:rPr>
              <w:t>NR-Multi-RTT-</w:t>
            </w:r>
            <w:proofErr w:type="spellStart"/>
            <w:r w:rsidRPr="00704DDF">
              <w:rPr>
                <w:rFonts w:ascii="Arial" w:hAnsi="Arial" w:cs="Arial"/>
                <w:b/>
                <w:i/>
                <w:sz w:val="18"/>
              </w:rPr>
              <w:t>SignalMeasurementInformation</w:t>
            </w:r>
            <w:proofErr w:type="spellEnd"/>
            <w:r w:rsidRPr="00704DDF">
              <w:rPr>
                <w:rFonts w:ascii="Arial" w:hAnsi="Arial" w:cs="Arial"/>
                <w:b/>
                <w:iCs/>
                <w:noProof/>
                <w:sz w:val="18"/>
              </w:rPr>
              <w:t xml:space="preserve"> field descriptions</w:t>
            </w:r>
          </w:p>
        </w:tc>
      </w:tr>
      <w:tr w:rsidR="00704DDF" w:rsidRPr="00704DDF" w14:paraId="019AEA86" w14:textId="77777777" w:rsidTr="00704DD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9FCC08" w14:textId="77777777" w:rsidR="00704DDF" w:rsidRPr="00704DDF" w:rsidRDefault="00704DDF" w:rsidP="00704DDF">
            <w:pPr>
              <w:widowControl w:val="0"/>
              <w:spacing w:after="0"/>
              <w:jc w:val="left"/>
              <w:rPr>
                <w:rFonts w:ascii="Arial" w:eastAsia="Times New Roman" w:hAnsi="Arial"/>
                <w:b/>
                <w:bCs/>
                <w:i/>
                <w:iCs/>
                <w:noProof/>
                <w:sz w:val="18"/>
              </w:rPr>
            </w:pPr>
            <w:r w:rsidRPr="00704DDF">
              <w:rPr>
                <w:rFonts w:ascii="Arial" w:eastAsia="Times New Roman" w:hAnsi="Arial"/>
                <w:b/>
                <w:bCs/>
                <w:i/>
                <w:iCs/>
                <w:noProof/>
                <w:sz w:val="18"/>
              </w:rPr>
              <w:t>nr-PRS-RSRP-Result</w:t>
            </w:r>
          </w:p>
          <w:p w14:paraId="7C631EA0" w14:textId="77777777" w:rsidR="00704DDF" w:rsidRPr="00704DDF" w:rsidRDefault="00704DDF" w:rsidP="00704DDF">
            <w:pPr>
              <w:widowControl w:val="0"/>
              <w:spacing w:after="0"/>
              <w:jc w:val="left"/>
              <w:rPr>
                <w:rFonts w:ascii="Arial" w:eastAsia="Times New Roman" w:hAnsi="Arial"/>
                <w:b/>
                <w:i/>
                <w:noProof/>
                <w:sz w:val="18"/>
              </w:rPr>
            </w:pPr>
            <w:r w:rsidRPr="00704DDF">
              <w:rPr>
                <w:rFonts w:ascii="Arial" w:eastAsia="Times New Roman" w:hAnsi="Arial"/>
                <w:bCs/>
                <w:iCs/>
                <w:noProof/>
                <w:sz w:val="18"/>
              </w:rPr>
              <w:t xml:space="preserve">This field specifies the </w:t>
            </w:r>
            <w:r w:rsidRPr="00704DDF">
              <w:rPr>
                <w:rFonts w:ascii="Arial" w:eastAsia="Times New Roman" w:hAnsi="Arial"/>
                <w:sz w:val="18"/>
              </w:rPr>
              <w:t>reference signal received power (RSRP) measurement, as defined in TS 38.331 [35]</w:t>
            </w:r>
            <w:r w:rsidRPr="00704DDF">
              <w:rPr>
                <w:rFonts w:ascii="Arial" w:eastAsia="Times New Roman" w:hAnsi="Arial"/>
                <w:noProof/>
                <w:sz w:val="18"/>
              </w:rPr>
              <w:t>.</w:t>
            </w:r>
          </w:p>
        </w:tc>
      </w:tr>
      <w:tr w:rsidR="00704DDF" w:rsidRPr="00704DDF" w14:paraId="61824E35" w14:textId="77777777" w:rsidTr="00704DD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F23B6AD" w14:textId="77777777" w:rsidR="00704DDF" w:rsidRPr="00704DDF" w:rsidRDefault="00704DDF" w:rsidP="00704DDF">
            <w:pPr>
              <w:widowControl w:val="0"/>
              <w:spacing w:after="0"/>
              <w:jc w:val="left"/>
              <w:rPr>
                <w:rFonts w:ascii="Arial" w:eastAsia="Times New Roman" w:hAnsi="Arial"/>
                <w:b/>
                <w:i/>
                <w:sz w:val="18"/>
              </w:rPr>
            </w:pPr>
            <w:r w:rsidRPr="00704DDF">
              <w:rPr>
                <w:rFonts w:ascii="Arial" w:eastAsia="Times New Roman" w:hAnsi="Arial"/>
                <w:b/>
                <w:i/>
                <w:sz w:val="18"/>
              </w:rPr>
              <w:t>nr-UE-</w:t>
            </w:r>
            <w:proofErr w:type="spellStart"/>
            <w:r w:rsidRPr="00704DDF">
              <w:rPr>
                <w:rFonts w:ascii="Arial" w:eastAsia="Times New Roman" w:hAnsi="Arial"/>
                <w:b/>
                <w:i/>
                <w:sz w:val="18"/>
              </w:rPr>
              <w:t>RxTxTimeDiff</w:t>
            </w:r>
            <w:proofErr w:type="spellEnd"/>
          </w:p>
          <w:p w14:paraId="0823D3D5" w14:textId="77777777" w:rsidR="00704DDF" w:rsidRPr="00704DDF" w:rsidRDefault="00704DDF" w:rsidP="00704DDF">
            <w:pPr>
              <w:widowControl w:val="0"/>
              <w:spacing w:after="0"/>
              <w:jc w:val="left"/>
              <w:rPr>
                <w:rFonts w:ascii="Arial" w:eastAsia="Times New Roman" w:hAnsi="Arial"/>
                <w:noProof/>
                <w:sz w:val="18"/>
              </w:rPr>
            </w:pPr>
            <w:r w:rsidRPr="00704DDF">
              <w:rPr>
                <w:rFonts w:ascii="Arial" w:eastAsia="Times New Roman" w:hAnsi="Arial"/>
                <w:noProof/>
                <w:sz w:val="18"/>
              </w:rPr>
              <w:t xml:space="preserve">This field specifies the UE Rx–Tx time difference measurement, as defined in FFS. </w:t>
            </w:r>
          </w:p>
        </w:tc>
      </w:tr>
      <w:tr w:rsidR="00704DDF" w:rsidRPr="00704DDF" w14:paraId="0B882F8E" w14:textId="77777777" w:rsidTr="00704DD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EFF35CF" w14:textId="77777777" w:rsidR="00704DDF" w:rsidRPr="00704DDF" w:rsidRDefault="00704DDF" w:rsidP="00704DDF">
            <w:pPr>
              <w:widowControl w:val="0"/>
              <w:spacing w:after="0"/>
              <w:jc w:val="left"/>
              <w:rPr>
                <w:rFonts w:ascii="Arial" w:eastAsia="Times New Roman" w:hAnsi="Arial"/>
                <w:b/>
                <w:i/>
                <w:sz w:val="18"/>
              </w:rPr>
            </w:pPr>
            <w:r w:rsidRPr="00704DDF">
              <w:rPr>
                <w:rFonts w:ascii="Arial" w:eastAsia="Times New Roman" w:hAnsi="Arial"/>
                <w:b/>
                <w:i/>
                <w:sz w:val="18"/>
              </w:rPr>
              <w:t>nr-</w:t>
            </w:r>
            <w:proofErr w:type="spellStart"/>
            <w:r w:rsidRPr="00704DDF">
              <w:rPr>
                <w:rFonts w:ascii="Arial" w:eastAsia="Times New Roman" w:hAnsi="Arial"/>
                <w:b/>
                <w:i/>
                <w:sz w:val="18"/>
              </w:rPr>
              <w:t>AdditionalPathList</w:t>
            </w:r>
            <w:proofErr w:type="spellEnd"/>
          </w:p>
          <w:p w14:paraId="7FC03397" w14:textId="77777777" w:rsidR="00704DDF" w:rsidRPr="00704DDF" w:rsidRDefault="00704DDF" w:rsidP="00704DDF">
            <w:pPr>
              <w:widowControl w:val="0"/>
              <w:spacing w:after="0"/>
              <w:jc w:val="left"/>
              <w:rPr>
                <w:rFonts w:ascii="Arial" w:eastAsia="Times New Roman" w:hAnsi="Arial"/>
                <w:b/>
                <w:i/>
                <w:sz w:val="18"/>
              </w:rPr>
            </w:pPr>
            <w:r w:rsidRPr="00704DDF">
              <w:rPr>
                <w:rFonts w:ascii="Arial" w:eastAsia="Times New Roman" w:hAnsi="Arial"/>
                <w:noProof/>
                <w:sz w:val="18"/>
              </w:rPr>
              <w:t xml:space="preserve">This field specifies one or more additional detected path timing values for the TRP or resource, relative to the path timing used for determining the </w:t>
            </w:r>
            <w:r w:rsidRPr="00704DDF">
              <w:rPr>
                <w:rFonts w:ascii="Arial" w:eastAsia="Times New Roman" w:hAnsi="Arial"/>
                <w:i/>
                <w:iCs/>
                <w:noProof/>
                <w:sz w:val="18"/>
              </w:rPr>
              <w:t>nr-UE-RxTxTimeDiff</w:t>
            </w:r>
            <w:r w:rsidRPr="00704DDF">
              <w:rPr>
                <w:rFonts w:ascii="Arial" w:eastAsia="Times New Roman" w:hAnsi="Arial"/>
                <w:noProof/>
                <w:sz w:val="18"/>
              </w:rPr>
              <w:t xml:space="preserve"> value or the </w:t>
            </w:r>
            <w:r w:rsidRPr="00704DDF">
              <w:rPr>
                <w:rFonts w:ascii="Arial" w:eastAsia="Times New Roman" w:hAnsi="Arial"/>
                <w:i/>
                <w:iCs/>
                <w:noProof/>
                <w:sz w:val="18"/>
              </w:rPr>
              <w:t>nr-UE-RxTxTimeDiffAdditional</w:t>
            </w:r>
            <w:r w:rsidRPr="00704DDF">
              <w:rPr>
                <w:rFonts w:ascii="Arial" w:eastAsia="Times New Roman" w:hAnsi="Arial"/>
                <w:noProof/>
                <w:sz w:val="18"/>
              </w:rPr>
              <w:t xml:space="preserve"> value. If this field was requested but is not included, it means the UE did not detect any additional path timing values.</w:t>
            </w:r>
          </w:p>
        </w:tc>
      </w:tr>
    </w:tbl>
    <w:p w14:paraId="29444A2A" w14:textId="77777777" w:rsidR="00704DDF" w:rsidRDefault="00704DDF" w:rsidP="00C730AF">
      <w:pPr>
        <w:jc w:val="left"/>
        <w:rPr>
          <w:bCs/>
          <w:iCs/>
        </w:rPr>
      </w:pPr>
    </w:p>
    <w:p w14:paraId="27F22979" w14:textId="44929AA1" w:rsidR="00C730AF" w:rsidRDefault="00CD4AD9" w:rsidP="00C730AF">
      <w:pPr>
        <w:jc w:val="left"/>
        <w:rPr>
          <w:bCs/>
          <w:iCs/>
        </w:rPr>
      </w:pPr>
      <w:r>
        <w:rPr>
          <w:bCs/>
          <w:iCs/>
        </w:rPr>
        <w:t xml:space="preserve">Companies are </w:t>
      </w:r>
      <w:r w:rsidR="00E0018A">
        <w:rPr>
          <w:bCs/>
          <w:iCs/>
        </w:rPr>
        <w:t>asked to identify additional TRP identifiers that are considered needed as to provide a solid technical motivation.</w:t>
      </w:r>
    </w:p>
    <w:tbl>
      <w:tblPr>
        <w:tblStyle w:val="TableGrid"/>
        <w:tblW w:w="0" w:type="auto"/>
        <w:tblLook w:val="04A0" w:firstRow="1" w:lastRow="0" w:firstColumn="1" w:lastColumn="0" w:noHBand="0" w:noVBand="1"/>
      </w:tblPr>
      <w:tblGrid>
        <w:gridCol w:w="1975"/>
        <w:gridCol w:w="7654"/>
      </w:tblGrid>
      <w:tr w:rsidR="008C375D" w14:paraId="69B38127" w14:textId="77777777" w:rsidTr="00874433">
        <w:tc>
          <w:tcPr>
            <w:tcW w:w="9629" w:type="dxa"/>
            <w:gridSpan w:val="2"/>
          </w:tcPr>
          <w:p w14:paraId="591A86D5" w14:textId="1DCF76D9" w:rsidR="008C375D" w:rsidRPr="00CD4AD9" w:rsidRDefault="00CD4AD9" w:rsidP="00CD4AD9">
            <w:pPr>
              <w:pStyle w:val="TAH"/>
              <w:jc w:val="both"/>
              <w:rPr>
                <w:lang w:val="en-US" w:eastAsia="ko-KR"/>
              </w:rPr>
            </w:pPr>
            <w:r w:rsidRPr="00CD4AD9">
              <w:rPr>
                <w:lang w:val="en-US" w:eastAsia="ko-KR"/>
              </w:rPr>
              <w:lastRenderedPageBreak/>
              <w:t>Table 2.1 Need for additional T</w:t>
            </w:r>
            <w:r>
              <w:rPr>
                <w:lang w:val="en-US" w:eastAsia="ko-KR"/>
              </w:rPr>
              <w:t xml:space="preserve">RP identifiers in </w:t>
            </w:r>
            <w:bookmarkStart w:id="62" w:name="OLE_LINK1"/>
            <w:bookmarkStart w:id="63" w:name="OLE_LINK2"/>
            <w:r w:rsidRPr="00CD4AD9">
              <w:rPr>
                <w:i/>
                <w:iCs/>
                <w:lang w:val="en-US" w:eastAsia="ko-KR"/>
              </w:rPr>
              <w:t>NR-Multi-RTT-MeasElement-r16</w:t>
            </w:r>
            <w:bookmarkEnd w:id="62"/>
            <w:bookmarkEnd w:id="63"/>
          </w:p>
        </w:tc>
      </w:tr>
      <w:tr w:rsidR="008C375D" w14:paraId="18F03890" w14:textId="77777777" w:rsidTr="00874433">
        <w:tc>
          <w:tcPr>
            <w:tcW w:w="1975" w:type="dxa"/>
          </w:tcPr>
          <w:p w14:paraId="127358F4" w14:textId="77777777" w:rsidR="008C375D" w:rsidRDefault="008C375D" w:rsidP="00874433">
            <w:pPr>
              <w:pStyle w:val="TAH"/>
              <w:rPr>
                <w:lang w:eastAsia="ko-KR"/>
              </w:rPr>
            </w:pPr>
            <w:r>
              <w:rPr>
                <w:lang w:eastAsia="ko-KR"/>
              </w:rPr>
              <w:t>Company</w:t>
            </w:r>
          </w:p>
        </w:tc>
        <w:tc>
          <w:tcPr>
            <w:tcW w:w="7654" w:type="dxa"/>
          </w:tcPr>
          <w:p w14:paraId="6E283E70" w14:textId="77777777" w:rsidR="008C375D" w:rsidRDefault="008C375D" w:rsidP="00874433">
            <w:pPr>
              <w:pStyle w:val="TAH"/>
              <w:rPr>
                <w:lang w:eastAsia="ko-KR"/>
              </w:rPr>
            </w:pPr>
            <w:r>
              <w:rPr>
                <w:lang w:eastAsia="ko-KR"/>
              </w:rPr>
              <w:t>Comments</w:t>
            </w:r>
          </w:p>
        </w:tc>
      </w:tr>
      <w:tr w:rsidR="008C375D" w14:paraId="5DDDF385" w14:textId="77777777" w:rsidTr="00874433">
        <w:tc>
          <w:tcPr>
            <w:tcW w:w="1975" w:type="dxa"/>
          </w:tcPr>
          <w:p w14:paraId="52B6B91D" w14:textId="02698471" w:rsidR="008C375D" w:rsidRPr="0024237D" w:rsidRDefault="00874433" w:rsidP="00874433">
            <w:pPr>
              <w:pStyle w:val="TAL"/>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654" w:type="dxa"/>
          </w:tcPr>
          <w:p w14:paraId="4FD2BAEF" w14:textId="77777777" w:rsidR="008C375D" w:rsidRDefault="00874433" w:rsidP="00874433">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lang w:eastAsia="zh-CN"/>
              </w:rPr>
              <w:t xml:space="preserve">, </w:t>
            </w:r>
            <w:r w:rsidRPr="00874433">
              <w:rPr>
                <w:i/>
                <w:snapToGrid w:val="0"/>
              </w:rPr>
              <w:t>nr-</w:t>
            </w:r>
            <w:proofErr w:type="spellStart"/>
            <w:r w:rsidRPr="00874433">
              <w:rPr>
                <w:i/>
                <w:snapToGrid w:val="0"/>
              </w:rPr>
              <w:t>CellGlobalId</w:t>
            </w:r>
            <w:proofErr w:type="spellEnd"/>
          </w:p>
          <w:p w14:paraId="2DCDF6EF" w14:textId="77777777" w:rsidR="00874433" w:rsidRDefault="00874433" w:rsidP="00874433">
            <w:pPr>
              <w:pStyle w:val="TAL"/>
              <w:jc w:val="left"/>
              <w:rPr>
                <w:rFonts w:eastAsiaTheme="minorEastAsia"/>
                <w:snapToGrid w:val="0"/>
                <w:lang w:eastAsia="zh-CN"/>
              </w:rPr>
            </w:pPr>
          </w:p>
          <w:p w14:paraId="73C688EF" w14:textId="77777777" w:rsidR="00874433" w:rsidRDefault="00874433" w:rsidP="00874433">
            <w:pPr>
              <w:pStyle w:val="TAL"/>
              <w:jc w:val="left"/>
              <w:rPr>
                <w:rFonts w:eastAsiaTheme="minorEastAsia"/>
                <w:snapToGrid w:val="0"/>
                <w:lang w:eastAsia="zh-CN"/>
              </w:rPr>
            </w:pPr>
            <w:r>
              <w:rPr>
                <w:rFonts w:eastAsiaTheme="minorEastAsia" w:hint="eastAsia"/>
                <w:snapToGrid w:val="0"/>
                <w:lang w:eastAsia="zh-CN"/>
              </w:rPr>
              <w:t>C</w:t>
            </w:r>
            <w:r>
              <w:rPr>
                <w:rFonts w:eastAsiaTheme="minorEastAsia"/>
                <w:snapToGrid w:val="0"/>
                <w:lang w:eastAsia="zh-CN"/>
              </w:rPr>
              <w:t>onsidering broadcast and positioning SIB may be different for different cell, Cell ID should be included, and optional.</w:t>
            </w:r>
          </w:p>
          <w:p w14:paraId="22803176" w14:textId="77777777" w:rsidR="00874433" w:rsidRDefault="00874433" w:rsidP="00874433">
            <w:pPr>
              <w:pStyle w:val="TAL"/>
              <w:jc w:val="left"/>
              <w:rPr>
                <w:rFonts w:eastAsiaTheme="minorEastAsia"/>
                <w:snapToGrid w:val="0"/>
                <w:lang w:eastAsia="zh-CN"/>
              </w:rPr>
            </w:pPr>
          </w:p>
          <w:p w14:paraId="266D1623" w14:textId="77777777" w:rsidR="00874433" w:rsidRDefault="00874433" w:rsidP="00874433">
            <w:pPr>
              <w:pStyle w:val="TAL"/>
              <w:jc w:val="left"/>
              <w:rPr>
                <w:rFonts w:eastAsiaTheme="minorEastAsia"/>
                <w:i/>
                <w:lang w:eastAsia="zh-CN"/>
              </w:rPr>
            </w:pPr>
            <w:r w:rsidRPr="00C52DC0">
              <w:rPr>
                <w:rFonts w:eastAsiaTheme="minorEastAsia"/>
                <w:snapToGrid w:val="0"/>
                <w:highlight w:val="yellow"/>
                <w:lang w:eastAsia="zh-CN"/>
              </w:rPr>
              <w:t xml:space="preserve">No need for ARFCN, as </w:t>
            </w:r>
            <w:r w:rsidRPr="00C52DC0">
              <w:rPr>
                <w:i/>
                <w:snapToGrid w:val="0"/>
                <w:highlight w:val="yellow"/>
              </w:rPr>
              <w:t>dl-PRS-</w:t>
            </w:r>
            <w:proofErr w:type="spellStart"/>
            <w:r w:rsidRPr="00C52DC0">
              <w:rPr>
                <w:i/>
                <w:snapToGrid w:val="0"/>
                <w:highlight w:val="yellow"/>
              </w:rPr>
              <w:t>PointA</w:t>
            </w:r>
            <w:proofErr w:type="spellEnd"/>
            <w:r w:rsidRPr="00C52DC0">
              <w:rPr>
                <w:snapToGrid w:val="0"/>
                <w:highlight w:val="yellow"/>
              </w:rPr>
              <w:t xml:space="preserve"> is already provided in </w:t>
            </w:r>
            <w:r w:rsidRPr="00C52DC0">
              <w:rPr>
                <w:i/>
                <w:highlight w:val="yellow"/>
              </w:rPr>
              <w:t>NR-DL–PRS-</w:t>
            </w:r>
            <w:proofErr w:type="spellStart"/>
            <w:r w:rsidRPr="00C52DC0">
              <w:rPr>
                <w:i/>
                <w:highlight w:val="yellow"/>
              </w:rPr>
              <w:t>PositioningFrequencyLayer</w:t>
            </w:r>
            <w:proofErr w:type="spellEnd"/>
          </w:p>
          <w:p w14:paraId="46E86E58" w14:textId="58E2E5BF" w:rsidR="00493B3A" w:rsidRPr="00493B3A" w:rsidRDefault="00493B3A" w:rsidP="00874433">
            <w:pPr>
              <w:pStyle w:val="TAL"/>
              <w:jc w:val="left"/>
              <w:rPr>
                <w:rFonts w:eastAsiaTheme="minorEastAsia"/>
                <w:lang w:eastAsia="zh-CN"/>
              </w:rPr>
            </w:pPr>
          </w:p>
        </w:tc>
      </w:tr>
      <w:tr w:rsidR="008C375D" w14:paraId="0A169165" w14:textId="77777777" w:rsidTr="00874433">
        <w:tc>
          <w:tcPr>
            <w:tcW w:w="1975" w:type="dxa"/>
          </w:tcPr>
          <w:p w14:paraId="26D40F15" w14:textId="2FF88116" w:rsidR="008C375D" w:rsidRPr="00A2319E" w:rsidRDefault="00BB56A0" w:rsidP="00874433">
            <w:pPr>
              <w:pStyle w:val="TAL"/>
              <w:rPr>
                <w:lang w:val="sv-SE" w:eastAsia="ko-KR"/>
              </w:rPr>
            </w:pPr>
            <w:r>
              <w:rPr>
                <w:lang w:val="sv-SE" w:eastAsia="ko-KR"/>
              </w:rPr>
              <w:t>Qulcomm</w:t>
            </w:r>
          </w:p>
        </w:tc>
        <w:tc>
          <w:tcPr>
            <w:tcW w:w="7654" w:type="dxa"/>
          </w:tcPr>
          <w:p w14:paraId="7AD74724" w14:textId="57FCFF98" w:rsidR="002834AD" w:rsidRDefault="002834AD" w:rsidP="002834AD">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w:t>
            </w:r>
            <w:proofErr w:type="spellStart"/>
            <w:r w:rsidRPr="00874433">
              <w:rPr>
                <w:rFonts w:eastAsiaTheme="minorEastAsia"/>
                <w:i/>
                <w:lang w:eastAsia="zh-CN"/>
              </w:rPr>
              <w:t>PhysCellId</w:t>
            </w:r>
            <w:proofErr w:type="spellEnd"/>
            <w:r w:rsidR="00433B67">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w:t>
            </w:r>
            <w:proofErr w:type="spellStart"/>
            <w:r w:rsidRPr="00874433">
              <w:rPr>
                <w:i/>
                <w:snapToGrid w:val="0"/>
              </w:rPr>
              <w:t>CellGlobalId</w:t>
            </w:r>
            <w:proofErr w:type="spellEnd"/>
          </w:p>
          <w:p w14:paraId="50A2621D" w14:textId="77777777" w:rsidR="008C375D" w:rsidRPr="00E46469" w:rsidRDefault="008C375D" w:rsidP="00874433">
            <w:pPr>
              <w:pStyle w:val="TAL"/>
              <w:rPr>
                <w:lang w:val="en-US" w:eastAsia="ko-KR"/>
              </w:rPr>
            </w:pPr>
          </w:p>
          <w:p w14:paraId="222DBBCF" w14:textId="33873213" w:rsidR="002834AD" w:rsidRPr="00234FC1" w:rsidRDefault="005E2B97" w:rsidP="00874433">
            <w:pPr>
              <w:pStyle w:val="TAL"/>
              <w:rPr>
                <w:rFonts w:eastAsiaTheme="minorEastAsia"/>
                <w:lang w:val="en-US" w:eastAsia="zh-CN"/>
              </w:rPr>
            </w:pPr>
            <w:r w:rsidRPr="00E46469">
              <w:rPr>
                <w:lang w:val="en-US" w:eastAsia="ko-KR"/>
              </w:rPr>
              <w:t>I</w:t>
            </w:r>
            <w:r w:rsidR="002834AD" w:rsidRPr="00E46469">
              <w:rPr>
                <w:lang w:val="en-US" w:eastAsia="ko-KR"/>
              </w:rPr>
              <w:t xml:space="preserve"> understand </w:t>
            </w:r>
            <w:r w:rsidR="00283B4C" w:rsidRPr="00E46469">
              <w:rPr>
                <w:lang w:val="en-US" w:eastAsia="ko-KR"/>
              </w:rPr>
              <w:t xml:space="preserve">the </w:t>
            </w:r>
            <w:r w:rsidR="00283B4C" w:rsidRPr="002834AD">
              <w:rPr>
                <w:rFonts w:eastAsiaTheme="minorEastAsia"/>
                <w:i/>
                <w:iCs/>
                <w:lang w:val="en-US" w:eastAsia="zh-CN"/>
              </w:rPr>
              <w:t>nr-ARFCN</w:t>
            </w:r>
            <w:r w:rsidR="00283B4C">
              <w:rPr>
                <w:rFonts w:eastAsiaTheme="minorEastAsia"/>
                <w:i/>
                <w:iCs/>
                <w:lang w:val="en-US" w:eastAsia="zh-CN"/>
              </w:rPr>
              <w:t xml:space="preserve"> </w:t>
            </w:r>
            <w:r w:rsidR="00283B4C">
              <w:rPr>
                <w:rFonts w:eastAsiaTheme="minorEastAsia"/>
                <w:lang w:val="en-US" w:eastAsia="zh-CN"/>
              </w:rPr>
              <w:t xml:space="preserve">can disambiguate the </w:t>
            </w:r>
            <w:r w:rsidR="00283B4C" w:rsidRPr="00874433">
              <w:rPr>
                <w:rFonts w:eastAsiaTheme="minorEastAsia"/>
                <w:i/>
                <w:lang w:eastAsia="zh-CN"/>
              </w:rPr>
              <w:t>nr-</w:t>
            </w:r>
            <w:proofErr w:type="spellStart"/>
            <w:r w:rsidR="00283B4C" w:rsidRPr="00874433">
              <w:rPr>
                <w:rFonts w:eastAsiaTheme="minorEastAsia"/>
                <w:i/>
                <w:lang w:eastAsia="zh-CN"/>
              </w:rPr>
              <w:t>PhysCellId</w:t>
            </w:r>
            <w:proofErr w:type="spellEnd"/>
            <w:r w:rsidR="00283B4C">
              <w:rPr>
                <w:rFonts w:eastAsiaTheme="minorEastAsia"/>
                <w:i/>
                <w:lang w:val="en-US" w:eastAsia="zh-CN"/>
              </w:rPr>
              <w:t xml:space="preserve"> </w:t>
            </w:r>
            <w:r w:rsidR="00283B4C">
              <w:rPr>
                <w:rFonts w:eastAsiaTheme="minorEastAsia"/>
                <w:iCs/>
                <w:lang w:val="en-US" w:eastAsia="zh-CN"/>
              </w:rPr>
              <w:t xml:space="preserve">in some cases. I.e., this is the same as in Rel-15 </w:t>
            </w:r>
            <w:r w:rsidR="005906B8">
              <w:rPr>
                <w:rFonts w:eastAsiaTheme="minorEastAsia"/>
                <w:iCs/>
                <w:lang w:val="en-US" w:eastAsia="zh-CN"/>
              </w:rPr>
              <w:t xml:space="preserve">LPP </w:t>
            </w:r>
            <w:r w:rsidR="00283B4C">
              <w:rPr>
                <w:rFonts w:eastAsiaTheme="minorEastAsia"/>
                <w:iCs/>
                <w:lang w:val="en-US" w:eastAsia="zh-CN"/>
              </w:rPr>
              <w:t xml:space="preserve">where </w:t>
            </w:r>
            <w:r w:rsidR="00BD7451">
              <w:rPr>
                <w:rFonts w:eastAsiaTheme="minorEastAsia"/>
                <w:iCs/>
                <w:lang w:val="en-US" w:eastAsia="zh-CN"/>
              </w:rPr>
              <w:t>PCI/ARFCN can be provided as pair.</w:t>
            </w:r>
            <w:r w:rsidR="005906B8">
              <w:rPr>
                <w:rFonts w:eastAsiaTheme="minorEastAsia"/>
                <w:iCs/>
                <w:lang w:val="en-US" w:eastAsia="zh-CN"/>
              </w:rPr>
              <w:t xml:space="preserve"> If this is not applicable to NR (and we made a mistake in Rel-15), then I agree with Huawei</w:t>
            </w:r>
            <w:r>
              <w:rPr>
                <w:rFonts w:eastAsiaTheme="minorEastAsia"/>
                <w:iCs/>
                <w:lang w:val="en-US" w:eastAsia="zh-CN"/>
              </w:rPr>
              <w:t xml:space="preserve"> and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is not needed</w:t>
            </w:r>
            <w:r w:rsidR="00234FC1">
              <w:rPr>
                <w:rFonts w:eastAsiaTheme="minorEastAsia"/>
                <w:lang w:val="en-US" w:eastAsia="zh-CN"/>
              </w:rPr>
              <w:t xml:space="preserve"> (note, I understand this </w:t>
            </w:r>
            <w:r w:rsidR="00234FC1" w:rsidRPr="002834AD">
              <w:rPr>
                <w:rFonts w:eastAsiaTheme="minorEastAsia"/>
                <w:i/>
                <w:iCs/>
                <w:lang w:val="en-US" w:eastAsia="zh-CN"/>
              </w:rPr>
              <w:t>nr-ARFCN</w:t>
            </w:r>
            <w:r w:rsidR="00234FC1">
              <w:rPr>
                <w:rFonts w:eastAsiaTheme="minorEastAsia"/>
                <w:i/>
                <w:iCs/>
                <w:lang w:val="en-US" w:eastAsia="zh-CN"/>
              </w:rPr>
              <w:t xml:space="preserve"> </w:t>
            </w:r>
            <w:r w:rsidR="00234FC1">
              <w:rPr>
                <w:rFonts w:eastAsiaTheme="minorEastAsia"/>
                <w:lang w:val="en-US" w:eastAsia="zh-CN"/>
              </w:rPr>
              <w:t xml:space="preserve">is not supposed to be the </w:t>
            </w:r>
            <w:r w:rsidR="00234FC1" w:rsidRPr="00234FC1">
              <w:rPr>
                <w:rFonts w:eastAsiaTheme="minorEastAsia"/>
                <w:i/>
                <w:iCs/>
                <w:lang w:val="en-US" w:eastAsia="zh-CN"/>
              </w:rPr>
              <w:t>dl-PRS-</w:t>
            </w:r>
            <w:proofErr w:type="spellStart"/>
            <w:r w:rsidR="00234FC1" w:rsidRPr="00234FC1">
              <w:rPr>
                <w:rFonts w:eastAsiaTheme="minorEastAsia"/>
                <w:i/>
                <w:iCs/>
                <w:lang w:val="en-US" w:eastAsia="zh-CN"/>
              </w:rPr>
              <w:t>PointA</w:t>
            </w:r>
            <w:proofErr w:type="spellEnd"/>
            <w:r w:rsidR="00234FC1">
              <w:rPr>
                <w:rFonts w:eastAsiaTheme="minorEastAsia"/>
                <w:lang w:val="en-US" w:eastAsia="zh-CN"/>
              </w:rPr>
              <w:t>).</w:t>
            </w:r>
          </w:p>
          <w:p w14:paraId="170CF57A" w14:textId="77777777" w:rsidR="00D01C23" w:rsidRDefault="00D01C23" w:rsidP="00874433">
            <w:pPr>
              <w:pStyle w:val="TAL"/>
              <w:rPr>
                <w:iCs/>
                <w:lang w:val="en-US" w:eastAsia="ko-KR"/>
              </w:rPr>
            </w:pPr>
          </w:p>
          <w:p w14:paraId="72AC310F" w14:textId="4C7ED49F" w:rsidR="00D01C23" w:rsidRDefault="00D01C23" w:rsidP="00874433">
            <w:pPr>
              <w:pStyle w:val="TAL"/>
              <w:rPr>
                <w:iCs/>
                <w:snapToGrid w:val="0"/>
                <w:lang w:val="en-US"/>
              </w:rPr>
            </w:pPr>
            <w:r>
              <w:rPr>
                <w:iCs/>
                <w:lang w:val="en-US" w:eastAsia="ko-KR"/>
              </w:rPr>
              <w:t>As mentioned in the comment above</w:t>
            </w:r>
            <w:r w:rsidR="00DC4E69">
              <w:rPr>
                <w:iCs/>
                <w:lang w:val="en-US" w:eastAsia="ko-KR"/>
              </w:rPr>
              <w:t xml:space="preserve"> (RAN1 agreement)</w:t>
            </w:r>
            <w:r>
              <w:rPr>
                <w:iCs/>
                <w:lang w:val="en-US" w:eastAsia="ko-KR"/>
              </w:rPr>
              <w:t xml:space="preserve">, </w:t>
            </w:r>
            <w:r w:rsidR="00FD7652">
              <w:rPr>
                <w:iCs/>
                <w:lang w:val="en-US" w:eastAsia="ko-KR"/>
              </w:rPr>
              <w:t xml:space="preserve">the </w:t>
            </w:r>
            <w:r w:rsidR="00FD7652" w:rsidRPr="00874433">
              <w:rPr>
                <w:rFonts w:eastAsiaTheme="minorEastAsia"/>
                <w:i/>
                <w:lang w:eastAsia="zh-CN"/>
              </w:rPr>
              <w:t>dl-PRS-ID</w:t>
            </w:r>
            <w:r w:rsidR="00FD7652">
              <w:rPr>
                <w:rFonts w:eastAsiaTheme="minorEastAsia"/>
                <w:i/>
                <w:lang w:val="en-US" w:eastAsia="zh-CN"/>
              </w:rPr>
              <w:t xml:space="preserve"> </w:t>
            </w:r>
            <w:r w:rsidR="00FD7652">
              <w:rPr>
                <w:rFonts w:eastAsiaTheme="minorEastAsia"/>
                <w:iCs/>
                <w:lang w:val="en-US" w:eastAsia="zh-CN"/>
              </w:rPr>
              <w:t xml:space="preserve">identifies a DL-PRS Resource of a TRP, but </w:t>
            </w:r>
            <w:r w:rsidR="006159D0">
              <w:rPr>
                <w:rFonts w:eastAsiaTheme="minorEastAsia"/>
                <w:iCs/>
                <w:lang w:val="en-US" w:eastAsia="zh-CN"/>
              </w:rPr>
              <w:t xml:space="preserve">not necessarily </w:t>
            </w:r>
            <w:r w:rsidR="00757A3C">
              <w:rPr>
                <w:rFonts w:eastAsiaTheme="minorEastAsia"/>
                <w:iCs/>
                <w:lang w:val="en-US" w:eastAsia="zh-CN"/>
              </w:rPr>
              <w:t>the</w:t>
            </w:r>
            <w:r w:rsidR="00FD7652">
              <w:rPr>
                <w:rFonts w:eastAsiaTheme="minorEastAsia"/>
                <w:iCs/>
                <w:lang w:val="en-US" w:eastAsia="zh-CN"/>
              </w:rPr>
              <w:t xml:space="preserve"> TRP. </w:t>
            </w:r>
            <w:r w:rsidR="009F0785">
              <w:rPr>
                <w:rFonts w:eastAsiaTheme="minorEastAsia"/>
                <w:iCs/>
                <w:lang w:val="en-US" w:eastAsia="zh-CN"/>
              </w:rPr>
              <w:t xml:space="preserve">Therefore, the possible </w:t>
            </w:r>
            <w:r w:rsidR="00E17FB5">
              <w:rPr>
                <w:rFonts w:eastAsiaTheme="minorEastAsia"/>
                <w:iCs/>
                <w:lang w:val="en-US" w:eastAsia="zh-CN"/>
              </w:rPr>
              <w:t xml:space="preserve">identifiers of a </w:t>
            </w:r>
            <w:r w:rsidR="009F0785">
              <w:rPr>
                <w:rFonts w:eastAsiaTheme="minorEastAsia"/>
                <w:iCs/>
                <w:lang w:val="en-US" w:eastAsia="zh-CN"/>
              </w:rPr>
              <w:t>TRP</w:t>
            </w:r>
            <w:r w:rsidR="00E17FB5">
              <w:rPr>
                <w:rFonts w:eastAsiaTheme="minorEastAsia"/>
                <w:iCs/>
                <w:lang w:val="en-US" w:eastAsia="zh-CN"/>
              </w:rPr>
              <w:t xml:space="preserve">  (</w:t>
            </w:r>
            <w:r w:rsidR="00E17FB5" w:rsidRPr="00874433">
              <w:rPr>
                <w:rFonts w:eastAsiaTheme="minorEastAsia"/>
                <w:i/>
                <w:lang w:eastAsia="zh-CN"/>
              </w:rPr>
              <w:t>nr-</w:t>
            </w:r>
            <w:proofErr w:type="spellStart"/>
            <w:r w:rsidR="00E17FB5" w:rsidRPr="00874433">
              <w:rPr>
                <w:rFonts w:eastAsiaTheme="minorEastAsia"/>
                <w:i/>
                <w:lang w:eastAsia="zh-CN"/>
              </w:rPr>
              <w:t>PhysCellId</w:t>
            </w:r>
            <w:proofErr w:type="spellEnd"/>
            <w:r w:rsidR="00E17FB5">
              <w:rPr>
                <w:rFonts w:eastAsiaTheme="minorEastAsia"/>
                <w:i/>
                <w:lang w:val="en-US" w:eastAsia="zh-CN"/>
              </w:rPr>
              <w:t>/</w:t>
            </w:r>
            <w:r w:rsidR="00E17FB5" w:rsidRPr="002834AD">
              <w:rPr>
                <w:rFonts w:eastAsiaTheme="minorEastAsia"/>
                <w:i/>
                <w:iCs/>
                <w:lang w:val="en-US" w:eastAsia="zh-CN"/>
              </w:rPr>
              <w:t>nr-ARFCN</w:t>
            </w:r>
            <w:r w:rsidR="00E17FB5">
              <w:rPr>
                <w:rFonts w:eastAsiaTheme="minorEastAsia"/>
                <w:lang w:val="en-US" w:eastAsia="zh-CN"/>
              </w:rPr>
              <w:t xml:space="preserve">, </w:t>
            </w:r>
            <w:r w:rsidR="00E17FB5" w:rsidRPr="00874433">
              <w:rPr>
                <w:i/>
                <w:snapToGrid w:val="0"/>
              </w:rPr>
              <w:t>nr-</w:t>
            </w:r>
            <w:proofErr w:type="spellStart"/>
            <w:r w:rsidR="00E17FB5" w:rsidRPr="00874433">
              <w:rPr>
                <w:i/>
                <w:snapToGrid w:val="0"/>
              </w:rPr>
              <w:t>CellGlobalId</w:t>
            </w:r>
            <w:proofErr w:type="spellEnd"/>
            <w:r w:rsidR="00E17FB5">
              <w:rPr>
                <w:i/>
                <w:snapToGrid w:val="0"/>
                <w:lang w:val="en-US"/>
              </w:rPr>
              <w:t>)</w:t>
            </w:r>
            <w:r w:rsidR="00E17FB5">
              <w:rPr>
                <w:iCs/>
                <w:snapToGrid w:val="0"/>
                <w:lang w:val="en-US"/>
              </w:rPr>
              <w:t xml:space="preserve"> need to be provided in some cases to uniquely identify a TRP and associated measurement</w:t>
            </w:r>
            <w:r w:rsidR="00637703">
              <w:rPr>
                <w:iCs/>
                <w:snapToGrid w:val="0"/>
                <w:lang w:val="en-US"/>
              </w:rPr>
              <w:t>s</w:t>
            </w:r>
            <w:r w:rsidR="00E17FB5">
              <w:rPr>
                <w:iCs/>
                <w:snapToGrid w:val="0"/>
                <w:lang w:val="en-US"/>
              </w:rPr>
              <w:t xml:space="preserve">. </w:t>
            </w:r>
            <w:r w:rsidR="00CE5875">
              <w:rPr>
                <w:iCs/>
                <w:snapToGrid w:val="0"/>
                <w:lang w:val="en-US"/>
              </w:rPr>
              <w:t>E.g., when the assistance data are not provided from the same source or the same LPP session.</w:t>
            </w:r>
          </w:p>
          <w:p w14:paraId="693E6D73" w14:textId="77777777" w:rsidR="00E74B61" w:rsidRDefault="00E74B61" w:rsidP="00874433">
            <w:pPr>
              <w:pStyle w:val="TAL"/>
              <w:rPr>
                <w:iCs/>
                <w:lang w:val="en-US"/>
              </w:rPr>
            </w:pPr>
          </w:p>
          <w:p w14:paraId="30536355" w14:textId="60923060" w:rsidR="00E74B61" w:rsidRPr="00E17FB5" w:rsidRDefault="00E74B61" w:rsidP="00874433">
            <w:pPr>
              <w:pStyle w:val="TAL"/>
              <w:rPr>
                <w:iCs/>
                <w:lang w:val="en-US" w:eastAsia="ko-KR"/>
              </w:rPr>
            </w:pPr>
            <w:r>
              <w:rPr>
                <w:iCs/>
                <w:lang w:val="en-US"/>
              </w:rPr>
              <w:t>In general, we cannot see anything wrong with the current LPP (</w:t>
            </w:r>
            <w:r w:rsidR="00682F68">
              <w:rPr>
                <w:iCs/>
                <w:lang w:val="en-US"/>
              </w:rPr>
              <w:t>apart</w:t>
            </w:r>
            <w:r>
              <w:rPr>
                <w:iCs/>
                <w:lang w:val="en-US"/>
              </w:rPr>
              <w:t xml:space="preserve"> from the </w:t>
            </w:r>
            <w:r w:rsidR="00B45F8A">
              <w:rPr>
                <w:iCs/>
                <w:lang w:val="en-US"/>
              </w:rPr>
              <w:t xml:space="preserve">somewhat misleading name of the </w:t>
            </w:r>
            <w:r w:rsidR="00B45F8A" w:rsidRPr="00B45F8A">
              <w:rPr>
                <w:i/>
                <w:lang w:val="en-US"/>
              </w:rPr>
              <w:t>TRP-ID</w:t>
            </w:r>
            <w:r w:rsidR="00B45F8A">
              <w:rPr>
                <w:iCs/>
                <w:lang w:val="en-US"/>
              </w:rPr>
              <w:t xml:space="preserve"> IE).</w:t>
            </w:r>
            <w:r w:rsidR="00B508C0">
              <w:rPr>
                <w:iCs/>
                <w:lang w:val="en-US"/>
              </w:rPr>
              <w:t xml:space="preserve"> </w:t>
            </w:r>
            <w:r w:rsidR="00C81DB7">
              <w:rPr>
                <w:iCs/>
                <w:lang w:val="en-US"/>
              </w:rPr>
              <w:t>All fields are optional present</w:t>
            </w:r>
            <w:r w:rsidR="00C70662">
              <w:rPr>
                <w:iCs/>
                <w:lang w:val="en-US"/>
              </w:rPr>
              <w:t xml:space="preserve"> in th</w:t>
            </w:r>
            <w:r w:rsidR="00943702">
              <w:rPr>
                <w:iCs/>
                <w:lang w:val="en-US"/>
              </w:rPr>
              <w:t>is</w:t>
            </w:r>
            <w:r w:rsidR="00C70662">
              <w:rPr>
                <w:iCs/>
                <w:lang w:val="en-US"/>
              </w:rPr>
              <w:t xml:space="preserve"> IE </w:t>
            </w:r>
            <w:r w:rsidR="00C81DB7">
              <w:rPr>
                <w:iCs/>
                <w:lang w:val="en-US"/>
              </w:rPr>
              <w:t>and can be provided when needed/appropriate.</w:t>
            </w:r>
          </w:p>
        </w:tc>
      </w:tr>
      <w:tr w:rsidR="000C6C07" w14:paraId="37991A21" w14:textId="77777777" w:rsidTr="00874433">
        <w:tc>
          <w:tcPr>
            <w:tcW w:w="1975" w:type="dxa"/>
          </w:tcPr>
          <w:p w14:paraId="1ED4772E" w14:textId="38B4A204" w:rsidR="000C6C07" w:rsidRPr="000313D0" w:rsidRDefault="000C6C07" w:rsidP="000C6C07">
            <w:pPr>
              <w:pStyle w:val="TAL"/>
              <w:rPr>
                <w:rFonts w:eastAsiaTheme="minorEastAsia"/>
                <w:lang w:val="en-US" w:eastAsia="zh-CN"/>
              </w:rPr>
            </w:pPr>
            <w:ins w:id="64" w:author="OPPO (Qianxi)" w:date="2020-05-16T17:34:00Z">
              <w:r>
                <w:rPr>
                  <w:rFonts w:eastAsiaTheme="minorEastAsia" w:hint="eastAsia"/>
                  <w:lang w:val="en-US" w:eastAsia="zh-CN"/>
                </w:rPr>
                <w:t>O</w:t>
              </w:r>
              <w:r>
                <w:rPr>
                  <w:rFonts w:eastAsiaTheme="minorEastAsia"/>
                  <w:lang w:val="en-US" w:eastAsia="zh-CN"/>
                </w:rPr>
                <w:t>PPO</w:t>
              </w:r>
            </w:ins>
          </w:p>
        </w:tc>
        <w:tc>
          <w:tcPr>
            <w:tcW w:w="7654" w:type="dxa"/>
          </w:tcPr>
          <w:p w14:paraId="04B83937" w14:textId="27F951B4" w:rsidR="000C6C07" w:rsidRDefault="000C6C07" w:rsidP="000C6C07">
            <w:pPr>
              <w:pStyle w:val="TAL"/>
              <w:jc w:val="left"/>
              <w:rPr>
                <w:ins w:id="65" w:author="OPPO (Qianxi)" w:date="2020-05-16T17:34:00Z"/>
                <w:snapToGrid w:val="0"/>
              </w:rPr>
            </w:pPr>
            <w:ins w:id="66" w:author="OPPO (Qianxi)" w:date="2020-05-16T17:34:00Z">
              <w:r w:rsidRPr="00874433">
                <w:rPr>
                  <w:rFonts w:eastAsiaTheme="minorEastAsia"/>
                  <w:i/>
                  <w:lang w:eastAsia="zh-CN"/>
                </w:rPr>
                <w:t>dl-PRS-ID</w:t>
              </w:r>
            </w:ins>
            <w:ins w:id="67" w:author="OPPO (Qianxi)" w:date="2020-05-18T16:56:00Z">
              <w:r w:rsidR="00C37E53">
                <w:rPr>
                  <w:rFonts w:eastAsiaTheme="minorEastAsia"/>
                  <w:i/>
                  <w:lang w:eastAsia="zh-CN"/>
                </w:rPr>
                <w:t xml:space="preserve"> + </w:t>
              </w:r>
              <w:r w:rsidR="00C37E53" w:rsidRPr="00C37E53">
                <w:rPr>
                  <w:rFonts w:eastAsiaTheme="minorEastAsia"/>
                  <w:iCs/>
                  <w:lang w:eastAsia="zh-CN"/>
                </w:rPr>
                <w:t xml:space="preserve">Either </w:t>
              </w:r>
            </w:ins>
            <w:ins w:id="68" w:author="OPPO (Qianxi)" w:date="2020-05-16T17:34:00Z">
              <w:r w:rsidRPr="00874433">
                <w:rPr>
                  <w:rFonts w:eastAsiaTheme="minorEastAsia"/>
                  <w:i/>
                  <w:lang w:eastAsia="zh-CN"/>
                </w:rPr>
                <w:t>nr-</w:t>
              </w:r>
              <w:proofErr w:type="spellStart"/>
              <w:r w:rsidRPr="00874433">
                <w:rPr>
                  <w:rFonts w:eastAsiaTheme="minorEastAsia"/>
                  <w:i/>
                  <w:lang w:eastAsia="zh-CN"/>
                </w:rPr>
                <w:t>PhysCellId</w:t>
              </w:r>
            </w:ins>
            <w:proofErr w:type="spellEnd"/>
            <w:ins w:id="69" w:author="OPPO (Qianxi)" w:date="2020-05-18T10:21:00Z">
              <w:r w:rsidR="00DC3215">
                <w:rPr>
                  <w:rFonts w:eastAsiaTheme="minorEastAsia"/>
                  <w:i/>
                  <w:lang w:val="en-US" w:eastAsia="zh-CN"/>
                </w:rPr>
                <w:t>/</w:t>
              </w:r>
              <w:r w:rsidR="00DC3215" w:rsidRPr="002834AD">
                <w:rPr>
                  <w:rFonts w:eastAsiaTheme="minorEastAsia"/>
                  <w:i/>
                  <w:iCs/>
                  <w:lang w:val="en-US" w:eastAsia="zh-CN"/>
                </w:rPr>
                <w:t>nr-ARFCN</w:t>
              </w:r>
            </w:ins>
            <w:ins w:id="70" w:author="OPPO (Qianxi)" w:date="2020-05-18T16:56:00Z">
              <w:r w:rsidR="00C37E53">
                <w:rPr>
                  <w:rFonts w:eastAsiaTheme="minorEastAsia"/>
                  <w:lang w:eastAsia="zh-CN"/>
                </w:rPr>
                <w:t xml:space="preserve"> Or</w:t>
              </w:r>
            </w:ins>
            <w:ins w:id="71" w:author="OPPO (Qianxi)" w:date="2020-05-18T10:21:00Z">
              <w:r w:rsidR="00B548F6">
                <w:rPr>
                  <w:rFonts w:eastAsiaTheme="minorEastAsia"/>
                  <w:lang w:eastAsia="zh-CN"/>
                </w:rPr>
                <w:t xml:space="preserve"> </w:t>
              </w:r>
            </w:ins>
            <w:ins w:id="72" w:author="OPPO (Qianxi)" w:date="2020-05-16T17:34:00Z">
              <w:r w:rsidRPr="00874433">
                <w:rPr>
                  <w:i/>
                  <w:snapToGrid w:val="0"/>
                </w:rPr>
                <w:t>nr-</w:t>
              </w:r>
              <w:proofErr w:type="spellStart"/>
              <w:r w:rsidRPr="00874433">
                <w:rPr>
                  <w:i/>
                  <w:snapToGrid w:val="0"/>
                </w:rPr>
                <w:t>CellGlobalId</w:t>
              </w:r>
              <w:proofErr w:type="spellEnd"/>
            </w:ins>
          </w:p>
          <w:p w14:paraId="2A77AA94" w14:textId="1AE021F1" w:rsidR="000C6C07" w:rsidRDefault="000C6C07" w:rsidP="000C6C07">
            <w:pPr>
              <w:pStyle w:val="TAL"/>
              <w:rPr>
                <w:ins w:id="73" w:author="OPPO (Qianxi)" w:date="2020-05-18T10:28:00Z"/>
                <w:lang w:val="en-US" w:eastAsia="ko-KR"/>
              </w:rPr>
            </w:pPr>
          </w:p>
          <w:p w14:paraId="634EBF0A" w14:textId="6BBCBD0A" w:rsidR="00A438EF" w:rsidRDefault="00036496" w:rsidP="000C6C07">
            <w:pPr>
              <w:pStyle w:val="TAL"/>
              <w:rPr>
                <w:ins w:id="74" w:author="OPPO (Qianxi)" w:date="2020-05-18T16:52:00Z"/>
                <w:iCs/>
                <w:snapToGrid w:val="0"/>
              </w:rPr>
            </w:pPr>
            <w:ins w:id="75" w:author="OPPO (Qianxi)" w:date="2020-05-18T10:28:00Z">
              <w:r>
                <w:rPr>
                  <w:rFonts w:eastAsiaTheme="minorEastAsia" w:hint="eastAsia"/>
                  <w:lang w:val="en-US" w:eastAsia="zh-CN"/>
                </w:rPr>
                <w:t>P</w:t>
              </w:r>
              <w:r>
                <w:rPr>
                  <w:rFonts w:eastAsiaTheme="minorEastAsia"/>
                  <w:lang w:val="en-US" w:eastAsia="zh-CN"/>
                </w:rPr>
                <w:t>RS ID only i</w:t>
              </w:r>
            </w:ins>
            <w:ins w:id="76" w:author="OPPO (Qianxi)" w:date="2020-05-18T10:29:00Z">
              <w:r>
                <w:rPr>
                  <w:rFonts w:eastAsiaTheme="minorEastAsia"/>
                  <w:lang w:val="en-US" w:eastAsia="zh-CN"/>
                </w:rPr>
                <w:t>s not enough since it is unique within a TRP but not across TRPs.</w:t>
              </w:r>
            </w:ins>
            <w:ins w:id="77" w:author="OPPO (Qianxi)" w:date="2020-05-18T16:51:00Z">
              <w:r w:rsidR="00A438EF">
                <w:rPr>
                  <w:rFonts w:eastAsiaTheme="minorEastAsia" w:hint="eastAsia"/>
                  <w:lang w:val="en-US" w:eastAsia="zh-CN"/>
                </w:rPr>
                <w:t xml:space="preserve"> </w:t>
              </w:r>
              <w:r w:rsidR="00A438EF">
                <w:rPr>
                  <w:rFonts w:eastAsiaTheme="minorEastAsia"/>
                  <w:lang w:val="en-US" w:eastAsia="zh-CN"/>
                </w:rPr>
                <w:t xml:space="preserve">So to uniquely identify a TRP, either </w:t>
              </w:r>
            </w:ins>
            <w:ins w:id="78" w:author="OPPO (Qianxi)" w:date="2020-05-18T16:52:00Z">
              <w:r w:rsidR="00A438EF">
                <w:rPr>
                  <w:rFonts w:eastAsiaTheme="minorEastAsia"/>
                  <w:lang w:val="en-US" w:eastAsia="zh-CN"/>
                </w:rPr>
                <w:t xml:space="preserve">the combination of </w:t>
              </w:r>
              <w:r w:rsidR="00A438EF" w:rsidRPr="00874433">
                <w:rPr>
                  <w:rFonts w:eastAsiaTheme="minorEastAsia"/>
                  <w:i/>
                  <w:lang w:eastAsia="zh-CN"/>
                </w:rPr>
                <w:t>nr-</w:t>
              </w:r>
              <w:proofErr w:type="spellStart"/>
              <w:r w:rsidR="00A438EF" w:rsidRPr="00874433">
                <w:rPr>
                  <w:rFonts w:eastAsiaTheme="minorEastAsia"/>
                  <w:i/>
                  <w:lang w:eastAsia="zh-CN"/>
                </w:rPr>
                <w:t>PhysCellId</w:t>
              </w:r>
              <w:proofErr w:type="spellEnd"/>
              <w:r w:rsidR="00A438EF">
                <w:rPr>
                  <w:rFonts w:eastAsiaTheme="minorEastAsia"/>
                  <w:i/>
                  <w:lang w:val="en-US" w:eastAsia="zh-CN"/>
                </w:rPr>
                <w:t>/</w:t>
              </w:r>
              <w:r w:rsidR="00A438EF" w:rsidRPr="002834AD">
                <w:rPr>
                  <w:rFonts w:eastAsiaTheme="minorEastAsia"/>
                  <w:i/>
                  <w:iCs/>
                  <w:lang w:val="en-US" w:eastAsia="zh-CN"/>
                </w:rPr>
                <w:t>nr-ARFCN</w:t>
              </w:r>
              <w:r w:rsidR="00A438EF">
                <w:rPr>
                  <w:rFonts w:eastAsiaTheme="minorEastAsia"/>
                  <w:lang w:val="en-US" w:eastAsia="zh-CN"/>
                </w:rPr>
                <w:t xml:space="preserve"> or </w:t>
              </w:r>
              <w:r w:rsidR="00A438EF" w:rsidRPr="00874433">
                <w:rPr>
                  <w:i/>
                  <w:snapToGrid w:val="0"/>
                </w:rPr>
                <w:t>nr-</w:t>
              </w:r>
              <w:proofErr w:type="spellStart"/>
              <w:r w:rsidR="00A438EF" w:rsidRPr="00874433">
                <w:rPr>
                  <w:i/>
                  <w:snapToGrid w:val="0"/>
                </w:rPr>
                <w:t>CellGlobalId</w:t>
              </w:r>
              <w:proofErr w:type="spellEnd"/>
              <w:r w:rsidR="00A438EF">
                <w:rPr>
                  <w:iCs/>
                  <w:snapToGrid w:val="0"/>
                </w:rPr>
                <w:t xml:space="preserve"> can work, by assuming no local PCI confusion at a same local area for a same frequency.</w:t>
              </w:r>
            </w:ins>
            <w:ins w:id="79" w:author="OPPO (Qianxi)" w:date="2020-05-18T16:53:00Z">
              <w:r w:rsidR="008A0301">
                <w:rPr>
                  <w:iCs/>
                  <w:snapToGrid w:val="0"/>
                </w:rPr>
                <w:t xml:space="preserve"> May be the latter </w:t>
              </w:r>
              <w:r w:rsidR="00B462A7">
                <w:rPr>
                  <w:iCs/>
                  <w:snapToGrid w:val="0"/>
                </w:rPr>
                <w:t>one</w:t>
              </w:r>
            </w:ins>
            <w:ins w:id="80" w:author="OPPO (Qianxi)" w:date="2020-05-18T16:54:00Z">
              <w:r w:rsidR="00B462A7">
                <w:rPr>
                  <w:iCs/>
                  <w:snapToGrid w:val="0"/>
                </w:rPr>
                <w:t xml:space="preserve">, i.e., </w:t>
              </w:r>
              <w:r w:rsidR="00B462A7" w:rsidRPr="00B462A7">
                <w:rPr>
                  <w:i/>
                  <w:snapToGrid w:val="0"/>
                </w:rPr>
                <w:t>nr-</w:t>
              </w:r>
              <w:proofErr w:type="spellStart"/>
              <w:r w:rsidR="00B462A7" w:rsidRPr="00B462A7">
                <w:rPr>
                  <w:i/>
                  <w:snapToGrid w:val="0"/>
                </w:rPr>
                <w:t>CellGlobalId</w:t>
              </w:r>
              <w:proofErr w:type="spellEnd"/>
              <w:r w:rsidR="00B462A7">
                <w:rPr>
                  <w:iCs/>
                  <w:snapToGrid w:val="0"/>
                </w:rPr>
                <w:t>,</w:t>
              </w:r>
            </w:ins>
            <w:ins w:id="81" w:author="OPPO (Qianxi)" w:date="2020-05-18T16:53:00Z">
              <w:r w:rsidR="00B462A7">
                <w:rPr>
                  <w:iCs/>
                  <w:snapToGrid w:val="0"/>
                </w:rPr>
                <w:t xml:space="preserve"> is safer</w:t>
              </w:r>
            </w:ins>
            <w:ins w:id="82" w:author="OPPO (Qianxi)" w:date="2020-05-18T16:54:00Z">
              <w:r w:rsidR="00B462A7">
                <w:rPr>
                  <w:iCs/>
                  <w:snapToGrid w:val="0"/>
                </w:rPr>
                <w:t>.</w:t>
              </w:r>
              <w:r w:rsidR="00E66D92">
                <w:rPr>
                  <w:iCs/>
                  <w:snapToGrid w:val="0"/>
                </w:rPr>
                <w:t xml:space="preserve"> This applies to both UL and DL.</w:t>
              </w:r>
            </w:ins>
          </w:p>
          <w:p w14:paraId="1360B32E" w14:textId="7FC6B510" w:rsidR="00A438EF" w:rsidRDefault="00A438EF" w:rsidP="000C6C07">
            <w:pPr>
              <w:pStyle w:val="TAL"/>
              <w:rPr>
                <w:ins w:id="83" w:author="OPPO (Qianxi)" w:date="2020-05-18T16:53:00Z"/>
                <w:rFonts w:eastAsiaTheme="minorEastAsia"/>
                <w:iCs/>
              </w:rPr>
            </w:pPr>
          </w:p>
          <w:p w14:paraId="57ECEEFC" w14:textId="5952D14E" w:rsidR="003E2CF5" w:rsidRPr="00C37E53" w:rsidRDefault="00C37E53" w:rsidP="000C6C07">
            <w:pPr>
              <w:pStyle w:val="TAL"/>
              <w:rPr>
                <w:rFonts w:eastAsiaTheme="minorEastAsia"/>
                <w:iCs/>
                <w:lang w:val="en-US" w:eastAsia="zh-CN"/>
              </w:rPr>
            </w:pPr>
            <w:ins w:id="84" w:author="OPPO (Qianxi)" w:date="2020-05-18T16:57:00Z">
              <w:r>
                <w:rPr>
                  <w:rFonts w:eastAsiaTheme="minorEastAsia"/>
                  <w:lang w:val="en-US" w:eastAsia="zh-CN"/>
                </w:rPr>
                <w:t xml:space="preserve">So we fail to see the need to include both the combination of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and </w:t>
              </w:r>
              <w:r w:rsidRPr="00874433">
                <w:rPr>
                  <w:i/>
                  <w:snapToGrid w:val="0"/>
                </w:rPr>
                <w:t>nr-</w:t>
              </w:r>
              <w:proofErr w:type="spellStart"/>
              <w:r w:rsidRPr="00874433">
                <w:rPr>
                  <w:i/>
                  <w:snapToGrid w:val="0"/>
                </w:rPr>
                <w:t>CellGlobalId</w:t>
              </w:r>
              <w:proofErr w:type="spellEnd"/>
              <w:r>
                <w:rPr>
                  <w:iCs/>
                  <w:snapToGrid w:val="0"/>
                </w:rPr>
                <w:t xml:space="preserve"> in UL report here for multi-RTT.</w:t>
              </w:r>
            </w:ins>
          </w:p>
        </w:tc>
      </w:tr>
      <w:tr w:rsidR="000C6C07" w14:paraId="4ABD26C8" w14:textId="77777777" w:rsidTr="00874433">
        <w:tc>
          <w:tcPr>
            <w:tcW w:w="1975" w:type="dxa"/>
          </w:tcPr>
          <w:p w14:paraId="078C4300" w14:textId="4E0F8F33" w:rsidR="000C6C07" w:rsidRPr="00E46469" w:rsidRDefault="00E46469" w:rsidP="000C6C07">
            <w:pPr>
              <w:pStyle w:val="TAL"/>
              <w:rPr>
                <w:rFonts w:eastAsiaTheme="minorEastAsia"/>
                <w:lang w:val="sv-SE" w:eastAsia="zh-CN"/>
              </w:rPr>
            </w:pPr>
            <w:ins w:id="85" w:author="Ericsson" w:date="2020-05-18T15:34:00Z">
              <w:r>
                <w:rPr>
                  <w:rFonts w:eastAsiaTheme="minorEastAsia"/>
                  <w:lang w:val="sv-SE" w:eastAsia="zh-CN"/>
                </w:rPr>
                <w:t>Ericsson</w:t>
              </w:r>
            </w:ins>
          </w:p>
        </w:tc>
        <w:tc>
          <w:tcPr>
            <w:tcW w:w="7654" w:type="dxa"/>
          </w:tcPr>
          <w:p w14:paraId="4F3FC2B1" w14:textId="77777777" w:rsidR="000C6C07" w:rsidRDefault="00E46469" w:rsidP="000C6C07">
            <w:pPr>
              <w:pStyle w:val="TAL"/>
              <w:rPr>
                <w:ins w:id="86" w:author="Ericsson" w:date="2020-05-18T15:37:00Z"/>
                <w:rFonts w:eastAsiaTheme="minorEastAsia"/>
                <w:lang w:val="en-US" w:eastAsia="zh-CN"/>
              </w:rPr>
            </w:pPr>
            <w:ins w:id="87" w:author="Ericsson" w:date="2020-05-18T15:35:00Z">
              <w:r>
                <w:rPr>
                  <w:rFonts w:eastAsiaTheme="minorEastAsia"/>
                  <w:lang w:val="en-US" w:eastAsia="zh-CN"/>
                </w:rPr>
                <w:t>We</w:t>
              </w:r>
              <w:r w:rsidRPr="00E46469">
                <w:rPr>
                  <w:rFonts w:eastAsiaTheme="minorEastAsia"/>
                  <w:lang w:val="en-US" w:eastAsia="zh-CN"/>
                </w:rPr>
                <w:t xml:space="preserve"> read the RAN1 a</w:t>
              </w:r>
              <w:r>
                <w:rPr>
                  <w:rFonts w:eastAsiaTheme="minorEastAsia"/>
                  <w:lang w:val="en-US" w:eastAsia="zh-CN"/>
                </w:rPr>
                <w:t>greement differently. The TRP ID is like the country</w:t>
              </w:r>
            </w:ins>
            <w:ins w:id="88" w:author="Ericsson" w:date="2020-05-18T15:36:00Z">
              <w:r>
                <w:rPr>
                  <w:rFonts w:eastAsiaTheme="minorEastAsia"/>
                  <w:lang w:val="en-US" w:eastAsia="zh-CN"/>
                </w:rPr>
                <w:t xml:space="preserve"> code of a telephone number that together with an area code and a local number identifies the number identity. Same here, where the DL PRS resource is identified by a TRP-ID, a</w:t>
              </w:r>
            </w:ins>
            <w:ins w:id="89" w:author="Ericsson" w:date="2020-05-18T15:37:00Z">
              <w:r>
                <w:rPr>
                  <w:rFonts w:eastAsiaTheme="minorEastAsia"/>
                  <w:lang w:val="en-US" w:eastAsia="zh-CN"/>
                </w:rPr>
                <w:t xml:space="preserve"> DL-PRS resource set ID and a DL PRS resource ID. </w:t>
              </w:r>
            </w:ins>
          </w:p>
          <w:p w14:paraId="58907845" w14:textId="77777777" w:rsidR="00E46469" w:rsidRDefault="00E46469" w:rsidP="000C6C07">
            <w:pPr>
              <w:pStyle w:val="TAL"/>
              <w:rPr>
                <w:ins w:id="90" w:author="Ericsson" w:date="2020-05-18T15:37:00Z"/>
                <w:rFonts w:eastAsiaTheme="minorEastAsia"/>
                <w:lang w:val="en-US" w:eastAsia="zh-CN"/>
              </w:rPr>
            </w:pPr>
          </w:p>
          <w:p w14:paraId="44365B52" w14:textId="77777777" w:rsidR="00E46469" w:rsidRDefault="00E46469" w:rsidP="000C6C07">
            <w:pPr>
              <w:pStyle w:val="TAL"/>
              <w:rPr>
                <w:ins w:id="91" w:author="Ericsson" w:date="2020-05-18T15:38:00Z"/>
                <w:rFonts w:eastAsiaTheme="minorEastAsia"/>
                <w:lang w:val="en-US" w:eastAsia="zh-CN"/>
              </w:rPr>
            </w:pPr>
            <w:ins w:id="92" w:author="Ericsson" w:date="2020-05-18T15:37:00Z">
              <w:r>
                <w:rPr>
                  <w:rFonts w:eastAsiaTheme="minorEastAsia"/>
                  <w:lang w:val="en-US" w:eastAsia="zh-CN"/>
                </w:rPr>
                <w:t>Therefore, to name the “country code” a “local number identifier” would be strange, and to nam</w:t>
              </w:r>
            </w:ins>
            <w:ins w:id="93" w:author="Ericsson" w:date="2020-05-18T15:38:00Z">
              <w:r>
                <w:rPr>
                  <w:rFonts w:eastAsiaTheme="minorEastAsia"/>
                  <w:lang w:val="en-US" w:eastAsia="zh-CN"/>
                </w:rPr>
                <w:t xml:space="preserve">e the </w:t>
              </w:r>
              <w:proofErr w:type="spellStart"/>
              <w:r>
                <w:rPr>
                  <w:rFonts w:eastAsiaTheme="minorEastAsia"/>
                  <w:lang w:val="en-US" w:eastAsia="zh-CN"/>
                </w:rPr>
                <w:t>identify</w:t>
              </w:r>
              <w:proofErr w:type="spellEnd"/>
              <w:r>
                <w:rPr>
                  <w:rFonts w:eastAsiaTheme="minorEastAsia"/>
                  <w:lang w:val="en-US" w:eastAsia="zh-CN"/>
                </w:rPr>
                <w:t xml:space="preserve"> of the TRP a DL-PRS ID would also be confusing.</w:t>
              </w:r>
            </w:ins>
          </w:p>
          <w:p w14:paraId="1631BC2D" w14:textId="77777777" w:rsidR="00E46469" w:rsidRDefault="00E46469" w:rsidP="000C6C07">
            <w:pPr>
              <w:pStyle w:val="TAL"/>
              <w:rPr>
                <w:ins w:id="94" w:author="Ericsson" w:date="2020-05-18T15:38:00Z"/>
                <w:rFonts w:eastAsiaTheme="minorEastAsia"/>
                <w:lang w:val="en-US" w:eastAsia="zh-CN"/>
              </w:rPr>
            </w:pPr>
          </w:p>
          <w:p w14:paraId="1DA36823" w14:textId="77777777" w:rsidR="00E46469" w:rsidRDefault="00E46469" w:rsidP="000C6C07">
            <w:pPr>
              <w:pStyle w:val="TAL"/>
              <w:rPr>
                <w:ins w:id="95" w:author="Ericsson" w:date="2020-05-18T15:38:00Z"/>
                <w:rFonts w:eastAsiaTheme="minorEastAsia"/>
                <w:lang w:val="en-US" w:eastAsia="zh-CN"/>
              </w:rPr>
            </w:pPr>
            <w:ins w:id="96" w:author="Ericsson" w:date="2020-05-18T15:38:00Z">
              <w:r>
                <w:rPr>
                  <w:rFonts w:eastAsiaTheme="minorEastAsia"/>
                  <w:lang w:val="en-US" w:eastAsia="zh-CN"/>
                </w:rPr>
                <w:t>It is important to consider the context here.</w:t>
              </w:r>
            </w:ins>
          </w:p>
          <w:p w14:paraId="0CEF6613" w14:textId="25A1300D" w:rsidR="00DD07E5" w:rsidRDefault="00E46469" w:rsidP="000C6C07">
            <w:pPr>
              <w:pStyle w:val="TAL"/>
              <w:rPr>
                <w:ins w:id="97" w:author="Ericsson" w:date="2020-05-18T15:42:00Z"/>
                <w:rFonts w:eastAsiaTheme="minorEastAsia"/>
                <w:lang w:val="en-US" w:eastAsia="zh-CN"/>
              </w:rPr>
            </w:pPr>
            <w:ins w:id="98" w:author="Ericsson" w:date="2020-05-18T15:38:00Z">
              <w:r>
                <w:rPr>
                  <w:rFonts w:eastAsiaTheme="minorEastAsia"/>
                  <w:lang w:val="en-US" w:eastAsia="zh-CN"/>
                </w:rPr>
                <w:t xml:space="preserve">A UE </w:t>
              </w:r>
            </w:ins>
            <w:ins w:id="99" w:author="Ericsson" w:date="2020-05-18T15:39:00Z">
              <w:r>
                <w:rPr>
                  <w:rFonts w:eastAsiaTheme="minorEastAsia"/>
                  <w:lang w:val="en-US" w:eastAsia="zh-CN"/>
                </w:rPr>
                <w:t>requesting</w:t>
              </w:r>
            </w:ins>
            <w:ins w:id="100" w:author="Ericsson" w:date="2020-05-18T15:38:00Z">
              <w:r>
                <w:rPr>
                  <w:rFonts w:eastAsiaTheme="minorEastAsia"/>
                  <w:lang w:val="en-US" w:eastAsia="zh-CN"/>
                </w:rPr>
                <w:t xml:space="preserve"> DL-PRS </w:t>
              </w:r>
            </w:ins>
            <w:ins w:id="101" w:author="Ericsson" w:date="2020-05-18T15:39:00Z">
              <w:r>
                <w:rPr>
                  <w:rFonts w:eastAsiaTheme="minorEastAsia"/>
                  <w:lang w:val="en-US" w:eastAsia="zh-CN"/>
                </w:rPr>
                <w:t xml:space="preserve">assistance data is including the </w:t>
              </w:r>
              <w:r w:rsidR="00DD07E5">
                <w:rPr>
                  <w:rFonts w:eastAsiaTheme="minorEastAsia"/>
                  <w:lang w:val="en-US" w:eastAsia="zh-CN"/>
                </w:rPr>
                <w:t>nr-</w:t>
              </w:r>
              <w:proofErr w:type="spellStart"/>
              <w:r w:rsidR="00DD07E5">
                <w:rPr>
                  <w:rFonts w:eastAsiaTheme="minorEastAsia"/>
                  <w:lang w:val="en-US" w:eastAsia="zh-CN"/>
                </w:rPr>
                <w:t>CellGlobalId</w:t>
              </w:r>
              <w:proofErr w:type="spellEnd"/>
              <w:r w:rsidR="00DD07E5">
                <w:rPr>
                  <w:rFonts w:eastAsiaTheme="minorEastAsia"/>
                  <w:lang w:val="en-US" w:eastAsia="zh-CN"/>
                </w:rPr>
                <w:t xml:space="preserve"> to the LMF and in return obtains a DL-PRS </w:t>
              </w:r>
            </w:ins>
            <w:ins w:id="102" w:author="Ericsson" w:date="2020-05-18T15:40:00Z">
              <w:r w:rsidR="00DD07E5">
                <w:rPr>
                  <w:rFonts w:eastAsiaTheme="minorEastAsia"/>
                  <w:lang w:val="en-US" w:eastAsia="zh-CN"/>
                </w:rPr>
                <w:t>resources in a hierarchy based on TRPs per frequency layers. A UE retrieving assistance data via system information broadcast f</w:t>
              </w:r>
            </w:ins>
            <w:ins w:id="103" w:author="Ericsson" w:date="2020-05-18T15:41:00Z">
              <w:r w:rsidR="00DD07E5">
                <w:rPr>
                  <w:rFonts w:eastAsiaTheme="minorEastAsia"/>
                  <w:lang w:val="en-US" w:eastAsia="zh-CN"/>
                </w:rPr>
                <w:t>rom a cell also obtains the nr-</w:t>
              </w:r>
              <w:proofErr w:type="spellStart"/>
              <w:r w:rsidR="00DD07E5">
                <w:rPr>
                  <w:rFonts w:eastAsiaTheme="minorEastAsia"/>
                  <w:lang w:val="en-US" w:eastAsia="zh-CN"/>
                </w:rPr>
                <w:t>CellGlobalId</w:t>
              </w:r>
              <w:proofErr w:type="spellEnd"/>
              <w:r w:rsidR="00DD07E5">
                <w:rPr>
                  <w:rFonts w:eastAsiaTheme="minorEastAsia"/>
                  <w:lang w:val="en-US" w:eastAsia="zh-CN"/>
                </w:rPr>
                <w:t xml:space="preserve"> of that cell. Therefore, there is already nr-</w:t>
              </w:r>
              <w:proofErr w:type="spellStart"/>
              <w:r w:rsidR="00DD07E5">
                <w:rPr>
                  <w:rFonts w:eastAsiaTheme="minorEastAsia"/>
                  <w:lang w:val="en-US" w:eastAsia="zh-CN"/>
                </w:rPr>
                <w:t>CellGlobalId</w:t>
              </w:r>
              <w:proofErr w:type="spellEnd"/>
              <w:r w:rsidR="00DD07E5">
                <w:rPr>
                  <w:rFonts w:eastAsiaTheme="minorEastAsia"/>
                  <w:lang w:val="en-US" w:eastAsia="zh-CN"/>
                </w:rPr>
                <w:t xml:space="preserve"> + TRP ID provided to the UE</w:t>
              </w:r>
            </w:ins>
            <w:ins w:id="104" w:author="Ericsson" w:date="2020-05-18T15:45:00Z">
              <w:r w:rsidR="00DD07E5">
                <w:rPr>
                  <w:rFonts w:eastAsiaTheme="minorEastAsia"/>
                  <w:lang w:val="en-US" w:eastAsia="zh-CN"/>
                </w:rPr>
                <w:t xml:space="preserve"> to ensure that the UE can handle information from different sources for UEB.</w:t>
              </w:r>
            </w:ins>
          </w:p>
          <w:p w14:paraId="3F020A95" w14:textId="77777777" w:rsidR="00DD07E5" w:rsidRDefault="00DD07E5" w:rsidP="000C6C07">
            <w:pPr>
              <w:pStyle w:val="TAL"/>
              <w:rPr>
                <w:ins w:id="105" w:author="Ericsson" w:date="2020-05-18T15:42:00Z"/>
                <w:rFonts w:eastAsiaTheme="minorEastAsia"/>
                <w:lang w:val="en-US" w:eastAsia="zh-CN"/>
              </w:rPr>
            </w:pPr>
          </w:p>
          <w:p w14:paraId="072B5C49" w14:textId="77777777" w:rsidR="00DD07E5" w:rsidRDefault="00DD07E5" w:rsidP="000C6C07">
            <w:pPr>
              <w:pStyle w:val="TAL"/>
              <w:rPr>
                <w:ins w:id="106" w:author="Ericsson" w:date="2020-05-18T16:23:00Z"/>
                <w:rFonts w:eastAsiaTheme="minorEastAsia"/>
                <w:lang w:val="en-US" w:eastAsia="zh-CN"/>
              </w:rPr>
            </w:pPr>
            <w:ins w:id="107" w:author="Ericsson" w:date="2020-05-18T15:42:00Z">
              <w:r>
                <w:rPr>
                  <w:rFonts w:eastAsiaTheme="minorEastAsia"/>
                  <w:lang w:val="en-US" w:eastAsia="zh-CN"/>
                </w:rPr>
                <w:t xml:space="preserve">Therefore, </w:t>
              </w:r>
            </w:ins>
            <w:ins w:id="108" w:author="Ericsson" w:date="2020-05-18T15:43:00Z">
              <w:r>
                <w:rPr>
                  <w:rFonts w:eastAsiaTheme="minorEastAsia"/>
                  <w:lang w:val="en-US" w:eastAsia="zh-CN"/>
                </w:rPr>
                <w:t xml:space="preserve">it is enough to provide a TRP ID 0..255 to the UE. When the UE provides measurements to the </w:t>
              </w:r>
            </w:ins>
            <w:ins w:id="109" w:author="Ericsson" w:date="2020-05-18T15:44:00Z">
              <w:r>
                <w:rPr>
                  <w:rFonts w:eastAsiaTheme="minorEastAsia"/>
                  <w:lang w:val="en-US" w:eastAsia="zh-CN"/>
                </w:rPr>
                <w:t>LMF, the corresponding measurement is tied to a TRP with a TRP ID, and since the UE can be configured with up to 4*64=256 TRPs, the TRP ID 0..255 is enough to identi</w:t>
              </w:r>
            </w:ins>
            <w:ins w:id="110" w:author="Ericsson" w:date="2020-05-18T15:45:00Z">
              <w:r>
                <w:rPr>
                  <w:rFonts w:eastAsiaTheme="minorEastAsia"/>
                  <w:lang w:val="en-US" w:eastAsia="zh-CN"/>
                </w:rPr>
                <w:t>fy the measurement as part of UEA.</w:t>
              </w:r>
            </w:ins>
          </w:p>
          <w:p w14:paraId="7AD0C072" w14:textId="77777777" w:rsidR="00C40493" w:rsidRDefault="00C40493" w:rsidP="000C6C07">
            <w:pPr>
              <w:pStyle w:val="TAL"/>
              <w:rPr>
                <w:ins w:id="111" w:author="Ericsson" w:date="2020-05-18T16:23:00Z"/>
                <w:rFonts w:eastAsiaTheme="minorEastAsia"/>
                <w:lang w:val="en-US" w:eastAsia="zh-CN"/>
              </w:rPr>
            </w:pPr>
          </w:p>
          <w:p w14:paraId="60C06F38" w14:textId="6256AF38" w:rsidR="00C40493" w:rsidRDefault="00C40493" w:rsidP="000C6C07">
            <w:pPr>
              <w:pStyle w:val="TAL"/>
              <w:rPr>
                <w:ins w:id="112" w:author="Ericsson" w:date="2020-05-18T16:26:00Z"/>
                <w:rFonts w:eastAsiaTheme="minorEastAsia"/>
                <w:lang w:val="en-US" w:eastAsia="zh-CN"/>
              </w:rPr>
            </w:pPr>
            <w:ins w:id="113" w:author="Ericsson" w:date="2020-05-18T16:24:00Z">
              <w:r>
                <w:rPr>
                  <w:rFonts w:eastAsiaTheme="minorEastAsia"/>
                  <w:lang w:val="en-US" w:eastAsia="zh-CN"/>
                </w:rPr>
                <w:t xml:space="preserve">With a globally unique cell identifier in the unicast AD request and in the </w:t>
              </w:r>
            </w:ins>
            <w:ins w:id="114" w:author="Ericsson" w:date="2020-05-18T16:25:00Z">
              <w:r>
                <w:rPr>
                  <w:rFonts w:eastAsiaTheme="minorEastAsia"/>
                  <w:lang w:val="en-US" w:eastAsia="zh-CN"/>
                </w:rPr>
                <w:t xml:space="preserve">broadcast </w:t>
              </w:r>
            </w:ins>
            <w:ins w:id="115" w:author="Ericsson" w:date="2020-05-18T16:24:00Z">
              <w:r>
                <w:rPr>
                  <w:rFonts w:eastAsiaTheme="minorEastAsia"/>
                  <w:lang w:val="en-US" w:eastAsia="zh-CN"/>
                </w:rPr>
                <w:t>SIB1</w:t>
              </w:r>
            </w:ins>
            <w:ins w:id="116" w:author="Ericsson" w:date="2020-05-18T16:25:00Z">
              <w:r>
                <w:rPr>
                  <w:rFonts w:eastAsiaTheme="minorEastAsia"/>
                  <w:lang w:val="en-US" w:eastAsia="zh-CN"/>
                </w:rPr>
                <w:t>, and a list of TRPs, each with a TRP ID, how can there be a need for something in addition to that?</w:t>
              </w:r>
            </w:ins>
            <w:ins w:id="117" w:author="Ericsson" w:date="2020-05-18T16:26:00Z">
              <w:r>
                <w:rPr>
                  <w:rFonts w:eastAsiaTheme="minorEastAsia"/>
                  <w:lang w:val="en-US" w:eastAsia="zh-CN"/>
                </w:rPr>
                <w:t xml:space="preserve"> We do not see any technical motivation for additional identifiers.</w:t>
              </w:r>
            </w:ins>
          </w:p>
          <w:p w14:paraId="2AF316C4" w14:textId="1E23DC20" w:rsidR="00C40493" w:rsidRPr="00E46469" w:rsidRDefault="00C40493" w:rsidP="000C6C07">
            <w:pPr>
              <w:pStyle w:val="TAL"/>
              <w:rPr>
                <w:rFonts w:eastAsiaTheme="minorEastAsia"/>
                <w:lang w:val="en-US" w:eastAsia="zh-CN"/>
              </w:rPr>
            </w:pPr>
          </w:p>
        </w:tc>
      </w:tr>
      <w:tr w:rsidR="000C6C07" w14:paraId="3540EAD1" w14:textId="77777777" w:rsidTr="00874433">
        <w:tc>
          <w:tcPr>
            <w:tcW w:w="1975" w:type="dxa"/>
          </w:tcPr>
          <w:p w14:paraId="5585AEBB" w14:textId="500BE65A" w:rsidR="000C6C07" w:rsidRDefault="00CB621C" w:rsidP="000C6C07">
            <w:pPr>
              <w:pStyle w:val="TAL"/>
              <w:rPr>
                <w:lang w:eastAsia="zh-CN"/>
              </w:rPr>
            </w:pPr>
            <w:r>
              <w:rPr>
                <w:rFonts w:hint="eastAsia"/>
                <w:lang w:eastAsia="zh-CN"/>
              </w:rPr>
              <w:t>CATT</w:t>
            </w:r>
          </w:p>
        </w:tc>
        <w:tc>
          <w:tcPr>
            <w:tcW w:w="7654" w:type="dxa"/>
          </w:tcPr>
          <w:p w14:paraId="5F0CC354" w14:textId="07AE4D6D" w:rsidR="00931FFD" w:rsidRDefault="00931FFD" w:rsidP="00CB621C">
            <w:pPr>
              <w:pStyle w:val="TAL"/>
              <w:rPr>
                <w:rFonts w:eastAsiaTheme="minorEastAsia"/>
                <w:i/>
                <w:snapToGrid w:val="0"/>
                <w:lang w:eastAsia="zh-CN"/>
              </w:rPr>
            </w:pPr>
            <w:r w:rsidRPr="00874433">
              <w:rPr>
                <w:rFonts w:eastAsiaTheme="minorEastAsia"/>
                <w:i/>
                <w:lang w:eastAsia="zh-CN"/>
              </w:rPr>
              <w:t>dl-PRS-ID</w:t>
            </w:r>
            <w:r>
              <w:rPr>
                <w:rFonts w:eastAsiaTheme="minorEastAsia"/>
                <w:i/>
                <w:lang w:eastAsia="zh-CN"/>
              </w:rPr>
              <w:t xml:space="preserve"> + </w:t>
            </w:r>
            <w:r>
              <w:rPr>
                <w:rFonts w:eastAsiaTheme="minorEastAsia" w:hint="eastAsia"/>
                <w:iCs/>
                <w:lang w:eastAsia="zh-CN"/>
              </w:rPr>
              <w:t>e</w:t>
            </w:r>
            <w:r w:rsidRPr="00C37E53">
              <w:rPr>
                <w:rFonts w:eastAsiaTheme="minorEastAsia"/>
                <w:iCs/>
                <w:lang w:eastAsia="zh-CN"/>
              </w:rPr>
              <w:t xml:space="preserve">ither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w:t>
            </w:r>
            <w:r>
              <w:rPr>
                <w:rFonts w:eastAsiaTheme="minorEastAsia" w:hint="eastAsia"/>
                <w:lang w:eastAsia="zh-CN"/>
              </w:rPr>
              <w:t>o</w:t>
            </w:r>
            <w:r>
              <w:rPr>
                <w:rFonts w:eastAsiaTheme="minorEastAsia"/>
                <w:lang w:eastAsia="zh-CN"/>
              </w:rPr>
              <w:t xml:space="preserve">r </w:t>
            </w:r>
            <w:r w:rsidRPr="00874433">
              <w:rPr>
                <w:i/>
                <w:snapToGrid w:val="0"/>
              </w:rPr>
              <w:t>nr-</w:t>
            </w:r>
            <w:proofErr w:type="spellStart"/>
            <w:r w:rsidRPr="00874433">
              <w:rPr>
                <w:i/>
                <w:snapToGrid w:val="0"/>
              </w:rPr>
              <w:t>CellGlobalId</w:t>
            </w:r>
            <w:proofErr w:type="spellEnd"/>
            <w:r>
              <w:rPr>
                <w:rFonts w:hint="eastAsia"/>
                <w:i/>
                <w:snapToGrid w:val="0"/>
                <w:lang w:eastAsia="zh-CN"/>
              </w:rPr>
              <w:t>.</w:t>
            </w:r>
          </w:p>
          <w:p w14:paraId="44DD1541" w14:textId="77777777" w:rsidR="00931FFD" w:rsidRPr="00931FFD" w:rsidRDefault="00931FFD" w:rsidP="00CB621C">
            <w:pPr>
              <w:pStyle w:val="TAL"/>
              <w:rPr>
                <w:rFonts w:eastAsiaTheme="minorEastAsia"/>
                <w:lang w:eastAsia="zh-CN"/>
              </w:rPr>
            </w:pPr>
          </w:p>
          <w:p w14:paraId="048D213E" w14:textId="4AFDDED9" w:rsidR="000C6C07" w:rsidRPr="003C7982" w:rsidRDefault="00CB621C" w:rsidP="00CB621C">
            <w:pPr>
              <w:pStyle w:val="TAL"/>
              <w:rPr>
                <w:rFonts w:eastAsiaTheme="minorEastAsia"/>
                <w:lang w:eastAsia="zh-CN"/>
              </w:rPr>
            </w:pPr>
            <w:r>
              <w:rPr>
                <w:rFonts w:hint="eastAsia"/>
                <w:lang w:eastAsia="zh-CN"/>
              </w:rPr>
              <w:t xml:space="preserve">From a UE perspective, we agree with Ericsson it is enough to identify a TRP with 256 value. But LMF serves a large area. LMF needs </w:t>
            </w:r>
            <w:r w:rsidRPr="00874433">
              <w:rPr>
                <w:rFonts w:eastAsiaTheme="minorEastAsia"/>
                <w:i/>
                <w:lang w:eastAsia="zh-CN"/>
              </w:rPr>
              <w:t>dl-PRS-ID</w:t>
            </w:r>
            <w:r>
              <w:rPr>
                <w:rFonts w:eastAsiaTheme="minorEastAsia"/>
                <w:i/>
                <w:lang w:eastAsia="zh-CN"/>
              </w:rPr>
              <w:t xml:space="preserve"> + </w:t>
            </w:r>
            <w:r>
              <w:rPr>
                <w:rFonts w:eastAsiaTheme="minorEastAsia" w:hint="eastAsia"/>
                <w:iCs/>
                <w:lang w:eastAsia="zh-CN"/>
              </w:rPr>
              <w:t>e</w:t>
            </w:r>
            <w:r w:rsidRPr="00C37E53">
              <w:rPr>
                <w:rFonts w:eastAsiaTheme="minorEastAsia"/>
                <w:iCs/>
                <w:lang w:eastAsia="zh-CN"/>
              </w:rPr>
              <w:t xml:space="preserve">ither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w:t>
            </w:r>
            <w:r>
              <w:rPr>
                <w:rFonts w:eastAsiaTheme="minorEastAsia" w:hint="eastAsia"/>
                <w:lang w:eastAsia="zh-CN"/>
              </w:rPr>
              <w:t>o</w:t>
            </w:r>
            <w:r>
              <w:rPr>
                <w:rFonts w:eastAsiaTheme="minorEastAsia"/>
                <w:lang w:eastAsia="zh-CN"/>
              </w:rPr>
              <w:t xml:space="preserve">r </w:t>
            </w:r>
            <w:r w:rsidRPr="00874433">
              <w:rPr>
                <w:i/>
                <w:snapToGrid w:val="0"/>
              </w:rPr>
              <w:t>nr-</w:t>
            </w:r>
            <w:proofErr w:type="spellStart"/>
            <w:r w:rsidRPr="00874433">
              <w:rPr>
                <w:i/>
                <w:snapToGrid w:val="0"/>
              </w:rPr>
              <w:t>CellGlobalId</w:t>
            </w:r>
            <w:proofErr w:type="spellEnd"/>
            <w:r>
              <w:rPr>
                <w:rFonts w:hint="eastAsia"/>
                <w:snapToGrid w:val="0"/>
                <w:lang w:eastAsia="zh-CN"/>
              </w:rPr>
              <w:t xml:space="preserve"> to identify a TRP when receiving measurement info from a UE. In order to avoid the LMF storing the mapping for a UE between </w:t>
            </w:r>
            <w:r w:rsidRPr="00874433">
              <w:rPr>
                <w:rFonts w:eastAsiaTheme="minorEastAsia"/>
                <w:i/>
                <w:lang w:eastAsia="zh-CN"/>
              </w:rPr>
              <w:t>dl-PRS-ID</w:t>
            </w:r>
            <w:r>
              <w:rPr>
                <w:rFonts w:eastAsiaTheme="minorEastAsia"/>
                <w:i/>
                <w:lang w:eastAsia="zh-CN"/>
              </w:rPr>
              <w:t xml:space="preserve"> + </w:t>
            </w:r>
            <w:r>
              <w:rPr>
                <w:rFonts w:eastAsiaTheme="minorEastAsia" w:hint="eastAsia"/>
                <w:iCs/>
                <w:lang w:eastAsia="zh-CN"/>
              </w:rPr>
              <w:t>e</w:t>
            </w:r>
            <w:r w:rsidRPr="00C37E53">
              <w:rPr>
                <w:rFonts w:eastAsiaTheme="minorEastAsia"/>
                <w:iCs/>
                <w:lang w:eastAsia="zh-CN"/>
              </w:rPr>
              <w:t xml:space="preserve">ither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w:t>
            </w:r>
            <w:r>
              <w:rPr>
                <w:rFonts w:eastAsiaTheme="minorEastAsia" w:hint="eastAsia"/>
                <w:lang w:eastAsia="zh-CN"/>
              </w:rPr>
              <w:t>o</w:t>
            </w:r>
            <w:r>
              <w:rPr>
                <w:rFonts w:eastAsiaTheme="minorEastAsia"/>
                <w:lang w:eastAsia="zh-CN"/>
              </w:rPr>
              <w:t xml:space="preserve">r </w:t>
            </w:r>
            <w:r w:rsidRPr="00874433">
              <w:rPr>
                <w:i/>
                <w:snapToGrid w:val="0"/>
              </w:rPr>
              <w:t>nr-</w:t>
            </w:r>
            <w:proofErr w:type="spellStart"/>
            <w:r w:rsidRPr="00874433">
              <w:rPr>
                <w:i/>
                <w:snapToGrid w:val="0"/>
              </w:rPr>
              <w:t>CellGlobalId</w:t>
            </w:r>
            <w:proofErr w:type="spellEnd"/>
            <w:r>
              <w:rPr>
                <w:rFonts w:hint="eastAsia"/>
                <w:i/>
                <w:snapToGrid w:val="0"/>
                <w:lang w:eastAsia="zh-CN"/>
              </w:rPr>
              <w:t xml:space="preserve"> </w:t>
            </w:r>
            <w:r>
              <w:rPr>
                <w:rFonts w:hint="eastAsia"/>
                <w:snapToGrid w:val="0"/>
                <w:lang w:eastAsia="zh-CN"/>
              </w:rPr>
              <w:t xml:space="preserve">and a TRP id for the UE, we </w:t>
            </w:r>
            <w:proofErr w:type="spellStart"/>
            <w:r>
              <w:rPr>
                <w:rFonts w:hint="eastAsia"/>
                <w:snapToGrid w:val="0"/>
                <w:lang w:eastAsia="zh-CN"/>
              </w:rPr>
              <w:t>slighly</w:t>
            </w:r>
            <w:proofErr w:type="spellEnd"/>
            <w:r>
              <w:rPr>
                <w:rFonts w:hint="eastAsia"/>
                <w:snapToGrid w:val="0"/>
                <w:lang w:eastAsia="zh-CN"/>
              </w:rPr>
              <w:t xml:space="preserve"> prefer to introduce </w:t>
            </w:r>
            <w:r w:rsidRPr="00874433">
              <w:rPr>
                <w:rFonts w:eastAsiaTheme="minorEastAsia"/>
                <w:i/>
                <w:lang w:eastAsia="zh-CN"/>
              </w:rPr>
              <w:t>dl-PRS-ID</w:t>
            </w:r>
            <w:r>
              <w:rPr>
                <w:rFonts w:eastAsiaTheme="minorEastAsia"/>
                <w:i/>
                <w:lang w:eastAsia="zh-CN"/>
              </w:rPr>
              <w:t xml:space="preserve"> + </w:t>
            </w:r>
            <w:r>
              <w:rPr>
                <w:rFonts w:eastAsiaTheme="minorEastAsia" w:hint="eastAsia"/>
                <w:iCs/>
                <w:lang w:eastAsia="zh-CN"/>
              </w:rPr>
              <w:t>e</w:t>
            </w:r>
            <w:r w:rsidRPr="00C37E53">
              <w:rPr>
                <w:rFonts w:eastAsiaTheme="minorEastAsia"/>
                <w:iCs/>
                <w:lang w:eastAsia="zh-CN"/>
              </w:rPr>
              <w:t xml:space="preserve">ither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w:t>
            </w:r>
            <w:r>
              <w:rPr>
                <w:rFonts w:eastAsiaTheme="minorEastAsia" w:hint="eastAsia"/>
                <w:lang w:eastAsia="zh-CN"/>
              </w:rPr>
              <w:t>o</w:t>
            </w:r>
            <w:r>
              <w:rPr>
                <w:rFonts w:eastAsiaTheme="minorEastAsia"/>
                <w:lang w:eastAsia="zh-CN"/>
              </w:rPr>
              <w:t xml:space="preserve">r </w:t>
            </w:r>
            <w:r w:rsidRPr="00874433">
              <w:rPr>
                <w:i/>
                <w:snapToGrid w:val="0"/>
              </w:rPr>
              <w:t>nr-</w:t>
            </w:r>
            <w:proofErr w:type="spellStart"/>
            <w:r w:rsidRPr="00874433">
              <w:rPr>
                <w:i/>
                <w:snapToGrid w:val="0"/>
              </w:rPr>
              <w:t>CellGlobalId</w:t>
            </w:r>
            <w:proofErr w:type="spellEnd"/>
            <w:r>
              <w:rPr>
                <w:rFonts w:hint="eastAsia"/>
                <w:i/>
                <w:snapToGrid w:val="0"/>
                <w:lang w:eastAsia="zh-CN"/>
              </w:rPr>
              <w:t>.</w:t>
            </w:r>
          </w:p>
        </w:tc>
      </w:tr>
      <w:tr w:rsidR="000C6C07" w14:paraId="3D2676CE" w14:textId="77777777" w:rsidTr="00874433">
        <w:tc>
          <w:tcPr>
            <w:tcW w:w="1975" w:type="dxa"/>
          </w:tcPr>
          <w:p w14:paraId="167D1C9C" w14:textId="4391D165" w:rsidR="000C6C07" w:rsidRPr="00812044" w:rsidRDefault="00862F0A" w:rsidP="000C6C07">
            <w:pPr>
              <w:pStyle w:val="TAL"/>
              <w:rPr>
                <w:lang w:val="en-US" w:eastAsia="ko-KR"/>
              </w:rPr>
            </w:pPr>
            <w:r>
              <w:rPr>
                <w:lang w:val="en-US" w:eastAsia="ko-KR"/>
              </w:rPr>
              <w:t>Intel</w:t>
            </w:r>
          </w:p>
        </w:tc>
        <w:tc>
          <w:tcPr>
            <w:tcW w:w="7654" w:type="dxa"/>
          </w:tcPr>
          <w:p w14:paraId="53E5FDED" w14:textId="77777777" w:rsidR="003B6EE3" w:rsidRDefault="003B6EE3" w:rsidP="000C6C07">
            <w:pPr>
              <w:pStyle w:val="TAL"/>
              <w:rPr>
                <w:lang w:val="en-US" w:eastAsia="ko-KR"/>
              </w:rPr>
            </w:pPr>
            <w:r>
              <w:rPr>
                <w:lang w:val="en-US" w:eastAsia="ko-KR"/>
              </w:rPr>
              <w:t xml:space="preserve">For the AD from LMF via LPP, and corresponding measurement reports, ID 0-255 is sufficient. </w:t>
            </w:r>
          </w:p>
          <w:p w14:paraId="58BF477D" w14:textId="599C7ECD" w:rsidR="000C6C07" w:rsidRPr="00812044" w:rsidRDefault="003B6EE3" w:rsidP="000C6C07">
            <w:pPr>
              <w:pStyle w:val="TAL"/>
              <w:rPr>
                <w:lang w:val="en-US" w:eastAsia="ko-KR"/>
              </w:rPr>
            </w:pPr>
            <w:r>
              <w:rPr>
                <w:lang w:val="en-US" w:eastAsia="ko-KR"/>
              </w:rPr>
              <w:lastRenderedPageBreak/>
              <w:t xml:space="preserve">The only question is whether it is allowed to provide more than 255 TRPs in broadcast AD? If yes, ID defined in RAN1 is not sufficient. Additional ID, e.g. PCI/ARFCN or CGI is needed. </w:t>
            </w:r>
            <w:r w:rsidR="00862F0A">
              <w:rPr>
                <w:lang w:val="en-US" w:eastAsia="ko-KR"/>
              </w:rPr>
              <w:t xml:space="preserve"> </w:t>
            </w:r>
          </w:p>
        </w:tc>
      </w:tr>
      <w:tr w:rsidR="000C6C07" w14:paraId="389969E2" w14:textId="77777777" w:rsidTr="00874433">
        <w:tc>
          <w:tcPr>
            <w:tcW w:w="1975" w:type="dxa"/>
          </w:tcPr>
          <w:p w14:paraId="07A88200" w14:textId="77777777" w:rsidR="000C6C07" w:rsidRPr="00812044" w:rsidRDefault="000C6C07" w:rsidP="000C6C07">
            <w:pPr>
              <w:pStyle w:val="TAL"/>
              <w:rPr>
                <w:lang w:val="en-US" w:eastAsia="ko-KR"/>
              </w:rPr>
            </w:pPr>
          </w:p>
        </w:tc>
        <w:tc>
          <w:tcPr>
            <w:tcW w:w="7654" w:type="dxa"/>
          </w:tcPr>
          <w:p w14:paraId="668FE036" w14:textId="77777777" w:rsidR="000C6C07" w:rsidRPr="00812044" w:rsidRDefault="000C6C07" w:rsidP="000C6C07">
            <w:pPr>
              <w:pStyle w:val="TAL"/>
              <w:rPr>
                <w:lang w:val="en-US" w:eastAsia="ko-KR"/>
              </w:rPr>
            </w:pPr>
          </w:p>
        </w:tc>
      </w:tr>
      <w:tr w:rsidR="000C6C07" w14:paraId="0B6C5D11" w14:textId="77777777" w:rsidTr="00874433">
        <w:tc>
          <w:tcPr>
            <w:tcW w:w="1975" w:type="dxa"/>
          </w:tcPr>
          <w:p w14:paraId="707FDD03" w14:textId="77777777" w:rsidR="000C6C07" w:rsidRPr="00812044" w:rsidRDefault="000C6C07" w:rsidP="000C6C07">
            <w:pPr>
              <w:pStyle w:val="TAL"/>
              <w:rPr>
                <w:lang w:val="en-US" w:eastAsia="ko-KR"/>
              </w:rPr>
            </w:pPr>
          </w:p>
        </w:tc>
        <w:tc>
          <w:tcPr>
            <w:tcW w:w="7654" w:type="dxa"/>
          </w:tcPr>
          <w:p w14:paraId="744EBB17" w14:textId="77777777" w:rsidR="000C6C07" w:rsidRPr="00812044" w:rsidRDefault="000C6C07" w:rsidP="000C6C07">
            <w:pPr>
              <w:pStyle w:val="TAL"/>
              <w:rPr>
                <w:lang w:val="en-US" w:eastAsia="ko-KR"/>
              </w:rPr>
            </w:pPr>
          </w:p>
        </w:tc>
      </w:tr>
      <w:tr w:rsidR="000C6C07" w14:paraId="00C3791F" w14:textId="77777777" w:rsidTr="00874433">
        <w:tc>
          <w:tcPr>
            <w:tcW w:w="1975" w:type="dxa"/>
          </w:tcPr>
          <w:p w14:paraId="573B0474" w14:textId="77777777" w:rsidR="000C6C07" w:rsidRPr="00812044" w:rsidRDefault="000C6C07" w:rsidP="000C6C07">
            <w:pPr>
              <w:pStyle w:val="TAL"/>
              <w:rPr>
                <w:lang w:val="en-US" w:eastAsia="ko-KR"/>
              </w:rPr>
            </w:pPr>
          </w:p>
        </w:tc>
        <w:tc>
          <w:tcPr>
            <w:tcW w:w="7654" w:type="dxa"/>
          </w:tcPr>
          <w:p w14:paraId="0E26C796" w14:textId="77777777" w:rsidR="000C6C07" w:rsidRPr="00812044" w:rsidRDefault="000C6C07" w:rsidP="000C6C07">
            <w:pPr>
              <w:pStyle w:val="TAL"/>
              <w:rPr>
                <w:lang w:val="en-US" w:eastAsia="ko-KR"/>
              </w:rPr>
            </w:pPr>
          </w:p>
        </w:tc>
      </w:tr>
      <w:tr w:rsidR="000C6C07" w14:paraId="6B810450" w14:textId="77777777" w:rsidTr="00874433">
        <w:tc>
          <w:tcPr>
            <w:tcW w:w="1975" w:type="dxa"/>
          </w:tcPr>
          <w:p w14:paraId="660A5381" w14:textId="77777777" w:rsidR="000C6C07" w:rsidRDefault="000C6C07" w:rsidP="000C6C07">
            <w:pPr>
              <w:pStyle w:val="TAL"/>
              <w:rPr>
                <w:lang w:eastAsia="ko-KR"/>
              </w:rPr>
            </w:pPr>
          </w:p>
        </w:tc>
        <w:tc>
          <w:tcPr>
            <w:tcW w:w="7654" w:type="dxa"/>
          </w:tcPr>
          <w:p w14:paraId="35327360" w14:textId="77777777" w:rsidR="000C6C07" w:rsidRDefault="000C6C07" w:rsidP="000C6C07">
            <w:pPr>
              <w:pStyle w:val="TAL"/>
              <w:rPr>
                <w:lang w:eastAsia="ko-KR"/>
              </w:rPr>
            </w:pPr>
          </w:p>
        </w:tc>
      </w:tr>
    </w:tbl>
    <w:p w14:paraId="5D31DDDA" w14:textId="4272C0E3" w:rsidR="008C375D" w:rsidRDefault="008C375D" w:rsidP="00C730AF">
      <w:pPr>
        <w:jc w:val="left"/>
        <w:rPr>
          <w:bCs/>
          <w:iCs/>
        </w:rPr>
      </w:pPr>
    </w:p>
    <w:p w14:paraId="475E947D" w14:textId="022AACDC" w:rsidR="008C375D" w:rsidRDefault="00E0018A" w:rsidP="00E0018A">
      <w:pPr>
        <w:pStyle w:val="Heading2"/>
      </w:pPr>
      <w:r>
        <w:t>2.2</w:t>
      </w:r>
      <w:r>
        <w:tab/>
      </w:r>
      <w:r w:rsidRPr="00E0018A">
        <w:t>NR-DL-</w:t>
      </w:r>
      <w:proofErr w:type="spellStart"/>
      <w:r w:rsidRPr="00E0018A">
        <w:t>AoD</w:t>
      </w:r>
      <w:proofErr w:type="spellEnd"/>
      <w:r w:rsidRPr="00E0018A">
        <w:t>-</w:t>
      </w:r>
      <w:proofErr w:type="spellStart"/>
      <w:r w:rsidRPr="00E0018A">
        <w:t>MeasElement</w:t>
      </w:r>
      <w:proofErr w:type="spellEnd"/>
    </w:p>
    <w:p w14:paraId="13876357" w14:textId="0074DCA1" w:rsidR="00E0018A" w:rsidRDefault="00E0018A" w:rsidP="00E0018A">
      <w:r>
        <w:t xml:space="preserve">The </w:t>
      </w:r>
      <w:r w:rsidRPr="00E0018A">
        <w:rPr>
          <w:i/>
          <w:iCs/>
        </w:rPr>
        <w:t>NR-DL-</w:t>
      </w:r>
      <w:proofErr w:type="spellStart"/>
      <w:r w:rsidRPr="00E0018A">
        <w:rPr>
          <w:i/>
          <w:iCs/>
        </w:rPr>
        <w:t>AoD</w:t>
      </w:r>
      <w:proofErr w:type="spellEnd"/>
      <w:r w:rsidRPr="00E0018A">
        <w:rPr>
          <w:i/>
          <w:iCs/>
        </w:rPr>
        <w:t>-</w:t>
      </w:r>
      <w:proofErr w:type="spellStart"/>
      <w:r w:rsidRPr="00E0018A">
        <w:rPr>
          <w:i/>
          <w:iCs/>
        </w:rPr>
        <w:t>MeasElement</w:t>
      </w:r>
      <w:proofErr w:type="spellEnd"/>
      <w:r>
        <w:t xml:space="preserve"> IE is part of the IE </w:t>
      </w:r>
      <w:r w:rsidR="004F7DED" w:rsidRPr="004F7DED">
        <w:rPr>
          <w:i/>
          <w:iCs/>
          <w:snapToGrid w:val="0"/>
        </w:rPr>
        <w:t>NR-DL-</w:t>
      </w:r>
      <w:proofErr w:type="spellStart"/>
      <w:r w:rsidR="004F7DED" w:rsidRPr="004F7DED">
        <w:rPr>
          <w:i/>
          <w:iCs/>
          <w:snapToGrid w:val="0"/>
        </w:rPr>
        <w:t>AoD</w:t>
      </w:r>
      <w:proofErr w:type="spellEnd"/>
      <w:r w:rsidR="004F7DED" w:rsidRPr="004F7DED">
        <w:rPr>
          <w:i/>
          <w:iCs/>
          <w:snapToGrid w:val="0"/>
        </w:rPr>
        <w:t>-</w:t>
      </w:r>
      <w:proofErr w:type="spellStart"/>
      <w:r w:rsidR="004F7DED" w:rsidRPr="004F7DED">
        <w:rPr>
          <w:i/>
          <w:iCs/>
          <w:snapToGrid w:val="0"/>
        </w:rPr>
        <w:t>SignalMeasurementInformation</w:t>
      </w:r>
      <w:proofErr w:type="spellEnd"/>
      <w:r w:rsidR="004F7DED">
        <w:t xml:space="preserve"> and is defined as below:</w:t>
      </w:r>
    </w:p>
    <w:p w14:paraId="5DFD3536"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z w:val="16"/>
        </w:rPr>
        <w:t>-- ASN1START</w:t>
      </w:r>
    </w:p>
    <w:p w14:paraId="55EF2E8F"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3DA0AE6"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NR-DL-AoD-SignalMeasurementInformation-r16 ::= SEQUENCE {</w:t>
      </w:r>
    </w:p>
    <w:p w14:paraId="6EE1096C"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ab/>
        <w:t>nr-DL-AoD-MeasList-r16</w:t>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t>NR-DL-AoD-MeasList-r16,</w:t>
      </w:r>
    </w:p>
    <w:p w14:paraId="4A335557"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ab/>
        <w:t>...</w:t>
      </w:r>
    </w:p>
    <w:p w14:paraId="2E5DD408"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w:t>
      </w:r>
    </w:p>
    <w:p w14:paraId="609C002F"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NR-DL-AoD-MeasList-r16 ::= SEQUENCE (SIZE(1..nrMaxTRPs)) OF NR-DL-AoD-MeasElement-r16</w:t>
      </w:r>
    </w:p>
    <w:p w14:paraId="5BBFFDA3"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F724C00"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NR-DL-AoD-MeasElement-r16 ::= SEQUENCE {</w:t>
      </w:r>
    </w:p>
    <w:p w14:paraId="0EDA8A86" w14:textId="0ACFD14A"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eastAsia="Times New Roman"/>
          <w:sz w:val="16"/>
        </w:rPr>
      </w:pPr>
      <w:r w:rsidRPr="00297956">
        <w:rPr>
          <w:rFonts w:ascii="Courier New" w:eastAsia="Times New Roman" w:hAnsi="Courier New"/>
          <w:noProof/>
          <w:snapToGrid w:val="0"/>
          <w:sz w:val="16"/>
        </w:rPr>
        <w:tab/>
      </w:r>
      <w:r w:rsidRPr="00297956">
        <w:rPr>
          <w:rFonts w:ascii="Courier New" w:eastAsia="Times New Roman" w:hAnsi="Courier New"/>
          <w:noProof/>
          <w:sz w:val="16"/>
        </w:rPr>
        <w:t>trp-ID-r16</w:t>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napToGrid w:val="0"/>
          <w:sz w:val="16"/>
        </w:rPr>
        <w:t>TRP-ID-r16</w:t>
      </w:r>
      <w:del w:id="118" w:author="Ericsson" w:date="2020-05-14T07:55:00Z">
        <w:r w:rsidRPr="00297956" w:rsidDel="0091039A">
          <w:rPr>
            <w:rFonts w:ascii="Courier New" w:eastAsia="Times New Roman" w:hAnsi="Courier New"/>
            <w:noProof/>
            <w:snapToGrid w:val="0"/>
            <w:sz w:val="16"/>
          </w:rPr>
          <w:tab/>
        </w:r>
        <w:r w:rsidRPr="00297956" w:rsidDel="0091039A">
          <w:rPr>
            <w:rFonts w:ascii="Courier New" w:eastAsia="Times New Roman" w:hAnsi="Courier New"/>
            <w:noProof/>
            <w:snapToGrid w:val="0"/>
            <w:sz w:val="16"/>
          </w:rPr>
          <w:tab/>
        </w:r>
        <w:r w:rsidRPr="00297956" w:rsidDel="0091039A">
          <w:rPr>
            <w:rFonts w:ascii="Courier New" w:eastAsia="Times New Roman" w:hAnsi="Courier New"/>
            <w:noProof/>
            <w:snapToGrid w:val="0"/>
            <w:sz w:val="16"/>
          </w:rPr>
          <w:tab/>
          <w:delText>OPTIONAL</w:delText>
        </w:r>
      </w:del>
      <w:r w:rsidRPr="00297956">
        <w:rPr>
          <w:rFonts w:ascii="Courier New" w:eastAsia="Times New Roman" w:hAnsi="Courier New"/>
          <w:noProof/>
          <w:snapToGrid w:val="0"/>
          <w:sz w:val="16"/>
        </w:rPr>
        <w:t>,</w:t>
      </w:r>
    </w:p>
    <w:p w14:paraId="7100E728"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ab/>
        <w:t>nr-DL-PRS-ResourceId-r16</w:t>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t>NR-DL-PRS-ResourceId-r16</w:t>
      </w:r>
      <w:r w:rsidRPr="00297956">
        <w:rPr>
          <w:rFonts w:ascii="Courier New" w:eastAsia="Times New Roman" w:hAnsi="Courier New"/>
          <w:noProof/>
          <w:snapToGrid w:val="0"/>
          <w:sz w:val="16"/>
        </w:rPr>
        <w:tab/>
      </w:r>
      <w:r w:rsidRPr="00297956">
        <w:rPr>
          <w:rFonts w:ascii="Courier New" w:eastAsia="Times New Roman" w:hAnsi="Courier New"/>
          <w:noProof/>
          <w:sz w:val="16"/>
        </w:rPr>
        <w:t xml:space="preserve"> OPTIONAL</w:t>
      </w:r>
      <w:r w:rsidRPr="00297956">
        <w:rPr>
          <w:rFonts w:ascii="Courier New" w:eastAsia="Times New Roman" w:hAnsi="Courier New"/>
          <w:noProof/>
          <w:snapToGrid w:val="0"/>
          <w:sz w:val="16"/>
        </w:rPr>
        <w:t>,</w:t>
      </w:r>
    </w:p>
    <w:p w14:paraId="4AB0D760"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z w:val="16"/>
        </w:rPr>
        <w:tab/>
        <w:t>nr-DL-PRS-ResourceSetId-r16</w:t>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t>NR-DL-PRS-ResourceSetId-r16 OPTIONAL,</w:t>
      </w:r>
    </w:p>
    <w:p w14:paraId="7D4362CD"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ab/>
        <w:t>nr-TimeStamp-r16</w:t>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t>NR-TimeStamp-r16,</w:t>
      </w:r>
    </w:p>
    <w:p w14:paraId="1D324604"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napToGrid w:val="0"/>
          <w:sz w:val="16"/>
        </w:rPr>
        <w:tab/>
        <w:t>nr-PRS-RSRP</w:t>
      </w:r>
      <w:r w:rsidRPr="00297956">
        <w:rPr>
          <w:rFonts w:ascii="Courier New" w:eastAsia="Times New Roman" w:hAnsi="Courier New"/>
          <w:noProof/>
          <w:sz w:val="16"/>
        </w:rPr>
        <w:t>-Result-r16</w:t>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t>INTEGER (FFS)</w:t>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t>OPTIONAL, -- Need RAN4 inputs on value range</w:t>
      </w:r>
    </w:p>
    <w:p w14:paraId="2CB4BE87"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lang w:val="sv-SE"/>
        </w:rPr>
        <w:t>nr-DL-PRS-RxBeamIndex-r16</w:t>
      </w:r>
      <w:r w:rsidRPr="00297956">
        <w:rPr>
          <w:rFonts w:ascii="Courier New" w:eastAsia="Times New Roman" w:hAnsi="Courier New"/>
          <w:noProof/>
          <w:snapToGrid w:val="0"/>
          <w:sz w:val="16"/>
          <w:lang w:val="sv-SE"/>
        </w:rPr>
        <w:tab/>
      </w:r>
      <w:r w:rsidRPr="00297956">
        <w:rPr>
          <w:rFonts w:ascii="Courier New" w:eastAsia="Times New Roman" w:hAnsi="Courier New"/>
          <w:noProof/>
          <w:snapToGrid w:val="0"/>
          <w:sz w:val="16"/>
          <w:lang w:val="sv-SE"/>
        </w:rPr>
        <w:tab/>
      </w:r>
      <w:r w:rsidRPr="00297956">
        <w:rPr>
          <w:rFonts w:ascii="Courier New" w:eastAsia="Times New Roman" w:hAnsi="Courier New"/>
          <w:noProof/>
          <w:snapToGrid w:val="0"/>
          <w:sz w:val="16"/>
          <w:lang w:val="sv-SE"/>
        </w:rPr>
        <w:tab/>
        <w:t>INTEGER (1..8),</w:t>
      </w:r>
    </w:p>
    <w:p w14:paraId="2CFE07ED"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lang w:val="sv-SE"/>
        </w:rPr>
        <w:tab/>
      </w:r>
      <w:r w:rsidRPr="00297956">
        <w:rPr>
          <w:rFonts w:ascii="Courier New" w:eastAsia="Times New Roman" w:hAnsi="Courier New"/>
          <w:noProof/>
          <w:snapToGrid w:val="0"/>
          <w:sz w:val="16"/>
        </w:rPr>
        <w:t>nr-TimingMeasQuality-r16</w:t>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t>NR-TimingMeasQuality-r16,</w:t>
      </w:r>
    </w:p>
    <w:p w14:paraId="2882E27F"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z w:val="16"/>
        </w:rPr>
        <w:tab/>
        <w:t>nr-DL-Aod-AdditionalMeasurements-r16</w:t>
      </w:r>
      <w:r w:rsidRPr="00297956">
        <w:rPr>
          <w:rFonts w:ascii="Courier New" w:eastAsia="Times New Roman" w:hAnsi="Courier New"/>
          <w:noProof/>
          <w:sz w:val="16"/>
        </w:rPr>
        <w:tab/>
      </w:r>
      <w:r w:rsidRPr="00297956">
        <w:rPr>
          <w:rFonts w:ascii="Courier New" w:eastAsia="Times New Roman" w:hAnsi="Courier New"/>
          <w:noProof/>
          <w:sz w:val="16"/>
        </w:rPr>
        <w:tab/>
        <w:t>NR-DL-AoD-AdditionalMeasurements-r16,</w:t>
      </w:r>
    </w:p>
    <w:p w14:paraId="4037DBFB"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ab/>
        <w:t>...</w:t>
      </w:r>
    </w:p>
    <w:p w14:paraId="39FF0EB7"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w:t>
      </w:r>
    </w:p>
    <w:p w14:paraId="08E456DA"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3AE4B0E7"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z w:val="16"/>
        </w:rPr>
        <w:t xml:space="preserve">NR-DL-AoD-AdditionalMeasurements-r16 ::= SEQUENCE </w:t>
      </w:r>
      <w:r w:rsidRPr="00297956">
        <w:rPr>
          <w:rFonts w:ascii="Courier New" w:eastAsia="Times New Roman" w:hAnsi="Courier New"/>
          <w:noProof/>
          <w:snapToGrid w:val="0"/>
          <w:sz w:val="16"/>
        </w:rPr>
        <w:t xml:space="preserve">(SIZE (1..7)) OF </w:t>
      </w:r>
      <w:r w:rsidRPr="00297956">
        <w:rPr>
          <w:rFonts w:ascii="Courier New" w:eastAsia="Times New Roman" w:hAnsi="Courier New"/>
          <w:noProof/>
          <w:sz w:val="16"/>
        </w:rPr>
        <w:t>NR-DL-AoD-AdditionalMeasurementElement-r16</w:t>
      </w:r>
    </w:p>
    <w:p w14:paraId="7263613C"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69963A66"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z w:val="16"/>
        </w:rPr>
        <w:t xml:space="preserve">NR-DL-AoD-MeasurementElement-r16 </w:t>
      </w:r>
      <w:r w:rsidRPr="00297956">
        <w:rPr>
          <w:rFonts w:ascii="Courier New" w:eastAsia="Times New Roman" w:hAnsi="Courier New"/>
          <w:noProof/>
          <w:snapToGrid w:val="0"/>
          <w:sz w:val="16"/>
        </w:rPr>
        <w:t>::= SEQUENCE {</w:t>
      </w:r>
    </w:p>
    <w:p w14:paraId="434B41C8"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ab/>
        <w:t>nr-DL-PRS-ResourceId-r16</w:t>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t>NR-DL-PRS-ResourceId-r16</w:t>
      </w:r>
      <w:r w:rsidRPr="00297956">
        <w:rPr>
          <w:rFonts w:ascii="Courier New" w:eastAsia="Times New Roman" w:hAnsi="Courier New"/>
          <w:noProof/>
          <w:snapToGrid w:val="0"/>
          <w:sz w:val="16"/>
        </w:rPr>
        <w:tab/>
      </w:r>
      <w:r w:rsidRPr="00297956">
        <w:rPr>
          <w:rFonts w:ascii="Courier New" w:eastAsia="Times New Roman" w:hAnsi="Courier New"/>
          <w:noProof/>
          <w:sz w:val="16"/>
        </w:rPr>
        <w:t xml:space="preserve"> OPTIONAL</w:t>
      </w:r>
      <w:r w:rsidRPr="00297956">
        <w:rPr>
          <w:rFonts w:ascii="Courier New" w:eastAsia="Times New Roman" w:hAnsi="Courier New"/>
          <w:noProof/>
          <w:snapToGrid w:val="0"/>
          <w:sz w:val="16"/>
        </w:rPr>
        <w:t>,</w:t>
      </w:r>
    </w:p>
    <w:p w14:paraId="3927709F"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z w:val="16"/>
        </w:rPr>
        <w:tab/>
        <w:t>nr-DL-PRS-ResourceSetId-r16</w:t>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t>NR-DL-PRS-ResourceSetId-r16 OPTIONAL,</w:t>
      </w:r>
    </w:p>
    <w:p w14:paraId="39184ADF"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ab/>
        <w:t>nr-TimeStamp-r16</w:t>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t>NR-TimeStamp-r16,</w:t>
      </w:r>
    </w:p>
    <w:p w14:paraId="73FD0EF2"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napToGrid w:val="0"/>
          <w:sz w:val="16"/>
        </w:rPr>
        <w:tab/>
        <w:t>nr-PRS-RSRP</w:t>
      </w:r>
      <w:r w:rsidRPr="00297956">
        <w:rPr>
          <w:rFonts w:ascii="Courier New" w:eastAsia="Times New Roman" w:hAnsi="Courier New"/>
          <w:noProof/>
          <w:sz w:val="16"/>
        </w:rPr>
        <w:t>-ResultDiff-r16</w:t>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t>INTEGER (FFS)</w:t>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t>OPTIONAL, -- Need RAN4 inputs on value range</w:t>
      </w:r>
    </w:p>
    <w:p w14:paraId="4E33541F"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lang w:val="sv-SE"/>
        </w:rPr>
        <w:t>nr-DL-PRS-RxBeamIndex-r16</w:t>
      </w:r>
      <w:r w:rsidRPr="00297956">
        <w:rPr>
          <w:rFonts w:ascii="Courier New" w:eastAsia="Times New Roman" w:hAnsi="Courier New"/>
          <w:noProof/>
          <w:snapToGrid w:val="0"/>
          <w:sz w:val="16"/>
          <w:lang w:val="sv-SE"/>
        </w:rPr>
        <w:tab/>
      </w:r>
      <w:r w:rsidRPr="00297956">
        <w:rPr>
          <w:rFonts w:ascii="Courier New" w:eastAsia="Times New Roman" w:hAnsi="Courier New"/>
          <w:noProof/>
          <w:snapToGrid w:val="0"/>
          <w:sz w:val="16"/>
          <w:lang w:val="sv-SE"/>
        </w:rPr>
        <w:tab/>
      </w:r>
      <w:r w:rsidRPr="00297956">
        <w:rPr>
          <w:rFonts w:ascii="Courier New" w:eastAsia="Times New Roman" w:hAnsi="Courier New"/>
          <w:noProof/>
          <w:snapToGrid w:val="0"/>
          <w:sz w:val="16"/>
          <w:lang w:val="sv-SE"/>
        </w:rPr>
        <w:tab/>
        <w:t>INTEGER (1..8),</w:t>
      </w:r>
    </w:p>
    <w:p w14:paraId="222F0CFE"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lang w:val="sv-SE"/>
        </w:rPr>
        <w:tab/>
      </w:r>
      <w:r w:rsidRPr="00297956">
        <w:rPr>
          <w:rFonts w:ascii="Courier New" w:eastAsia="Times New Roman" w:hAnsi="Courier New"/>
          <w:noProof/>
          <w:snapToGrid w:val="0"/>
          <w:sz w:val="16"/>
        </w:rPr>
        <w:t>...</w:t>
      </w:r>
    </w:p>
    <w:p w14:paraId="02123D0D"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w:t>
      </w:r>
    </w:p>
    <w:p w14:paraId="10BCC7DC"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354BF5E0"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z w:val="16"/>
        </w:rPr>
        <w:t>nrMaxTRPs</w:t>
      </w:r>
      <w:r w:rsidRPr="00297956">
        <w:rPr>
          <w:rFonts w:ascii="Courier New" w:eastAsia="Times New Roman" w:hAnsi="Courier New"/>
          <w:noProof/>
          <w:sz w:val="16"/>
        </w:rPr>
        <w:tab/>
      </w:r>
      <w:r w:rsidRPr="00297956">
        <w:rPr>
          <w:rFonts w:ascii="Courier New" w:eastAsia="Times New Roman" w:hAnsi="Courier New"/>
          <w:noProof/>
          <w:sz w:val="16"/>
        </w:rPr>
        <w:tab/>
        <w:t>INTEGER ::= 256</w:t>
      </w:r>
      <w:r w:rsidRPr="00297956">
        <w:rPr>
          <w:rFonts w:ascii="Courier New" w:eastAsia="Times New Roman" w:hAnsi="Courier New"/>
          <w:noProof/>
          <w:sz w:val="16"/>
        </w:rPr>
        <w:tab/>
      </w:r>
      <w:r w:rsidRPr="00297956">
        <w:rPr>
          <w:rFonts w:ascii="Courier New" w:eastAsia="Times New Roman" w:hAnsi="Courier New"/>
          <w:noProof/>
          <w:sz w:val="16"/>
        </w:rPr>
        <w:tab/>
        <w:t>-- Max TRPs</w:t>
      </w:r>
    </w:p>
    <w:p w14:paraId="3E2470A3"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701E406"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z w:val="16"/>
        </w:rPr>
        <w:t>-- ASN1STOP</w:t>
      </w:r>
    </w:p>
    <w:p w14:paraId="7CCCAFEE" w14:textId="77777777" w:rsidR="00297956" w:rsidRDefault="00297956" w:rsidP="00297956">
      <w:pPr>
        <w:jc w:val="left"/>
        <w:rPr>
          <w:bCs/>
          <w:iCs/>
        </w:rPr>
      </w:pPr>
    </w:p>
    <w:p w14:paraId="53863439" w14:textId="77777777" w:rsidR="00297956" w:rsidRDefault="00297956" w:rsidP="00297956">
      <w:pPr>
        <w:jc w:val="left"/>
        <w:rPr>
          <w:bCs/>
          <w:iCs/>
        </w:rPr>
      </w:pPr>
      <w:r>
        <w:rPr>
          <w:bCs/>
          <w:iCs/>
        </w:rPr>
        <w:t>Companies are asked to identify additional TRP identifiers that are considered needed as to provide a solid technical motivation.</w:t>
      </w:r>
    </w:p>
    <w:tbl>
      <w:tblPr>
        <w:tblStyle w:val="TableGrid"/>
        <w:tblW w:w="0" w:type="auto"/>
        <w:tblLook w:val="04A0" w:firstRow="1" w:lastRow="0" w:firstColumn="1" w:lastColumn="0" w:noHBand="0" w:noVBand="1"/>
      </w:tblPr>
      <w:tblGrid>
        <w:gridCol w:w="1975"/>
        <w:gridCol w:w="7654"/>
      </w:tblGrid>
      <w:tr w:rsidR="00297956" w14:paraId="12F23B00" w14:textId="77777777" w:rsidTr="00874433">
        <w:tc>
          <w:tcPr>
            <w:tcW w:w="9629" w:type="dxa"/>
            <w:gridSpan w:val="2"/>
          </w:tcPr>
          <w:p w14:paraId="5E8E44CC" w14:textId="669198EC" w:rsidR="00297956" w:rsidRPr="00CD4AD9" w:rsidRDefault="00297956" w:rsidP="00874433">
            <w:pPr>
              <w:pStyle w:val="TAH"/>
              <w:jc w:val="both"/>
              <w:rPr>
                <w:lang w:val="en-US" w:eastAsia="ko-KR"/>
              </w:rPr>
            </w:pPr>
            <w:r w:rsidRPr="00CD4AD9">
              <w:rPr>
                <w:lang w:val="en-US" w:eastAsia="ko-KR"/>
              </w:rPr>
              <w:lastRenderedPageBreak/>
              <w:t>Table 2.</w:t>
            </w:r>
            <w:r>
              <w:rPr>
                <w:lang w:val="en-US" w:eastAsia="ko-KR"/>
              </w:rPr>
              <w:t>2</w:t>
            </w:r>
            <w:r w:rsidRPr="00CD4AD9">
              <w:rPr>
                <w:lang w:val="en-US" w:eastAsia="ko-KR"/>
              </w:rPr>
              <w:t xml:space="preserve"> Need for additional T</w:t>
            </w:r>
            <w:r>
              <w:rPr>
                <w:lang w:val="en-US" w:eastAsia="ko-KR"/>
              </w:rPr>
              <w:t xml:space="preserve">RP identifiers in </w:t>
            </w:r>
            <w:r w:rsidRPr="00297956">
              <w:rPr>
                <w:i/>
                <w:iCs/>
                <w:lang w:val="en-US" w:eastAsia="ko-KR"/>
              </w:rPr>
              <w:t>NR-DL-AoD-MeasElement</w:t>
            </w:r>
            <w:r w:rsidRPr="00CD4AD9">
              <w:rPr>
                <w:i/>
                <w:iCs/>
                <w:lang w:val="en-US" w:eastAsia="ko-KR"/>
              </w:rPr>
              <w:t>-r16</w:t>
            </w:r>
          </w:p>
        </w:tc>
      </w:tr>
      <w:tr w:rsidR="00297956" w14:paraId="3DC3CCB2" w14:textId="77777777" w:rsidTr="00874433">
        <w:tc>
          <w:tcPr>
            <w:tcW w:w="1975" w:type="dxa"/>
          </w:tcPr>
          <w:p w14:paraId="71CE3043" w14:textId="77777777" w:rsidR="00297956" w:rsidRDefault="00297956" w:rsidP="00874433">
            <w:pPr>
              <w:pStyle w:val="TAH"/>
              <w:rPr>
                <w:lang w:eastAsia="ko-KR"/>
              </w:rPr>
            </w:pPr>
            <w:r>
              <w:rPr>
                <w:lang w:eastAsia="ko-KR"/>
              </w:rPr>
              <w:t>Company</w:t>
            </w:r>
          </w:p>
        </w:tc>
        <w:tc>
          <w:tcPr>
            <w:tcW w:w="7654" w:type="dxa"/>
          </w:tcPr>
          <w:p w14:paraId="0E1E5C33" w14:textId="77777777" w:rsidR="00297956" w:rsidRDefault="00297956" w:rsidP="00874433">
            <w:pPr>
              <w:pStyle w:val="TAH"/>
              <w:rPr>
                <w:lang w:eastAsia="ko-KR"/>
              </w:rPr>
            </w:pPr>
            <w:r>
              <w:rPr>
                <w:lang w:eastAsia="ko-KR"/>
              </w:rPr>
              <w:t>Comments</w:t>
            </w:r>
          </w:p>
        </w:tc>
      </w:tr>
      <w:tr w:rsidR="00297956" w14:paraId="13882F25" w14:textId="77777777" w:rsidTr="00874433">
        <w:tc>
          <w:tcPr>
            <w:tcW w:w="1975" w:type="dxa"/>
          </w:tcPr>
          <w:p w14:paraId="1B909D09" w14:textId="7FA6A974" w:rsidR="00297956" w:rsidRPr="0024237D" w:rsidRDefault="00874433" w:rsidP="00874433">
            <w:pPr>
              <w:pStyle w:val="TAL"/>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654" w:type="dxa"/>
          </w:tcPr>
          <w:p w14:paraId="37BFB12A" w14:textId="77777777" w:rsidR="00874433" w:rsidRDefault="00874433" w:rsidP="00874433">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lang w:eastAsia="zh-CN"/>
              </w:rPr>
              <w:t xml:space="preserve">, </w:t>
            </w:r>
            <w:r w:rsidRPr="00874433">
              <w:rPr>
                <w:i/>
                <w:snapToGrid w:val="0"/>
              </w:rPr>
              <w:t>nr-</w:t>
            </w:r>
            <w:proofErr w:type="spellStart"/>
            <w:r w:rsidRPr="00874433">
              <w:rPr>
                <w:i/>
                <w:snapToGrid w:val="0"/>
              </w:rPr>
              <w:t>CellGlobalId</w:t>
            </w:r>
            <w:proofErr w:type="spellEnd"/>
          </w:p>
          <w:p w14:paraId="4FFC72FF" w14:textId="77777777" w:rsidR="00874433" w:rsidRDefault="00874433" w:rsidP="00874433">
            <w:pPr>
              <w:pStyle w:val="TAL"/>
              <w:jc w:val="left"/>
              <w:rPr>
                <w:rFonts w:eastAsiaTheme="minorEastAsia"/>
                <w:snapToGrid w:val="0"/>
                <w:lang w:eastAsia="zh-CN"/>
              </w:rPr>
            </w:pPr>
          </w:p>
          <w:p w14:paraId="22D47934" w14:textId="77777777" w:rsidR="00874433" w:rsidRDefault="00874433" w:rsidP="00874433">
            <w:pPr>
              <w:pStyle w:val="TAL"/>
              <w:jc w:val="left"/>
              <w:rPr>
                <w:rFonts w:eastAsiaTheme="minorEastAsia"/>
                <w:snapToGrid w:val="0"/>
                <w:lang w:eastAsia="zh-CN"/>
              </w:rPr>
            </w:pPr>
            <w:r>
              <w:rPr>
                <w:rFonts w:eastAsiaTheme="minorEastAsia" w:hint="eastAsia"/>
                <w:snapToGrid w:val="0"/>
                <w:lang w:eastAsia="zh-CN"/>
              </w:rPr>
              <w:t>C</w:t>
            </w:r>
            <w:r>
              <w:rPr>
                <w:rFonts w:eastAsiaTheme="minorEastAsia"/>
                <w:snapToGrid w:val="0"/>
                <w:lang w:eastAsia="zh-CN"/>
              </w:rPr>
              <w:t>onsidering broadcast and positioning SIB may be different for different cell, Cell ID should be included, and optional.</w:t>
            </w:r>
          </w:p>
          <w:p w14:paraId="4C3A8E31" w14:textId="77777777" w:rsidR="00874433" w:rsidRDefault="00874433" w:rsidP="00874433">
            <w:pPr>
              <w:pStyle w:val="TAL"/>
              <w:jc w:val="left"/>
              <w:rPr>
                <w:rFonts w:eastAsiaTheme="minorEastAsia"/>
                <w:snapToGrid w:val="0"/>
                <w:lang w:eastAsia="zh-CN"/>
              </w:rPr>
            </w:pPr>
          </w:p>
          <w:p w14:paraId="15E529FB" w14:textId="7D6DC085" w:rsidR="00297956" w:rsidRPr="0024237D" w:rsidRDefault="00874433" w:rsidP="00874433">
            <w:pPr>
              <w:pStyle w:val="TAL"/>
              <w:jc w:val="left"/>
              <w:rPr>
                <w:rFonts w:eastAsiaTheme="minorEastAsia"/>
                <w:lang w:eastAsia="zh-CN"/>
              </w:rPr>
            </w:pPr>
            <w:r>
              <w:rPr>
                <w:rFonts w:eastAsiaTheme="minorEastAsia"/>
                <w:snapToGrid w:val="0"/>
                <w:lang w:eastAsia="zh-CN"/>
              </w:rPr>
              <w:t xml:space="preserve">No need for ARFCN, as </w:t>
            </w:r>
            <w:r w:rsidRPr="00874433">
              <w:rPr>
                <w:i/>
                <w:snapToGrid w:val="0"/>
              </w:rPr>
              <w:t>dl-PRS-</w:t>
            </w:r>
            <w:proofErr w:type="spellStart"/>
            <w:r w:rsidRPr="00874433">
              <w:rPr>
                <w:i/>
                <w:snapToGrid w:val="0"/>
              </w:rPr>
              <w:t>PointA</w:t>
            </w:r>
            <w:proofErr w:type="spellEnd"/>
            <w:r>
              <w:rPr>
                <w:snapToGrid w:val="0"/>
              </w:rPr>
              <w:t xml:space="preserve"> is already provided in </w:t>
            </w:r>
            <w:r w:rsidRPr="00874433">
              <w:rPr>
                <w:i/>
              </w:rPr>
              <w:t>NR-DL–PRS-</w:t>
            </w:r>
            <w:proofErr w:type="spellStart"/>
            <w:r w:rsidRPr="00874433">
              <w:rPr>
                <w:i/>
              </w:rPr>
              <w:t>PositioningFrequencyLayer</w:t>
            </w:r>
            <w:proofErr w:type="spellEnd"/>
          </w:p>
        </w:tc>
      </w:tr>
      <w:tr w:rsidR="00DC4E69" w14:paraId="291E0E43" w14:textId="77777777" w:rsidTr="00874433">
        <w:tc>
          <w:tcPr>
            <w:tcW w:w="1975" w:type="dxa"/>
          </w:tcPr>
          <w:p w14:paraId="6A855151" w14:textId="79EBA907" w:rsidR="00DC4E69" w:rsidRPr="00A2319E" w:rsidRDefault="00DC4E69" w:rsidP="00DC4E69">
            <w:pPr>
              <w:pStyle w:val="TAL"/>
              <w:rPr>
                <w:lang w:val="sv-SE" w:eastAsia="ko-KR"/>
              </w:rPr>
            </w:pPr>
            <w:r>
              <w:rPr>
                <w:lang w:val="sv-SE" w:eastAsia="ko-KR"/>
              </w:rPr>
              <w:t>Qualcomm</w:t>
            </w:r>
          </w:p>
        </w:tc>
        <w:tc>
          <w:tcPr>
            <w:tcW w:w="7654" w:type="dxa"/>
          </w:tcPr>
          <w:p w14:paraId="50C5946D" w14:textId="77777777" w:rsidR="00DC4E69" w:rsidRDefault="00DC4E69" w:rsidP="00DC4E69">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w:t>
            </w:r>
            <w:proofErr w:type="spellStart"/>
            <w:r w:rsidRPr="00874433">
              <w:rPr>
                <w:i/>
                <w:snapToGrid w:val="0"/>
              </w:rPr>
              <w:t>CellGlobalId</w:t>
            </w:r>
            <w:proofErr w:type="spellEnd"/>
          </w:p>
          <w:p w14:paraId="46DC098B" w14:textId="77777777" w:rsidR="00DC4E69" w:rsidRPr="00E46469" w:rsidRDefault="00DC4E69" w:rsidP="00DC4E69">
            <w:pPr>
              <w:pStyle w:val="TAL"/>
              <w:rPr>
                <w:lang w:val="en-US" w:eastAsia="ko-KR"/>
              </w:rPr>
            </w:pPr>
          </w:p>
          <w:p w14:paraId="0266E6AD" w14:textId="77777777" w:rsidR="00DC4E69" w:rsidRPr="00234FC1" w:rsidRDefault="00DC4E69" w:rsidP="00DC4E69">
            <w:pPr>
              <w:pStyle w:val="TAL"/>
              <w:rPr>
                <w:rFonts w:eastAsiaTheme="minorEastAsia"/>
                <w:lang w:val="en-US" w:eastAsia="zh-CN"/>
              </w:rPr>
            </w:pPr>
            <w:r w:rsidRPr="00E46469">
              <w:rPr>
                <w:lang w:val="en-US" w:eastAsia="ko-KR"/>
              </w:rPr>
              <w:t xml:space="preserve">I understand the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can disambiguate the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 xml:space="preserve"> </w:t>
            </w:r>
            <w:r>
              <w:rPr>
                <w:rFonts w:eastAsiaTheme="minorEastAsia"/>
                <w:iCs/>
                <w:lang w:val="en-US" w:eastAsia="zh-CN"/>
              </w:rPr>
              <w:t xml:space="preserve">in some cases. I.e., this is the same as in Rel-15 LPP where PCI/ARFCN can be provided as pair. If this is not applicable to NR (and we made a mistake in Rel-15), then I agree with Huawei and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is not needed (note, I understand this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is not supposed to be the </w:t>
            </w:r>
            <w:r w:rsidRPr="00234FC1">
              <w:rPr>
                <w:rFonts w:eastAsiaTheme="minorEastAsia"/>
                <w:i/>
                <w:iCs/>
                <w:lang w:val="en-US" w:eastAsia="zh-CN"/>
              </w:rPr>
              <w:t>dl-PRS-</w:t>
            </w:r>
            <w:proofErr w:type="spellStart"/>
            <w:r w:rsidRPr="00234FC1">
              <w:rPr>
                <w:rFonts w:eastAsiaTheme="minorEastAsia"/>
                <w:i/>
                <w:iCs/>
                <w:lang w:val="en-US" w:eastAsia="zh-CN"/>
              </w:rPr>
              <w:t>PointA</w:t>
            </w:r>
            <w:proofErr w:type="spellEnd"/>
            <w:r>
              <w:rPr>
                <w:rFonts w:eastAsiaTheme="minorEastAsia"/>
                <w:lang w:val="en-US" w:eastAsia="zh-CN"/>
              </w:rPr>
              <w:t>).</w:t>
            </w:r>
          </w:p>
          <w:p w14:paraId="40AC31C5" w14:textId="77777777" w:rsidR="00DC4E69" w:rsidRDefault="00DC4E69" w:rsidP="00DC4E69">
            <w:pPr>
              <w:pStyle w:val="TAL"/>
              <w:rPr>
                <w:iCs/>
                <w:lang w:val="en-US" w:eastAsia="ko-KR"/>
              </w:rPr>
            </w:pPr>
          </w:p>
          <w:p w14:paraId="28FE31E1" w14:textId="77777777" w:rsidR="00DC4E69" w:rsidRDefault="00DC4E69" w:rsidP="00DC4E69">
            <w:pPr>
              <w:pStyle w:val="TAL"/>
              <w:rPr>
                <w:iCs/>
                <w:snapToGrid w:val="0"/>
                <w:lang w:val="en-US"/>
              </w:rPr>
            </w:pPr>
            <w:r>
              <w:rPr>
                <w:iCs/>
                <w:lang w:val="en-US" w:eastAsia="ko-KR"/>
              </w:rPr>
              <w:t xml:space="preserve">As mentioned in the comment above (RAN1 agreement), the </w:t>
            </w:r>
            <w:r w:rsidRPr="00874433">
              <w:rPr>
                <w:rFonts w:eastAsiaTheme="minorEastAsia"/>
                <w:i/>
                <w:lang w:eastAsia="zh-CN"/>
              </w:rPr>
              <w:t>dl-PRS-ID</w:t>
            </w:r>
            <w:r>
              <w:rPr>
                <w:rFonts w:eastAsiaTheme="minorEastAsia"/>
                <w:i/>
                <w:lang w:val="en-US" w:eastAsia="zh-CN"/>
              </w:rPr>
              <w:t xml:space="preserve"> </w:t>
            </w:r>
            <w:r>
              <w:rPr>
                <w:rFonts w:eastAsiaTheme="minorEastAsia"/>
                <w:iCs/>
                <w:lang w:val="en-US" w:eastAsia="zh-CN"/>
              </w:rPr>
              <w:t>identifies a DL-PRS Resource of a TRP, but not necessarily the TRP. Therefore, the possible identifiers of a TRP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w:t>
            </w:r>
            <w:proofErr w:type="spellStart"/>
            <w:r w:rsidRPr="00874433">
              <w:rPr>
                <w:i/>
                <w:snapToGrid w:val="0"/>
              </w:rPr>
              <w:t>CellGlobalId</w:t>
            </w:r>
            <w:proofErr w:type="spellEnd"/>
            <w:r>
              <w:rPr>
                <w:i/>
                <w:snapToGrid w:val="0"/>
                <w:lang w:val="en-US"/>
              </w:rPr>
              <w:t>)</w:t>
            </w:r>
            <w:r>
              <w:rPr>
                <w:iCs/>
                <w:snapToGrid w:val="0"/>
                <w:lang w:val="en-US"/>
              </w:rPr>
              <w:t xml:space="preserve"> need to be provided in some cases to uniquely identify a TRP and associated measurements. E.g., when the assistance data are not provided from the same source or the same LPP session.</w:t>
            </w:r>
          </w:p>
          <w:p w14:paraId="3ACC5104" w14:textId="77777777" w:rsidR="00DC4E69" w:rsidRDefault="00DC4E69" w:rsidP="00DC4E69">
            <w:pPr>
              <w:pStyle w:val="TAL"/>
              <w:rPr>
                <w:iCs/>
                <w:lang w:val="en-US"/>
              </w:rPr>
            </w:pPr>
          </w:p>
          <w:p w14:paraId="178D7715" w14:textId="58FE5B32" w:rsidR="00DC4E69" w:rsidRPr="00E46469" w:rsidRDefault="00DC4E69" w:rsidP="00DC4E69">
            <w:pPr>
              <w:pStyle w:val="TAL"/>
              <w:rPr>
                <w:lang w:val="en-US" w:eastAsia="ko-KR"/>
              </w:rPr>
            </w:pPr>
            <w:r>
              <w:rPr>
                <w:iCs/>
                <w:lang w:val="en-US"/>
              </w:rPr>
              <w:t>In general, we cannot see anything wrong with the current LPP (</w:t>
            </w:r>
            <w:r w:rsidR="00A37749">
              <w:rPr>
                <w:iCs/>
                <w:lang w:val="en-US"/>
              </w:rPr>
              <w:t>apart</w:t>
            </w:r>
            <w:r>
              <w:rPr>
                <w:iCs/>
                <w:lang w:val="en-US"/>
              </w:rPr>
              <w:t xml:space="preserve"> from the somewhat misleading name of the </w:t>
            </w:r>
            <w:r w:rsidRPr="00B45F8A">
              <w:rPr>
                <w:i/>
                <w:lang w:val="en-US"/>
              </w:rPr>
              <w:t>TRP-ID</w:t>
            </w:r>
            <w:r>
              <w:rPr>
                <w:iCs/>
                <w:lang w:val="en-US"/>
              </w:rPr>
              <w:t xml:space="preserve"> IE). All fields are optional present in this IE and can be provided when needed/appropriate.</w:t>
            </w:r>
          </w:p>
        </w:tc>
      </w:tr>
      <w:tr w:rsidR="00A972DC" w14:paraId="7879484F" w14:textId="77777777" w:rsidTr="00874433">
        <w:tc>
          <w:tcPr>
            <w:tcW w:w="1975" w:type="dxa"/>
          </w:tcPr>
          <w:p w14:paraId="0115EB92" w14:textId="3F37BF2A" w:rsidR="00A972DC" w:rsidRPr="00440208" w:rsidRDefault="00A972DC" w:rsidP="00A972DC">
            <w:pPr>
              <w:pStyle w:val="TAL"/>
              <w:rPr>
                <w:lang w:val="en-US" w:eastAsia="ko-KR"/>
              </w:rPr>
            </w:pPr>
            <w:ins w:id="119" w:author="OPPO (Qianxi)" w:date="2020-05-16T17:34:00Z">
              <w:r>
                <w:rPr>
                  <w:rFonts w:eastAsiaTheme="minorEastAsia" w:hint="eastAsia"/>
                  <w:lang w:val="en-US" w:eastAsia="zh-CN"/>
                </w:rPr>
                <w:t>O</w:t>
              </w:r>
              <w:r>
                <w:rPr>
                  <w:rFonts w:eastAsiaTheme="minorEastAsia"/>
                  <w:lang w:val="en-US" w:eastAsia="zh-CN"/>
                </w:rPr>
                <w:t>PPO</w:t>
              </w:r>
            </w:ins>
          </w:p>
        </w:tc>
        <w:tc>
          <w:tcPr>
            <w:tcW w:w="7654" w:type="dxa"/>
          </w:tcPr>
          <w:p w14:paraId="40465399" w14:textId="77777777" w:rsidR="00E03CF3" w:rsidRDefault="00E03CF3" w:rsidP="00E03CF3">
            <w:pPr>
              <w:pStyle w:val="TAL"/>
              <w:jc w:val="left"/>
              <w:rPr>
                <w:ins w:id="120" w:author="OPPO (Qianxi)" w:date="2020-05-18T16:58:00Z"/>
                <w:snapToGrid w:val="0"/>
              </w:rPr>
            </w:pPr>
            <w:ins w:id="121" w:author="OPPO (Qianxi)" w:date="2020-05-18T16:58:00Z">
              <w:r w:rsidRPr="00874433">
                <w:rPr>
                  <w:rFonts w:eastAsiaTheme="minorEastAsia"/>
                  <w:i/>
                  <w:lang w:eastAsia="zh-CN"/>
                </w:rPr>
                <w:t>dl-PRS-ID</w:t>
              </w:r>
              <w:r>
                <w:rPr>
                  <w:rFonts w:eastAsiaTheme="minorEastAsia"/>
                  <w:i/>
                  <w:lang w:eastAsia="zh-CN"/>
                </w:rPr>
                <w:t xml:space="preserve"> + </w:t>
              </w:r>
              <w:r w:rsidRPr="00C37E53">
                <w:rPr>
                  <w:rFonts w:eastAsiaTheme="minorEastAsia"/>
                  <w:iCs/>
                  <w:lang w:eastAsia="zh-CN"/>
                </w:rPr>
                <w:t xml:space="preserve">Either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Or </w:t>
              </w:r>
              <w:r w:rsidRPr="00874433">
                <w:rPr>
                  <w:i/>
                  <w:snapToGrid w:val="0"/>
                </w:rPr>
                <w:t>nr-</w:t>
              </w:r>
              <w:proofErr w:type="spellStart"/>
              <w:r w:rsidRPr="00874433">
                <w:rPr>
                  <w:i/>
                  <w:snapToGrid w:val="0"/>
                </w:rPr>
                <w:t>CellGlobalId</w:t>
              </w:r>
              <w:proofErr w:type="spellEnd"/>
            </w:ins>
          </w:p>
          <w:p w14:paraId="6501DD8F" w14:textId="77777777" w:rsidR="00E03CF3" w:rsidRDefault="00E03CF3" w:rsidP="00E03CF3">
            <w:pPr>
              <w:pStyle w:val="TAL"/>
              <w:rPr>
                <w:ins w:id="122" w:author="OPPO (Qianxi)" w:date="2020-05-18T16:58:00Z"/>
                <w:lang w:val="en-US" w:eastAsia="ko-KR"/>
              </w:rPr>
            </w:pPr>
          </w:p>
          <w:p w14:paraId="139DB402" w14:textId="77777777" w:rsidR="00E03CF3" w:rsidRDefault="00E03CF3" w:rsidP="00E03CF3">
            <w:pPr>
              <w:pStyle w:val="TAL"/>
              <w:rPr>
                <w:ins w:id="123" w:author="OPPO (Qianxi)" w:date="2020-05-18T16:58:00Z"/>
                <w:iCs/>
                <w:snapToGrid w:val="0"/>
              </w:rPr>
            </w:pPr>
            <w:ins w:id="124" w:author="OPPO (Qianxi)" w:date="2020-05-18T16:58:00Z">
              <w:r>
                <w:rPr>
                  <w:rFonts w:eastAsiaTheme="minorEastAsia" w:hint="eastAsia"/>
                  <w:lang w:val="en-US" w:eastAsia="zh-CN"/>
                </w:rPr>
                <w:t>P</w:t>
              </w:r>
              <w:r>
                <w:rPr>
                  <w:rFonts w:eastAsiaTheme="minorEastAsia"/>
                  <w:lang w:val="en-US" w:eastAsia="zh-CN"/>
                </w:rPr>
                <w:t>RS ID only is not enough since it is unique within a TRP but not across TRPs.</w:t>
              </w:r>
              <w:r>
                <w:rPr>
                  <w:rFonts w:eastAsiaTheme="minorEastAsia" w:hint="eastAsia"/>
                  <w:lang w:val="en-US" w:eastAsia="zh-CN"/>
                </w:rPr>
                <w:t xml:space="preserve"> </w:t>
              </w:r>
              <w:r>
                <w:rPr>
                  <w:rFonts w:eastAsiaTheme="minorEastAsia"/>
                  <w:lang w:val="en-US" w:eastAsia="zh-CN"/>
                </w:rPr>
                <w:t xml:space="preserve">So to uniquely identify a TRP, either the combination of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or </w:t>
              </w:r>
              <w:r w:rsidRPr="00874433">
                <w:rPr>
                  <w:i/>
                  <w:snapToGrid w:val="0"/>
                </w:rPr>
                <w:t>nr-</w:t>
              </w:r>
              <w:proofErr w:type="spellStart"/>
              <w:r w:rsidRPr="00874433">
                <w:rPr>
                  <w:i/>
                  <w:snapToGrid w:val="0"/>
                </w:rPr>
                <w:t>CellGlobalId</w:t>
              </w:r>
              <w:proofErr w:type="spellEnd"/>
              <w:r>
                <w:rPr>
                  <w:iCs/>
                  <w:snapToGrid w:val="0"/>
                </w:rPr>
                <w:t xml:space="preserve"> can work, by assuming no local PCI confusion at a same local area for a same frequency. May be the latter one, i.e., </w:t>
              </w:r>
              <w:r w:rsidRPr="00B462A7">
                <w:rPr>
                  <w:i/>
                  <w:snapToGrid w:val="0"/>
                </w:rPr>
                <w:t>nr-</w:t>
              </w:r>
              <w:proofErr w:type="spellStart"/>
              <w:r w:rsidRPr="00B462A7">
                <w:rPr>
                  <w:i/>
                  <w:snapToGrid w:val="0"/>
                </w:rPr>
                <w:t>CellGlobalId</w:t>
              </w:r>
              <w:proofErr w:type="spellEnd"/>
              <w:r>
                <w:rPr>
                  <w:iCs/>
                  <w:snapToGrid w:val="0"/>
                </w:rPr>
                <w:t>, is safer. This applies to both UL and DL.</w:t>
              </w:r>
            </w:ins>
          </w:p>
          <w:p w14:paraId="240F6A46" w14:textId="77777777" w:rsidR="00E03CF3" w:rsidRDefault="00E03CF3" w:rsidP="00E03CF3">
            <w:pPr>
              <w:pStyle w:val="TAL"/>
              <w:rPr>
                <w:ins w:id="125" w:author="OPPO (Qianxi)" w:date="2020-05-18T16:58:00Z"/>
                <w:rFonts w:eastAsiaTheme="minorEastAsia"/>
                <w:iCs/>
              </w:rPr>
            </w:pPr>
          </w:p>
          <w:p w14:paraId="40FB019A" w14:textId="079A1D45" w:rsidR="00A972DC" w:rsidRPr="00440208" w:rsidRDefault="00E03CF3" w:rsidP="00E03CF3">
            <w:pPr>
              <w:pStyle w:val="TAL"/>
              <w:rPr>
                <w:lang w:val="en-US" w:eastAsia="ko-KR"/>
              </w:rPr>
            </w:pPr>
            <w:ins w:id="126" w:author="OPPO (Qianxi)" w:date="2020-05-18T16:58:00Z">
              <w:r>
                <w:rPr>
                  <w:rFonts w:eastAsiaTheme="minorEastAsia"/>
                  <w:lang w:val="en-US" w:eastAsia="zh-CN"/>
                </w:rPr>
                <w:t xml:space="preserve">So we fail to see the need to include both the combination of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and </w:t>
              </w:r>
              <w:r w:rsidRPr="00874433">
                <w:rPr>
                  <w:i/>
                  <w:snapToGrid w:val="0"/>
                </w:rPr>
                <w:t>nr-</w:t>
              </w:r>
              <w:proofErr w:type="spellStart"/>
              <w:r w:rsidRPr="00874433">
                <w:rPr>
                  <w:i/>
                  <w:snapToGrid w:val="0"/>
                </w:rPr>
                <w:t>CellGlobalId</w:t>
              </w:r>
              <w:proofErr w:type="spellEnd"/>
              <w:r>
                <w:rPr>
                  <w:iCs/>
                  <w:snapToGrid w:val="0"/>
                </w:rPr>
                <w:t xml:space="preserve"> in UL report here for DL-</w:t>
              </w:r>
              <w:proofErr w:type="spellStart"/>
              <w:r>
                <w:rPr>
                  <w:iCs/>
                  <w:snapToGrid w:val="0"/>
                </w:rPr>
                <w:t>AoD</w:t>
              </w:r>
              <w:proofErr w:type="spellEnd"/>
              <w:r>
                <w:rPr>
                  <w:iCs/>
                  <w:snapToGrid w:val="0"/>
                </w:rPr>
                <w:t>.</w:t>
              </w:r>
            </w:ins>
          </w:p>
        </w:tc>
      </w:tr>
      <w:tr w:rsidR="00A972DC" w14:paraId="7DE86BD8" w14:textId="77777777" w:rsidTr="00874433">
        <w:tc>
          <w:tcPr>
            <w:tcW w:w="1975" w:type="dxa"/>
          </w:tcPr>
          <w:p w14:paraId="5FD8026C" w14:textId="112C373D" w:rsidR="00A972DC" w:rsidRPr="00DD07E5" w:rsidRDefault="00DD07E5" w:rsidP="00A972DC">
            <w:pPr>
              <w:pStyle w:val="TAL"/>
              <w:rPr>
                <w:rFonts w:eastAsiaTheme="minorEastAsia"/>
                <w:lang w:val="sv-SE" w:eastAsia="zh-CN"/>
              </w:rPr>
            </w:pPr>
            <w:ins w:id="127" w:author="Ericsson" w:date="2020-05-18T15:46:00Z">
              <w:r>
                <w:rPr>
                  <w:rFonts w:eastAsiaTheme="minorEastAsia"/>
                  <w:lang w:val="sv-SE" w:eastAsia="zh-CN"/>
                </w:rPr>
                <w:t>Ericsson</w:t>
              </w:r>
            </w:ins>
          </w:p>
        </w:tc>
        <w:tc>
          <w:tcPr>
            <w:tcW w:w="7654" w:type="dxa"/>
          </w:tcPr>
          <w:p w14:paraId="684FCAC4" w14:textId="77777777" w:rsidR="00DD07E5" w:rsidRDefault="00DD07E5" w:rsidP="00DD07E5">
            <w:pPr>
              <w:pStyle w:val="TAL"/>
              <w:rPr>
                <w:ins w:id="128" w:author="Ericsson" w:date="2020-05-18T15:46:00Z"/>
                <w:rFonts w:eastAsiaTheme="minorEastAsia"/>
                <w:lang w:val="en-US" w:eastAsia="zh-CN"/>
              </w:rPr>
            </w:pPr>
            <w:ins w:id="129" w:author="Ericsson" w:date="2020-05-18T15:46:00Z">
              <w:r>
                <w:rPr>
                  <w:rFonts w:eastAsiaTheme="minorEastAsia"/>
                  <w:lang w:val="en-US" w:eastAsia="zh-CN"/>
                </w:rPr>
                <w:t>We</w:t>
              </w:r>
              <w:r w:rsidRPr="00E46469">
                <w:rPr>
                  <w:rFonts w:eastAsiaTheme="minorEastAsia"/>
                  <w:lang w:val="en-US" w:eastAsia="zh-CN"/>
                </w:rPr>
                <w:t xml:space="preserve"> read the RAN1 a</w:t>
              </w:r>
              <w:r>
                <w:rPr>
                  <w:rFonts w:eastAsiaTheme="minorEastAsia"/>
                  <w:lang w:val="en-US" w:eastAsia="zh-CN"/>
                </w:rPr>
                <w:t xml:space="preserve">greement differently. The TRP ID is like the country code of a telephone number that together with an area code and a local number identifies the number identity. Same here, where the DL PRS resource is identified by a TRP-ID, a DL-PRS resource set ID and a DL PRS resource ID. </w:t>
              </w:r>
            </w:ins>
          </w:p>
          <w:p w14:paraId="5822C1F7" w14:textId="77777777" w:rsidR="00DD07E5" w:rsidRDefault="00DD07E5" w:rsidP="00DD07E5">
            <w:pPr>
              <w:pStyle w:val="TAL"/>
              <w:rPr>
                <w:ins w:id="130" w:author="Ericsson" w:date="2020-05-18T15:46:00Z"/>
                <w:rFonts w:eastAsiaTheme="minorEastAsia"/>
                <w:lang w:val="en-US" w:eastAsia="zh-CN"/>
              </w:rPr>
            </w:pPr>
          </w:p>
          <w:p w14:paraId="48781385" w14:textId="77777777" w:rsidR="00DD07E5" w:rsidRDefault="00DD07E5" w:rsidP="00DD07E5">
            <w:pPr>
              <w:pStyle w:val="TAL"/>
              <w:rPr>
                <w:ins w:id="131" w:author="Ericsson" w:date="2020-05-18T15:46:00Z"/>
                <w:rFonts w:eastAsiaTheme="minorEastAsia"/>
                <w:lang w:val="en-US" w:eastAsia="zh-CN"/>
              </w:rPr>
            </w:pPr>
            <w:ins w:id="132" w:author="Ericsson" w:date="2020-05-18T15:46:00Z">
              <w:r>
                <w:rPr>
                  <w:rFonts w:eastAsiaTheme="minorEastAsia"/>
                  <w:lang w:val="en-US" w:eastAsia="zh-CN"/>
                </w:rPr>
                <w:t xml:space="preserve">Therefore, to name the “country code” a “local number identifier” would be strange, and to name the </w:t>
              </w:r>
              <w:proofErr w:type="spellStart"/>
              <w:r>
                <w:rPr>
                  <w:rFonts w:eastAsiaTheme="minorEastAsia"/>
                  <w:lang w:val="en-US" w:eastAsia="zh-CN"/>
                </w:rPr>
                <w:t>identify</w:t>
              </w:r>
              <w:proofErr w:type="spellEnd"/>
              <w:r>
                <w:rPr>
                  <w:rFonts w:eastAsiaTheme="minorEastAsia"/>
                  <w:lang w:val="en-US" w:eastAsia="zh-CN"/>
                </w:rPr>
                <w:t xml:space="preserve"> of the TRP a DL-PRS ID would also be confusing.</w:t>
              </w:r>
            </w:ins>
          </w:p>
          <w:p w14:paraId="4191B9A5" w14:textId="77777777" w:rsidR="00DD07E5" w:rsidRDefault="00DD07E5" w:rsidP="00DD07E5">
            <w:pPr>
              <w:pStyle w:val="TAL"/>
              <w:rPr>
                <w:ins w:id="133" w:author="Ericsson" w:date="2020-05-18T15:46:00Z"/>
                <w:rFonts w:eastAsiaTheme="minorEastAsia"/>
                <w:lang w:val="en-US" w:eastAsia="zh-CN"/>
              </w:rPr>
            </w:pPr>
          </w:p>
          <w:p w14:paraId="0E8BD11A" w14:textId="77777777" w:rsidR="00DD07E5" w:rsidRDefault="00DD07E5" w:rsidP="00DD07E5">
            <w:pPr>
              <w:pStyle w:val="TAL"/>
              <w:rPr>
                <w:ins w:id="134" w:author="Ericsson" w:date="2020-05-18T15:46:00Z"/>
                <w:rFonts w:eastAsiaTheme="minorEastAsia"/>
                <w:lang w:val="en-US" w:eastAsia="zh-CN"/>
              </w:rPr>
            </w:pPr>
            <w:ins w:id="135" w:author="Ericsson" w:date="2020-05-18T15:46:00Z">
              <w:r>
                <w:rPr>
                  <w:rFonts w:eastAsiaTheme="minorEastAsia"/>
                  <w:lang w:val="en-US" w:eastAsia="zh-CN"/>
                </w:rPr>
                <w:t>It is important to consider the context here.</w:t>
              </w:r>
            </w:ins>
          </w:p>
          <w:p w14:paraId="24E183FA" w14:textId="77777777" w:rsidR="00DD07E5" w:rsidRDefault="00DD07E5" w:rsidP="00DD07E5">
            <w:pPr>
              <w:pStyle w:val="TAL"/>
              <w:rPr>
                <w:ins w:id="136" w:author="Ericsson" w:date="2020-05-18T15:46:00Z"/>
                <w:rFonts w:eastAsiaTheme="minorEastAsia"/>
                <w:lang w:val="en-US" w:eastAsia="zh-CN"/>
              </w:rPr>
            </w:pPr>
            <w:ins w:id="137" w:author="Ericsson" w:date="2020-05-18T15:46:00Z">
              <w:r>
                <w:rPr>
                  <w:rFonts w:eastAsiaTheme="minorEastAsia"/>
                  <w:lang w:val="en-US" w:eastAsia="zh-CN"/>
                </w:rPr>
                <w:t>A UE requesting DL-PRS assistance data is including the nr-</w:t>
              </w:r>
              <w:proofErr w:type="spellStart"/>
              <w:r>
                <w:rPr>
                  <w:rFonts w:eastAsiaTheme="minorEastAsia"/>
                  <w:lang w:val="en-US" w:eastAsia="zh-CN"/>
                </w:rPr>
                <w:t>CellGlobalId</w:t>
              </w:r>
              <w:proofErr w:type="spellEnd"/>
              <w:r>
                <w:rPr>
                  <w:rFonts w:eastAsiaTheme="minorEastAsia"/>
                  <w:lang w:val="en-US" w:eastAsia="zh-CN"/>
                </w:rPr>
                <w:t xml:space="preserve"> to the LMF and in return obtains a DL-PRS resources in a hierarchy based on TRPs per frequency layers. A UE retrieving assistance data via system information broadcast from a cell also obtains the nr-</w:t>
              </w:r>
              <w:proofErr w:type="spellStart"/>
              <w:r>
                <w:rPr>
                  <w:rFonts w:eastAsiaTheme="minorEastAsia"/>
                  <w:lang w:val="en-US" w:eastAsia="zh-CN"/>
                </w:rPr>
                <w:t>CellGlobalId</w:t>
              </w:r>
              <w:proofErr w:type="spellEnd"/>
              <w:r>
                <w:rPr>
                  <w:rFonts w:eastAsiaTheme="minorEastAsia"/>
                  <w:lang w:val="en-US" w:eastAsia="zh-CN"/>
                </w:rPr>
                <w:t xml:space="preserve"> of that cell. Therefore, there is already nr-</w:t>
              </w:r>
              <w:proofErr w:type="spellStart"/>
              <w:r>
                <w:rPr>
                  <w:rFonts w:eastAsiaTheme="minorEastAsia"/>
                  <w:lang w:val="en-US" w:eastAsia="zh-CN"/>
                </w:rPr>
                <w:t>CellGlobalId</w:t>
              </w:r>
              <w:proofErr w:type="spellEnd"/>
              <w:r>
                <w:rPr>
                  <w:rFonts w:eastAsiaTheme="minorEastAsia"/>
                  <w:lang w:val="en-US" w:eastAsia="zh-CN"/>
                </w:rPr>
                <w:t xml:space="preserve"> + TRP ID provided to the UE to ensure that the UE can handle information from different sources for UEB.</w:t>
              </w:r>
            </w:ins>
          </w:p>
          <w:p w14:paraId="7A90C3C4" w14:textId="77777777" w:rsidR="00DD07E5" w:rsidRDefault="00DD07E5" w:rsidP="00DD07E5">
            <w:pPr>
              <w:pStyle w:val="TAL"/>
              <w:rPr>
                <w:ins w:id="138" w:author="Ericsson" w:date="2020-05-18T15:46:00Z"/>
                <w:rFonts w:eastAsiaTheme="minorEastAsia"/>
                <w:lang w:val="en-US" w:eastAsia="zh-CN"/>
              </w:rPr>
            </w:pPr>
          </w:p>
          <w:p w14:paraId="3EE59D8B" w14:textId="39FFC21F" w:rsidR="00FE6D75" w:rsidRDefault="00DD07E5" w:rsidP="00FE6D75">
            <w:pPr>
              <w:pStyle w:val="TAL"/>
              <w:rPr>
                <w:ins w:id="139" w:author="Ericsson" w:date="2020-05-18T16:27:00Z"/>
                <w:rFonts w:eastAsiaTheme="minorEastAsia"/>
                <w:lang w:val="en-US" w:eastAsia="zh-CN"/>
              </w:rPr>
            </w:pPr>
            <w:ins w:id="140" w:author="Ericsson" w:date="2020-05-18T15:46:00Z">
              <w:r>
                <w:rPr>
                  <w:rFonts w:eastAsiaTheme="minorEastAsia"/>
                  <w:lang w:val="en-US" w:eastAsia="zh-CN"/>
                </w:rPr>
                <w:t>Therefore, it is enough to provide a TRP ID 0..255 to the UE. When the UE provides measurements to the LMF, the corresponding measurement is tied to a TRP with a TRP ID, and since the UE can be configured with up to 4*64=256 TRPs, the TRP ID 0..255 is enough to identify the measurement as part of UEA.</w:t>
              </w:r>
            </w:ins>
            <w:ins w:id="141" w:author="Ericsson" w:date="2020-05-18T16:27:00Z">
              <w:r w:rsidR="00FE6D75">
                <w:rPr>
                  <w:rFonts w:eastAsiaTheme="minorEastAsia"/>
                  <w:lang w:val="en-US" w:eastAsia="zh-CN"/>
                </w:rPr>
                <w:t xml:space="preserve"> </w:t>
              </w:r>
            </w:ins>
          </w:p>
          <w:p w14:paraId="09D9A249" w14:textId="77777777" w:rsidR="00FE6D75" w:rsidRDefault="00FE6D75" w:rsidP="00FE6D75">
            <w:pPr>
              <w:pStyle w:val="TAL"/>
              <w:rPr>
                <w:ins w:id="142" w:author="Ericsson" w:date="2020-05-18T16:27:00Z"/>
                <w:rFonts w:eastAsiaTheme="minorEastAsia"/>
                <w:lang w:val="en-US" w:eastAsia="zh-CN"/>
              </w:rPr>
            </w:pPr>
          </w:p>
          <w:p w14:paraId="7D337440" w14:textId="77777777" w:rsidR="00FE6D75" w:rsidRDefault="00FE6D75" w:rsidP="00FE6D75">
            <w:pPr>
              <w:pStyle w:val="TAL"/>
              <w:rPr>
                <w:ins w:id="143" w:author="Ericsson" w:date="2020-05-18T16:27:00Z"/>
                <w:rFonts w:eastAsiaTheme="minorEastAsia"/>
                <w:lang w:val="en-US" w:eastAsia="zh-CN"/>
              </w:rPr>
            </w:pPr>
            <w:ins w:id="144" w:author="Ericsson" w:date="2020-05-18T16:27:00Z">
              <w:r>
                <w:rPr>
                  <w:rFonts w:eastAsiaTheme="minorEastAsia"/>
                  <w:lang w:val="en-US" w:eastAsia="zh-CN"/>
                </w:rPr>
                <w:t>With a globally unique cell identifier in the unicast AD request and in the broadcast SIB1, and a list of TRPs, each with a TRP ID, how can there be a need for something in addition to that? We do not see any technical motivation for additional identifiers.</w:t>
              </w:r>
            </w:ins>
          </w:p>
          <w:p w14:paraId="7CE1CFA8" w14:textId="1EB32E04" w:rsidR="00A972DC" w:rsidRPr="00FE6D75" w:rsidRDefault="00A972DC" w:rsidP="00DD07E5">
            <w:pPr>
              <w:pStyle w:val="TAL"/>
              <w:rPr>
                <w:rFonts w:eastAsiaTheme="minorEastAsia"/>
                <w:lang w:val="en-US" w:eastAsia="zh-CN"/>
              </w:rPr>
            </w:pPr>
          </w:p>
        </w:tc>
      </w:tr>
      <w:tr w:rsidR="00A972DC" w14:paraId="541E3FDA" w14:textId="77777777" w:rsidTr="00874433">
        <w:tc>
          <w:tcPr>
            <w:tcW w:w="1975" w:type="dxa"/>
          </w:tcPr>
          <w:p w14:paraId="587E3B92" w14:textId="0CCC0C78" w:rsidR="00A972DC" w:rsidRDefault="002F351A" w:rsidP="00A972DC">
            <w:pPr>
              <w:pStyle w:val="TAL"/>
              <w:rPr>
                <w:lang w:eastAsia="zh-CN"/>
              </w:rPr>
            </w:pPr>
            <w:r>
              <w:rPr>
                <w:rFonts w:hint="eastAsia"/>
                <w:lang w:eastAsia="zh-CN"/>
              </w:rPr>
              <w:t>CATT</w:t>
            </w:r>
          </w:p>
        </w:tc>
        <w:tc>
          <w:tcPr>
            <w:tcW w:w="7654" w:type="dxa"/>
          </w:tcPr>
          <w:p w14:paraId="7DC044D9" w14:textId="39C31A13" w:rsidR="00A972DC" w:rsidRDefault="002F351A" w:rsidP="00A972DC">
            <w:pPr>
              <w:pStyle w:val="TAL"/>
              <w:rPr>
                <w:lang w:eastAsia="zh-CN"/>
              </w:rPr>
            </w:pPr>
            <w:r w:rsidRPr="00CB621C">
              <w:rPr>
                <w:lang w:eastAsia="ko-KR"/>
              </w:rPr>
              <w:t xml:space="preserve">As explained above, </w:t>
            </w:r>
            <w:r>
              <w:rPr>
                <w:rFonts w:hint="eastAsia"/>
                <w:lang w:eastAsia="zh-CN"/>
              </w:rPr>
              <w:t xml:space="preserve">slightly </w:t>
            </w:r>
            <w:r w:rsidRPr="00CB621C">
              <w:rPr>
                <w:lang w:eastAsia="ko-KR"/>
              </w:rPr>
              <w:t>prefer dl-PRS-ID + Either nr-</w:t>
            </w:r>
            <w:proofErr w:type="spellStart"/>
            <w:r w:rsidRPr="00CB621C">
              <w:rPr>
                <w:lang w:eastAsia="ko-KR"/>
              </w:rPr>
              <w:t>PhysCellId</w:t>
            </w:r>
            <w:proofErr w:type="spellEnd"/>
            <w:r w:rsidRPr="00CB621C">
              <w:rPr>
                <w:lang w:eastAsia="ko-KR"/>
              </w:rPr>
              <w:t>/nr-ARFCN Or nr-</w:t>
            </w:r>
            <w:proofErr w:type="spellStart"/>
            <w:r w:rsidRPr="00CB621C">
              <w:rPr>
                <w:lang w:eastAsia="ko-KR"/>
              </w:rPr>
              <w:t>CellGlobalId</w:t>
            </w:r>
            <w:proofErr w:type="spellEnd"/>
            <w:r w:rsidRPr="00CB621C">
              <w:rPr>
                <w:lang w:eastAsia="ko-KR"/>
              </w:rPr>
              <w:t>.</w:t>
            </w:r>
          </w:p>
        </w:tc>
      </w:tr>
      <w:tr w:rsidR="00A972DC" w14:paraId="0E6BB703" w14:textId="77777777" w:rsidTr="00874433">
        <w:tc>
          <w:tcPr>
            <w:tcW w:w="1975" w:type="dxa"/>
          </w:tcPr>
          <w:p w14:paraId="27847453" w14:textId="16D00C8F" w:rsidR="00A972DC" w:rsidRPr="00812044" w:rsidRDefault="003B6EE3" w:rsidP="00A972DC">
            <w:pPr>
              <w:pStyle w:val="TAL"/>
              <w:rPr>
                <w:lang w:val="en-US" w:eastAsia="ko-KR"/>
              </w:rPr>
            </w:pPr>
            <w:r>
              <w:rPr>
                <w:lang w:val="en-US" w:eastAsia="ko-KR"/>
              </w:rPr>
              <w:t>Intel</w:t>
            </w:r>
          </w:p>
        </w:tc>
        <w:tc>
          <w:tcPr>
            <w:tcW w:w="7654" w:type="dxa"/>
          </w:tcPr>
          <w:p w14:paraId="1F6F5DBC" w14:textId="4608BEC7" w:rsidR="00A972DC" w:rsidRPr="00812044" w:rsidRDefault="003B6EE3" w:rsidP="00A972DC">
            <w:pPr>
              <w:pStyle w:val="TAL"/>
              <w:rPr>
                <w:lang w:val="en-US" w:eastAsia="ko-KR"/>
              </w:rPr>
            </w:pPr>
            <w:r>
              <w:rPr>
                <w:lang w:val="en-US" w:eastAsia="ko-KR"/>
              </w:rPr>
              <w:t xml:space="preserve">Same as above. </w:t>
            </w:r>
          </w:p>
        </w:tc>
      </w:tr>
      <w:tr w:rsidR="00A972DC" w14:paraId="0FF7BDFF" w14:textId="77777777" w:rsidTr="00874433">
        <w:tc>
          <w:tcPr>
            <w:tcW w:w="1975" w:type="dxa"/>
          </w:tcPr>
          <w:p w14:paraId="5558AD07" w14:textId="77777777" w:rsidR="00A972DC" w:rsidRPr="00812044" w:rsidRDefault="00A972DC" w:rsidP="00A972DC">
            <w:pPr>
              <w:pStyle w:val="TAL"/>
              <w:rPr>
                <w:lang w:val="en-US" w:eastAsia="ko-KR"/>
              </w:rPr>
            </w:pPr>
          </w:p>
        </w:tc>
        <w:tc>
          <w:tcPr>
            <w:tcW w:w="7654" w:type="dxa"/>
          </w:tcPr>
          <w:p w14:paraId="45F2D590" w14:textId="77777777" w:rsidR="00A972DC" w:rsidRPr="00812044" w:rsidRDefault="00A972DC" w:rsidP="00A972DC">
            <w:pPr>
              <w:pStyle w:val="TAL"/>
              <w:rPr>
                <w:lang w:val="en-US" w:eastAsia="ko-KR"/>
              </w:rPr>
            </w:pPr>
          </w:p>
        </w:tc>
      </w:tr>
      <w:tr w:rsidR="00A972DC" w14:paraId="5DBC00ED" w14:textId="77777777" w:rsidTr="00874433">
        <w:tc>
          <w:tcPr>
            <w:tcW w:w="1975" w:type="dxa"/>
          </w:tcPr>
          <w:p w14:paraId="2E409A75" w14:textId="77777777" w:rsidR="00A972DC" w:rsidRPr="00812044" w:rsidRDefault="00A972DC" w:rsidP="00A972DC">
            <w:pPr>
              <w:pStyle w:val="TAL"/>
              <w:rPr>
                <w:lang w:val="en-US" w:eastAsia="ko-KR"/>
              </w:rPr>
            </w:pPr>
          </w:p>
        </w:tc>
        <w:tc>
          <w:tcPr>
            <w:tcW w:w="7654" w:type="dxa"/>
          </w:tcPr>
          <w:p w14:paraId="7F724488" w14:textId="77777777" w:rsidR="00A972DC" w:rsidRPr="00812044" w:rsidRDefault="00A972DC" w:rsidP="00A972DC">
            <w:pPr>
              <w:pStyle w:val="TAL"/>
              <w:rPr>
                <w:lang w:val="en-US" w:eastAsia="ko-KR"/>
              </w:rPr>
            </w:pPr>
          </w:p>
        </w:tc>
      </w:tr>
      <w:tr w:rsidR="00A972DC" w14:paraId="1B4F7994" w14:textId="77777777" w:rsidTr="00874433">
        <w:tc>
          <w:tcPr>
            <w:tcW w:w="1975" w:type="dxa"/>
          </w:tcPr>
          <w:p w14:paraId="107C771E" w14:textId="77777777" w:rsidR="00A972DC" w:rsidRPr="00812044" w:rsidRDefault="00A972DC" w:rsidP="00A972DC">
            <w:pPr>
              <w:pStyle w:val="TAL"/>
              <w:rPr>
                <w:lang w:val="en-US" w:eastAsia="ko-KR"/>
              </w:rPr>
            </w:pPr>
          </w:p>
        </w:tc>
        <w:tc>
          <w:tcPr>
            <w:tcW w:w="7654" w:type="dxa"/>
          </w:tcPr>
          <w:p w14:paraId="11F26669" w14:textId="77777777" w:rsidR="00A972DC" w:rsidRPr="00812044" w:rsidRDefault="00A972DC" w:rsidP="00A972DC">
            <w:pPr>
              <w:pStyle w:val="TAL"/>
              <w:rPr>
                <w:lang w:val="en-US" w:eastAsia="ko-KR"/>
              </w:rPr>
            </w:pPr>
          </w:p>
        </w:tc>
      </w:tr>
      <w:tr w:rsidR="00A972DC" w14:paraId="44D2FCC2" w14:textId="77777777" w:rsidTr="00874433">
        <w:tc>
          <w:tcPr>
            <w:tcW w:w="1975" w:type="dxa"/>
          </w:tcPr>
          <w:p w14:paraId="52F7D56B" w14:textId="77777777" w:rsidR="00A972DC" w:rsidRDefault="00A972DC" w:rsidP="00A972DC">
            <w:pPr>
              <w:pStyle w:val="TAL"/>
              <w:rPr>
                <w:lang w:eastAsia="ko-KR"/>
              </w:rPr>
            </w:pPr>
          </w:p>
        </w:tc>
        <w:tc>
          <w:tcPr>
            <w:tcW w:w="7654" w:type="dxa"/>
          </w:tcPr>
          <w:p w14:paraId="08C33B9F" w14:textId="77777777" w:rsidR="00A972DC" w:rsidRDefault="00A972DC" w:rsidP="00A972DC">
            <w:pPr>
              <w:pStyle w:val="TAL"/>
              <w:rPr>
                <w:lang w:eastAsia="ko-KR"/>
              </w:rPr>
            </w:pPr>
          </w:p>
        </w:tc>
      </w:tr>
    </w:tbl>
    <w:p w14:paraId="6D376894" w14:textId="77777777" w:rsidR="00297956" w:rsidRDefault="00297956" w:rsidP="00297956">
      <w:pPr>
        <w:jc w:val="left"/>
        <w:rPr>
          <w:bCs/>
          <w:iCs/>
        </w:rPr>
      </w:pPr>
    </w:p>
    <w:p w14:paraId="7B4BABF0" w14:textId="712296CB" w:rsidR="00297956" w:rsidRDefault="00685764" w:rsidP="00685764">
      <w:pPr>
        <w:pStyle w:val="Heading2"/>
      </w:pPr>
      <w:r>
        <w:lastRenderedPageBreak/>
        <w:t>2.3</w:t>
      </w:r>
      <w:r>
        <w:tab/>
      </w:r>
      <w:r w:rsidR="00263B61" w:rsidRPr="00263B61">
        <w:t>NR-DL-TDOA-</w:t>
      </w:r>
      <w:proofErr w:type="spellStart"/>
      <w:r w:rsidR="00263B61" w:rsidRPr="00263B61">
        <w:t>MeasElement</w:t>
      </w:r>
      <w:proofErr w:type="spellEnd"/>
    </w:p>
    <w:p w14:paraId="32D5E300" w14:textId="6E160339" w:rsidR="00263B61" w:rsidRDefault="00263B61" w:rsidP="00263B61">
      <w:pPr>
        <w:jc w:val="left"/>
      </w:pPr>
      <w:r>
        <w:rPr>
          <w:bCs/>
          <w:iCs/>
        </w:rPr>
        <w:t xml:space="preserve">The </w:t>
      </w:r>
      <w:r w:rsidRPr="00263B61">
        <w:rPr>
          <w:i/>
          <w:iCs/>
        </w:rPr>
        <w:t>NR-DL-TDOA-</w:t>
      </w:r>
      <w:proofErr w:type="spellStart"/>
      <w:r w:rsidRPr="00263B61">
        <w:rPr>
          <w:i/>
          <w:iCs/>
        </w:rPr>
        <w:t>MeasElement</w:t>
      </w:r>
      <w:proofErr w:type="spellEnd"/>
      <w:r>
        <w:t xml:space="preserve"> IE is part of the IE </w:t>
      </w:r>
      <w:r w:rsidR="00045E71" w:rsidRPr="00045E71">
        <w:rPr>
          <w:i/>
          <w:iCs/>
        </w:rPr>
        <w:t>NR-DL-TDOA-</w:t>
      </w:r>
      <w:proofErr w:type="spellStart"/>
      <w:r w:rsidR="00045E71" w:rsidRPr="00045E71">
        <w:rPr>
          <w:i/>
          <w:iCs/>
        </w:rPr>
        <w:t>SignalMeasurementInformation</w:t>
      </w:r>
      <w:proofErr w:type="spellEnd"/>
      <w:r>
        <w:t xml:space="preserve"> and is defined as below:</w:t>
      </w:r>
    </w:p>
    <w:p w14:paraId="5C4BAD6E" w14:textId="77777777" w:rsidR="00A83EF1" w:rsidRDefault="00A83EF1" w:rsidP="00A83EF1">
      <w:pPr>
        <w:pStyle w:val="PL"/>
        <w:shd w:val="clear" w:color="auto" w:fill="E6E6E6"/>
      </w:pPr>
      <w:r>
        <w:t>-- ASN1START</w:t>
      </w:r>
    </w:p>
    <w:p w14:paraId="5E492FEC" w14:textId="77777777" w:rsidR="00A83EF1" w:rsidRDefault="00A83EF1" w:rsidP="00A83EF1">
      <w:pPr>
        <w:pStyle w:val="PL"/>
        <w:shd w:val="clear" w:color="auto" w:fill="E6E6E6"/>
        <w:rPr>
          <w:snapToGrid w:val="0"/>
        </w:rPr>
      </w:pPr>
    </w:p>
    <w:p w14:paraId="38C05E35" w14:textId="77777777" w:rsidR="00A83EF1" w:rsidRDefault="00A83EF1" w:rsidP="00A83EF1">
      <w:pPr>
        <w:pStyle w:val="PL"/>
        <w:shd w:val="clear" w:color="auto" w:fill="E6E6E6"/>
        <w:rPr>
          <w:snapToGrid w:val="0"/>
        </w:rPr>
      </w:pPr>
      <w:r>
        <w:rPr>
          <w:snapToGrid w:val="0"/>
        </w:rPr>
        <w:t>NR-DL-TDOA-SignalMeasurementInformation-r16 ::= SEQUENCE {</w:t>
      </w:r>
    </w:p>
    <w:p w14:paraId="46EAD931" w14:textId="77777777" w:rsidR="00A83EF1" w:rsidRDefault="00A83EF1" w:rsidP="00A83EF1">
      <w:pPr>
        <w:pStyle w:val="PL"/>
        <w:shd w:val="clear" w:color="auto" w:fill="E6E6E6"/>
        <w:rPr>
          <w:snapToGrid w:val="0"/>
        </w:rPr>
      </w:pPr>
      <w:r>
        <w:rPr>
          <w:snapToGrid w:val="0"/>
        </w:rPr>
        <w:tab/>
        <w:t>dl-PRS-ReferenceInfo-r16</w:t>
      </w:r>
      <w:r>
        <w:rPr>
          <w:snapToGrid w:val="0"/>
        </w:rPr>
        <w:tab/>
      </w:r>
      <w:r>
        <w:rPr>
          <w:snapToGrid w:val="0"/>
        </w:rPr>
        <w:tab/>
      </w:r>
      <w:bookmarkStart w:id="145" w:name="_Hlk30954207"/>
      <w:r>
        <w:rPr>
          <w:snapToGrid w:val="0"/>
        </w:rPr>
        <w:t>DL-PRS-IdInfo</w:t>
      </w:r>
      <w:bookmarkEnd w:id="145"/>
      <w:r>
        <w:rPr>
          <w:snapToGrid w:val="0"/>
        </w:rPr>
        <w:t>-r16,</w:t>
      </w:r>
    </w:p>
    <w:p w14:paraId="3A9B00A5" w14:textId="77777777" w:rsidR="00A83EF1" w:rsidRDefault="00A83EF1" w:rsidP="00A83EF1">
      <w:pPr>
        <w:pStyle w:val="PL"/>
        <w:shd w:val="clear" w:color="auto" w:fill="E6E6E6"/>
        <w:rPr>
          <w:snapToGrid w:val="0"/>
        </w:rPr>
      </w:pPr>
      <w:r>
        <w:rPr>
          <w:snapToGrid w:val="0"/>
        </w:rPr>
        <w:tab/>
        <w:t>nr-DL-TDOA-MeasList-r16</w:t>
      </w:r>
      <w:r>
        <w:rPr>
          <w:snapToGrid w:val="0"/>
        </w:rPr>
        <w:tab/>
        <w:t>NR-DL-TDOA-MeasList-r16,</w:t>
      </w:r>
    </w:p>
    <w:p w14:paraId="67749D98" w14:textId="77777777" w:rsidR="00A83EF1" w:rsidRDefault="00A83EF1" w:rsidP="00A83EF1">
      <w:pPr>
        <w:pStyle w:val="PL"/>
        <w:shd w:val="clear" w:color="auto" w:fill="E6E6E6"/>
        <w:rPr>
          <w:snapToGrid w:val="0"/>
        </w:rPr>
      </w:pPr>
      <w:r>
        <w:rPr>
          <w:snapToGrid w:val="0"/>
        </w:rPr>
        <w:tab/>
        <w:t>...</w:t>
      </w:r>
    </w:p>
    <w:p w14:paraId="7FCEC062" w14:textId="77777777" w:rsidR="00A83EF1" w:rsidRDefault="00A83EF1" w:rsidP="00A83EF1">
      <w:pPr>
        <w:pStyle w:val="PL"/>
        <w:shd w:val="clear" w:color="auto" w:fill="E6E6E6"/>
        <w:rPr>
          <w:snapToGrid w:val="0"/>
        </w:rPr>
      </w:pPr>
      <w:r>
        <w:rPr>
          <w:snapToGrid w:val="0"/>
        </w:rPr>
        <w:t>}</w:t>
      </w:r>
    </w:p>
    <w:p w14:paraId="39B76C95" w14:textId="77777777" w:rsidR="00A83EF1" w:rsidRDefault="00A83EF1" w:rsidP="00A83EF1">
      <w:pPr>
        <w:pStyle w:val="PL"/>
        <w:shd w:val="clear" w:color="auto" w:fill="E6E6E6"/>
        <w:rPr>
          <w:snapToGrid w:val="0"/>
        </w:rPr>
      </w:pPr>
    </w:p>
    <w:p w14:paraId="4CCD6911" w14:textId="77777777" w:rsidR="00A83EF1" w:rsidRDefault="00A83EF1" w:rsidP="00A83EF1">
      <w:pPr>
        <w:pStyle w:val="PL"/>
        <w:shd w:val="clear" w:color="auto" w:fill="E6E6E6"/>
        <w:rPr>
          <w:snapToGrid w:val="0"/>
        </w:rPr>
      </w:pPr>
      <w:r>
        <w:rPr>
          <w:snapToGrid w:val="0"/>
        </w:rPr>
        <w:t>NR-DL-TDOA-MeasList-r16 ::= SEQUENCE (SIZE(1..</w:t>
      </w:r>
      <w:r>
        <w:t xml:space="preserve"> nrMaxTRPs</w:t>
      </w:r>
      <w:r>
        <w:rPr>
          <w:snapToGrid w:val="0"/>
        </w:rPr>
        <w:t>)) OF NR-DL-TDOA-MeasElement-r16</w:t>
      </w:r>
    </w:p>
    <w:p w14:paraId="7F44A250" w14:textId="77777777" w:rsidR="00A83EF1" w:rsidRDefault="00A83EF1" w:rsidP="00A83EF1">
      <w:pPr>
        <w:pStyle w:val="PL"/>
        <w:shd w:val="clear" w:color="auto" w:fill="E6E6E6"/>
        <w:rPr>
          <w:snapToGrid w:val="0"/>
        </w:rPr>
      </w:pPr>
    </w:p>
    <w:p w14:paraId="0713E1E9" w14:textId="77777777" w:rsidR="00A83EF1" w:rsidRDefault="00A83EF1" w:rsidP="00A83EF1">
      <w:pPr>
        <w:pStyle w:val="PL"/>
        <w:shd w:val="clear" w:color="auto" w:fill="E6E6E6"/>
        <w:rPr>
          <w:snapToGrid w:val="0"/>
        </w:rPr>
      </w:pPr>
      <w:r>
        <w:rPr>
          <w:snapToGrid w:val="0"/>
        </w:rPr>
        <w:t>NR-DL-TDOA-MeasElement-r16 ::= SEQUENCE {</w:t>
      </w:r>
    </w:p>
    <w:p w14:paraId="20CE4B16" w14:textId="619CB5C9" w:rsidR="00A83EF1" w:rsidRDefault="00A83EF1" w:rsidP="00A83EF1">
      <w:pPr>
        <w:pStyle w:val="PL"/>
        <w:shd w:val="clear" w:color="auto" w:fill="E6E6E6"/>
      </w:pPr>
      <w:r>
        <w:rPr>
          <w:snapToGrid w:val="0"/>
        </w:rPr>
        <w:tab/>
      </w:r>
      <w:r>
        <w:t>trp-ID-r16</w:t>
      </w:r>
      <w:r>
        <w:tab/>
      </w:r>
      <w:r>
        <w:tab/>
      </w:r>
      <w:r>
        <w:tab/>
      </w:r>
      <w:r>
        <w:tab/>
      </w:r>
      <w:r>
        <w:tab/>
      </w:r>
      <w:r>
        <w:tab/>
      </w:r>
      <w:r>
        <w:rPr>
          <w:snapToGrid w:val="0"/>
        </w:rPr>
        <w:t>TRP-ID-r16</w:t>
      </w:r>
      <w:del w:id="146" w:author="Ericsson" w:date="2020-05-14T07:55:00Z">
        <w:r w:rsidDel="0091039A">
          <w:rPr>
            <w:snapToGrid w:val="0"/>
          </w:rPr>
          <w:tab/>
        </w:r>
        <w:r w:rsidDel="0091039A">
          <w:rPr>
            <w:snapToGrid w:val="0"/>
          </w:rPr>
          <w:tab/>
        </w:r>
        <w:r w:rsidDel="0091039A">
          <w:rPr>
            <w:snapToGrid w:val="0"/>
          </w:rPr>
          <w:tab/>
          <w:delText>OPTIONAL</w:delText>
        </w:r>
      </w:del>
      <w:r>
        <w:rPr>
          <w:snapToGrid w:val="0"/>
        </w:rPr>
        <w:t>,</w:t>
      </w:r>
    </w:p>
    <w:p w14:paraId="2523619C" w14:textId="77777777" w:rsidR="00A83EF1" w:rsidRDefault="00A83EF1" w:rsidP="00A83EF1">
      <w:pPr>
        <w:pStyle w:val="PL"/>
        <w:shd w:val="clear" w:color="auto" w:fill="E6E6E6"/>
        <w:rPr>
          <w:snapToGrid w:val="0"/>
        </w:rPr>
      </w:pPr>
      <w:r>
        <w:rPr>
          <w:snapToGrid w:val="0"/>
        </w:rPr>
        <w:tab/>
        <w:t>nr-DL-PRS-ResourceId-r16</w:t>
      </w:r>
      <w:r>
        <w:rPr>
          <w:snapToGrid w:val="0"/>
        </w:rPr>
        <w:tab/>
      </w:r>
      <w:r>
        <w:rPr>
          <w:snapToGrid w:val="0"/>
        </w:rPr>
        <w:tab/>
        <w:t>NR-DL-PRS-ResourceId-r16</w:t>
      </w:r>
      <w:r>
        <w:rPr>
          <w:snapToGrid w:val="0"/>
        </w:rPr>
        <w:tab/>
      </w:r>
      <w:r>
        <w:t xml:space="preserve"> OPTIONAL</w:t>
      </w:r>
      <w:r>
        <w:rPr>
          <w:snapToGrid w:val="0"/>
        </w:rPr>
        <w:t>,</w:t>
      </w:r>
    </w:p>
    <w:p w14:paraId="5964769C" w14:textId="77777777" w:rsidR="00A83EF1" w:rsidRDefault="00A83EF1" w:rsidP="00A83EF1">
      <w:pPr>
        <w:pStyle w:val="PL"/>
        <w:shd w:val="clear" w:color="auto" w:fill="E6E6E6"/>
      </w:pPr>
      <w:r>
        <w:tab/>
        <w:t>nr-DL-PRS-ResourceSetId-r16</w:t>
      </w:r>
      <w:r>
        <w:tab/>
      </w:r>
      <w:r>
        <w:tab/>
        <w:t>NR-DL-PRS-ResourceSetId-r16 OPTIONAL,</w:t>
      </w:r>
    </w:p>
    <w:p w14:paraId="7E272FCF" w14:textId="77777777" w:rsidR="00A83EF1" w:rsidRDefault="00A83EF1" w:rsidP="00A83EF1">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4062230B" w14:textId="77777777" w:rsidR="00A83EF1" w:rsidRDefault="00A83EF1" w:rsidP="00A83EF1">
      <w:pPr>
        <w:pStyle w:val="PL"/>
        <w:shd w:val="clear" w:color="auto" w:fill="E6E6E6"/>
        <w:rPr>
          <w:snapToGrid w:val="0"/>
        </w:rPr>
      </w:pPr>
      <w:r>
        <w:rPr>
          <w:snapToGrid w:val="0"/>
        </w:rPr>
        <w:tab/>
        <w:t>nr-RSTD-r16</w:t>
      </w:r>
      <w:r>
        <w:rPr>
          <w:snapToGrid w:val="0"/>
        </w:rPr>
        <w:tab/>
      </w:r>
      <w:r>
        <w:rPr>
          <w:snapToGrid w:val="0"/>
        </w:rPr>
        <w:tab/>
      </w:r>
      <w:r>
        <w:rPr>
          <w:snapToGrid w:val="0"/>
        </w:rPr>
        <w:tab/>
      </w:r>
      <w:r>
        <w:rPr>
          <w:snapToGrid w:val="0"/>
        </w:rPr>
        <w:tab/>
      </w:r>
      <w:r>
        <w:rPr>
          <w:snapToGrid w:val="0"/>
        </w:rPr>
        <w:tab/>
      </w:r>
      <w:r>
        <w:rPr>
          <w:snapToGrid w:val="0"/>
        </w:rPr>
        <w:tab/>
        <w:t>INTEGER (0..ffs),</w:t>
      </w:r>
      <w:r>
        <w:rPr>
          <w:snapToGrid w:val="0"/>
        </w:rPr>
        <w:tab/>
        <w:t>-- FFS on the value range</w:t>
      </w:r>
    </w:p>
    <w:p w14:paraId="0FE726CE" w14:textId="77777777" w:rsidR="00A83EF1" w:rsidRDefault="00A83EF1" w:rsidP="00A83EF1">
      <w:pPr>
        <w:pStyle w:val="PL"/>
        <w:shd w:val="clear" w:color="auto" w:fill="E6E6E6"/>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t>OPTIONAL,</w:t>
      </w:r>
    </w:p>
    <w:p w14:paraId="31C85D17" w14:textId="77777777" w:rsidR="00A83EF1" w:rsidRDefault="00A83EF1" w:rsidP="00A83EF1">
      <w:pPr>
        <w:pStyle w:val="PL"/>
        <w:shd w:val="clear" w:color="auto" w:fill="E6E6E6"/>
        <w:rPr>
          <w:snapToGrid w:val="0"/>
        </w:rPr>
      </w:pPr>
      <w:r>
        <w:rPr>
          <w:snapToGrid w:val="0"/>
        </w:rPr>
        <w:tab/>
        <w:t>nr-TimingMeasQuality-r16</w:t>
      </w:r>
      <w:r>
        <w:rPr>
          <w:snapToGrid w:val="0"/>
        </w:rPr>
        <w:tab/>
      </w:r>
      <w:r>
        <w:rPr>
          <w:snapToGrid w:val="0"/>
        </w:rPr>
        <w:tab/>
      </w:r>
      <w:r>
        <w:rPr>
          <w:snapToGrid w:val="0"/>
        </w:rPr>
        <w:tab/>
      </w:r>
      <w:r>
        <w:rPr>
          <w:snapToGrid w:val="0"/>
        </w:rPr>
        <w:tab/>
        <w:t>NR-TimingMeasQuality-r16,</w:t>
      </w:r>
    </w:p>
    <w:p w14:paraId="6EA8144B" w14:textId="77777777" w:rsidR="00A83EF1" w:rsidRDefault="00A83EF1" w:rsidP="00A83EF1">
      <w:pPr>
        <w:pStyle w:val="PL"/>
        <w:shd w:val="clear" w:color="auto" w:fill="E6E6E6"/>
        <w:rPr>
          <w:snapToGrid w:val="0"/>
        </w:rPr>
      </w:pPr>
      <w:r>
        <w:rPr>
          <w:snapToGrid w:val="0"/>
        </w:rPr>
        <w:tab/>
        <w:t>nr-PRS-RSRP</w:t>
      </w:r>
      <w:r>
        <w:t>-Result-r16</w:t>
      </w:r>
      <w:r>
        <w:tab/>
      </w:r>
      <w:r>
        <w:tab/>
      </w:r>
      <w:r>
        <w:tab/>
        <w:t>INTEGER (FFS)</w:t>
      </w:r>
      <w:r>
        <w:tab/>
      </w:r>
      <w:r>
        <w:tab/>
      </w:r>
      <w:r>
        <w:tab/>
        <w:t>OPTIONAL, -- FFS, value range to be decided in RAN4.</w:t>
      </w:r>
    </w:p>
    <w:p w14:paraId="411F7263" w14:textId="77777777" w:rsidR="00A83EF1" w:rsidRDefault="00A83EF1" w:rsidP="00A83EF1">
      <w:pPr>
        <w:pStyle w:val="PL"/>
        <w:shd w:val="clear" w:color="auto" w:fill="E6E6E6"/>
        <w:rPr>
          <w:snapToGrid w:val="0"/>
        </w:rPr>
      </w:pPr>
      <w:r>
        <w:rPr>
          <w:snapToGrid w:val="0"/>
        </w:rPr>
        <w:tab/>
        <w:t>nr-DL-TDOA-AdditionalMeasurements-r16</w:t>
      </w:r>
      <w:r>
        <w:rPr>
          <w:snapToGrid w:val="0"/>
        </w:rPr>
        <w:tab/>
      </w:r>
      <w:r>
        <w:rPr>
          <w:snapToGrid w:val="0"/>
        </w:rPr>
        <w:tab/>
      </w:r>
      <w:r>
        <w:rPr>
          <w:snapToGrid w:val="0"/>
        </w:rPr>
        <w:tab/>
      </w:r>
      <w:r>
        <w:rPr>
          <w:snapToGrid w:val="0"/>
        </w:rPr>
        <w:tab/>
        <w:t>NR-DL-TDOA-AdditionalMeasurements-r16,</w:t>
      </w:r>
    </w:p>
    <w:p w14:paraId="6E742497" w14:textId="77777777" w:rsidR="00A83EF1" w:rsidRDefault="00A83EF1" w:rsidP="00A83EF1">
      <w:pPr>
        <w:pStyle w:val="PL"/>
        <w:shd w:val="clear" w:color="auto" w:fill="E6E6E6"/>
        <w:rPr>
          <w:snapToGrid w:val="0"/>
        </w:rPr>
      </w:pPr>
      <w:r>
        <w:rPr>
          <w:snapToGrid w:val="0"/>
        </w:rPr>
        <w:tab/>
        <w:t>...</w:t>
      </w:r>
    </w:p>
    <w:p w14:paraId="78ACB2E2" w14:textId="77777777" w:rsidR="00A83EF1" w:rsidRDefault="00A83EF1" w:rsidP="00A83EF1">
      <w:pPr>
        <w:pStyle w:val="PL"/>
        <w:shd w:val="clear" w:color="auto" w:fill="E6E6E6"/>
        <w:rPr>
          <w:snapToGrid w:val="0"/>
        </w:rPr>
      </w:pPr>
      <w:r>
        <w:rPr>
          <w:snapToGrid w:val="0"/>
        </w:rPr>
        <w:t>}</w:t>
      </w:r>
    </w:p>
    <w:p w14:paraId="14577606" w14:textId="77777777" w:rsidR="00A83EF1" w:rsidRDefault="00A83EF1" w:rsidP="00A83EF1">
      <w:pPr>
        <w:pStyle w:val="PL"/>
        <w:shd w:val="clear" w:color="auto" w:fill="E6E6E6"/>
        <w:rPr>
          <w:snapToGrid w:val="0"/>
        </w:rPr>
      </w:pPr>
      <w:r>
        <w:rPr>
          <w:snapToGrid w:val="0"/>
        </w:rPr>
        <w:t>NR-DL-TDOA-AdditionalMeasurements-r16 ::= SEQUENCE (SIZE (1..3)) OF NR-DL-TDOA-AdditionalMeasurementElement-r16</w:t>
      </w:r>
    </w:p>
    <w:p w14:paraId="7A5789A3" w14:textId="77777777" w:rsidR="00A83EF1" w:rsidRDefault="00A83EF1" w:rsidP="00A83EF1">
      <w:pPr>
        <w:pStyle w:val="PL"/>
        <w:shd w:val="clear" w:color="auto" w:fill="E6E6E6"/>
        <w:rPr>
          <w:snapToGrid w:val="0"/>
        </w:rPr>
      </w:pPr>
    </w:p>
    <w:p w14:paraId="0B481AAB" w14:textId="77777777" w:rsidR="00A83EF1" w:rsidRDefault="00A83EF1" w:rsidP="00A83EF1">
      <w:pPr>
        <w:pStyle w:val="PL"/>
        <w:shd w:val="clear" w:color="auto" w:fill="E6E6E6"/>
        <w:rPr>
          <w:snapToGrid w:val="0"/>
        </w:rPr>
      </w:pPr>
      <w:r>
        <w:rPr>
          <w:snapToGrid w:val="0"/>
        </w:rPr>
        <w:t>NR-AdditionalPathList-r16 ::= SEQUENCE (SIZE(1..2)) OF NR-AdditionalPath-r16</w:t>
      </w:r>
    </w:p>
    <w:p w14:paraId="6833CDB0" w14:textId="77777777" w:rsidR="00A83EF1" w:rsidRDefault="00A83EF1" w:rsidP="00A83EF1">
      <w:pPr>
        <w:pStyle w:val="PL"/>
        <w:shd w:val="clear" w:color="auto" w:fill="E6E6E6"/>
        <w:rPr>
          <w:snapToGrid w:val="0"/>
        </w:rPr>
      </w:pPr>
    </w:p>
    <w:p w14:paraId="2666C24A" w14:textId="77777777" w:rsidR="00A83EF1" w:rsidRDefault="00A83EF1" w:rsidP="00A83EF1">
      <w:pPr>
        <w:pStyle w:val="PL"/>
        <w:shd w:val="clear" w:color="auto" w:fill="E6E6E6"/>
        <w:rPr>
          <w:snapToGrid w:val="0"/>
        </w:rPr>
      </w:pPr>
      <w:r>
        <w:rPr>
          <w:snapToGrid w:val="0"/>
        </w:rPr>
        <w:t>NR-DL-TDOA-AdditionalMeasurementElement-r16 ::= SEQUENCE {</w:t>
      </w:r>
    </w:p>
    <w:p w14:paraId="4F385332" w14:textId="77777777" w:rsidR="00A83EF1" w:rsidRDefault="00A83EF1" w:rsidP="00A83EF1">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r>
      <w:r>
        <w:t xml:space="preserve"> OPTIONAL</w:t>
      </w:r>
      <w:r>
        <w:rPr>
          <w:snapToGrid w:val="0"/>
        </w:rPr>
        <w:t>,</w:t>
      </w:r>
    </w:p>
    <w:p w14:paraId="3EDC757D" w14:textId="77777777" w:rsidR="00A83EF1" w:rsidRDefault="00A83EF1" w:rsidP="00A83EF1">
      <w:pPr>
        <w:pStyle w:val="PL"/>
        <w:shd w:val="clear" w:color="auto" w:fill="E6E6E6"/>
      </w:pPr>
      <w:r>
        <w:tab/>
        <w:t>nr-DL-PRS-ResourceSetId-r16</w:t>
      </w:r>
      <w:r>
        <w:tab/>
      </w:r>
      <w:r>
        <w:tab/>
        <w:t>NR-DL-PRS-ResourceSetId-r16 OPTIONAL,</w:t>
      </w:r>
    </w:p>
    <w:p w14:paraId="2A940B76" w14:textId="77777777" w:rsidR="00A83EF1" w:rsidRDefault="00A83EF1" w:rsidP="00A83EF1">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0C88798C" w14:textId="77777777" w:rsidR="00A83EF1" w:rsidRDefault="00A83EF1" w:rsidP="00A83EF1">
      <w:pPr>
        <w:pStyle w:val="PL"/>
        <w:shd w:val="clear" w:color="auto" w:fill="E6E6E6"/>
        <w:rPr>
          <w:snapToGrid w:val="0"/>
        </w:rPr>
      </w:pPr>
      <w:r>
        <w:rPr>
          <w:snapToGrid w:val="0"/>
        </w:rPr>
        <w:tab/>
        <w:t>nr-RSTD-ResultDiff-r16</w:t>
      </w:r>
      <w:r>
        <w:rPr>
          <w:snapToGrid w:val="0"/>
        </w:rPr>
        <w:tab/>
      </w:r>
      <w:r>
        <w:rPr>
          <w:snapToGrid w:val="0"/>
        </w:rPr>
        <w:tab/>
      </w:r>
      <w:r>
        <w:rPr>
          <w:snapToGrid w:val="0"/>
        </w:rPr>
        <w:tab/>
        <w:t>INTEGER (0..ffs),</w:t>
      </w:r>
      <w:r>
        <w:rPr>
          <w:snapToGrid w:val="0"/>
        </w:rPr>
        <w:tab/>
        <w:t>-- FFS on the value range</w:t>
      </w:r>
      <w:r>
        <w:t xml:space="preserve"> </w:t>
      </w:r>
      <w:r>
        <w:rPr>
          <w:snapToGrid w:val="0"/>
        </w:rPr>
        <w:t>to be decided in RAN4</w:t>
      </w:r>
    </w:p>
    <w:p w14:paraId="6AABB4DE" w14:textId="77777777" w:rsidR="00A83EF1" w:rsidRDefault="00A83EF1" w:rsidP="00A83EF1">
      <w:pPr>
        <w:pStyle w:val="PL"/>
        <w:shd w:val="clear" w:color="auto" w:fill="E6E6E6"/>
        <w:rPr>
          <w:snapToGrid w:val="0"/>
        </w:rPr>
      </w:pPr>
      <w:r>
        <w:rPr>
          <w:snapToGrid w:val="0"/>
        </w:rPr>
        <w:tab/>
        <w:t>dl-PRS-RSRP-ResultDiff-r16</w:t>
      </w:r>
      <w:r>
        <w:rPr>
          <w:snapToGrid w:val="0"/>
        </w:rPr>
        <w:tab/>
        <w:t>INTEGER (FFS)</w:t>
      </w:r>
      <w:r>
        <w:rPr>
          <w:snapToGrid w:val="0"/>
        </w:rPr>
        <w:tab/>
      </w:r>
      <w:r>
        <w:rPr>
          <w:snapToGrid w:val="0"/>
        </w:rPr>
        <w:tab/>
        <w:t>OPTIONAL, -- FFS on the value range</w:t>
      </w:r>
      <w:r>
        <w:rPr>
          <w:snapToGrid w:val="0"/>
        </w:rPr>
        <w:tab/>
        <w:t>to be decided in RAN4</w:t>
      </w:r>
    </w:p>
    <w:p w14:paraId="58468DA7" w14:textId="77777777" w:rsidR="00A83EF1" w:rsidRDefault="00A83EF1" w:rsidP="00A83EF1">
      <w:pPr>
        <w:pStyle w:val="PL"/>
        <w:shd w:val="clear" w:color="auto" w:fill="E6E6E6"/>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t>OPTIONAL,</w:t>
      </w:r>
    </w:p>
    <w:p w14:paraId="25B513D0" w14:textId="77777777" w:rsidR="00A83EF1" w:rsidRDefault="00A83EF1" w:rsidP="00A83EF1">
      <w:pPr>
        <w:pStyle w:val="PL"/>
        <w:shd w:val="clear" w:color="auto" w:fill="E6E6E6"/>
        <w:rPr>
          <w:snapToGrid w:val="0"/>
        </w:rPr>
      </w:pPr>
      <w:r>
        <w:rPr>
          <w:snapToGrid w:val="0"/>
        </w:rPr>
        <w:t>...</w:t>
      </w:r>
    </w:p>
    <w:p w14:paraId="2EC5EBBB" w14:textId="77777777" w:rsidR="00A83EF1" w:rsidRDefault="00A83EF1" w:rsidP="00A83EF1">
      <w:pPr>
        <w:pStyle w:val="PL"/>
        <w:shd w:val="clear" w:color="auto" w:fill="E6E6E6"/>
        <w:rPr>
          <w:snapToGrid w:val="0"/>
        </w:rPr>
      </w:pPr>
      <w:r>
        <w:rPr>
          <w:snapToGrid w:val="0"/>
        </w:rPr>
        <w:t>}</w:t>
      </w:r>
    </w:p>
    <w:p w14:paraId="79F11E40" w14:textId="77777777" w:rsidR="00A83EF1" w:rsidRDefault="00A83EF1" w:rsidP="00A83EF1">
      <w:pPr>
        <w:pStyle w:val="PL"/>
        <w:shd w:val="clear" w:color="auto" w:fill="E6E6E6"/>
      </w:pPr>
    </w:p>
    <w:p w14:paraId="32227BBB" w14:textId="77777777" w:rsidR="00A83EF1" w:rsidRDefault="00A83EF1" w:rsidP="00A83EF1">
      <w:pPr>
        <w:pStyle w:val="PL"/>
        <w:shd w:val="clear" w:color="auto" w:fill="E6E6E6"/>
      </w:pPr>
      <w:r>
        <w:t>nrMaxTRPs</w:t>
      </w:r>
      <w:r>
        <w:tab/>
      </w:r>
      <w:r>
        <w:tab/>
        <w:t>INTEGER ::= 256</w:t>
      </w:r>
      <w:r>
        <w:tab/>
      </w:r>
      <w:r>
        <w:tab/>
        <w:t>-- Max TRPs per UE</w:t>
      </w:r>
    </w:p>
    <w:p w14:paraId="6FF17FC9" w14:textId="77777777" w:rsidR="00A83EF1" w:rsidRDefault="00A83EF1" w:rsidP="00A83EF1">
      <w:pPr>
        <w:pStyle w:val="PL"/>
        <w:shd w:val="clear" w:color="auto" w:fill="E6E6E6"/>
      </w:pPr>
    </w:p>
    <w:p w14:paraId="1EC02D78" w14:textId="77777777" w:rsidR="00A83EF1" w:rsidRDefault="00A83EF1" w:rsidP="00A83EF1">
      <w:pPr>
        <w:pStyle w:val="PL"/>
        <w:shd w:val="clear" w:color="auto" w:fill="E6E6E6"/>
      </w:pPr>
      <w:r>
        <w:t>-- ASN1STOP</w:t>
      </w:r>
    </w:p>
    <w:p w14:paraId="45B99D19" w14:textId="2FA01A54" w:rsidR="00297956" w:rsidRDefault="00297956" w:rsidP="00E0018A"/>
    <w:p w14:paraId="4E9D0899" w14:textId="77777777" w:rsidR="00A83EF1" w:rsidRDefault="00A83EF1" w:rsidP="00A83EF1">
      <w:pPr>
        <w:jc w:val="left"/>
        <w:rPr>
          <w:bCs/>
          <w:iCs/>
        </w:rPr>
      </w:pPr>
      <w:r>
        <w:rPr>
          <w:bCs/>
          <w:iCs/>
        </w:rPr>
        <w:t>Companies are asked to identify additional TRP identifiers that are considered needed as to provide a solid technical motivation.</w:t>
      </w:r>
    </w:p>
    <w:tbl>
      <w:tblPr>
        <w:tblStyle w:val="TableGrid"/>
        <w:tblW w:w="0" w:type="auto"/>
        <w:tblLook w:val="04A0" w:firstRow="1" w:lastRow="0" w:firstColumn="1" w:lastColumn="0" w:noHBand="0" w:noVBand="1"/>
      </w:tblPr>
      <w:tblGrid>
        <w:gridCol w:w="1975"/>
        <w:gridCol w:w="7654"/>
      </w:tblGrid>
      <w:tr w:rsidR="00A83EF1" w14:paraId="65F0BE61" w14:textId="77777777" w:rsidTr="00874433">
        <w:tc>
          <w:tcPr>
            <w:tcW w:w="9629" w:type="dxa"/>
            <w:gridSpan w:val="2"/>
          </w:tcPr>
          <w:p w14:paraId="795FA959" w14:textId="7CEA677E" w:rsidR="00A83EF1" w:rsidRPr="00CD4AD9" w:rsidRDefault="00A83EF1" w:rsidP="00874433">
            <w:pPr>
              <w:pStyle w:val="TAH"/>
              <w:jc w:val="both"/>
              <w:rPr>
                <w:lang w:val="en-US" w:eastAsia="ko-KR"/>
              </w:rPr>
            </w:pPr>
            <w:r w:rsidRPr="00CD4AD9">
              <w:rPr>
                <w:lang w:val="en-US" w:eastAsia="ko-KR"/>
              </w:rPr>
              <w:lastRenderedPageBreak/>
              <w:t>Table 2.</w:t>
            </w:r>
            <w:r w:rsidR="00507BCC">
              <w:rPr>
                <w:lang w:val="en-US" w:eastAsia="ko-KR"/>
              </w:rPr>
              <w:t>3</w:t>
            </w:r>
            <w:r w:rsidRPr="00CD4AD9">
              <w:rPr>
                <w:lang w:val="en-US" w:eastAsia="ko-KR"/>
              </w:rPr>
              <w:t xml:space="preserve"> Need for additional T</w:t>
            </w:r>
            <w:r>
              <w:rPr>
                <w:lang w:val="en-US" w:eastAsia="ko-KR"/>
              </w:rPr>
              <w:t xml:space="preserve">RP identifiers in </w:t>
            </w:r>
            <w:r w:rsidRPr="00A83EF1">
              <w:rPr>
                <w:i/>
                <w:iCs/>
                <w:lang w:val="en-US" w:eastAsia="ko-KR"/>
              </w:rPr>
              <w:t>NR-DL-TDOA-MeasElement</w:t>
            </w:r>
            <w:r w:rsidRPr="00CD4AD9">
              <w:rPr>
                <w:i/>
                <w:iCs/>
                <w:lang w:val="en-US" w:eastAsia="ko-KR"/>
              </w:rPr>
              <w:t>-r16</w:t>
            </w:r>
          </w:p>
        </w:tc>
      </w:tr>
      <w:tr w:rsidR="00A83EF1" w14:paraId="4FE93EDF" w14:textId="77777777" w:rsidTr="00874433">
        <w:tc>
          <w:tcPr>
            <w:tcW w:w="1975" w:type="dxa"/>
          </w:tcPr>
          <w:p w14:paraId="5FC4839A" w14:textId="77777777" w:rsidR="00A83EF1" w:rsidRDefault="00A83EF1" w:rsidP="00874433">
            <w:pPr>
              <w:pStyle w:val="TAH"/>
              <w:rPr>
                <w:lang w:eastAsia="ko-KR"/>
              </w:rPr>
            </w:pPr>
            <w:r>
              <w:rPr>
                <w:lang w:eastAsia="ko-KR"/>
              </w:rPr>
              <w:t>Company</w:t>
            </w:r>
          </w:p>
        </w:tc>
        <w:tc>
          <w:tcPr>
            <w:tcW w:w="7654" w:type="dxa"/>
          </w:tcPr>
          <w:p w14:paraId="10F98829" w14:textId="77777777" w:rsidR="00A83EF1" w:rsidRDefault="00A83EF1" w:rsidP="00874433">
            <w:pPr>
              <w:pStyle w:val="TAH"/>
              <w:rPr>
                <w:lang w:eastAsia="ko-KR"/>
              </w:rPr>
            </w:pPr>
            <w:r>
              <w:rPr>
                <w:lang w:eastAsia="ko-KR"/>
              </w:rPr>
              <w:t>Comments</w:t>
            </w:r>
          </w:p>
        </w:tc>
      </w:tr>
      <w:tr w:rsidR="00A83EF1" w14:paraId="605C7166" w14:textId="77777777" w:rsidTr="00874433">
        <w:tc>
          <w:tcPr>
            <w:tcW w:w="1975" w:type="dxa"/>
          </w:tcPr>
          <w:p w14:paraId="421DD0C5" w14:textId="4351A4D3" w:rsidR="00A83EF1" w:rsidRPr="0024237D" w:rsidRDefault="00874433" w:rsidP="00874433">
            <w:pPr>
              <w:pStyle w:val="TAL"/>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654" w:type="dxa"/>
          </w:tcPr>
          <w:p w14:paraId="2E2D121D" w14:textId="77777777" w:rsidR="00874433" w:rsidRDefault="00874433" w:rsidP="00874433">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lang w:eastAsia="zh-CN"/>
              </w:rPr>
              <w:t xml:space="preserve">, </w:t>
            </w:r>
            <w:r w:rsidRPr="00874433">
              <w:rPr>
                <w:i/>
                <w:snapToGrid w:val="0"/>
              </w:rPr>
              <w:t>nr-</w:t>
            </w:r>
            <w:proofErr w:type="spellStart"/>
            <w:r w:rsidRPr="00874433">
              <w:rPr>
                <w:i/>
                <w:snapToGrid w:val="0"/>
              </w:rPr>
              <w:t>CellGlobalId</w:t>
            </w:r>
            <w:proofErr w:type="spellEnd"/>
          </w:p>
          <w:p w14:paraId="121CA5C0" w14:textId="77777777" w:rsidR="00874433" w:rsidRDefault="00874433" w:rsidP="00874433">
            <w:pPr>
              <w:pStyle w:val="TAL"/>
              <w:jc w:val="left"/>
              <w:rPr>
                <w:rFonts w:eastAsiaTheme="minorEastAsia"/>
                <w:snapToGrid w:val="0"/>
                <w:lang w:eastAsia="zh-CN"/>
              </w:rPr>
            </w:pPr>
          </w:p>
          <w:p w14:paraId="700F679A" w14:textId="77777777" w:rsidR="00874433" w:rsidRDefault="00874433" w:rsidP="00874433">
            <w:pPr>
              <w:pStyle w:val="TAL"/>
              <w:jc w:val="left"/>
              <w:rPr>
                <w:rFonts w:eastAsiaTheme="minorEastAsia"/>
                <w:snapToGrid w:val="0"/>
                <w:lang w:eastAsia="zh-CN"/>
              </w:rPr>
            </w:pPr>
            <w:r>
              <w:rPr>
                <w:rFonts w:eastAsiaTheme="minorEastAsia" w:hint="eastAsia"/>
                <w:snapToGrid w:val="0"/>
                <w:lang w:eastAsia="zh-CN"/>
              </w:rPr>
              <w:t>C</w:t>
            </w:r>
            <w:r>
              <w:rPr>
                <w:rFonts w:eastAsiaTheme="minorEastAsia"/>
                <w:snapToGrid w:val="0"/>
                <w:lang w:eastAsia="zh-CN"/>
              </w:rPr>
              <w:t>onsidering broadcast and positioning SIB may be different for different cell, Cell ID should be included, and optional.</w:t>
            </w:r>
          </w:p>
          <w:p w14:paraId="1A066945" w14:textId="77777777" w:rsidR="00874433" w:rsidRDefault="00874433" w:rsidP="00874433">
            <w:pPr>
              <w:pStyle w:val="TAL"/>
              <w:jc w:val="left"/>
              <w:rPr>
                <w:rFonts w:eastAsiaTheme="minorEastAsia"/>
                <w:snapToGrid w:val="0"/>
                <w:lang w:eastAsia="zh-CN"/>
              </w:rPr>
            </w:pPr>
          </w:p>
          <w:p w14:paraId="0CDEF4A7" w14:textId="03014C52" w:rsidR="00A83EF1" w:rsidRPr="0024237D" w:rsidRDefault="00874433" w:rsidP="00874433">
            <w:pPr>
              <w:pStyle w:val="TAL"/>
              <w:rPr>
                <w:rFonts w:eastAsiaTheme="minorEastAsia"/>
                <w:lang w:eastAsia="zh-CN"/>
              </w:rPr>
            </w:pPr>
            <w:r>
              <w:rPr>
                <w:rFonts w:eastAsiaTheme="minorEastAsia"/>
                <w:snapToGrid w:val="0"/>
                <w:lang w:eastAsia="zh-CN"/>
              </w:rPr>
              <w:t xml:space="preserve">No need for ARFCN, as </w:t>
            </w:r>
            <w:r w:rsidRPr="00874433">
              <w:rPr>
                <w:i/>
                <w:snapToGrid w:val="0"/>
              </w:rPr>
              <w:t>dl-PRS-</w:t>
            </w:r>
            <w:proofErr w:type="spellStart"/>
            <w:r w:rsidRPr="00874433">
              <w:rPr>
                <w:i/>
                <w:snapToGrid w:val="0"/>
              </w:rPr>
              <w:t>PointA</w:t>
            </w:r>
            <w:proofErr w:type="spellEnd"/>
            <w:r>
              <w:rPr>
                <w:snapToGrid w:val="0"/>
              </w:rPr>
              <w:t xml:space="preserve"> is already provided in </w:t>
            </w:r>
            <w:r w:rsidRPr="00874433">
              <w:rPr>
                <w:i/>
              </w:rPr>
              <w:t>NR-DL–PRS-</w:t>
            </w:r>
            <w:proofErr w:type="spellStart"/>
            <w:r w:rsidRPr="00874433">
              <w:rPr>
                <w:i/>
              </w:rPr>
              <w:t>PositioningFrequencyLayer</w:t>
            </w:r>
            <w:proofErr w:type="spellEnd"/>
          </w:p>
        </w:tc>
      </w:tr>
      <w:tr w:rsidR="00567A08" w14:paraId="05A37E70" w14:textId="77777777" w:rsidTr="00874433">
        <w:tc>
          <w:tcPr>
            <w:tcW w:w="1975" w:type="dxa"/>
          </w:tcPr>
          <w:p w14:paraId="557741E0" w14:textId="0D0B2D98" w:rsidR="00567A08" w:rsidRPr="00A2319E" w:rsidRDefault="00567A08" w:rsidP="00567A08">
            <w:pPr>
              <w:pStyle w:val="TAL"/>
              <w:rPr>
                <w:lang w:val="sv-SE" w:eastAsia="ko-KR"/>
              </w:rPr>
            </w:pPr>
            <w:r>
              <w:rPr>
                <w:lang w:val="sv-SE" w:eastAsia="ko-KR"/>
              </w:rPr>
              <w:t>Qualcomm</w:t>
            </w:r>
          </w:p>
        </w:tc>
        <w:tc>
          <w:tcPr>
            <w:tcW w:w="7654" w:type="dxa"/>
          </w:tcPr>
          <w:p w14:paraId="546A3A09" w14:textId="77777777" w:rsidR="00567A08" w:rsidRDefault="00567A08" w:rsidP="00567A08">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w:t>
            </w:r>
            <w:proofErr w:type="spellStart"/>
            <w:r w:rsidRPr="00874433">
              <w:rPr>
                <w:i/>
                <w:snapToGrid w:val="0"/>
              </w:rPr>
              <w:t>CellGlobalId</w:t>
            </w:r>
            <w:proofErr w:type="spellEnd"/>
          </w:p>
          <w:p w14:paraId="0A415778" w14:textId="77777777" w:rsidR="00567A08" w:rsidRPr="00E46469" w:rsidRDefault="00567A08" w:rsidP="00567A08">
            <w:pPr>
              <w:pStyle w:val="TAL"/>
              <w:rPr>
                <w:lang w:val="en-US" w:eastAsia="ko-KR"/>
              </w:rPr>
            </w:pPr>
          </w:p>
          <w:p w14:paraId="07C5552A" w14:textId="77777777" w:rsidR="00567A08" w:rsidRPr="00234FC1" w:rsidRDefault="00567A08" w:rsidP="00567A08">
            <w:pPr>
              <w:pStyle w:val="TAL"/>
              <w:rPr>
                <w:rFonts w:eastAsiaTheme="minorEastAsia"/>
                <w:lang w:val="en-US" w:eastAsia="zh-CN"/>
              </w:rPr>
            </w:pPr>
            <w:r w:rsidRPr="00E46469">
              <w:rPr>
                <w:lang w:val="en-US" w:eastAsia="ko-KR"/>
              </w:rPr>
              <w:t xml:space="preserve">I understand the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can disambiguate the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 xml:space="preserve"> </w:t>
            </w:r>
            <w:r>
              <w:rPr>
                <w:rFonts w:eastAsiaTheme="minorEastAsia"/>
                <w:iCs/>
                <w:lang w:val="en-US" w:eastAsia="zh-CN"/>
              </w:rPr>
              <w:t xml:space="preserve">in some cases. I.e., this is the same as in Rel-15 LPP where PCI/ARFCN can be provided as pair. If this is not applicable to NR (and we made a mistake in Rel-15), then I agree with Huawei and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is not needed (note, I understand this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is not supposed to be the </w:t>
            </w:r>
            <w:r w:rsidRPr="00234FC1">
              <w:rPr>
                <w:rFonts w:eastAsiaTheme="minorEastAsia"/>
                <w:i/>
                <w:iCs/>
                <w:lang w:val="en-US" w:eastAsia="zh-CN"/>
              </w:rPr>
              <w:t>dl-PRS-</w:t>
            </w:r>
            <w:proofErr w:type="spellStart"/>
            <w:r w:rsidRPr="00234FC1">
              <w:rPr>
                <w:rFonts w:eastAsiaTheme="minorEastAsia"/>
                <w:i/>
                <w:iCs/>
                <w:lang w:val="en-US" w:eastAsia="zh-CN"/>
              </w:rPr>
              <w:t>PointA</w:t>
            </w:r>
            <w:proofErr w:type="spellEnd"/>
            <w:r>
              <w:rPr>
                <w:rFonts w:eastAsiaTheme="minorEastAsia"/>
                <w:lang w:val="en-US" w:eastAsia="zh-CN"/>
              </w:rPr>
              <w:t>).</w:t>
            </w:r>
          </w:p>
          <w:p w14:paraId="3860D312" w14:textId="77777777" w:rsidR="00567A08" w:rsidRDefault="00567A08" w:rsidP="00567A08">
            <w:pPr>
              <w:pStyle w:val="TAL"/>
              <w:rPr>
                <w:iCs/>
                <w:lang w:val="en-US" w:eastAsia="ko-KR"/>
              </w:rPr>
            </w:pPr>
          </w:p>
          <w:p w14:paraId="758E36D2" w14:textId="77777777" w:rsidR="00567A08" w:rsidRDefault="00567A08" w:rsidP="00567A08">
            <w:pPr>
              <w:pStyle w:val="TAL"/>
              <w:rPr>
                <w:iCs/>
                <w:snapToGrid w:val="0"/>
                <w:lang w:val="en-US"/>
              </w:rPr>
            </w:pPr>
            <w:r>
              <w:rPr>
                <w:iCs/>
                <w:lang w:val="en-US" w:eastAsia="ko-KR"/>
              </w:rPr>
              <w:t xml:space="preserve">As mentioned in the comment above (RAN1 agreement), the </w:t>
            </w:r>
            <w:r w:rsidRPr="00874433">
              <w:rPr>
                <w:rFonts w:eastAsiaTheme="minorEastAsia"/>
                <w:i/>
                <w:lang w:eastAsia="zh-CN"/>
              </w:rPr>
              <w:t>dl-PRS-ID</w:t>
            </w:r>
            <w:r>
              <w:rPr>
                <w:rFonts w:eastAsiaTheme="minorEastAsia"/>
                <w:i/>
                <w:lang w:val="en-US" w:eastAsia="zh-CN"/>
              </w:rPr>
              <w:t xml:space="preserve"> </w:t>
            </w:r>
            <w:r>
              <w:rPr>
                <w:rFonts w:eastAsiaTheme="minorEastAsia"/>
                <w:iCs/>
                <w:lang w:val="en-US" w:eastAsia="zh-CN"/>
              </w:rPr>
              <w:t>identifies a DL-PRS Resource of a TRP, but not necessarily the TRP. Therefore, the possible identifiers of a TRP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w:t>
            </w:r>
            <w:proofErr w:type="spellStart"/>
            <w:r w:rsidRPr="00874433">
              <w:rPr>
                <w:i/>
                <w:snapToGrid w:val="0"/>
              </w:rPr>
              <w:t>CellGlobalId</w:t>
            </w:r>
            <w:proofErr w:type="spellEnd"/>
            <w:r>
              <w:rPr>
                <w:i/>
                <w:snapToGrid w:val="0"/>
                <w:lang w:val="en-US"/>
              </w:rPr>
              <w:t>)</w:t>
            </w:r>
            <w:r>
              <w:rPr>
                <w:iCs/>
                <w:snapToGrid w:val="0"/>
                <w:lang w:val="en-US"/>
              </w:rPr>
              <w:t xml:space="preserve"> need to be provided in some cases to uniquely identify a TRP and associated measurements. E.g., when the assistance data are not provided from the same source or the same LPP session.</w:t>
            </w:r>
          </w:p>
          <w:p w14:paraId="6BDA1BF5" w14:textId="77777777" w:rsidR="00567A08" w:rsidRDefault="00567A08" w:rsidP="00567A08">
            <w:pPr>
              <w:pStyle w:val="TAL"/>
              <w:rPr>
                <w:iCs/>
                <w:lang w:val="en-US"/>
              </w:rPr>
            </w:pPr>
          </w:p>
          <w:p w14:paraId="5B2716D3" w14:textId="3E30006F" w:rsidR="00567A08" w:rsidRPr="00E46469" w:rsidRDefault="00567A08" w:rsidP="00567A08">
            <w:pPr>
              <w:pStyle w:val="TAL"/>
              <w:rPr>
                <w:lang w:val="en-US" w:eastAsia="ko-KR"/>
              </w:rPr>
            </w:pPr>
            <w:r>
              <w:rPr>
                <w:iCs/>
                <w:lang w:val="en-US"/>
              </w:rPr>
              <w:t>In general, we cannot see anything wrong with the current LPP (</w:t>
            </w:r>
            <w:r w:rsidR="001C74F1">
              <w:rPr>
                <w:iCs/>
                <w:lang w:val="en-US"/>
              </w:rPr>
              <w:t>apart</w:t>
            </w:r>
            <w:r>
              <w:rPr>
                <w:iCs/>
                <w:lang w:val="en-US"/>
              </w:rPr>
              <w:t xml:space="preserve"> from the somewhat misleading name of the </w:t>
            </w:r>
            <w:r w:rsidRPr="00B45F8A">
              <w:rPr>
                <w:i/>
                <w:lang w:val="en-US"/>
              </w:rPr>
              <w:t>TRP-ID</w:t>
            </w:r>
            <w:r>
              <w:rPr>
                <w:iCs/>
                <w:lang w:val="en-US"/>
              </w:rPr>
              <w:t xml:space="preserve"> IE). All fields are optional present in this IE and can be provided when needed/appropriate.</w:t>
            </w:r>
          </w:p>
        </w:tc>
      </w:tr>
      <w:tr w:rsidR="00A972DC" w14:paraId="166431A2" w14:textId="77777777" w:rsidTr="00874433">
        <w:tc>
          <w:tcPr>
            <w:tcW w:w="1975" w:type="dxa"/>
          </w:tcPr>
          <w:p w14:paraId="6C3643BC" w14:textId="725CD584" w:rsidR="00A972DC" w:rsidRPr="00440208" w:rsidRDefault="00A972DC" w:rsidP="00A972DC">
            <w:pPr>
              <w:pStyle w:val="TAL"/>
              <w:rPr>
                <w:lang w:val="en-US" w:eastAsia="ko-KR"/>
              </w:rPr>
            </w:pPr>
            <w:ins w:id="147" w:author="OPPO (Qianxi)" w:date="2020-05-16T17:35:00Z">
              <w:r>
                <w:rPr>
                  <w:rFonts w:eastAsiaTheme="minorEastAsia" w:hint="eastAsia"/>
                  <w:lang w:val="en-US" w:eastAsia="zh-CN"/>
                </w:rPr>
                <w:t>O</w:t>
              </w:r>
              <w:r>
                <w:rPr>
                  <w:rFonts w:eastAsiaTheme="minorEastAsia"/>
                  <w:lang w:val="en-US" w:eastAsia="zh-CN"/>
                </w:rPr>
                <w:t>PPO</w:t>
              </w:r>
            </w:ins>
          </w:p>
        </w:tc>
        <w:tc>
          <w:tcPr>
            <w:tcW w:w="7654" w:type="dxa"/>
          </w:tcPr>
          <w:p w14:paraId="39E2496E" w14:textId="77777777" w:rsidR="00E03CF3" w:rsidRDefault="00E03CF3" w:rsidP="00E03CF3">
            <w:pPr>
              <w:pStyle w:val="TAL"/>
              <w:jc w:val="left"/>
              <w:rPr>
                <w:ins w:id="148" w:author="OPPO (Qianxi)" w:date="2020-05-18T16:58:00Z"/>
                <w:snapToGrid w:val="0"/>
              </w:rPr>
            </w:pPr>
            <w:ins w:id="149" w:author="OPPO (Qianxi)" w:date="2020-05-18T16:58:00Z">
              <w:r w:rsidRPr="00874433">
                <w:rPr>
                  <w:rFonts w:eastAsiaTheme="minorEastAsia"/>
                  <w:i/>
                  <w:lang w:eastAsia="zh-CN"/>
                </w:rPr>
                <w:t>dl-PRS-ID</w:t>
              </w:r>
              <w:r>
                <w:rPr>
                  <w:rFonts w:eastAsiaTheme="minorEastAsia"/>
                  <w:i/>
                  <w:lang w:eastAsia="zh-CN"/>
                </w:rPr>
                <w:t xml:space="preserve"> + </w:t>
              </w:r>
              <w:r w:rsidRPr="00C37E53">
                <w:rPr>
                  <w:rFonts w:eastAsiaTheme="minorEastAsia"/>
                  <w:iCs/>
                  <w:lang w:eastAsia="zh-CN"/>
                </w:rPr>
                <w:t xml:space="preserve">Either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Or </w:t>
              </w:r>
              <w:r w:rsidRPr="00874433">
                <w:rPr>
                  <w:i/>
                  <w:snapToGrid w:val="0"/>
                </w:rPr>
                <w:t>nr-</w:t>
              </w:r>
              <w:proofErr w:type="spellStart"/>
              <w:r w:rsidRPr="00874433">
                <w:rPr>
                  <w:i/>
                  <w:snapToGrid w:val="0"/>
                </w:rPr>
                <w:t>CellGlobalId</w:t>
              </w:r>
              <w:proofErr w:type="spellEnd"/>
            </w:ins>
          </w:p>
          <w:p w14:paraId="3927CA9E" w14:textId="77777777" w:rsidR="00E03CF3" w:rsidRDefault="00E03CF3" w:rsidP="00E03CF3">
            <w:pPr>
              <w:pStyle w:val="TAL"/>
              <w:rPr>
                <w:ins w:id="150" w:author="OPPO (Qianxi)" w:date="2020-05-18T16:58:00Z"/>
                <w:lang w:val="en-US" w:eastAsia="ko-KR"/>
              </w:rPr>
            </w:pPr>
          </w:p>
          <w:p w14:paraId="4694D814" w14:textId="77777777" w:rsidR="00E03CF3" w:rsidRDefault="00E03CF3" w:rsidP="00E03CF3">
            <w:pPr>
              <w:pStyle w:val="TAL"/>
              <w:rPr>
                <w:ins w:id="151" w:author="OPPO (Qianxi)" w:date="2020-05-18T16:58:00Z"/>
                <w:iCs/>
                <w:snapToGrid w:val="0"/>
              </w:rPr>
            </w:pPr>
            <w:ins w:id="152" w:author="OPPO (Qianxi)" w:date="2020-05-18T16:58:00Z">
              <w:r>
                <w:rPr>
                  <w:rFonts w:eastAsiaTheme="minorEastAsia" w:hint="eastAsia"/>
                  <w:lang w:val="en-US" w:eastAsia="zh-CN"/>
                </w:rPr>
                <w:t>P</w:t>
              </w:r>
              <w:r>
                <w:rPr>
                  <w:rFonts w:eastAsiaTheme="minorEastAsia"/>
                  <w:lang w:val="en-US" w:eastAsia="zh-CN"/>
                </w:rPr>
                <w:t>RS ID only is not enough since it is unique within a TRP but not across TRPs.</w:t>
              </w:r>
              <w:r>
                <w:rPr>
                  <w:rFonts w:eastAsiaTheme="minorEastAsia" w:hint="eastAsia"/>
                  <w:lang w:val="en-US" w:eastAsia="zh-CN"/>
                </w:rPr>
                <w:t xml:space="preserve"> </w:t>
              </w:r>
              <w:r>
                <w:rPr>
                  <w:rFonts w:eastAsiaTheme="minorEastAsia"/>
                  <w:lang w:val="en-US" w:eastAsia="zh-CN"/>
                </w:rPr>
                <w:t xml:space="preserve">So to uniquely identify a TRP, either the combination of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or </w:t>
              </w:r>
              <w:r w:rsidRPr="00874433">
                <w:rPr>
                  <w:i/>
                  <w:snapToGrid w:val="0"/>
                </w:rPr>
                <w:t>nr-</w:t>
              </w:r>
              <w:proofErr w:type="spellStart"/>
              <w:r w:rsidRPr="00874433">
                <w:rPr>
                  <w:i/>
                  <w:snapToGrid w:val="0"/>
                </w:rPr>
                <w:t>CellGlobalId</w:t>
              </w:r>
              <w:proofErr w:type="spellEnd"/>
              <w:r>
                <w:rPr>
                  <w:iCs/>
                  <w:snapToGrid w:val="0"/>
                </w:rPr>
                <w:t xml:space="preserve"> can work, by assuming no local PCI confusion at a same local area for a same frequency. May be the latter one, i.e., </w:t>
              </w:r>
              <w:r w:rsidRPr="00B462A7">
                <w:rPr>
                  <w:i/>
                  <w:snapToGrid w:val="0"/>
                </w:rPr>
                <w:t>nr-</w:t>
              </w:r>
              <w:proofErr w:type="spellStart"/>
              <w:r w:rsidRPr="00B462A7">
                <w:rPr>
                  <w:i/>
                  <w:snapToGrid w:val="0"/>
                </w:rPr>
                <w:t>CellGlobalId</w:t>
              </w:r>
              <w:proofErr w:type="spellEnd"/>
              <w:r>
                <w:rPr>
                  <w:iCs/>
                  <w:snapToGrid w:val="0"/>
                </w:rPr>
                <w:t>, is safer. This applies to both UL and DL.</w:t>
              </w:r>
            </w:ins>
          </w:p>
          <w:p w14:paraId="57325872" w14:textId="77777777" w:rsidR="00E03CF3" w:rsidRDefault="00E03CF3" w:rsidP="00E03CF3">
            <w:pPr>
              <w:pStyle w:val="TAL"/>
              <w:rPr>
                <w:ins w:id="153" w:author="OPPO (Qianxi)" w:date="2020-05-18T16:58:00Z"/>
                <w:rFonts w:eastAsiaTheme="minorEastAsia"/>
                <w:iCs/>
              </w:rPr>
            </w:pPr>
          </w:p>
          <w:p w14:paraId="78D17436" w14:textId="24985C16" w:rsidR="00A972DC" w:rsidRPr="00440208" w:rsidRDefault="00E03CF3" w:rsidP="00E03CF3">
            <w:pPr>
              <w:pStyle w:val="TAL"/>
              <w:rPr>
                <w:lang w:val="en-US" w:eastAsia="ko-KR"/>
              </w:rPr>
            </w:pPr>
            <w:ins w:id="154" w:author="OPPO (Qianxi)" w:date="2020-05-18T16:58:00Z">
              <w:r>
                <w:rPr>
                  <w:rFonts w:eastAsiaTheme="minorEastAsia"/>
                  <w:lang w:val="en-US" w:eastAsia="zh-CN"/>
                </w:rPr>
                <w:t xml:space="preserve">So we fail to see the need to include both the combination of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and </w:t>
              </w:r>
              <w:r w:rsidRPr="00874433">
                <w:rPr>
                  <w:i/>
                  <w:snapToGrid w:val="0"/>
                </w:rPr>
                <w:t>nr-</w:t>
              </w:r>
              <w:proofErr w:type="spellStart"/>
              <w:r w:rsidRPr="00874433">
                <w:rPr>
                  <w:i/>
                  <w:snapToGrid w:val="0"/>
                </w:rPr>
                <w:t>CellGlobalId</w:t>
              </w:r>
              <w:proofErr w:type="spellEnd"/>
              <w:r>
                <w:rPr>
                  <w:iCs/>
                  <w:snapToGrid w:val="0"/>
                </w:rPr>
                <w:t xml:space="preserve"> in UL report here for DL-</w:t>
              </w:r>
            </w:ins>
            <w:ins w:id="155" w:author="OPPO (Qianxi)" w:date="2020-05-18T16:59:00Z">
              <w:r>
                <w:rPr>
                  <w:iCs/>
                  <w:snapToGrid w:val="0"/>
                </w:rPr>
                <w:t>TDOA</w:t>
              </w:r>
            </w:ins>
            <w:ins w:id="156" w:author="OPPO (Qianxi)" w:date="2020-05-18T16:58:00Z">
              <w:r>
                <w:rPr>
                  <w:iCs/>
                  <w:snapToGrid w:val="0"/>
                </w:rPr>
                <w:t>.</w:t>
              </w:r>
            </w:ins>
          </w:p>
        </w:tc>
      </w:tr>
      <w:tr w:rsidR="00A972DC" w14:paraId="68B04504" w14:textId="77777777" w:rsidTr="00874433">
        <w:tc>
          <w:tcPr>
            <w:tcW w:w="1975" w:type="dxa"/>
          </w:tcPr>
          <w:p w14:paraId="1CD0CAA0" w14:textId="173ADF66" w:rsidR="00A972DC" w:rsidRPr="00DD07E5" w:rsidRDefault="00DD07E5" w:rsidP="00A972DC">
            <w:pPr>
              <w:pStyle w:val="TAL"/>
              <w:rPr>
                <w:rFonts w:eastAsiaTheme="minorEastAsia"/>
                <w:lang w:val="sv-SE" w:eastAsia="zh-CN"/>
              </w:rPr>
            </w:pPr>
            <w:ins w:id="157" w:author="Ericsson" w:date="2020-05-18T15:46:00Z">
              <w:r>
                <w:rPr>
                  <w:rFonts w:eastAsiaTheme="minorEastAsia"/>
                  <w:lang w:val="sv-SE" w:eastAsia="zh-CN"/>
                </w:rPr>
                <w:t>Ericsson</w:t>
              </w:r>
            </w:ins>
          </w:p>
        </w:tc>
        <w:tc>
          <w:tcPr>
            <w:tcW w:w="7654" w:type="dxa"/>
          </w:tcPr>
          <w:p w14:paraId="48991602" w14:textId="77777777" w:rsidR="00DD07E5" w:rsidRDefault="00DD07E5" w:rsidP="00DD07E5">
            <w:pPr>
              <w:pStyle w:val="TAL"/>
              <w:rPr>
                <w:ins w:id="158" w:author="Ericsson" w:date="2020-05-18T15:46:00Z"/>
                <w:rFonts w:eastAsiaTheme="minorEastAsia"/>
                <w:lang w:val="en-US" w:eastAsia="zh-CN"/>
              </w:rPr>
            </w:pPr>
            <w:ins w:id="159" w:author="Ericsson" w:date="2020-05-18T15:46:00Z">
              <w:r>
                <w:rPr>
                  <w:rFonts w:eastAsiaTheme="minorEastAsia"/>
                  <w:lang w:val="en-US" w:eastAsia="zh-CN"/>
                </w:rPr>
                <w:t>We</w:t>
              </w:r>
              <w:r w:rsidRPr="00E46469">
                <w:rPr>
                  <w:rFonts w:eastAsiaTheme="minorEastAsia"/>
                  <w:lang w:val="en-US" w:eastAsia="zh-CN"/>
                </w:rPr>
                <w:t xml:space="preserve"> read the RAN1 a</w:t>
              </w:r>
              <w:r>
                <w:rPr>
                  <w:rFonts w:eastAsiaTheme="minorEastAsia"/>
                  <w:lang w:val="en-US" w:eastAsia="zh-CN"/>
                </w:rPr>
                <w:t xml:space="preserve">greement differently. The TRP ID is like the country code of a telephone number that together with an area code and a local number identifies the number identity. Same here, where the DL PRS resource is identified by a TRP-ID, a DL-PRS resource set ID and a DL PRS resource ID. </w:t>
              </w:r>
            </w:ins>
          </w:p>
          <w:p w14:paraId="33EE2F48" w14:textId="77777777" w:rsidR="00DD07E5" w:rsidRDefault="00DD07E5" w:rsidP="00DD07E5">
            <w:pPr>
              <w:pStyle w:val="TAL"/>
              <w:rPr>
                <w:ins w:id="160" w:author="Ericsson" w:date="2020-05-18T15:46:00Z"/>
                <w:rFonts w:eastAsiaTheme="minorEastAsia"/>
                <w:lang w:val="en-US" w:eastAsia="zh-CN"/>
              </w:rPr>
            </w:pPr>
          </w:p>
          <w:p w14:paraId="5398ADDA" w14:textId="77777777" w:rsidR="00DD07E5" w:rsidRDefault="00DD07E5" w:rsidP="00DD07E5">
            <w:pPr>
              <w:pStyle w:val="TAL"/>
              <w:rPr>
                <w:ins w:id="161" w:author="Ericsson" w:date="2020-05-18T15:46:00Z"/>
                <w:rFonts w:eastAsiaTheme="minorEastAsia"/>
                <w:lang w:val="en-US" w:eastAsia="zh-CN"/>
              </w:rPr>
            </w:pPr>
            <w:ins w:id="162" w:author="Ericsson" w:date="2020-05-18T15:46:00Z">
              <w:r>
                <w:rPr>
                  <w:rFonts w:eastAsiaTheme="minorEastAsia"/>
                  <w:lang w:val="en-US" w:eastAsia="zh-CN"/>
                </w:rPr>
                <w:t xml:space="preserve">Therefore, to name the “country code” a “local number identifier” would be strange, and to name the </w:t>
              </w:r>
              <w:proofErr w:type="spellStart"/>
              <w:r>
                <w:rPr>
                  <w:rFonts w:eastAsiaTheme="minorEastAsia"/>
                  <w:lang w:val="en-US" w:eastAsia="zh-CN"/>
                </w:rPr>
                <w:t>identify</w:t>
              </w:r>
              <w:proofErr w:type="spellEnd"/>
              <w:r>
                <w:rPr>
                  <w:rFonts w:eastAsiaTheme="minorEastAsia"/>
                  <w:lang w:val="en-US" w:eastAsia="zh-CN"/>
                </w:rPr>
                <w:t xml:space="preserve"> of the TRP a DL-PRS ID would also be confusing.</w:t>
              </w:r>
            </w:ins>
          </w:p>
          <w:p w14:paraId="23527617" w14:textId="77777777" w:rsidR="00DD07E5" w:rsidRDefault="00DD07E5" w:rsidP="00DD07E5">
            <w:pPr>
              <w:pStyle w:val="TAL"/>
              <w:rPr>
                <w:ins w:id="163" w:author="Ericsson" w:date="2020-05-18T15:46:00Z"/>
                <w:rFonts w:eastAsiaTheme="minorEastAsia"/>
                <w:lang w:val="en-US" w:eastAsia="zh-CN"/>
              </w:rPr>
            </w:pPr>
          </w:p>
          <w:p w14:paraId="2D89076E" w14:textId="77777777" w:rsidR="00DD07E5" w:rsidRDefault="00DD07E5" w:rsidP="00DD07E5">
            <w:pPr>
              <w:pStyle w:val="TAL"/>
              <w:rPr>
                <w:ins w:id="164" w:author="Ericsson" w:date="2020-05-18T15:46:00Z"/>
                <w:rFonts w:eastAsiaTheme="minorEastAsia"/>
                <w:lang w:val="en-US" w:eastAsia="zh-CN"/>
              </w:rPr>
            </w:pPr>
            <w:ins w:id="165" w:author="Ericsson" w:date="2020-05-18T15:46:00Z">
              <w:r>
                <w:rPr>
                  <w:rFonts w:eastAsiaTheme="minorEastAsia"/>
                  <w:lang w:val="en-US" w:eastAsia="zh-CN"/>
                </w:rPr>
                <w:t>It is important to consider the context here.</w:t>
              </w:r>
            </w:ins>
          </w:p>
          <w:p w14:paraId="7CEECDD7" w14:textId="77777777" w:rsidR="00DD07E5" w:rsidRDefault="00DD07E5" w:rsidP="00DD07E5">
            <w:pPr>
              <w:pStyle w:val="TAL"/>
              <w:rPr>
                <w:ins w:id="166" w:author="Ericsson" w:date="2020-05-18T15:46:00Z"/>
                <w:rFonts w:eastAsiaTheme="minorEastAsia"/>
                <w:lang w:val="en-US" w:eastAsia="zh-CN"/>
              </w:rPr>
            </w:pPr>
            <w:ins w:id="167" w:author="Ericsson" w:date="2020-05-18T15:46:00Z">
              <w:r>
                <w:rPr>
                  <w:rFonts w:eastAsiaTheme="minorEastAsia"/>
                  <w:lang w:val="en-US" w:eastAsia="zh-CN"/>
                </w:rPr>
                <w:t>A UE requesting DL-PRS assistance data is including the nr-</w:t>
              </w:r>
              <w:proofErr w:type="spellStart"/>
              <w:r>
                <w:rPr>
                  <w:rFonts w:eastAsiaTheme="minorEastAsia"/>
                  <w:lang w:val="en-US" w:eastAsia="zh-CN"/>
                </w:rPr>
                <w:t>CellGlobalId</w:t>
              </w:r>
              <w:proofErr w:type="spellEnd"/>
              <w:r>
                <w:rPr>
                  <w:rFonts w:eastAsiaTheme="minorEastAsia"/>
                  <w:lang w:val="en-US" w:eastAsia="zh-CN"/>
                </w:rPr>
                <w:t xml:space="preserve"> to the LMF and in return obtains a DL-PRS resources in a hierarchy based on TRPs per frequency layers. A UE retrieving assistance data via system information broadcast from a cell also obtains the nr-</w:t>
              </w:r>
              <w:proofErr w:type="spellStart"/>
              <w:r>
                <w:rPr>
                  <w:rFonts w:eastAsiaTheme="minorEastAsia"/>
                  <w:lang w:val="en-US" w:eastAsia="zh-CN"/>
                </w:rPr>
                <w:t>CellGlobalId</w:t>
              </w:r>
              <w:proofErr w:type="spellEnd"/>
              <w:r>
                <w:rPr>
                  <w:rFonts w:eastAsiaTheme="minorEastAsia"/>
                  <w:lang w:val="en-US" w:eastAsia="zh-CN"/>
                </w:rPr>
                <w:t xml:space="preserve"> of that cell. Therefore, there is already nr-</w:t>
              </w:r>
              <w:proofErr w:type="spellStart"/>
              <w:r>
                <w:rPr>
                  <w:rFonts w:eastAsiaTheme="minorEastAsia"/>
                  <w:lang w:val="en-US" w:eastAsia="zh-CN"/>
                </w:rPr>
                <w:t>CellGlobalId</w:t>
              </w:r>
              <w:proofErr w:type="spellEnd"/>
              <w:r>
                <w:rPr>
                  <w:rFonts w:eastAsiaTheme="minorEastAsia"/>
                  <w:lang w:val="en-US" w:eastAsia="zh-CN"/>
                </w:rPr>
                <w:t xml:space="preserve"> + TRP ID provided to the UE to ensure that the UE can handle information from different sources for UEB.</w:t>
              </w:r>
            </w:ins>
          </w:p>
          <w:p w14:paraId="705BAADC" w14:textId="77777777" w:rsidR="00DD07E5" w:rsidRDefault="00DD07E5" w:rsidP="00DD07E5">
            <w:pPr>
              <w:pStyle w:val="TAL"/>
              <w:rPr>
                <w:ins w:id="168" w:author="Ericsson" w:date="2020-05-18T15:46:00Z"/>
                <w:rFonts w:eastAsiaTheme="minorEastAsia"/>
                <w:lang w:val="en-US" w:eastAsia="zh-CN"/>
              </w:rPr>
            </w:pPr>
          </w:p>
          <w:p w14:paraId="25213836" w14:textId="4B53B7F4" w:rsidR="00FE6D75" w:rsidRDefault="00DD07E5" w:rsidP="00FE6D75">
            <w:pPr>
              <w:pStyle w:val="TAL"/>
              <w:rPr>
                <w:ins w:id="169" w:author="Ericsson" w:date="2020-05-18T16:27:00Z"/>
                <w:rFonts w:eastAsiaTheme="minorEastAsia"/>
                <w:lang w:val="en-US" w:eastAsia="zh-CN"/>
              </w:rPr>
            </w:pPr>
            <w:ins w:id="170" w:author="Ericsson" w:date="2020-05-18T15:46:00Z">
              <w:r>
                <w:rPr>
                  <w:rFonts w:eastAsiaTheme="minorEastAsia"/>
                  <w:lang w:val="en-US" w:eastAsia="zh-CN"/>
                </w:rPr>
                <w:t>Therefore, it is enough to provide a TRP ID 0..255 to the UE. When the UE provides measurements to the LMF, the corresponding measurement is tied to a TRP with a TRP ID, and since the UE can be configured with up to 4*64=256 TRPs, the TRP ID 0..255 is enough to identify the measurement as part of UEA.</w:t>
              </w:r>
            </w:ins>
            <w:ins w:id="171" w:author="Ericsson" w:date="2020-05-18T16:27:00Z">
              <w:r w:rsidR="00FE6D75">
                <w:rPr>
                  <w:rFonts w:eastAsiaTheme="minorEastAsia"/>
                  <w:lang w:val="en-US" w:eastAsia="zh-CN"/>
                </w:rPr>
                <w:t xml:space="preserve"> </w:t>
              </w:r>
            </w:ins>
          </w:p>
          <w:p w14:paraId="0676239F" w14:textId="77777777" w:rsidR="00FE6D75" w:rsidRDefault="00FE6D75" w:rsidP="00FE6D75">
            <w:pPr>
              <w:pStyle w:val="TAL"/>
              <w:rPr>
                <w:ins w:id="172" w:author="Ericsson" w:date="2020-05-18T16:27:00Z"/>
                <w:rFonts w:eastAsiaTheme="minorEastAsia"/>
                <w:lang w:val="en-US" w:eastAsia="zh-CN"/>
              </w:rPr>
            </w:pPr>
          </w:p>
          <w:p w14:paraId="7D41407B" w14:textId="77777777" w:rsidR="00FE6D75" w:rsidRDefault="00FE6D75" w:rsidP="00FE6D75">
            <w:pPr>
              <w:pStyle w:val="TAL"/>
              <w:rPr>
                <w:ins w:id="173" w:author="Ericsson" w:date="2020-05-18T16:27:00Z"/>
                <w:rFonts w:eastAsiaTheme="minorEastAsia"/>
                <w:lang w:val="en-US" w:eastAsia="zh-CN"/>
              </w:rPr>
            </w:pPr>
            <w:ins w:id="174" w:author="Ericsson" w:date="2020-05-18T16:27:00Z">
              <w:r>
                <w:rPr>
                  <w:rFonts w:eastAsiaTheme="minorEastAsia"/>
                  <w:lang w:val="en-US" w:eastAsia="zh-CN"/>
                </w:rPr>
                <w:t>With a globally unique cell identifier in the unicast AD request and in the broadcast SIB1, and a list of TRPs, each with a TRP ID, how can there be a need for something in addition to that? We do not see any technical motivation for additional identifiers.</w:t>
              </w:r>
            </w:ins>
          </w:p>
          <w:p w14:paraId="10FA2D80" w14:textId="07B6C092" w:rsidR="00A972DC" w:rsidRPr="00FE6D75" w:rsidRDefault="00A972DC" w:rsidP="00DD07E5">
            <w:pPr>
              <w:pStyle w:val="TAL"/>
              <w:rPr>
                <w:rFonts w:eastAsiaTheme="minorEastAsia"/>
                <w:lang w:val="en-US" w:eastAsia="zh-CN"/>
              </w:rPr>
            </w:pPr>
          </w:p>
        </w:tc>
      </w:tr>
      <w:tr w:rsidR="00A972DC" w14:paraId="1DB1ADA8" w14:textId="77777777" w:rsidTr="00874433">
        <w:tc>
          <w:tcPr>
            <w:tcW w:w="1975" w:type="dxa"/>
          </w:tcPr>
          <w:p w14:paraId="4D548929" w14:textId="16E2E19E" w:rsidR="00A972DC" w:rsidRDefault="002F351A" w:rsidP="00A972DC">
            <w:pPr>
              <w:pStyle w:val="TAL"/>
              <w:rPr>
                <w:lang w:eastAsia="zh-CN"/>
              </w:rPr>
            </w:pPr>
            <w:r>
              <w:rPr>
                <w:rFonts w:hint="eastAsia"/>
                <w:lang w:eastAsia="zh-CN"/>
              </w:rPr>
              <w:t>CATT</w:t>
            </w:r>
          </w:p>
        </w:tc>
        <w:tc>
          <w:tcPr>
            <w:tcW w:w="7654" w:type="dxa"/>
          </w:tcPr>
          <w:p w14:paraId="3F1EDA83" w14:textId="18F62C43" w:rsidR="00A972DC" w:rsidRDefault="002F351A" w:rsidP="00A972DC">
            <w:pPr>
              <w:pStyle w:val="TAL"/>
              <w:rPr>
                <w:lang w:eastAsia="ko-KR"/>
              </w:rPr>
            </w:pPr>
            <w:r w:rsidRPr="00CB621C">
              <w:rPr>
                <w:lang w:eastAsia="ko-KR"/>
              </w:rPr>
              <w:t xml:space="preserve">As explained above, </w:t>
            </w:r>
            <w:r>
              <w:rPr>
                <w:rFonts w:hint="eastAsia"/>
                <w:lang w:eastAsia="zh-CN"/>
              </w:rPr>
              <w:t xml:space="preserve">slightly </w:t>
            </w:r>
            <w:r w:rsidRPr="00CB621C">
              <w:rPr>
                <w:lang w:eastAsia="ko-KR"/>
              </w:rPr>
              <w:t>prefer dl-PRS-ID + Either nr-</w:t>
            </w:r>
            <w:proofErr w:type="spellStart"/>
            <w:r w:rsidRPr="00CB621C">
              <w:rPr>
                <w:lang w:eastAsia="ko-KR"/>
              </w:rPr>
              <w:t>PhysCellId</w:t>
            </w:r>
            <w:proofErr w:type="spellEnd"/>
            <w:r w:rsidRPr="00CB621C">
              <w:rPr>
                <w:lang w:eastAsia="ko-KR"/>
              </w:rPr>
              <w:t>/nr-ARFCN Or nr-</w:t>
            </w:r>
            <w:proofErr w:type="spellStart"/>
            <w:r w:rsidRPr="00CB621C">
              <w:rPr>
                <w:lang w:eastAsia="ko-KR"/>
              </w:rPr>
              <w:t>CellGlobalId</w:t>
            </w:r>
            <w:proofErr w:type="spellEnd"/>
            <w:r w:rsidRPr="00CB621C">
              <w:rPr>
                <w:lang w:eastAsia="ko-KR"/>
              </w:rPr>
              <w:t>.</w:t>
            </w:r>
          </w:p>
        </w:tc>
      </w:tr>
      <w:tr w:rsidR="00A972DC" w14:paraId="5DB27F5B" w14:textId="77777777" w:rsidTr="00874433">
        <w:tc>
          <w:tcPr>
            <w:tcW w:w="1975" w:type="dxa"/>
          </w:tcPr>
          <w:p w14:paraId="445FC63F" w14:textId="619340D4" w:rsidR="00A972DC" w:rsidRPr="00812044" w:rsidRDefault="003B6EE3" w:rsidP="00A972DC">
            <w:pPr>
              <w:pStyle w:val="TAL"/>
              <w:rPr>
                <w:lang w:val="en-US" w:eastAsia="ko-KR"/>
              </w:rPr>
            </w:pPr>
            <w:r>
              <w:rPr>
                <w:lang w:val="en-US" w:eastAsia="ko-KR"/>
              </w:rPr>
              <w:t>Intel</w:t>
            </w:r>
          </w:p>
        </w:tc>
        <w:tc>
          <w:tcPr>
            <w:tcW w:w="7654" w:type="dxa"/>
          </w:tcPr>
          <w:p w14:paraId="02A23E12" w14:textId="77777777" w:rsidR="00A972DC" w:rsidRDefault="003B6EE3" w:rsidP="00A972DC">
            <w:pPr>
              <w:pStyle w:val="TAL"/>
              <w:rPr>
                <w:lang w:val="en-US" w:eastAsia="ko-KR"/>
              </w:rPr>
            </w:pPr>
            <w:r>
              <w:rPr>
                <w:lang w:val="en-US" w:eastAsia="ko-KR"/>
              </w:rPr>
              <w:t xml:space="preserve">Same as above. </w:t>
            </w:r>
          </w:p>
          <w:p w14:paraId="29452BEA" w14:textId="32730C0E" w:rsidR="003B6EE3" w:rsidRPr="00812044" w:rsidRDefault="003B6EE3" w:rsidP="00A972DC">
            <w:pPr>
              <w:pStyle w:val="TAL"/>
              <w:rPr>
                <w:lang w:val="en-US" w:eastAsia="ko-KR"/>
              </w:rPr>
            </w:pPr>
          </w:p>
        </w:tc>
      </w:tr>
      <w:tr w:rsidR="00A972DC" w14:paraId="227A9874" w14:textId="77777777" w:rsidTr="00874433">
        <w:tc>
          <w:tcPr>
            <w:tcW w:w="1975" w:type="dxa"/>
          </w:tcPr>
          <w:p w14:paraId="23CCAD9D" w14:textId="77777777" w:rsidR="00A972DC" w:rsidRPr="00812044" w:rsidRDefault="00A972DC" w:rsidP="00A972DC">
            <w:pPr>
              <w:pStyle w:val="TAL"/>
              <w:rPr>
                <w:lang w:val="en-US" w:eastAsia="ko-KR"/>
              </w:rPr>
            </w:pPr>
          </w:p>
        </w:tc>
        <w:tc>
          <w:tcPr>
            <w:tcW w:w="7654" w:type="dxa"/>
          </w:tcPr>
          <w:p w14:paraId="7E2D148E" w14:textId="77777777" w:rsidR="00A972DC" w:rsidRPr="00812044" w:rsidRDefault="00A972DC" w:rsidP="00A972DC">
            <w:pPr>
              <w:pStyle w:val="TAL"/>
              <w:rPr>
                <w:lang w:val="en-US" w:eastAsia="ko-KR"/>
              </w:rPr>
            </w:pPr>
          </w:p>
        </w:tc>
      </w:tr>
      <w:tr w:rsidR="00A972DC" w14:paraId="1CA6B8D1" w14:textId="77777777" w:rsidTr="00874433">
        <w:tc>
          <w:tcPr>
            <w:tcW w:w="1975" w:type="dxa"/>
          </w:tcPr>
          <w:p w14:paraId="54376033" w14:textId="77777777" w:rsidR="00A972DC" w:rsidRPr="00812044" w:rsidRDefault="00A972DC" w:rsidP="00A972DC">
            <w:pPr>
              <w:pStyle w:val="TAL"/>
              <w:rPr>
                <w:lang w:val="en-US" w:eastAsia="ko-KR"/>
              </w:rPr>
            </w:pPr>
          </w:p>
        </w:tc>
        <w:tc>
          <w:tcPr>
            <w:tcW w:w="7654" w:type="dxa"/>
          </w:tcPr>
          <w:p w14:paraId="6B7257FF" w14:textId="77777777" w:rsidR="00A972DC" w:rsidRPr="00812044" w:rsidRDefault="00A972DC" w:rsidP="00A972DC">
            <w:pPr>
              <w:pStyle w:val="TAL"/>
              <w:rPr>
                <w:lang w:val="en-US" w:eastAsia="ko-KR"/>
              </w:rPr>
            </w:pPr>
          </w:p>
        </w:tc>
      </w:tr>
      <w:tr w:rsidR="00A972DC" w14:paraId="624A12F7" w14:textId="77777777" w:rsidTr="00874433">
        <w:tc>
          <w:tcPr>
            <w:tcW w:w="1975" w:type="dxa"/>
          </w:tcPr>
          <w:p w14:paraId="430CE20C" w14:textId="77777777" w:rsidR="00A972DC" w:rsidRPr="00812044" w:rsidRDefault="00A972DC" w:rsidP="00A972DC">
            <w:pPr>
              <w:pStyle w:val="TAL"/>
              <w:rPr>
                <w:lang w:val="en-US" w:eastAsia="ko-KR"/>
              </w:rPr>
            </w:pPr>
          </w:p>
        </w:tc>
        <w:tc>
          <w:tcPr>
            <w:tcW w:w="7654" w:type="dxa"/>
          </w:tcPr>
          <w:p w14:paraId="6048C212" w14:textId="77777777" w:rsidR="00A972DC" w:rsidRPr="00812044" w:rsidRDefault="00A972DC" w:rsidP="00A972DC">
            <w:pPr>
              <w:pStyle w:val="TAL"/>
              <w:rPr>
                <w:lang w:val="en-US" w:eastAsia="ko-KR"/>
              </w:rPr>
            </w:pPr>
          </w:p>
        </w:tc>
      </w:tr>
      <w:tr w:rsidR="00A972DC" w14:paraId="0EA2C590" w14:textId="77777777" w:rsidTr="00874433">
        <w:tc>
          <w:tcPr>
            <w:tcW w:w="1975" w:type="dxa"/>
          </w:tcPr>
          <w:p w14:paraId="4EC6732F" w14:textId="77777777" w:rsidR="00A972DC" w:rsidRDefault="00A972DC" w:rsidP="00A972DC">
            <w:pPr>
              <w:pStyle w:val="TAL"/>
              <w:rPr>
                <w:lang w:eastAsia="ko-KR"/>
              </w:rPr>
            </w:pPr>
          </w:p>
        </w:tc>
        <w:tc>
          <w:tcPr>
            <w:tcW w:w="7654" w:type="dxa"/>
          </w:tcPr>
          <w:p w14:paraId="2E3DA9AB" w14:textId="77777777" w:rsidR="00A972DC" w:rsidRDefault="00A972DC" w:rsidP="00A972DC">
            <w:pPr>
              <w:pStyle w:val="TAL"/>
              <w:rPr>
                <w:lang w:eastAsia="ko-KR"/>
              </w:rPr>
            </w:pPr>
          </w:p>
        </w:tc>
      </w:tr>
    </w:tbl>
    <w:p w14:paraId="1581E0E2" w14:textId="77777777" w:rsidR="00A83EF1" w:rsidRDefault="00A83EF1" w:rsidP="00A83EF1">
      <w:pPr>
        <w:jc w:val="left"/>
        <w:rPr>
          <w:bCs/>
          <w:iCs/>
        </w:rPr>
      </w:pPr>
    </w:p>
    <w:p w14:paraId="2C1EE56E" w14:textId="4E4357F1" w:rsidR="00A83EF1" w:rsidRDefault="00A83EF1" w:rsidP="00A83EF1">
      <w:pPr>
        <w:pStyle w:val="Heading2"/>
      </w:pPr>
      <w:r>
        <w:lastRenderedPageBreak/>
        <w:t>2.4</w:t>
      </w:r>
      <w:r>
        <w:tab/>
      </w:r>
      <w:r w:rsidR="00852092" w:rsidRPr="00852092">
        <w:t>NR-</w:t>
      </w:r>
      <w:proofErr w:type="spellStart"/>
      <w:r w:rsidR="00852092" w:rsidRPr="00852092">
        <w:t>MeasuredResultsElement</w:t>
      </w:r>
      <w:proofErr w:type="spellEnd"/>
    </w:p>
    <w:p w14:paraId="195D6AD8" w14:textId="2221DE8C" w:rsidR="00A83EF1" w:rsidRDefault="00852092" w:rsidP="00E0018A">
      <w:r>
        <w:t xml:space="preserve">The </w:t>
      </w:r>
      <w:r w:rsidRPr="00852092">
        <w:rPr>
          <w:i/>
          <w:iCs/>
        </w:rPr>
        <w:t>NR-</w:t>
      </w:r>
      <w:proofErr w:type="spellStart"/>
      <w:r w:rsidRPr="00852092">
        <w:rPr>
          <w:i/>
          <w:iCs/>
        </w:rPr>
        <w:t>MeasuredResultsElement</w:t>
      </w:r>
      <w:proofErr w:type="spellEnd"/>
      <w:r>
        <w:t xml:space="preserve"> IE is part of the IE </w:t>
      </w:r>
      <w:r w:rsidR="002463D8" w:rsidRPr="002463D8">
        <w:rPr>
          <w:i/>
          <w:iCs/>
          <w:snapToGrid w:val="0"/>
        </w:rPr>
        <w:t>NR-ECID-</w:t>
      </w:r>
      <w:proofErr w:type="spellStart"/>
      <w:r w:rsidR="002463D8" w:rsidRPr="002463D8">
        <w:rPr>
          <w:i/>
          <w:iCs/>
          <w:snapToGrid w:val="0"/>
        </w:rPr>
        <w:t>SignalMeasurementInformation</w:t>
      </w:r>
      <w:proofErr w:type="spellEnd"/>
      <w:r>
        <w:t xml:space="preserve"> and is defined as below:</w:t>
      </w:r>
    </w:p>
    <w:p w14:paraId="5F5C1C78"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 ASN1START</w:t>
      </w:r>
    </w:p>
    <w:p w14:paraId="6BBD090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4E0F23EF"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NR-ECID-SignalMeasurementInformation-r16 ::= SEQUENCE {</w:t>
      </w:r>
    </w:p>
    <w:p w14:paraId="35E2670F"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ab/>
        <w:t>nr-PrimaryCellMeasuredResults-r16</w:t>
      </w:r>
      <w:r w:rsidRPr="004534D3">
        <w:rPr>
          <w:rFonts w:ascii="Courier New" w:eastAsia="Times New Roman" w:hAnsi="Courier New"/>
          <w:noProof/>
          <w:snapToGrid w:val="0"/>
          <w:sz w:val="16"/>
        </w:rPr>
        <w:tab/>
        <w:t>NR-MeasuredResultsElement-r16,</w:t>
      </w:r>
    </w:p>
    <w:p w14:paraId="49987F1E"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ab/>
        <w:t>nr-MeasuredResultsList-r16</w:t>
      </w:r>
      <w:r w:rsidRPr="004534D3">
        <w:rPr>
          <w:rFonts w:ascii="Courier New" w:eastAsia="Times New Roman" w:hAnsi="Courier New"/>
          <w:noProof/>
          <w:snapToGrid w:val="0"/>
          <w:sz w:val="16"/>
        </w:rPr>
        <w:tab/>
      </w:r>
      <w:r w:rsidRPr="004534D3">
        <w:rPr>
          <w:rFonts w:ascii="Courier New" w:eastAsia="Times New Roman" w:hAnsi="Courier New"/>
          <w:noProof/>
          <w:snapToGrid w:val="0"/>
          <w:sz w:val="16"/>
        </w:rPr>
        <w:tab/>
      </w:r>
      <w:r w:rsidRPr="004534D3">
        <w:rPr>
          <w:rFonts w:ascii="Courier New" w:eastAsia="Times New Roman" w:hAnsi="Courier New"/>
          <w:noProof/>
          <w:snapToGrid w:val="0"/>
          <w:sz w:val="16"/>
        </w:rPr>
        <w:tab/>
        <w:t>NR-MeasuredResultsList-r16</w:t>
      </w:r>
      <w:r w:rsidRPr="004534D3">
        <w:rPr>
          <w:rFonts w:ascii="Courier New" w:eastAsia="Times New Roman" w:hAnsi="Courier New"/>
          <w:noProof/>
          <w:snapToGrid w:val="0"/>
          <w:sz w:val="16"/>
        </w:rPr>
        <w:tab/>
        <w:t>OPTIONAL,</w:t>
      </w:r>
    </w:p>
    <w:p w14:paraId="7A51857A"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ab/>
        <w:t>...</w:t>
      </w:r>
    </w:p>
    <w:p w14:paraId="247A8286"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w:t>
      </w:r>
    </w:p>
    <w:p w14:paraId="0AEE030F"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7F808A6"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NR-MeasuredResultsList-r16 ::= SEQUENCE (SIZE(1..32)) OF MeasuredResultsElement-r16</w:t>
      </w:r>
    </w:p>
    <w:p w14:paraId="3170BCF8"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4D0E48D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NR-MeasuredResultsElement-r16 ::= SEQUENCE {</w:t>
      </w:r>
    </w:p>
    <w:p w14:paraId="380C41C8"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ab/>
        <w:t>systemFrameNumber</w:t>
      </w:r>
      <w:r w:rsidRPr="004534D3">
        <w:rPr>
          <w:rFonts w:ascii="Courier New" w:eastAsia="Times New Roman" w:hAnsi="Courier New"/>
          <w:noProof/>
          <w:snapToGrid w:val="0"/>
          <w:sz w:val="16"/>
        </w:rPr>
        <w:tab/>
      </w:r>
      <w:r w:rsidRPr="004534D3">
        <w:rPr>
          <w:rFonts w:ascii="Courier New" w:eastAsia="Times New Roman" w:hAnsi="Courier New"/>
          <w:noProof/>
          <w:snapToGrid w:val="0"/>
          <w:sz w:val="16"/>
        </w:rPr>
        <w:tab/>
      </w:r>
      <w:r w:rsidRPr="004534D3">
        <w:rPr>
          <w:rFonts w:ascii="Courier New" w:eastAsia="Times New Roman" w:hAnsi="Courier New"/>
          <w:noProof/>
          <w:snapToGrid w:val="0"/>
          <w:sz w:val="16"/>
        </w:rPr>
        <w:tab/>
      </w:r>
      <w:r w:rsidRPr="004534D3">
        <w:rPr>
          <w:rFonts w:ascii="Courier New" w:eastAsia="Times New Roman" w:hAnsi="Courier New"/>
          <w:noProof/>
          <w:snapToGrid w:val="0"/>
          <w:sz w:val="16"/>
        </w:rPr>
        <w:tab/>
        <w:t>BIT STRING (SIZE (10)),</w:t>
      </w:r>
      <w:r w:rsidRPr="004534D3">
        <w:rPr>
          <w:rFonts w:ascii="Courier New" w:eastAsia="Times New Roman" w:hAnsi="Courier New"/>
          <w:noProof/>
          <w:snapToGrid w:val="0"/>
          <w:sz w:val="16"/>
        </w:rPr>
        <w:tab/>
      </w:r>
    </w:p>
    <w:p w14:paraId="494476EA" w14:textId="61D346FD"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t>trp-ID-r16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napToGrid w:val="0"/>
          <w:sz w:val="16"/>
        </w:rPr>
        <w:t>TRP-ID-r16</w:t>
      </w:r>
      <w:r w:rsidRPr="004534D3">
        <w:rPr>
          <w:rFonts w:ascii="Courier New" w:eastAsia="Times New Roman" w:hAnsi="Courier New"/>
          <w:noProof/>
          <w:snapToGrid w:val="0"/>
          <w:sz w:val="16"/>
        </w:rPr>
        <w:tab/>
      </w:r>
      <w:r w:rsidRPr="004534D3">
        <w:rPr>
          <w:rFonts w:ascii="Courier New" w:eastAsia="Times New Roman" w:hAnsi="Courier New"/>
          <w:noProof/>
          <w:snapToGrid w:val="0"/>
          <w:sz w:val="16"/>
        </w:rPr>
        <w:tab/>
      </w:r>
      <w:r w:rsidRPr="004534D3">
        <w:rPr>
          <w:rFonts w:ascii="Courier New" w:eastAsia="Times New Roman" w:hAnsi="Courier New"/>
          <w:noProof/>
          <w:snapToGrid w:val="0"/>
          <w:sz w:val="16"/>
        </w:rPr>
        <w:tab/>
      </w:r>
      <w:ins w:id="175" w:author="Ericsson" w:date="2020-05-14T08:05:00Z">
        <w:r w:rsidR="00CF6643">
          <w:rPr>
            <w:rFonts w:ascii="Courier New" w:eastAsia="Times New Roman" w:hAnsi="Courier New"/>
            <w:noProof/>
            <w:snapToGrid w:val="0"/>
            <w:sz w:val="16"/>
          </w:rPr>
          <w:tab/>
        </w:r>
        <w:r w:rsidR="00CF6643">
          <w:rPr>
            <w:rFonts w:ascii="Courier New" w:eastAsia="Times New Roman" w:hAnsi="Courier New"/>
            <w:noProof/>
            <w:snapToGrid w:val="0"/>
            <w:sz w:val="16"/>
          </w:rPr>
          <w:tab/>
        </w:r>
      </w:ins>
      <w:r w:rsidRPr="004534D3">
        <w:rPr>
          <w:rFonts w:ascii="Courier New" w:eastAsia="Times New Roman" w:hAnsi="Courier New"/>
          <w:noProof/>
          <w:snapToGrid w:val="0"/>
          <w:sz w:val="16"/>
        </w:rPr>
        <w:t>OPTIONAL,</w:t>
      </w:r>
    </w:p>
    <w:p w14:paraId="279B3C58" w14:textId="2A89638F" w:rsidR="00A66FBF" w:rsidRDefault="00A66FBF" w:rsidP="00A66FBF">
      <w:pPr>
        <w:pStyle w:val="PL"/>
        <w:shd w:val="clear" w:color="auto" w:fill="E6E6E6"/>
        <w:rPr>
          <w:ins w:id="176" w:author="Ericsson" w:date="2020-05-14T07:57:00Z"/>
          <w:snapToGrid w:val="0"/>
        </w:rPr>
      </w:pPr>
      <w:ins w:id="177" w:author="Ericsson" w:date="2020-05-14T07:57:00Z">
        <w:r>
          <w:rPr>
            <w:snapToGrid w:val="0"/>
          </w:rPr>
          <w:tab/>
          <w:t>nr-PhysCellId-r16</w:t>
        </w:r>
        <w:r>
          <w:rPr>
            <w:snapToGrid w:val="0"/>
          </w:rPr>
          <w:tab/>
        </w:r>
        <w:r>
          <w:rPr>
            <w:snapToGrid w:val="0"/>
          </w:rPr>
          <w:tab/>
        </w:r>
        <w:r>
          <w:rPr>
            <w:snapToGrid w:val="0"/>
          </w:rPr>
          <w:tab/>
        </w:r>
        <w:r>
          <w:rPr>
            <w:snapToGrid w:val="0"/>
          </w:rPr>
          <w:tab/>
          <w:t>NR-PhysCellId-r16,</w:t>
        </w:r>
      </w:ins>
    </w:p>
    <w:p w14:paraId="0966C554" w14:textId="5CE4D920" w:rsidR="00A66FBF" w:rsidRDefault="00A66FBF" w:rsidP="00A66FBF">
      <w:pPr>
        <w:pStyle w:val="PL"/>
        <w:shd w:val="clear" w:color="auto" w:fill="E6E6E6"/>
        <w:rPr>
          <w:ins w:id="178" w:author="Ericsson" w:date="2020-05-14T07:57:00Z"/>
          <w:snapToGrid w:val="0"/>
        </w:rPr>
      </w:pPr>
      <w:ins w:id="179" w:author="Ericsson" w:date="2020-05-14T07:57:00Z">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ins>
    </w:p>
    <w:p w14:paraId="46ACD453" w14:textId="7C4D8715" w:rsidR="00A66FBF" w:rsidRDefault="00A66FBF" w:rsidP="00A66FBF">
      <w:pPr>
        <w:pStyle w:val="PL"/>
        <w:shd w:val="clear" w:color="auto" w:fill="E6E6E6"/>
        <w:rPr>
          <w:ins w:id="180" w:author="Ericsson" w:date="2020-05-14T07:57:00Z"/>
          <w:snapToGrid w:val="0"/>
        </w:rPr>
      </w:pPr>
      <w:ins w:id="181" w:author="Ericsson" w:date="2020-05-14T07:57:00Z">
        <w:r>
          <w:rPr>
            <w:snapToGrid w:val="0"/>
          </w:rPr>
          <w:tab/>
        </w:r>
        <w:r>
          <w:t>nrARFCNRef</w:t>
        </w:r>
        <w:r>
          <w:rPr>
            <w:snapToGrid w:val="0"/>
          </w:rPr>
          <w:t>-r16</w:t>
        </w:r>
        <w:r>
          <w:rPr>
            <w:snapToGrid w:val="0"/>
          </w:rPr>
          <w:tab/>
        </w:r>
        <w:r>
          <w:rPr>
            <w:snapToGrid w:val="0"/>
          </w:rPr>
          <w:tab/>
        </w:r>
        <w:r>
          <w:rPr>
            <w:snapToGrid w:val="0"/>
          </w:rPr>
          <w:tab/>
        </w:r>
        <w:r>
          <w:rPr>
            <w:snapToGrid w:val="0"/>
          </w:rPr>
          <w:tab/>
        </w:r>
        <w:r>
          <w:rPr>
            <w:snapToGrid w:val="0"/>
          </w:rPr>
          <w:tab/>
          <w:t>ARFCN-ValueNR-r15</w:t>
        </w:r>
      </w:ins>
      <w:ins w:id="182" w:author="Ericsson" w:date="2020-05-14T08:05:00Z">
        <w:r w:rsidR="00CF6643">
          <w:rPr>
            <w:snapToGrid w:val="0"/>
          </w:rPr>
          <w:t>,</w:t>
        </w:r>
      </w:ins>
    </w:p>
    <w:p w14:paraId="6292C001"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t>measResultNR-r16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SEQUENCE {</w:t>
      </w:r>
    </w:p>
    <w:p w14:paraId="32DCCDC4"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r>
      <w:r w:rsidRPr="004534D3">
        <w:rPr>
          <w:rFonts w:ascii="Courier New" w:eastAsia="Times New Roman" w:hAnsi="Courier New"/>
          <w:noProof/>
          <w:sz w:val="16"/>
        </w:rPr>
        <w:tab/>
        <w:t>cellResults-r16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SEQUENCE{</w:t>
      </w:r>
    </w:p>
    <w:p w14:paraId="5BCEA527"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resultsSSB-Cell-r16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MeasQuantityResults-r16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21A2B7EA"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resultsCSI-RS-Cell-r16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MeasQuantityResults-r16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7A76515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r>
      <w:r w:rsidRPr="004534D3">
        <w:rPr>
          <w:rFonts w:ascii="Courier New" w:eastAsia="Times New Roman" w:hAnsi="Courier New"/>
          <w:noProof/>
          <w:sz w:val="16"/>
        </w:rPr>
        <w:tab/>
        <w:t>},</w:t>
      </w:r>
    </w:p>
    <w:p w14:paraId="281A6AF1"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r>
      <w:r w:rsidRPr="004534D3">
        <w:rPr>
          <w:rFonts w:ascii="Courier New" w:eastAsia="Times New Roman" w:hAnsi="Courier New"/>
          <w:noProof/>
          <w:sz w:val="16"/>
        </w:rPr>
        <w:tab/>
        <w:t>rsIndexResults-r16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SEQUENCE{</w:t>
      </w:r>
    </w:p>
    <w:p w14:paraId="18856337"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resultsSSB-Indexes-r16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ResultsPerSSB-IndexList-r16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503BE948"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resultsCSI-RS-Indexes-r16</w:t>
      </w:r>
      <w:r w:rsidRPr="004534D3">
        <w:rPr>
          <w:rFonts w:ascii="Courier New" w:eastAsia="Times New Roman" w:hAnsi="Courier New"/>
          <w:noProof/>
          <w:sz w:val="16"/>
        </w:rPr>
        <w:tab/>
      </w:r>
      <w:r w:rsidRPr="004534D3">
        <w:rPr>
          <w:rFonts w:ascii="Courier New" w:eastAsia="Times New Roman" w:hAnsi="Courier New"/>
          <w:noProof/>
          <w:sz w:val="16"/>
        </w:rPr>
        <w:tab/>
        <w:t>ResultsPerCSI-RS-IndexList-r16</w:t>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257140C1"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r>
      <w:r w:rsidRPr="004534D3">
        <w:rPr>
          <w:rFonts w:ascii="Courier New" w:eastAsia="Times New Roman" w:hAnsi="Courier New"/>
          <w:noProof/>
          <w:sz w:val="16"/>
        </w:rPr>
        <w:tab/>
        <w:t>}</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04CDFE8A"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t>},</w:t>
      </w:r>
    </w:p>
    <w:p w14:paraId="6DAAA01D"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ab/>
        <w:t>...</w:t>
      </w:r>
    </w:p>
    <w:p w14:paraId="45CD6A47"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w:t>
      </w:r>
    </w:p>
    <w:p w14:paraId="7472F57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793ECD1C"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MeasQuantityResults-r16 ::= SEQUENCE {</w:t>
      </w:r>
    </w:p>
    <w:p w14:paraId="794F9C16"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t>nr-RSRP-r16</w:t>
      </w:r>
      <w:r w:rsidRPr="004534D3">
        <w:rPr>
          <w:rFonts w:ascii="Courier New" w:eastAsia="Times New Roman" w:hAnsi="Courier New"/>
          <w:noProof/>
          <w:sz w:val="16"/>
        </w:rPr>
        <w:tab/>
        <w:t>INTEGER (0..127)</w:t>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7E23EE0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534D3">
        <w:rPr>
          <w:rFonts w:ascii="Courier New" w:eastAsia="Times New Roman" w:hAnsi="Courier New"/>
          <w:noProof/>
          <w:sz w:val="16"/>
        </w:rPr>
        <w:tab/>
      </w:r>
      <w:r w:rsidRPr="004534D3">
        <w:rPr>
          <w:rFonts w:ascii="Courier New" w:eastAsia="Times New Roman" w:hAnsi="Courier New"/>
          <w:noProof/>
          <w:sz w:val="16"/>
          <w:lang w:val="sv-SE"/>
        </w:rPr>
        <w:t>nr-RSRQ-r16</w:t>
      </w:r>
      <w:r w:rsidRPr="004534D3">
        <w:rPr>
          <w:rFonts w:ascii="Courier New" w:eastAsia="Times New Roman" w:hAnsi="Courier New"/>
          <w:noProof/>
          <w:sz w:val="16"/>
          <w:lang w:val="sv-SE"/>
        </w:rPr>
        <w:tab/>
        <w:t>INTEGER (0..127)</w:t>
      </w:r>
      <w:r w:rsidRPr="004534D3">
        <w:rPr>
          <w:rFonts w:ascii="Courier New" w:eastAsia="Times New Roman" w:hAnsi="Courier New"/>
          <w:noProof/>
          <w:sz w:val="16"/>
          <w:lang w:val="sv-SE"/>
        </w:rPr>
        <w:tab/>
      </w:r>
      <w:r w:rsidRPr="004534D3">
        <w:rPr>
          <w:rFonts w:ascii="Courier New" w:eastAsia="Times New Roman" w:hAnsi="Courier New"/>
          <w:noProof/>
          <w:sz w:val="16"/>
          <w:lang w:val="sv-SE"/>
        </w:rPr>
        <w:tab/>
        <w:t>OPTIONAL</w:t>
      </w:r>
    </w:p>
    <w:p w14:paraId="436E798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534D3">
        <w:rPr>
          <w:rFonts w:ascii="Courier New" w:eastAsia="Times New Roman" w:hAnsi="Courier New"/>
          <w:noProof/>
          <w:sz w:val="16"/>
          <w:lang w:val="sv-SE"/>
        </w:rPr>
        <w:t>}</w:t>
      </w:r>
    </w:p>
    <w:p w14:paraId="0037F4F4"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p>
    <w:p w14:paraId="7DBCD2C2"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ResultsPerSSB-IndexList-r16::= SEQUENCE (SIZE (1..64)) OF ResultsPerSSB-Index-r16</w:t>
      </w:r>
    </w:p>
    <w:p w14:paraId="4FEE5D6E"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6831E0E"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ResultsPerSSB-Index-r16 ::= SEQUENCE {</w:t>
      </w:r>
    </w:p>
    <w:p w14:paraId="6F24B16F"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t>ssb-Index-r16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INTEGER (0..63),</w:t>
      </w:r>
    </w:p>
    <w:p w14:paraId="6DB7F1EC"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t>ssb-Results-r16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MeasQuantityResults-r16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44C8DBA7"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w:t>
      </w:r>
    </w:p>
    <w:p w14:paraId="689F6551"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5FEB17D"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ResultsPerCSI-RS-IndexList-r16::= SEQUENCE (SIZE (1..64)) OF ResultsPerCSI-RS-Index-r16</w:t>
      </w:r>
    </w:p>
    <w:p w14:paraId="56EBD2D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0035D9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ResultsPerCSI-RS-Index-r16 ::= SEQUENCE {</w:t>
      </w:r>
    </w:p>
    <w:p w14:paraId="0C293BA7"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534D3">
        <w:rPr>
          <w:rFonts w:ascii="Courier New" w:eastAsia="Times New Roman" w:hAnsi="Courier New"/>
          <w:noProof/>
          <w:sz w:val="16"/>
        </w:rPr>
        <w:tab/>
      </w:r>
      <w:r w:rsidRPr="004534D3">
        <w:rPr>
          <w:rFonts w:ascii="Courier New" w:eastAsia="Times New Roman" w:hAnsi="Courier New"/>
          <w:noProof/>
          <w:sz w:val="16"/>
          <w:lang w:val="sv-SE"/>
        </w:rPr>
        <w:t>csi-RS-Index-r16</w:t>
      </w:r>
      <w:r w:rsidRPr="004534D3">
        <w:rPr>
          <w:rFonts w:ascii="Courier New" w:eastAsia="Times New Roman" w:hAnsi="Courier New"/>
          <w:noProof/>
          <w:sz w:val="16"/>
          <w:lang w:val="sv-SE"/>
        </w:rPr>
        <w:tab/>
      </w:r>
      <w:r w:rsidRPr="004534D3">
        <w:rPr>
          <w:rFonts w:ascii="Courier New" w:eastAsia="Times New Roman" w:hAnsi="Courier New"/>
          <w:noProof/>
          <w:sz w:val="16"/>
          <w:lang w:val="sv-SE"/>
        </w:rPr>
        <w:tab/>
      </w:r>
      <w:r w:rsidRPr="004534D3">
        <w:rPr>
          <w:rFonts w:ascii="Courier New" w:eastAsia="Times New Roman" w:hAnsi="Courier New"/>
          <w:noProof/>
          <w:sz w:val="16"/>
          <w:lang w:val="sv-SE"/>
        </w:rPr>
        <w:tab/>
      </w:r>
      <w:r w:rsidRPr="004534D3">
        <w:rPr>
          <w:rFonts w:ascii="Courier New" w:eastAsia="Times New Roman" w:hAnsi="Courier New"/>
          <w:noProof/>
          <w:sz w:val="16"/>
          <w:lang w:val="sv-SE"/>
        </w:rPr>
        <w:tab/>
        <w:t>INTEGER (0..95),</w:t>
      </w:r>
    </w:p>
    <w:p w14:paraId="24E21D15"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lang w:val="sv-SE"/>
        </w:rPr>
        <w:tab/>
      </w:r>
      <w:r w:rsidRPr="004534D3">
        <w:rPr>
          <w:rFonts w:ascii="Courier New" w:eastAsia="Times New Roman" w:hAnsi="Courier New"/>
          <w:noProof/>
          <w:sz w:val="16"/>
        </w:rPr>
        <w:t>csi-RS-Results-r16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MeasQuantityResults-r16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118276F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w:t>
      </w:r>
    </w:p>
    <w:p w14:paraId="55199387"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513D80AD"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 ASN1STOP</w:t>
      </w:r>
    </w:p>
    <w:p w14:paraId="0167984B" w14:textId="7E4A1F81" w:rsidR="002876F8" w:rsidRPr="00961273" w:rsidRDefault="002876F8" w:rsidP="00E0018A">
      <w:pPr>
        <w:rPr>
          <w:lang w:val="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F2429" w:rsidRPr="001F2429" w14:paraId="417806D2" w14:textId="77777777" w:rsidTr="001F2429">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713E655" w14:textId="77777777" w:rsidR="001F2429" w:rsidRPr="001F2429" w:rsidRDefault="001F2429" w:rsidP="001F2429">
            <w:pPr>
              <w:widowControl w:val="0"/>
              <w:spacing w:after="0"/>
              <w:jc w:val="center"/>
              <w:rPr>
                <w:rFonts w:ascii="Arial" w:hAnsi="Arial" w:cs="Arial"/>
                <w:b/>
                <w:sz w:val="18"/>
              </w:rPr>
            </w:pPr>
            <w:r w:rsidRPr="001F2429">
              <w:rPr>
                <w:rFonts w:ascii="Arial" w:hAnsi="Arial" w:cs="Arial"/>
                <w:b/>
                <w:i/>
                <w:sz w:val="18"/>
              </w:rPr>
              <w:t>NR-ECID-</w:t>
            </w:r>
            <w:proofErr w:type="spellStart"/>
            <w:r w:rsidRPr="001F2429">
              <w:rPr>
                <w:rFonts w:ascii="Arial" w:hAnsi="Arial" w:cs="Arial"/>
                <w:b/>
                <w:i/>
                <w:sz w:val="18"/>
              </w:rPr>
              <w:t>SignalMeasurementInformation</w:t>
            </w:r>
            <w:proofErr w:type="spellEnd"/>
            <w:r w:rsidRPr="001F2429">
              <w:rPr>
                <w:rFonts w:ascii="Arial" w:hAnsi="Arial" w:cs="Arial"/>
                <w:b/>
                <w:iCs/>
                <w:noProof/>
                <w:sz w:val="18"/>
              </w:rPr>
              <w:t xml:space="preserve"> field descriptions</w:t>
            </w:r>
          </w:p>
        </w:tc>
      </w:tr>
      <w:tr w:rsidR="001F2429" w:rsidRPr="001F2429" w14:paraId="39ECB24A"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4AA8C1E" w14:textId="77777777" w:rsidR="001F2429" w:rsidRPr="001F2429" w:rsidRDefault="001F2429" w:rsidP="001F2429">
            <w:pPr>
              <w:widowControl w:val="0"/>
              <w:spacing w:after="0"/>
              <w:jc w:val="left"/>
              <w:rPr>
                <w:rFonts w:ascii="Arial" w:eastAsia="Times New Roman" w:hAnsi="Arial"/>
                <w:b/>
                <w:i/>
                <w:noProof/>
                <w:sz w:val="18"/>
              </w:rPr>
            </w:pPr>
            <w:r w:rsidRPr="001F2429">
              <w:rPr>
                <w:rFonts w:ascii="Arial" w:eastAsia="Times New Roman" w:hAnsi="Arial"/>
                <w:b/>
                <w:i/>
                <w:noProof/>
                <w:sz w:val="18"/>
              </w:rPr>
              <w:t>systemFrameNumber</w:t>
            </w:r>
          </w:p>
          <w:p w14:paraId="0DCE2EF9" w14:textId="77777777" w:rsidR="001F2429" w:rsidRPr="001F2429" w:rsidRDefault="001F2429" w:rsidP="001F2429">
            <w:pPr>
              <w:widowControl w:val="0"/>
              <w:spacing w:after="0"/>
              <w:jc w:val="left"/>
              <w:rPr>
                <w:rFonts w:ascii="Arial" w:eastAsia="Times New Roman" w:hAnsi="Arial"/>
                <w:noProof/>
                <w:sz w:val="18"/>
              </w:rPr>
            </w:pPr>
            <w:r w:rsidRPr="001F2429">
              <w:rPr>
                <w:rFonts w:ascii="Arial" w:eastAsia="Times New Roman" w:hAnsi="Arial"/>
                <w:noProof/>
                <w:sz w:val="18"/>
              </w:rPr>
              <w:t>This field specifies the system frame number of the measured cell during which the measurements have been performed. The target device shall include this field if it was able to determine the SFN of the cell at the time of measurement.</w:t>
            </w:r>
          </w:p>
        </w:tc>
      </w:tr>
      <w:tr w:rsidR="0082190D" w:rsidRPr="001F2429" w14:paraId="11039797"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tcPr>
          <w:p w14:paraId="2A3B8FD6" w14:textId="77777777" w:rsidR="0082190D" w:rsidRPr="00961273" w:rsidRDefault="0082190D" w:rsidP="0082190D">
            <w:pPr>
              <w:widowControl w:val="0"/>
              <w:spacing w:after="0"/>
              <w:jc w:val="left"/>
              <w:rPr>
                <w:ins w:id="183" w:author="Ericsson" w:date="2020-05-14T08:05:00Z"/>
                <w:rFonts w:ascii="Arial" w:eastAsia="Times New Roman" w:hAnsi="Arial"/>
                <w:b/>
                <w:i/>
                <w:noProof/>
                <w:sz w:val="18"/>
              </w:rPr>
            </w:pPr>
            <w:ins w:id="184" w:author="Ericsson" w:date="2020-05-14T08:05:00Z">
              <w:r w:rsidRPr="00961273">
                <w:rPr>
                  <w:rFonts w:ascii="Arial" w:eastAsia="Times New Roman" w:hAnsi="Arial"/>
                  <w:b/>
                  <w:i/>
                  <w:noProof/>
                  <w:sz w:val="18"/>
                </w:rPr>
                <w:t>nr-PhysCellId</w:t>
              </w:r>
            </w:ins>
          </w:p>
          <w:p w14:paraId="7DDFE290" w14:textId="4A09DDD5" w:rsidR="0082190D" w:rsidRPr="001F2429" w:rsidRDefault="0082190D" w:rsidP="0082190D">
            <w:pPr>
              <w:widowControl w:val="0"/>
              <w:spacing w:after="0"/>
              <w:jc w:val="left"/>
              <w:rPr>
                <w:rFonts w:ascii="Arial" w:eastAsia="Times New Roman" w:hAnsi="Arial"/>
                <w:b/>
                <w:i/>
                <w:noProof/>
                <w:sz w:val="18"/>
              </w:rPr>
            </w:pPr>
            <w:ins w:id="185" w:author="Ericsson" w:date="2020-05-14T08:05:00Z">
              <w:r w:rsidRPr="00547465">
                <w:rPr>
                  <w:rFonts w:ascii="Arial" w:eastAsia="Times New Roman" w:hAnsi="Arial"/>
                  <w:sz w:val="18"/>
                </w:rPr>
                <w:t>This field specifies the physical cell identity of the measured cell</w:t>
              </w:r>
              <w:r>
                <w:rPr>
                  <w:rFonts w:ascii="Arial" w:eastAsia="Times New Roman" w:hAnsi="Arial"/>
                  <w:sz w:val="18"/>
                </w:rPr>
                <w:t>.</w:t>
              </w:r>
            </w:ins>
          </w:p>
        </w:tc>
      </w:tr>
      <w:tr w:rsidR="0082190D" w:rsidRPr="001F2429" w14:paraId="0F715007"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tcPr>
          <w:p w14:paraId="77900D17" w14:textId="77777777" w:rsidR="0082190D" w:rsidRPr="00961273" w:rsidRDefault="0082190D" w:rsidP="0082190D">
            <w:pPr>
              <w:widowControl w:val="0"/>
              <w:spacing w:after="0"/>
              <w:jc w:val="left"/>
              <w:rPr>
                <w:ins w:id="186" w:author="Ericsson" w:date="2020-05-14T08:05:00Z"/>
                <w:rFonts w:ascii="Arial" w:eastAsia="Times New Roman" w:hAnsi="Arial"/>
                <w:b/>
                <w:i/>
                <w:noProof/>
                <w:sz w:val="18"/>
              </w:rPr>
            </w:pPr>
            <w:ins w:id="187" w:author="Ericsson" w:date="2020-05-14T08:05:00Z">
              <w:r w:rsidRPr="00961273">
                <w:rPr>
                  <w:rFonts w:ascii="Arial" w:eastAsia="Times New Roman" w:hAnsi="Arial"/>
                  <w:b/>
                  <w:i/>
                  <w:noProof/>
                  <w:sz w:val="18"/>
                </w:rPr>
                <w:t>nr-CellGlobalId</w:t>
              </w:r>
            </w:ins>
          </w:p>
          <w:p w14:paraId="61E453D7" w14:textId="6C532DF4" w:rsidR="0082190D" w:rsidRPr="001F2429" w:rsidRDefault="0082190D" w:rsidP="0082190D">
            <w:pPr>
              <w:widowControl w:val="0"/>
              <w:spacing w:after="0"/>
              <w:jc w:val="left"/>
              <w:rPr>
                <w:rFonts w:ascii="Arial" w:eastAsia="Times New Roman" w:hAnsi="Arial"/>
                <w:b/>
                <w:i/>
                <w:noProof/>
                <w:sz w:val="18"/>
              </w:rPr>
            </w:pPr>
            <w:ins w:id="188" w:author="Ericsson" w:date="2020-05-14T08:05:00Z">
              <w:r w:rsidRPr="001E2FD4">
                <w:rPr>
                  <w:rFonts w:ascii="Arial" w:eastAsia="Times New Roman" w:hAnsi="Arial"/>
                  <w:noProof/>
                  <w:sz w:val="18"/>
                </w:rPr>
                <w:t xml:space="preserve">This field specifies </w:t>
              </w:r>
              <w:r>
                <w:rPr>
                  <w:rFonts w:ascii="Arial" w:eastAsia="Times New Roman" w:hAnsi="Arial"/>
                  <w:noProof/>
                  <w:sz w:val="18"/>
                </w:rPr>
                <w:t xml:space="preserve">the </w:t>
              </w:r>
              <w:r w:rsidRPr="00961273">
                <w:rPr>
                  <w:rFonts w:ascii="Arial" w:eastAsia="Times New Roman" w:hAnsi="Arial"/>
                  <w:sz w:val="18"/>
                </w:rPr>
                <w:t>NCGI</w:t>
              </w:r>
              <w:r w:rsidRPr="001E2FD4">
                <w:rPr>
                  <w:rFonts w:ascii="Arial" w:eastAsia="Times New Roman" w:hAnsi="Arial"/>
                  <w:noProof/>
                  <w:sz w:val="18"/>
                </w:rPr>
                <w:t xml:space="preserve"> of the measured cell. The target device shall provide this field if it was able to determine the </w:t>
              </w:r>
              <w:r>
                <w:rPr>
                  <w:rFonts w:ascii="Arial" w:eastAsia="Times New Roman" w:hAnsi="Arial"/>
                  <w:noProof/>
                  <w:sz w:val="18"/>
                </w:rPr>
                <w:t>N</w:t>
              </w:r>
              <w:r w:rsidRPr="001E2FD4">
                <w:rPr>
                  <w:rFonts w:ascii="Arial" w:eastAsia="Times New Roman" w:hAnsi="Arial"/>
                  <w:noProof/>
                  <w:sz w:val="18"/>
                </w:rPr>
                <w:t>CGI of the measured cell at the time of measurement</w:t>
              </w:r>
              <w:r w:rsidRPr="00961273">
                <w:rPr>
                  <w:rFonts w:ascii="Arial" w:eastAsia="Times New Roman" w:hAnsi="Arial"/>
                  <w:noProof/>
                  <w:sz w:val="18"/>
                </w:rPr>
                <w:t xml:space="preserve"> </w:t>
              </w:r>
              <w:r>
                <w:rPr>
                  <w:rFonts w:ascii="Arial" w:eastAsia="Times New Roman" w:hAnsi="Arial"/>
                  <w:noProof/>
                  <w:sz w:val="18"/>
                </w:rPr>
                <w:t>.</w:t>
              </w:r>
            </w:ins>
          </w:p>
        </w:tc>
      </w:tr>
      <w:tr w:rsidR="0082190D" w:rsidRPr="001F2429" w14:paraId="5726E6C7"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tcPr>
          <w:p w14:paraId="4E16DA8F" w14:textId="77777777" w:rsidR="0082190D" w:rsidRPr="00961273" w:rsidRDefault="0082190D" w:rsidP="0082190D">
            <w:pPr>
              <w:widowControl w:val="0"/>
              <w:spacing w:after="0"/>
              <w:jc w:val="left"/>
              <w:rPr>
                <w:ins w:id="189" w:author="Ericsson" w:date="2020-05-14T08:05:00Z"/>
                <w:rFonts w:ascii="Arial" w:eastAsia="Times New Roman" w:hAnsi="Arial"/>
                <w:b/>
                <w:i/>
                <w:noProof/>
                <w:sz w:val="18"/>
              </w:rPr>
            </w:pPr>
            <w:ins w:id="190" w:author="Ericsson" w:date="2020-05-14T08:05:00Z">
              <w:r w:rsidRPr="00961273">
                <w:rPr>
                  <w:rFonts w:ascii="Arial" w:eastAsia="Times New Roman" w:hAnsi="Arial"/>
                  <w:b/>
                  <w:i/>
                  <w:noProof/>
                  <w:sz w:val="18"/>
                </w:rPr>
                <w:t>nrARFCNRef</w:t>
              </w:r>
            </w:ins>
          </w:p>
          <w:p w14:paraId="700A5334" w14:textId="5DCB6F99" w:rsidR="0082190D" w:rsidRPr="001F2429" w:rsidRDefault="0082190D" w:rsidP="0082190D">
            <w:pPr>
              <w:widowControl w:val="0"/>
              <w:spacing w:after="0"/>
              <w:jc w:val="left"/>
              <w:rPr>
                <w:rFonts w:ascii="Arial" w:eastAsia="Times New Roman" w:hAnsi="Arial"/>
                <w:b/>
                <w:i/>
                <w:noProof/>
                <w:sz w:val="18"/>
              </w:rPr>
            </w:pPr>
            <w:ins w:id="191" w:author="Ericsson" w:date="2020-05-14T08:05:00Z">
              <w:r w:rsidRPr="0086512A">
                <w:rPr>
                  <w:rFonts w:ascii="Arial" w:eastAsia="Times New Roman" w:hAnsi="Arial"/>
                  <w:noProof/>
                  <w:sz w:val="18"/>
                </w:rPr>
                <w:t xml:space="preserve">This field specifies the </w:t>
              </w:r>
              <w:r>
                <w:rPr>
                  <w:rFonts w:ascii="Arial" w:eastAsia="Times New Roman" w:hAnsi="Arial"/>
                  <w:noProof/>
                  <w:sz w:val="18"/>
                </w:rPr>
                <w:t>NR</w:t>
              </w:r>
              <w:r w:rsidRPr="0086512A">
                <w:rPr>
                  <w:rFonts w:ascii="Arial" w:eastAsia="Times New Roman" w:hAnsi="Arial"/>
                  <w:noProof/>
                  <w:sz w:val="18"/>
                </w:rPr>
                <w:t xml:space="preserve">ARFCN of the measured </w:t>
              </w:r>
              <w:r>
                <w:rPr>
                  <w:rFonts w:ascii="Arial" w:eastAsia="Times New Roman" w:hAnsi="Arial"/>
                  <w:noProof/>
                  <w:sz w:val="18"/>
                </w:rPr>
                <w:t>NR</w:t>
              </w:r>
              <w:r w:rsidRPr="0086512A">
                <w:rPr>
                  <w:rFonts w:ascii="Arial" w:eastAsia="Times New Roman" w:hAnsi="Arial"/>
                  <w:noProof/>
                  <w:sz w:val="18"/>
                </w:rPr>
                <w:t xml:space="preserve"> carrier frequency</w:t>
              </w:r>
              <w:r>
                <w:rPr>
                  <w:rFonts w:ascii="Arial" w:eastAsia="Times New Roman" w:hAnsi="Arial"/>
                  <w:noProof/>
                  <w:sz w:val="18"/>
                </w:rPr>
                <w:t>.</w:t>
              </w:r>
            </w:ins>
          </w:p>
        </w:tc>
      </w:tr>
      <w:tr w:rsidR="0082190D" w:rsidRPr="001F2429" w14:paraId="0CA4A097"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880A4B0" w14:textId="77777777" w:rsidR="0082190D" w:rsidRPr="001F2429" w:rsidRDefault="0082190D" w:rsidP="0082190D">
            <w:pPr>
              <w:widowControl w:val="0"/>
              <w:spacing w:after="0"/>
              <w:jc w:val="left"/>
              <w:rPr>
                <w:rFonts w:ascii="Arial" w:eastAsia="Times New Roman" w:hAnsi="Arial"/>
                <w:b/>
                <w:bCs/>
                <w:i/>
                <w:iCs/>
                <w:noProof/>
                <w:sz w:val="18"/>
              </w:rPr>
            </w:pPr>
            <w:r w:rsidRPr="001F2429">
              <w:rPr>
                <w:rFonts w:ascii="Arial" w:eastAsia="Times New Roman" w:hAnsi="Arial"/>
                <w:b/>
                <w:bCs/>
                <w:i/>
                <w:iCs/>
                <w:noProof/>
                <w:sz w:val="18"/>
              </w:rPr>
              <w:t>resultsSSB-Cell</w:t>
            </w:r>
          </w:p>
          <w:p w14:paraId="0A3ACBAF" w14:textId="77777777" w:rsidR="0082190D" w:rsidRPr="001F2429" w:rsidRDefault="0082190D" w:rsidP="0082190D">
            <w:pPr>
              <w:widowControl w:val="0"/>
              <w:spacing w:after="0"/>
              <w:jc w:val="left"/>
              <w:rPr>
                <w:rFonts w:ascii="Arial" w:eastAsia="Times New Roman" w:hAnsi="Arial"/>
                <w:b/>
                <w:i/>
                <w:noProof/>
                <w:sz w:val="18"/>
              </w:rPr>
            </w:pPr>
            <w:r w:rsidRPr="001F2429">
              <w:rPr>
                <w:rFonts w:ascii="Arial" w:eastAsia="Times New Roman" w:hAnsi="Arial"/>
                <w:bCs/>
                <w:iCs/>
                <w:noProof/>
                <w:sz w:val="18"/>
              </w:rPr>
              <w:t xml:space="preserve">This attribute specifies the SS </w:t>
            </w:r>
            <w:r w:rsidRPr="001F2429">
              <w:rPr>
                <w:rFonts w:ascii="Arial" w:eastAsia="Times New Roman" w:hAnsi="Arial"/>
                <w:sz w:val="18"/>
              </w:rPr>
              <w:t>reference signal received power (SS-RSRP) and quality (SS-RSRQ) measurement aggregated at cell level, as defined in TS 38.331 [35]</w:t>
            </w:r>
            <w:r w:rsidRPr="001F2429">
              <w:rPr>
                <w:rFonts w:ascii="Arial" w:eastAsia="Times New Roman" w:hAnsi="Arial"/>
                <w:noProof/>
                <w:sz w:val="18"/>
              </w:rPr>
              <w:t>.</w:t>
            </w:r>
          </w:p>
        </w:tc>
      </w:tr>
      <w:tr w:rsidR="0082190D" w:rsidRPr="001F2429" w14:paraId="2DE9D0D5"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2B1742F" w14:textId="77777777" w:rsidR="0082190D" w:rsidRPr="001F2429" w:rsidRDefault="0082190D" w:rsidP="0082190D">
            <w:pPr>
              <w:widowControl w:val="0"/>
              <w:spacing w:after="0"/>
              <w:jc w:val="left"/>
              <w:rPr>
                <w:rFonts w:ascii="Arial" w:eastAsia="Times New Roman" w:hAnsi="Arial"/>
                <w:b/>
                <w:bCs/>
                <w:i/>
                <w:iCs/>
                <w:noProof/>
                <w:sz w:val="18"/>
              </w:rPr>
            </w:pPr>
            <w:r w:rsidRPr="001F2429">
              <w:rPr>
                <w:rFonts w:ascii="Arial" w:eastAsia="Times New Roman" w:hAnsi="Arial"/>
                <w:b/>
                <w:bCs/>
                <w:i/>
                <w:iCs/>
                <w:noProof/>
                <w:sz w:val="18"/>
              </w:rPr>
              <w:t>resultsCSI-RS-Cell</w:t>
            </w:r>
          </w:p>
          <w:p w14:paraId="0CC2F2D0" w14:textId="77777777" w:rsidR="0082190D" w:rsidRPr="001F2429" w:rsidRDefault="0082190D" w:rsidP="0082190D">
            <w:pPr>
              <w:widowControl w:val="0"/>
              <w:spacing w:after="0"/>
              <w:jc w:val="left"/>
              <w:rPr>
                <w:rFonts w:ascii="Arial" w:eastAsia="Times New Roman" w:hAnsi="Arial"/>
                <w:b/>
                <w:bCs/>
                <w:i/>
                <w:iCs/>
                <w:noProof/>
                <w:sz w:val="18"/>
              </w:rPr>
            </w:pPr>
            <w:r w:rsidRPr="001F2429">
              <w:rPr>
                <w:rFonts w:ascii="Arial" w:eastAsia="Times New Roman" w:hAnsi="Arial"/>
                <w:bCs/>
                <w:iCs/>
                <w:noProof/>
                <w:sz w:val="18"/>
              </w:rPr>
              <w:t xml:space="preserve">This attribute specifies the CSI-RS </w:t>
            </w:r>
            <w:r w:rsidRPr="001F2429">
              <w:rPr>
                <w:rFonts w:ascii="Arial" w:eastAsia="Times New Roman" w:hAnsi="Arial"/>
                <w:sz w:val="18"/>
              </w:rPr>
              <w:t>reference signal received power (CSI-RSRP) and quality (CSI-RSRQ) measurement aggregated at cell level, as defined in TS 38.331 [35]</w:t>
            </w:r>
            <w:r w:rsidRPr="001F2429">
              <w:rPr>
                <w:rFonts w:ascii="Arial" w:eastAsia="Times New Roman" w:hAnsi="Arial"/>
                <w:noProof/>
                <w:sz w:val="18"/>
              </w:rPr>
              <w:t>.</w:t>
            </w:r>
          </w:p>
        </w:tc>
      </w:tr>
      <w:tr w:rsidR="0082190D" w:rsidRPr="001F2429" w14:paraId="630C8DF5"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DFD48DA" w14:textId="77777777" w:rsidR="0082190D" w:rsidRPr="001F2429" w:rsidRDefault="0082190D" w:rsidP="0082190D">
            <w:pPr>
              <w:widowControl w:val="0"/>
              <w:spacing w:after="0"/>
              <w:jc w:val="left"/>
              <w:rPr>
                <w:rFonts w:ascii="Arial" w:eastAsia="Times New Roman" w:hAnsi="Arial"/>
                <w:b/>
                <w:bCs/>
                <w:i/>
                <w:iCs/>
                <w:noProof/>
                <w:sz w:val="18"/>
              </w:rPr>
            </w:pPr>
            <w:r w:rsidRPr="001F2429">
              <w:rPr>
                <w:rFonts w:ascii="Arial" w:eastAsia="Times New Roman" w:hAnsi="Arial"/>
                <w:b/>
                <w:bCs/>
                <w:i/>
                <w:iCs/>
                <w:noProof/>
                <w:sz w:val="18"/>
              </w:rPr>
              <w:lastRenderedPageBreak/>
              <w:t>ssb-Results</w:t>
            </w:r>
          </w:p>
          <w:p w14:paraId="78E0CC5A" w14:textId="77777777" w:rsidR="0082190D" w:rsidRPr="001F2429" w:rsidRDefault="0082190D" w:rsidP="0082190D">
            <w:pPr>
              <w:widowControl w:val="0"/>
              <w:spacing w:after="0"/>
              <w:jc w:val="left"/>
              <w:rPr>
                <w:rFonts w:ascii="Arial" w:eastAsia="Times New Roman" w:hAnsi="Arial"/>
                <w:b/>
                <w:i/>
                <w:noProof/>
                <w:sz w:val="18"/>
              </w:rPr>
            </w:pPr>
            <w:r w:rsidRPr="001F2429">
              <w:rPr>
                <w:rFonts w:ascii="Arial" w:eastAsia="Times New Roman" w:hAnsi="Arial"/>
                <w:bCs/>
                <w:iCs/>
                <w:noProof/>
                <w:sz w:val="18"/>
              </w:rPr>
              <w:t xml:space="preserve">This attribute specifies the SS </w:t>
            </w:r>
            <w:r w:rsidRPr="001F2429">
              <w:rPr>
                <w:rFonts w:ascii="Arial" w:eastAsia="Times New Roman" w:hAnsi="Arial"/>
                <w:sz w:val="18"/>
              </w:rPr>
              <w:t>reference signal received power (SS-RSRP) and quality (SS-RSRQ) measurement per SSB resource, as defined in TS 38.331 [35]</w:t>
            </w:r>
            <w:r w:rsidRPr="001F2429">
              <w:rPr>
                <w:rFonts w:ascii="Arial" w:eastAsia="Times New Roman" w:hAnsi="Arial"/>
                <w:noProof/>
                <w:sz w:val="18"/>
              </w:rPr>
              <w:t>.</w:t>
            </w:r>
          </w:p>
        </w:tc>
      </w:tr>
      <w:tr w:rsidR="0082190D" w:rsidRPr="001F2429" w14:paraId="77329460"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3AED42E" w14:textId="77777777" w:rsidR="0082190D" w:rsidRPr="001F2429" w:rsidRDefault="0082190D" w:rsidP="0082190D">
            <w:pPr>
              <w:widowControl w:val="0"/>
              <w:spacing w:after="0"/>
              <w:jc w:val="left"/>
              <w:rPr>
                <w:rFonts w:ascii="Arial" w:eastAsia="Times New Roman" w:hAnsi="Arial"/>
                <w:b/>
                <w:bCs/>
                <w:i/>
                <w:iCs/>
                <w:noProof/>
                <w:sz w:val="18"/>
              </w:rPr>
            </w:pPr>
            <w:r w:rsidRPr="001F2429">
              <w:rPr>
                <w:rFonts w:ascii="Arial" w:eastAsia="Times New Roman" w:hAnsi="Arial"/>
                <w:b/>
                <w:bCs/>
                <w:i/>
                <w:iCs/>
                <w:noProof/>
                <w:sz w:val="18"/>
              </w:rPr>
              <w:t>csi-RS-Results</w:t>
            </w:r>
          </w:p>
          <w:p w14:paraId="150EE34C" w14:textId="77777777" w:rsidR="0082190D" w:rsidRPr="001F2429" w:rsidRDefault="0082190D" w:rsidP="0082190D">
            <w:pPr>
              <w:widowControl w:val="0"/>
              <w:spacing w:after="0"/>
              <w:jc w:val="left"/>
              <w:rPr>
                <w:rFonts w:ascii="Arial" w:eastAsia="Times New Roman" w:hAnsi="Arial"/>
                <w:b/>
                <w:bCs/>
                <w:i/>
                <w:iCs/>
                <w:noProof/>
                <w:sz w:val="18"/>
              </w:rPr>
            </w:pPr>
            <w:r w:rsidRPr="001F2429">
              <w:rPr>
                <w:rFonts w:ascii="Arial" w:eastAsia="Times New Roman" w:hAnsi="Arial"/>
                <w:bCs/>
                <w:iCs/>
                <w:noProof/>
                <w:sz w:val="18"/>
              </w:rPr>
              <w:t xml:space="preserve">This attribute specifies the CSI-RS </w:t>
            </w:r>
            <w:r w:rsidRPr="001F2429">
              <w:rPr>
                <w:rFonts w:ascii="Arial" w:eastAsia="Times New Roman" w:hAnsi="Arial"/>
                <w:sz w:val="18"/>
              </w:rPr>
              <w:t>reference signal received power (CSI-RSRP) and quality (CSI-RSRQ) per CSI-RS resource, as defined in TS 38.331 [35]</w:t>
            </w:r>
            <w:r w:rsidRPr="001F2429">
              <w:rPr>
                <w:rFonts w:ascii="Arial" w:eastAsia="Times New Roman" w:hAnsi="Arial"/>
                <w:noProof/>
                <w:sz w:val="18"/>
              </w:rPr>
              <w:t>.</w:t>
            </w:r>
          </w:p>
        </w:tc>
      </w:tr>
      <w:tr w:rsidR="0082190D" w:rsidRPr="001F2429" w14:paraId="625D42CD"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A7328CC" w14:textId="77777777" w:rsidR="0082190D" w:rsidRPr="001F2429" w:rsidRDefault="0082190D" w:rsidP="0082190D">
            <w:pPr>
              <w:widowControl w:val="0"/>
              <w:spacing w:after="0"/>
              <w:jc w:val="left"/>
              <w:rPr>
                <w:rFonts w:ascii="Arial" w:eastAsia="Times New Roman" w:hAnsi="Arial"/>
                <w:b/>
                <w:i/>
                <w:snapToGrid w:val="0"/>
                <w:sz w:val="18"/>
              </w:rPr>
            </w:pPr>
            <w:proofErr w:type="spellStart"/>
            <w:r w:rsidRPr="001F2429">
              <w:rPr>
                <w:rFonts w:ascii="Arial" w:eastAsia="Times New Roman" w:hAnsi="Arial"/>
                <w:b/>
                <w:i/>
                <w:snapToGrid w:val="0"/>
                <w:sz w:val="18"/>
              </w:rPr>
              <w:t>primaryCellMeasuredResults</w:t>
            </w:r>
            <w:proofErr w:type="spellEnd"/>
          </w:p>
          <w:p w14:paraId="5EF1191C" w14:textId="77777777" w:rsidR="0082190D" w:rsidRPr="001F2429" w:rsidRDefault="0082190D" w:rsidP="0082190D">
            <w:pPr>
              <w:widowControl w:val="0"/>
              <w:spacing w:after="0"/>
              <w:jc w:val="left"/>
              <w:rPr>
                <w:rFonts w:ascii="Arial" w:eastAsia="Times New Roman" w:hAnsi="Arial"/>
                <w:b/>
                <w:i/>
                <w:snapToGrid w:val="0"/>
                <w:sz w:val="18"/>
              </w:rPr>
            </w:pPr>
            <w:r w:rsidRPr="001F2429">
              <w:rPr>
                <w:rFonts w:ascii="Arial" w:eastAsia="Times New Roman" w:hAnsi="Arial"/>
                <w:snapToGrid w:val="0"/>
                <w:sz w:val="18"/>
              </w:rPr>
              <w:t xml:space="preserve">This field contains measurements for the primary cell </w:t>
            </w:r>
            <w:r w:rsidRPr="001F2429">
              <w:rPr>
                <w:rFonts w:ascii="Arial" w:eastAsia="Times New Roman" w:hAnsi="Arial"/>
                <w:snapToGrid w:val="0"/>
                <w:sz w:val="18"/>
                <w:lang w:eastAsia="ko-KR"/>
              </w:rPr>
              <w:t>when the target device reports measurements for both primary cell and neighbour cells</w:t>
            </w:r>
            <w:r w:rsidRPr="001F2429">
              <w:rPr>
                <w:rFonts w:ascii="Arial" w:eastAsia="Times New Roman" w:hAnsi="Arial"/>
                <w:snapToGrid w:val="0"/>
                <w:sz w:val="18"/>
              </w:rPr>
              <w:t xml:space="preserve">. This field shall be omitted when the target </w:t>
            </w:r>
            <w:r w:rsidRPr="001F2429">
              <w:rPr>
                <w:rFonts w:ascii="Arial" w:eastAsia="Times New Roman" w:hAnsi="Arial"/>
                <w:snapToGrid w:val="0"/>
                <w:sz w:val="18"/>
                <w:lang w:eastAsia="ko-KR"/>
              </w:rPr>
              <w:t xml:space="preserve">device </w:t>
            </w:r>
            <w:r w:rsidRPr="001F2429">
              <w:rPr>
                <w:rFonts w:ascii="Arial" w:eastAsia="Times New Roman" w:hAnsi="Arial"/>
                <w:snapToGrid w:val="0"/>
                <w:sz w:val="18"/>
              </w:rPr>
              <w:t>reports measurements for the primary cell</w:t>
            </w:r>
            <w:r w:rsidRPr="001F2429">
              <w:rPr>
                <w:rFonts w:ascii="Arial" w:eastAsia="Times New Roman" w:hAnsi="Arial"/>
                <w:snapToGrid w:val="0"/>
                <w:sz w:val="18"/>
                <w:lang w:eastAsia="ko-KR"/>
              </w:rPr>
              <w:t xml:space="preserve"> only, in which case</w:t>
            </w:r>
            <w:r w:rsidRPr="001F2429">
              <w:rPr>
                <w:rFonts w:ascii="Arial" w:eastAsia="Times New Roman" w:hAnsi="Arial"/>
                <w:snapToGrid w:val="0"/>
                <w:sz w:val="18"/>
              </w:rPr>
              <w:t xml:space="preserve"> the measurements for </w:t>
            </w:r>
            <w:r w:rsidRPr="001F2429">
              <w:rPr>
                <w:rFonts w:ascii="Arial" w:eastAsia="Times New Roman" w:hAnsi="Arial"/>
                <w:snapToGrid w:val="0"/>
                <w:sz w:val="18"/>
                <w:lang w:eastAsia="ko-KR"/>
              </w:rPr>
              <w:t xml:space="preserve">the primary cell is </w:t>
            </w:r>
            <w:r w:rsidRPr="001F2429">
              <w:rPr>
                <w:rFonts w:ascii="Arial" w:eastAsia="Times New Roman" w:hAnsi="Arial"/>
                <w:snapToGrid w:val="0"/>
                <w:sz w:val="18"/>
              </w:rPr>
              <w:t xml:space="preserve">reported in the </w:t>
            </w:r>
            <w:proofErr w:type="spellStart"/>
            <w:r w:rsidRPr="001F2429">
              <w:rPr>
                <w:rFonts w:ascii="Arial" w:eastAsia="Times New Roman" w:hAnsi="Arial"/>
                <w:i/>
                <w:snapToGrid w:val="0"/>
                <w:sz w:val="18"/>
              </w:rPr>
              <w:t>measuredResultsList</w:t>
            </w:r>
            <w:proofErr w:type="spellEnd"/>
            <w:r w:rsidRPr="001F2429">
              <w:rPr>
                <w:rFonts w:ascii="Arial" w:eastAsia="Times New Roman" w:hAnsi="Arial"/>
                <w:snapToGrid w:val="0"/>
                <w:sz w:val="18"/>
              </w:rPr>
              <w:t>.</w:t>
            </w:r>
            <w:r w:rsidRPr="001F2429">
              <w:rPr>
                <w:rFonts w:ascii="Arial" w:eastAsia="Times New Roman" w:hAnsi="Arial"/>
                <w:sz w:val="18"/>
              </w:rPr>
              <w:t xml:space="preserve"> </w:t>
            </w:r>
          </w:p>
        </w:tc>
      </w:tr>
    </w:tbl>
    <w:p w14:paraId="7CA782C9" w14:textId="41514631" w:rsidR="002876F8" w:rsidRPr="001F2429" w:rsidRDefault="002876F8" w:rsidP="00E0018A">
      <w:pPr>
        <w:rPr>
          <w:lang w:val="en-US"/>
        </w:rPr>
      </w:pPr>
    </w:p>
    <w:p w14:paraId="6FD8B62A" w14:textId="77777777" w:rsidR="00507BCC" w:rsidRDefault="00507BCC" w:rsidP="00507BCC">
      <w:pPr>
        <w:jc w:val="left"/>
        <w:rPr>
          <w:bCs/>
          <w:iCs/>
        </w:rPr>
      </w:pPr>
      <w:r>
        <w:rPr>
          <w:bCs/>
          <w:iCs/>
        </w:rPr>
        <w:t>Companies are asked to identify additional TRP identifiers that are considered needed as to provide a solid technical motivation.</w:t>
      </w:r>
    </w:p>
    <w:tbl>
      <w:tblPr>
        <w:tblStyle w:val="TableGrid"/>
        <w:tblW w:w="0" w:type="auto"/>
        <w:tblLook w:val="04A0" w:firstRow="1" w:lastRow="0" w:firstColumn="1" w:lastColumn="0" w:noHBand="0" w:noVBand="1"/>
      </w:tblPr>
      <w:tblGrid>
        <w:gridCol w:w="1975"/>
        <w:gridCol w:w="7654"/>
      </w:tblGrid>
      <w:tr w:rsidR="00507BCC" w14:paraId="6626D870" w14:textId="77777777" w:rsidTr="00874433">
        <w:tc>
          <w:tcPr>
            <w:tcW w:w="9629" w:type="dxa"/>
            <w:gridSpan w:val="2"/>
          </w:tcPr>
          <w:p w14:paraId="67D15E98" w14:textId="302BB953" w:rsidR="00507BCC" w:rsidRPr="00CD4AD9" w:rsidRDefault="00507BCC" w:rsidP="00874433">
            <w:pPr>
              <w:pStyle w:val="TAH"/>
              <w:jc w:val="both"/>
              <w:rPr>
                <w:lang w:val="en-US" w:eastAsia="ko-KR"/>
              </w:rPr>
            </w:pPr>
            <w:r w:rsidRPr="00CD4AD9">
              <w:rPr>
                <w:lang w:val="en-US" w:eastAsia="ko-KR"/>
              </w:rPr>
              <w:t>Table 2.</w:t>
            </w:r>
            <w:r>
              <w:rPr>
                <w:lang w:val="en-US" w:eastAsia="ko-KR"/>
              </w:rPr>
              <w:t>4</w:t>
            </w:r>
            <w:r w:rsidRPr="00CD4AD9">
              <w:rPr>
                <w:lang w:val="en-US" w:eastAsia="ko-KR"/>
              </w:rPr>
              <w:t xml:space="preserve"> Need for additional T</w:t>
            </w:r>
            <w:r>
              <w:rPr>
                <w:lang w:val="en-US" w:eastAsia="ko-KR"/>
              </w:rPr>
              <w:t xml:space="preserve">RP identifiers in </w:t>
            </w:r>
            <w:r w:rsidRPr="00507BCC">
              <w:rPr>
                <w:i/>
                <w:iCs/>
                <w:lang w:val="en-US" w:eastAsia="ko-KR"/>
              </w:rPr>
              <w:t>NR-MeasuredResultsElement</w:t>
            </w:r>
            <w:r w:rsidRPr="00CD4AD9">
              <w:rPr>
                <w:i/>
                <w:iCs/>
                <w:lang w:val="en-US" w:eastAsia="ko-KR"/>
              </w:rPr>
              <w:t>-r16</w:t>
            </w:r>
          </w:p>
        </w:tc>
      </w:tr>
      <w:tr w:rsidR="00507BCC" w14:paraId="62F88602" w14:textId="77777777" w:rsidTr="00874433">
        <w:tc>
          <w:tcPr>
            <w:tcW w:w="1975" w:type="dxa"/>
          </w:tcPr>
          <w:p w14:paraId="7B4A3E1D" w14:textId="77777777" w:rsidR="00507BCC" w:rsidRDefault="00507BCC" w:rsidP="00874433">
            <w:pPr>
              <w:pStyle w:val="TAH"/>
              <w:rPr>
                <w:lang w:eastAsia="ko-KR"/>
              </w:rPr>
            </w:pPr>
            <w:r>
              <w:rPr>
                <w:lang w:eastAsia="ko-KR"/>
              </w:rPr>
              <w:t>Company</w:t>
            </w:r>
          </w:p>
        </w:tc>
        <w:tc>
          <w:tcPr>
            <w:tcW w:w="7654" w:type="dxa"/>
          </w:tcPr>
          <w:p w14:paraId="6A3DE148" w14:textId="77777777" w:rsidR="00507BCC" w:rsidRDefault="00507BCC" w:rsidP="00874433">
            <w:pPr>
              <w:pStyle w:val="TAH"/>
              <w:rPr>
                <w:lang w:eastAsia="ko-KR"/>
              </w:rPr>
            </w:pPr>
            <w:r>
              <w:rPr>
                <w:lang w:eastAsia="ko-KR"/>
              </w:rPr>
              <w:t>Comments</w:t>
            </w:r>
          </w:p>
        </w:tc>
      </w:tr>
      <w:tr w:rsidR="00507BCC" w14:paraId="143E1CD3" w14:textId="77777777" w:rsidTr="00874433">
        <w:tc>
          <w:tcPr>
            <w:tcW w:w="1975" w:type="dxa"/>
          </w:tcPr>
          <w:p w14:paraId="7339E86B" w14:textId="1196B5B2" w:rsidR="00507BCC" w:rsidRPr="0024237D" w:rsidRDefault="00874433" w:rsidP="00874433">
            <w:pPr>
              <w:pStyle w:val="TAL"/>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654" w:type="dxa"/>
          </w:tcPr>
          <w:p w14:paraId="0F964E14" w14:textId="7E48D756" w:rsidR="00671F98" w:rsidRPr="00671F98" w:rsidRDefault="00671F98" w:rsidP="00671F98">
            <w:pPr>
              <w:pStyle w:val="TAL"/>
              <w:rPr>
                <w:rFonts w:eastAsiaTheme="minorEastAsia"/>
                <w:lang w:eastAsia="zh-CN"/>
              </w:rPr>
            </w:pPr>
            <w:r>
              <w:rPr>
                <w:rFonts w:eastAsiaTheme="minorEastAsia"/>
                <w:lang w:eastAsia="zh-CN"/>
              </w:rPr>
              <w:t xml:space="preserve">For ARFCN, first we do not think that we need “Ref”. Second the ARFCN should either be SSB frequency if RRM is based on SSB or </w:t>
            </w:r>
            <w:proofErr w:type="spellStart"/>
            <w:r>
              <w:rPr>
                <w:rFonts w:eastAsiaTheme="minorEastAsia"/>
                <w:lang w:eastAsia="zh-CN"/>
              </w:rPr>
              <w:t>pointA</w:t>
            </w:r>
            <w:proofErr w:type="spellEnd"/>
            <w:r>
              <w:rPr>
                <w:rFonts w:eastAsiaTheme="minorEastAsia"/>
                <w:lang w:eastAsia="zh-CN"/>
              </w:rPr>
              <w:t xml:space="preserve"> of CSI-RS if RRM is based on CSI-RS. UE may not be able to identify the carrier ARFCN of a </w:t>
            </w:r>
            <w:proofErr w:type="spellStart"/>
            <w:r>
              <w:rPr>
                <w:rFonts w:eastAsiaTheme="minorEastAsia"/>
                <w:lang w:eastAsia="zh-CN"/>
              </w:rPr>
              <w:t>neighbouring</w:t>
            </w:r>
            <w:proofErr w:type="spellEnd"/>
            <w:r>
              <w:rPr>
                <w:rFonts w:eastAsiaTheme="minorEastAsia"/>
                <w:lang w:eastAsia="zh-CN"/>
              </w:rPr>
              <w:t xml:space="preserve"> cell through RRM.</w:t>
            </w:r>
          </w:p>
        </w:tc>
      </w:tr>
      <w:tr w:rsidR="00507BCC" w14:paraId="42B5CDA7" w14:textId="77777777" w:rsidTr="00874433">
        <w:tc>
          <w:tcPr>
            <w:tcW w:w="1975" w:type="dxa"/>
          </w:tcPr>
          <w:p w14:paraId="2DE4900A" w14:textId="3FFDCDE0" w:rsidR="00507BCC" w:rsidRPr="00A2319E" w:rsidRDefault="00C70662" w:rsidP="00874433">
            <w:pPr>
              <w:pStyle w:val="TAL"/>
              <w:rPr>
                <w:lang w:val="sv-SE" w:eastAsia="ko-KR"/>
              </w:rPr>
            </w:pPr>
            <w:r>
              <w:rPr>
                <w:lang w:val="sv-SE" w:eastAsia="ko-KR"/>
              </w:rPr>
              <w:t>Qualcomm</w:t>
            </w:r>
          </w:p>
        </w:tc>
        <w:tc>
          <w:tcPr>
            <w:tcW w:w="7654" w:type="dxa"/>
          </w:tcPr>
          <w:p w14:paraId="708FA25B" w14:textId="465049A5" w:rsidR="00C70662" w:rsidRPr="0018552C" w:rsidRDefault="00C70662" w:rsidP="0018552C">
            <w:pPr>
              <w:pStyle w:val="TAL"/>
              <w:jc w:val="left"/>
              <w:rPr>
                <w:iCs/>
                <w:snapToGrid w:val="0"/>
                <w:lang w:val="en-US"/>
              </w:rPr>
            </w:pP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w:t>
            </w:r>
            <w:proofErr w:type="spellStart"/>
            <w:r w:rsidRPr="00874433">
              <w:rPr>
                <w:i/>
                <w:snapToGrid w:val="0"/>
              </w:rPr>
              <w:t>CellGlobalId</w:t>
            </w:r>
            <w:proofErr w:type="spellEnd"/>
            <w:r w:rsidR="0018552C">
              <w:rPr>
                <w:i/>
                <w:snapToGrid w:val="0"/>
                <w:lang w:val="en-US"/>
              </w:rPr>
              <w:t xml:space="preserve"> </w:t>
            </w:r>
            <w:r w:rsidR="0018552C">
              <w:rPr>
                <w:iCs/>
                <w:snapToGrid w:val="0"/>
                <w:lang w:val="en-US"/>
              </w:rPr>
              <w:t xml:space="preserve">are needed. If they are provided individually, the </w:t>
            </w:r>
            <w:r w:rsidR="0018552C" w:rsidRPr="0018552C">
              <w:rPr>
                <w:i/>
                <w:snapToGrid w:val="0"/>
                <w:lang w:val="en-US"/>
              </w:rPr>
              <w:t>trp-ID-r16</w:t>
            </w:r>
            <w:r w:rsidR="0018552C">
              <w:rPr>
                <w:iCs/>
                <w:snapToGrid w:val="0"/>
                <w:lang w:val="en-US"/>
              </w:rPr>
              <w:t xml:space="preserve"> is not needed.</w:t>
            </w:r>
          </w:p>
          <w:p w14:paraId="281B08CB" w14:textId="77777777" w:rsidR="0018552C" w:rsidRPr="00E46469" w:rsidRDefault="0018552C" w:rsidP="0018552C">
            <w:pPr>
              <w:pStyle w:val="TAL"/>
              <w:jc w:val="left"/>
              <w:rPr>
                <w:lang w:val="en-US" w:eastAsia="ko-KR"/>
              </w:rPr>
            </w:pPr>
          </w:p>
          <w:p w14:paraId="515479F7" w14:textId="56A5812B" w:rsidR="00C70662" w:rsidRPr="00234FC1" w:rsidRDefault="00C70662" w:rsidP="00C70662">
            <w:pPr>
              <w:pStyle w:val="TAL"/>
              <w:rPr>
                <w:rFonts w:eastAsiaTheme="minorEastAsia"/>
                <w:lang w:val="en-US" w:eastAsia="zh-CN"/>
              </w:rPr>
            </w:pPr>
            <w:r w:rsidRPr="00E46469">
              <w:rPr>
                <w:lang w:val="en-US" w:eastAsia="ko-KR"/>
              </w:rPr>
              <w:t xml:space="preserve">I understand the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can disambiguate the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 xml:space="preserve"> </w:t>
            </w:r>
            <w:r>
              <w:rPr>
                <w:rFonts w:eastAsiaTheme="minorEastAsia"/>
                <w:iCs/>
                <w:lang w:val="en-US" w:eastAsia="zh-CN"/>
              </w:rPr>
              <w:t xml:space="preserve">in some cases. I.e., this is the same as in Rel-15 LPP where PCI/ARFCN can be provided as pair. If this is not applicable to NR (and we made a mistake in Rel-15), then </w:t>
            </w:r>
            <w:r w:rsidRPr="002834AD">
              <w:rPr>
                <w:rFonts w:eastAsiaTheme="minorEastAsia"/>
                <w:i/>
                <w:iCs/>
                <w:lang w:val="en-US" w:eastAsia="zh-CN"/>
              </w:rPr>
              <w:t>nr-ARFCN</w:t>
            </w:r>
            <w:r>
              <w:rPr>
                <w:rFonts w:eastAsiaTheme="minorEastAsia"/>
                <w:i/>
                <w:iCs/>
                <w:lang w:val="en-US" w:eastAsia="zh-CN"/>
              </w:rPr>
              <w:t xml:space="preserve"> </w:t>
            </w:r>
            <w:r w:rsidR="009D6D1A">
              <w:rPr>
                <w:rFonts w:eastAsiaTheme="minorEastAsia"/>
                <w:lang w:val="en-US" w:eastAsia="zh-CN"/>
              </w:rPr>
              <w:t>can be removed</w:t>
            </w:r>
            <w:r w:rsidR="002D2524">
              <w:rPr>
                <w:rFonts w:eastAsiaTheme="minorEastAsia"/>
                <w:lang w:val="en-US" w:eastAsia="zh-CN"/>
              </w:rPr>
              <w:t>.</w:t>
            </w:r>
          </w:p>
          <w:p w14:paraId="30D7CAC7" w14:textId="77777777" w:rsidR="00C70662" w:rsidRDefault="00C70662" w:rsidP="00C70662">
            <w:pPr>
              <w:pStyle w:val="TAL"/>
              <w:rPr>
                <w:iCs/>
                <w:lang w:val="en-US" w:eastAsia="ko-KR"/>
              </w:rPr>
            </w:pPr>
          </w:p>
          <w:p w14:paraId="52CE0B55" w14:textId="30342A0A" w:rsidR="0062087F" w:rsidRDefault="00C70662" w:rsidP="00C70662">
            <w:pPr>
              <w:pStyle w:val="TAL"/>
              <w:rPr>
                <w:iCs/>
                <w:lang w:val="en-US"/>
              </w:rPr>
            </w:pPr>
            <w:r>
              <w:rPr>
                <w:iCs/>
                <w:lang w:val="en-US"/>
              </w:rPr>
              <w:t>In general, we cannot see anything wrong with the current LPP (</w:t>
            </w:r>
            <w:r w:rsidR="0063333B">
              <w:rPr>
                <w:iCs/>
                <w:lang w:val="en-US"/>
              </w:rPr>
              <w:t>apart</w:t>
            </w:r>
            <w:r>
              <w:rPr>
                <w:iCs/>
                <w:lang w:val="en-US"/>
              </w:rPr>
              <w:t xml:space="preserve"> from the somewhat misleading name of the </w:t>
            </w:r>
            <w:r w:rsidRPr="00B45F8A">
              <w:rPr>
                <w:i/>
                <w:lang w:val="en-US"/>
              </w:rPr>
              <w:t>TRP-ID</w:t>
            </w:r>
            <w:r>
              <w:rPr>
                <w:iCs/>
                <w:lang w:val="en-US"/>
              </w:rPr>
              <w:t xml:space="preserve"> IE). All fields are optional present in the IE and can be provided when needed/appropriate.</w:t>
            </w:r>
            <w:r w:rsidR="002D2524">
              <w:rPr>
                <w:iCs/>
                <w:lang w:val="en-US"/>
              </w:rPr>
              <w:t xml:space="preserve"> </w:t>
            </w:r>
          </w:p>
          <w:p w14:paraId="34768AC1" w14:textId="1A7698BB" w:rsidR="002D2524" w:rsidRPr="002D2524" w:rsidRDefault="002D2524" w:rsidP="00C70662">
            <w:pPr>
              <w:pStyle w:val="TAL"/>
              <w:rPr>
                <w:iCs/>
                <w:lang w:val="en-US"/>
              </w:rPr>
            </w:pPr>
            <w:r>
              <w:rPr>
                <w:iCs/>
                <w:lang w:val="en-US"/>
              </w:rPr>
              <w:t xml:space="preserve">However, if desired, the DL-PRS ID could be moved to the </w:t>
            </w:r>
            <w:r w:rsidR="00627BF2" w:rsidRPr="00627BF2">
              <w:rPr>
                <w:i/>
                <w:lang w:val="en-US"/>
              </w:rPr>
              <w:t>NR-DL-PRS-Config</w:t>
            </w:r>
            <w:r w:rsidR="00627BF2">
              <w:rPr>
                <w:iCs/>
                <w:lang w:val="en-US"/>
              </w:rPr>
              <w:t xml:space="preserve"> IE.</w:t>
            </w:r>
          </w:p>
        </w:tc>
      </w:tr>
      <w:tr w:rsidR="00507BCC" w14:paraId="596B6C32" w14:textId="77777777" w:rsidTr="00874433">
        <w:tc>
          <w:tcPr>
            <w:tcW w:w="1975" w:type="dxa"/>
          </w:tcPr>
          <w:p w14:paraId="539F5AB4" w14:textId="1AD78CA8" w:rsidR="00507BCC" w:rsidRPr="00D46603" w:rsidRDefault="00D46603" w:rsidP="00874433">
            <w:pPr>
              <w:pStyle w:val="TAL"/>
              <w:rPr>
                <w:rFonts w:eastAsiaTheme="minorEastAsia"/>
                <w:lang w:val="en-US" w:eastAsia="zh-CN"/>
              </w:rPr>
            </w:pPr>
            <w:ins w:id="192" w:author="OPPO (Qianxi)" w:date="2020-05-16T17:38:00Z">
              <w:r>
                <w:rPr>
                  <w:rFonts w:eastAsiaTheme="minorEastAsia" w:hint="eastAsia"/>
                  <w:lang w:val="en-US" w:eastAsia="zh-CN"/>
                </w:rPr>
                <w:t>O</w:t>
              </w:r>
              <w:r>
                <w:rPr>
                  <w:rFonts w:eastAsiaTheme="minorEastAsia"/>
                  <w:lang w:val="en-US" w:eastAsia="zh-CN"/>
                </w:rPr>
                <w:t>PPO</w:t>
              </w:r>
            </w:ins>
          </w:p>
        </w:tc>
        <w:tc>
          <w:tcPr>
            <w:tcW w:w="7654" w:type="dxa"/>
          </w:tcPr>
          <w:p w14:paraId="07C18DB6" w14:textId="77777777" w:rsidR="00E03CF3" w:rsidRDefault="00E03CF3" w:rsidP="00E03CF3">
            <w:pPr>
              <w:pStyle w:val="TAL"/>
              <w:jc w:val="left"/>
              <w:rPr>
                <w:ins w:id="193" w:author="OPPO (Qianxi)" w:date="2020-05-18T16:59:00Z"/>
                <w:snapToGrid w:val="0"/>
              </w:rPr>
            </w:pPr>
            <w:ins w:id="194" w:author="OPPO (Qianxi)" w:date="2020-05-18T16:59:00Z">
              <w:r w:rsidRPr="00874433">
                <w:rPr>
                  <w:rFonts w:eastAsiaTheme="minorEastAsia"/>
                  <w:i/>
                  <w:lang w:eastAsia="zh-CN"/>
                </w:rPr>
                <w:t>dl-PRS-ID</w:t>
              </w:r>
              <w:r>
                <w:rPr>
                  <w:rFonts w:eastAsiaTheme="minorEastAsia"/>
                  <w:i/>
                  <w:lang w:eastAsia="zh-CN"/>
                </w:rPr>
                <w:t xml:space="preserve"> + </w:t>
              </w:r>
              <w:r w:rsidRPr="00C37E53">
                <w:rPr>
                  <w:rFonts w:eastAsiaTheme="minorEastAsia"/>
                  <w:iCs/>
                  <w:lang w:eastAsia="zh-CN"/>
                </w:rPr>
                <w:t xml:space="preserve">Either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Or </w:t>
              </w:r>
              <w:r w:rsidRPr="00874433">
                <w:rPr>
                  <w:i/>
                  <w:snapToGrid w:val="0"/>
                </w:rPr>
                <w:t>nr-</w:t>
              </w:r>
              <w:proofErr w:type="spellStart"/>
              <w:r w:rsidRPr="00874433">
                <w:rPr>
                  <w:i/>
                  <w:snapToGrid w:val="0"/>
                </w:rPr>
                <w:t>CellGlobalId</w:t>
              </w:r>
              <w:proofErr w:type="spellEnd"/>
            </w:ins>
          </w:p>
          <w:p w14:paraId="2766325F" w14:textId="77777777" w:rsidR="00E03CF3" w:rsidRDefault="00E03CF3" w:rsidP="00E03CF3">
            <w:pPr>
              <w:pStyle w:val="TAL"/>
              <w:rPr>
                <w:ins w:id="195" w:author="OPPO (Qianxi)" w:date="2020-05-18T16:59:00Z"/>
                <w:lang w:val="en-US" w:eastAsia="ko-KR"/>
              </w:rPr>
            </w:pPr>
          </w:p>
          <w:p w14:paraId="16A72348" w14:textId="77777777" w:rsidR="00E03CF3" w:rsidRDefault="00E03CF3" w:rsidP="00E03CF3">
            <w:pPr>
              <w:pStyle w:val="TAL"/>
              <w:rPr>
                <w:ins w:id="196" w:author="OPPO (Qianxi)" w:date="2020-05-18T16:59:00Z"/>
                <w:iCs/>
                <w:snapToGrid w:val="0"/>
              </w:rPr>
            </w:pPr>
            <w:ins w:id="197" w:author="OPPO (Qianxi)" w:date="2020-05-18T16:59:00Z">
              <w:r>
                <w:rPr>
                  <w:rFonts w:eastAsiaTheme="minorEastAsia" w:hint="eastAsia"/>
                  <w:lang w:val="en-US" w:eastAsia="zh-CN"/>
                </w:rPr>
                <w:t>P</w:t>
              </w:r>
              <w:r>
                <w:rPr>
                  <w:rFonts w:eastAsiaTheme="minorEastAsia"/>
                  <w:lang w:val="en-US" w:eastAsia="zh-CN"/>
                </w:rPr>
                <w:t>RS ID only is not enough since it is unique within a TRP but not across TRPs.</w:t>
              </w:r>
              <w:r>
                <w:rPr>
                  <w:rFonts w:eastAsiaTheme="minorEastAsia" w:hint="eastAsia"/>
                  <w:lang w:val="en-US" w:eastAsia="zh-CN"/>
                </w:rPr>
                <w:t xml:space="preserve"> </w:t>
              </w:r>
              <w:r>
                <w:rPr>
                  <w:rFonts w:eastAsiaTheme="minorEastAsia"/>
                  <w:lang w:val="en-US" w:eastAsia="zh-CN"/>
                </w:rPr>
                <w:t xml:space="preserve">So to uniquely identify a TRP, either the combination of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or </w:t>
              </w:r>
              <w:r w:rsidRPr="00874433">
                <w:rPr>
                  <w:i/>
                  <w:snapToGrid w:val="0"/>
                </w:rPr>
                <w:t>nr-</w:t>
              </w:r>
              <w:proofErr w:type="spellStart"/>
              <w:r w:rsidRPr="00874433">
                <w:rPr>
                  <w:i/>
                  <w:snapToGrid w:val="0"/>
                </w:rPr>
                <w:t>CellGlobalId</w:t>
              </w:r>
              <w:proofErr w:type="spellEnd"/>
              <w:r>
                <w:rPr>
                  <w:iCs/>
                  <w:snapToGrid w:val="0"/>
                </w:rPr>
                <w:t xml:space="preserve"> can work, by assuming no local PCI confusion at a same local area for a same frequency. May be the latter one, i.e., </w:t>
              </w:r>
              <w:r w:rsidRPr="00B462A7">
                <w:rPr>
                  <w:i/>
                  <w:snapToGrid w:val="0"/>
                </w:rPr>
                <w:t>nr-</w:t>
              </w:r>
              <w:proofErr w:type="spellStart"/>
              <w:r w:rsidRPr="00B462A7">
                <w:rPr>
                  <w:i/>
                  <w:snapToGrid w:val="0"/>
                </w:rPr>
                <w:t>CellGlobalId</w:t>
              </w:r>
              <w:proofErr w:type="spellEnd"/>
              <w:r>
                <w:rPr>
                  <w:iCs/>
                  <w:snapToGrid w:val="0"/>
                </w:rPr>
                <w:t>, is safer. This applies to both UL and DL.</w:t>
              </w:r>
            </w:ins>
          </w:p>
          <w:p w14:paraId="2501408C" w14:textId="77777777" w:rsidR="00E03CF3" w:rsidRDefault="00E03CF3" w:rsidP="00E03CF3">
            <w:pPr>
              <w:pStyle w:val="TAL"/>
              <w:rPr>
                <w:ins w:id="198" w:author="OPPO (Qianxi)" w:date="2020-05-18T16:59:00Z"/>
                <w:rFonts w:eastAsiaTheme="minorEastAsia"/>
                <w:iCs/>
              </w:rPr>
            </w:pPr>
          </w:p>
          <w:p w14:paraId="23679FD5" w14:textId="2B69D27B" w:rsidR="00507BCC" w:rsidRPr="00D46603" w:rsidRDefault="00E03CF3" w:rsidP="00E03CF3">
            <w:pPr>
              <w:pStyle w:val="TAL"/>
              <w:jc w:val="left"/>
              <w:rPr>
                <w:rFonts w:eastAsiaTheme="minorEastAsia"/>
                <w:lang w:val="en-US" w:eastAsia="zh-CN"/>
              </w:rPr>
            </w:pPr>
            <w:ins w:id="199" w:author="OPPO (Qianxi)" w:date="2020-05-18T16:59:00Z">
              <w:r>
                <w:rPr>
                  <w:rFonts w:eastAsiaTheme="minorEastAsia"/>
                  <w:lang w:val="en-US" w:eastAsia="zh-CN"/>
                </w:rPr>
                <w:t xml:space="preserve">So we fail to see the need to include both the combination of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and </w:t>
              </w:r>
              <w:r w:rsidRPr="00874433">
                <w:rPr>
                  <w:i/>
                  <w:snapToGrid w:val="0"/>
                </w:rPr>
                <w:t>nr-</w:t>
              </w:r>
              <w:proofErr w:type="spellStart"/>
              <w:r w:rsidRPr="00874433">
                <w:rPr>
                  <w:i/>
                  <w:snapToGrid w:val="0"/>
                </w:rPr>
                <w:t>CellGlobalId</w:t>
              </w:r>
              <w:proofErr w:type="spellEnd"/>
              <w:r>
                <w:rPr>
                  <w:iCs/>
                  <w:snapToGrid w:val="0"/>
                </w:rPr>
                <w:t xml:space="preserve"> in UL report here for </w:t>
              </w:r>
            </w:ins>
            <w:ins w:id="200" w:author="OPPO (Qianxi)" w:date="2020-05-18T17:03:00Z">
              <w:r w:rsidR="000C3B72">
                <w:rPr>
                  <w:iCs/>
                  <w:snapToGrid w:val="0"/>
                </w:rPr>
                <w:t>NR ECID</w:t>
              </w:r>
            </w:ins>
            <w:ins w:id="201" w:author="OPPO (Qianxi)" w:date="2020-05-18T16:59:00Z">
              <w:r>
                <w:rPr>
                  <w:iCs/>
                  <w:snapToGrid w:val="0"/>
                </w:rPr>
                <w:t>.</w:t>
              </w:r>
            </w:ins>
          </w:p>
        </w:tc>
      </w:tr>
      <w:tr w:rsidR="00507BCC" w14:paraId="2C5D78DC" w14:textId="77777777" w:rsidTr="00874433">
        <w:tc>
          <w:tcPr>
            <w:tcW w:w="1975" w:type="dxa"/>
          </w:tcPr>
          <w:p w14:paraId="09228E63" w14:textId="07D82A63" w:rsidR="00507BCC" w:rsidRPr="00DD07E5" w:rsidRDefault="00DD07E5" w:rsidP="00874433">
            <w:pPr>
              <w:pStyle w:val="TAL"/>
              <w:rPr>
                <w:rFonts w:eastAsiaTheme="minorEastAsia"/>
                <w:lang w:val="sv-SE" w:eastAsia="zh-CN"/>
              </w:rPr>
            </w:pPr>
            <w:ins w:id="202" w:author="Ericsson" w:date="2020-05-18T15:47:00Z">
              <w:r>
                <w:rPr>
                  <w:rFonts w:eastAsiaTheme="minorEastAsia"/>
                  <w:lang w:val="sv-SE" w:eastAsia="zh-CN"/>
                </w:rPr>
                <w:t>Ericsson</w:t>
              </w:r>
            </w:ins>
          </w:p>
        </w:tc>
        <w:tc>
          <w:tcPr>
            <w:tcW w:w="7654" w:type="dxa"/>
          </w:tcPr>
          <w:p w14:paraId="03DFC503" w14:textId="77777777" w:rsidR="00DD07E5" w:rsidRDefault="00DD07E5" w:rsidP="00DD07E5">
            <w:pPr>
              <w:pStyle w:val="TAL"/>
              <w:rPr>
                <w:ins w:id="203" w:author="Ericsson" w:date="2020-05-18T15:55:00Z"/>
                <w:rFonts w:eastAsiaTheme="minorEastAsia"/>
                <w:lang w:val="en-US" w:eastAsia="zh-CN"/>
              </w:rPr>
            </w:pPr>
            <w:ins w:id="204" w:author="Ericsson" w:date="2020-05-18T15:49:00Z">
              <w:r>
                <w:rPr>
                  <w:rFonts w:eastAsiaTheme="minorEastAsia"/>
                  <w:lang w:eastAsia="zh-CN"/>
                </w:rPr>
                <w:t xml:space="preserve">If the timestamp does not include any </w:t>
              </w:r>
              <w:r w:rsidR="000C6259">
                <w:rPr>
                  <w:rFonts w:eastAsiaTheme="minorEastAsia"/>
                  <w:lang w:eastAsia="zh-CN"/>
                </w:rPr>
                <w:t>reference to which cell it</w:t>
              </w:r>
              <w:r w:rsidR="000C6259" w:rsidRPr="000C6259">
                <w:rPr>
                  <w:rFonts w:eastAsiaTheme="minorEastAsia"/>
                  <w:lang w:val="en-US" w:eastAsia="zh-CN"/>
                </w:rPr>
                <w:t xml:space="preserve"> </w:t>
              </w:r>
              <w:r w:rsidR="000C6259">
                <w:rPr>
                  <w:rFonts w:eastAsiaTheme="minorEastAsia"/>
                  <w:lang w:val="en-US" w:eastAsia="zh-CN"/>
                </w:rPr>
                <w:t>has been adopted from</w:t>
              </w:r>
            </w:ins>
            <w:ins w:id="205" w:author="Ericsson" w:date="2020-05-18T15:53:00Z">
              <w:r w:rsidR="000C6259">
                <w:rPr>
                  <w:rFonts w:eastAsiaTheme="minorEastAsia"/>
                  <w:lang w:val="en-US" w:eastAsia="zh-CN"/>
                </w:rPr>
                <w:t>, then it should be in the reference TRP information, an</w:t>
              </w:r>
            </w:ins>
            <w:ins w:id="206" w:author="Ericsson" w:date="2020-05-18T15:54:00Z">
              <w:r w:rsidR="000C6259">
                <w:rPr>
                  <w:rFonts w:eastAsiaTheme="minorEastAsia"/>
                  <w:lang w:val="en-US" w:eastAsia="zh-CN"/>
                </w:rPr>
                <w:t xml:space="preserve">d not in every element in </w:t>
              </w:r>
              <w:r w:rsidR="000C6259" w:rsidRPr="000C6259">
                <w:rPr>
                  <w:rFonts w:eastAsiaTheme="minorEastAsia"/>
                  <w:lang w:val="en-US" w:eastAsia="zh-CN"/>
                </w:rPr>
                <w:t>NR-MeasuredResultsList-r16</w:t>
              </w:r>
              <w:r w:rsidR="000C6259">
                <w:rPr>
                  <w:rFonts w:eastAsiaTheme="minorEastAsia"/>
                  <w:lang w:val="en-US" w:eastAsia="zh-CN"/>
                </w:rPr>
                <w:t>.</w:t>
              </w:r>
            </w:ins>
          </w:p>
          <w:p w14:paraId="0DBD25BD" w14:textId="221111AC" w:rsidR="000C6259" w:rsidRPr="00DD07E5" w:rsidRDefault="000C6259" w:rsidP="00DD07E5">
            <w:pPr>
              <w:pStyle w:val="TAL"/>
              <w:rPr>
                <w:rFonts w:eastAsiaTheme="minorEastAsia"/>
                <w:lang w:val="en-US" w:eastAsia="zh-CN"/>
              </w:rPr>
            </w:pPr>
          </w:p>
        </w:tc>
      </w:tr>
      <w:tr w:rsidR="00507BCC" w14:paraId="5AC81BF2" w14:textId="77777777" w:rsidTr="00874433">
        <w:tc>
          <w:tcPr>
            <w:tcW w:w="1975" w:type="dxa"/>
          </w:tcPr>
          <w:p w14:paraId="18F2686A" w14:textId="370CD338" w:rsidR="00507BCC" w:rsidRDefault="002F351A" w:rsidP="00874433">
            <w:pPr>
              <w:pStyle w:val="TAL"/>
              <w:rPr>
                <w:lang w:eastAsia="zh-CN"/>
              </w:rPr>
            </w:pPr>
            <w:r>
              <w:rPr>
                <w:rFonts w:hint="eastAsia"/>
                <w:lang w:eastAsia="zh-CN"/>
              </w:rPr>
              <w:t>CATT</w:t>
            </w:r>
          </w:p>
        </w:tc>
        <w:tc>
          <w:tcPr>
            <w:tcW w:w="7654" w:type="dxa"/>
          </w:tcPr>
          <w:p w14:paraId="269C71D7" w14:textId="033818C9" w:rsidR="00507BCC" w:rsidRPr="0002738E" w:rsidRDefault="002F351A" w:rsidP="00874433">
            <w:pPr>
              <w:pStyle w:val="TAL"/>
              <w:rPr>
                <w:rFonts w:eastAsiaTheme="minorEastAsia"/>
                <w:lang w:eastAsia="zh-CN"/>
              </w:rPr>
            </w:pPr>
            <w:r>
              <w:rPr>
                <w:rFonts w:hint="eastAsia"/>
                <w:lang w:eastAsia="zh-CN"/>
              </w:rPr>
              <w:t>Agree with Ericsson.</w:t>
            </w:r>
            <w:r w:rsidR="0002738E">
              <w:rPr>
                <w:rFonts w:hint="eastAsia"/>
                <w:lang w:eastAsia="zh-CN"/>
              </w:rPr>
              <w:t xml:space="preserve"> In additional, </w:t>
            </w:r>
            <w:r w:rsidR="0002738E" w:rsidRPr="0002738E">
              <w:rPr>
                <w:lang w:eastAsia="zh-CN"/>
              </w:rPr>
              <w:t>nr-</w:t>
            </w:r>
            <w:proofErr w:type="spellStart"/>
            <w:r w:rsidR="0002738E" w:rsidRPr="0002738E">
              <w:rPr>
                <w:lang w:eastAsia="zh-CN"/>
              </w:rPr>
              <w:t>PhysCellId</w:t>
            </w:r>
            <w:proofErr w:type="spellEnd"/>
            <w:r w:rsidR="0002738E" w:rsidRPr="0002738E">
              <w:rPr>
                <w:lang w:eastAsia="zh-CN"/>
              </w:rPr>
              <w:t>/nr-ARFCN</w:t>
            </w:r>
            <w:r w:rsidR="0002738E">
              <w:rPr>
                <w:rFonts w:hint="eastAsia"/>
                <w:lang w:eastAsia="zh-CN"/>
              </w:rPr>
              <w:t xml:space="preserve"> are optional present, i.e. either </w:t>
            </w:r>
            <w:r w:rsidR="0002738E" w:rsidRPr="0002738E">
              <w:rPr>
                <w:lang w:eastAsia="zh-CN"/>
              </w:rPr>
              <w:t>nr-</w:t>
            </w:r>
            <w:proofErr w:type="spellStart"/>
            <w:r w:rsidR="0002738E" w:rsidRPr="0002738E">
              <w:rPr>
                <w:lang w:eastAsia="zh-CN"/>
              </w:rPr>
              <w:t>PhysCellId</w:t>
            </w:r>
            <w:proofErr w:type="spellEnd"/>
            <w:r w:rsidR="0002738E" w:rsidRPr="0002738E">
              <w:rPr>
                <w:lang w:eastAsia="zh-CN"/>
              </w:rPr>
              <w:t>/nr-ARFCN</w:t>
            </w:r>
            <w:r w:rsidR="0002738E">
              <w:rPr>
                <w:rFonts w:hint="eastAsia"/>
                <w:lang w:eastAsia="zh-CN"/>
              </w:rPr>
              <w:t xml:space="preserve"> or </w:t>
            </w:r>
            <w:r w:rsidR="0002738E" w:rsidRPr="00874433">
              <w:rPr>
                <w:i/>
                <w:snapToGrid w:val="0"/>
              </w:rPr>
              <w:t>nr-</w:t>
            </w:r>
            <w:proofErr w:type="spellStart"/>
            <w:r w:rsidR="0002738E" w:rsidRPr="00874433">
              <w:rPr>
                <w:i/>
                <w:snapToGrid w:val="0"/>
              </w:rPr>
              <w:t>CellGlobalId</w:t>
            </w:r>
            <w:proofErr w:type="spellEnd"/>
            <w:r w:rsidR="0002738E">
              <w:rPr>
                <w:rFonts w:hint="eastAsia"/>
                <w:snapToGrid w:val="0"/>
                <w:lang w:eastAsia="zh-CN"/>
              </w:rPr>
              <w:t xml:space="preserve"> is included.</w:t>
            </w:r>
          </w:p>
        </w:tc>
      </w:tr>
      <w:tr w:rsidR="00507BCC" w14:paraId="49CC5E37" w14:textId="77777777" w:rsidTr="00874433">
        <w:tc>
          <w:tcPr>
            <w:tcW w:w="1975" w:type="dxa"/>
          </w:tcPr>
          <w:p w14:paraId="49E500C2" w14:textId="24EFB4EB" w:rsidR="00507BCC" w:rsidRPr="00812044" w:rsidRDefault="003B6EE3" w:rsidP="00874433">
            <w:pPr>
              <w:pStyle w:val="TAL"/>
              <w:rPr>
                <w:lang w:val="en-US" w:eastAsia="ko-KR"/>
              </w:rPr>
            </w:pPr>
            <w:r>
              <w:rPr>
                <w:lang w:val="en-US" w:eastAsia="ko-KR"/>
              </w:rPr>
              <w:t>Intel</w:t>
            </w:r>
          </w:p>
        </w:tc>
        <w:tc>
          <w:tcPr>
            <w:tcW w:w="7654" w:type="dxa"/>
          </w:tcPr>
          <w:p w14:paraId="715AF741" w14:textId="2AC3F95C" w:rsidR="00507BCC" w:rsidRPr="00812044" w:rsidRDefault="003B6EE3" w:rsidP="00874433">
            <w:pPr>
              <w:pStyle w:val="TAL"/>
              <w:rPr>
                <w:lang w:val="en-US" w:eastAsia="ko-KR"/>
              </w:rPr>
            </w:pPr>
            <w:r>
              <w:rPr>
                <w:lang w:val="en-US" w:eastAsia="ko-KR"/>
              </w:rPr>
              <w:t xml:space="preserve">“TRP-ID” 0-255 is not needed for ECID. </w:t>
            </w:r>
          </w:p>
        </w:tc>
      </w:tr>
      <w:tr w:rsidR="00507BCC" w14:paraId="52FEA7B3" w14:textId="77777777" w:rsidTr="00874433">
        <w:tc>
          <w:tcPr>
            <w:tcW w:w="1975" w:type="dxa"/>
          </w:tcPr>
          <w:p w14:paraId="40474982" w14:textId="77777777" w:rsidR="00507BCC" w:rsidRPr="00812044" w:rsidRDefault="00507BCC" w:rsidP="00874433">
            <w:pPr>
              <w:pStyle w:val="TAL"/>
              <w:rPr>
                <w:lang w:val="en-US" w:eastAsia="ko-KR"/>
              </w:rPr>
            </w:pPr>
          </w:p>
        </w:tc>
        <w:tc>
          <w:tcPr>
            <w:tcW w:w="7654" w:type="dxa"/>
          </w:tcPr>
          <w:p w14:paraId="09DBDECA" w14:textId="77777777" w:rsidR="00507BCC" w:rsidRPr="00812044" w:rsidRDefault="00507BCC" w:rsidP="00874433">
            <w:pPr>
              <w:pStyle w:val="TAL"/>
              <w:rPr>
                <w:lang w:val="en-US" w:eastAsia="ko-KR"/>
              </w:rPr>
            </w:pPr>
          </w:p>
        </w:tc>
      </w:tr>
      <w:tr w:rsidR="00507BCC" w14:paraId="25C32DD3" w14:textId="77777777" w:rsidTr="00874433">
        <w:tc>
          <w:tcPr>
            <w:tcW w:w="1975" w:type="dxa"/>
          </w:tcPr>
          <w:p w14:paraId="0E746056" w14:textId="77777777" w:rsidR="00507BCC" w:rsidRPr="00812044" w:rsidRDefault="00507BCC" w:rsidP="00874433">
            <w:pPr>
              <w:pStyle w:val="TAL"/>
              <w:rPr>
                <w:lang w:val="en-US" w:eastAsia="ko-KR"/>
              </w:rPr>
            </w:pPr>
          </w:p>
        </w:tc>
        <w:tc>
          <w:tcPr>
            <w:tcW w:w="7654" w:type="dxa"/>
          </w:tcPr>
          <w:p w14:paraId="21A082B5" w14:textId="77777777" w:rsidR="00507BCC" w:rsidRPr="00812044" w:rsidRDefault="00507BCC" w:rsidP="00874433">
            <w:pPr>
              <w:pStyle w:val="TAL"/>
              <w:rPr>
                <w:lang w:val="en-US" w:eastAsia="ko-KR"/>
              </w:rPr>
            </w:pPr>
          </w:p>
        </w:tc>
      </w:tr>
      <w:tr w:rsidR="00507BCC" w14:paraId="3B9FDDF5" w14:textId="77777777" w:rsidTr="00874433">
        <w:tc>
          <w:tcPr>
            <w:tcW w:w="1975" w:type="dxa"/>
          </w:tcPr>
          <w:p w14:paraId="4BC1C9D9" w14:textId="77777777" w:rsidR="00507BCC" w:rsidRPr="00812044" w:rsidRDefault="00507BCC" w:rsidP="00874433">
            <w:pPr>
              <w:pStyle w:val="TAL"/>
              <w:rPr>
                <w:lang w:val="en-US" w:eastAsia="ko-KR"/>
              </w:rPr>
            </w:pPr>
          </w:p>
        </w:tc>
        <w:tc>
          <w:tcPr>
            <w:tcW w:w="7654" w:type="dxa"/>
          </w:tcPr>
          <w:p w14:paraId="64696DA2" w14:textId="77777777" w:rsidR="00507BCC" w:rsidRPr="00812044" w:rsidRDefault="00507BCC" w:rsidP="00874433">
            <w:pPr>
              <w:pStyle w:val="TAL"/>
              <w:rPr>
                <w:lang w:val="en-US" w:eastAsia="ko-KR"/>
              </w:rPr>
            </w:pPr>
          </w:p>
        </w:tc>
      </w:tr>
      <w:tr w:rsidR="00507BCC" w14:paraId="5E88C645" w14:textId="77777777" w:rsidTr="00874433">
        <w:tc>
          <w:tcPr>
            <w:tcW w:w="1975" w:type="dxa"/>
          </w:tcPr>
          <w:p w14:paraId="7F12CE60" w14:textId="77777777" w:rsidR="00507BCC" w:rsidRDefault="00507BCC" w:rsidP="00874433">
            <w:pPr>
              <w:pStyle w:val="TAL"/>
              <w:rPr>
                <w:lang w:eastAsia="ko-KR"/>
              </w:rPr>
            </w:pPr>
          </w:p>
        </w:tc>
        <w:tc>
          <w:tcPr>
            <w:tcW w:w="7654" w:type="dxa"/>
          </w:tcPr>
          <w:p w14:paraId="0F8438EE" w14:textId="77777777" w:rsidR="00507BCC" w:rsidRDefault="00507BCC" w:rsidP="00874433">
            <w:pPr>
              <w:pStyle w:val="TAL"/>
              <w:rPr>
                <w:lang w:eastAsia="ko-KR"/>
              </w:rPr>
            </w:pPr>
          </w:p>
        </w:tc>
      </w:tr>
    </w:tbl>
    <w:p w14:paraId="65FE924D" w14:textId="429FEEAF" w:rsidR="002876F8" w:rsidRDefault="002876F8" w:rsidP="00E0018A"/>
    <w:p w14:paraId="0C94769C" w14:textId="172A22FC" w:rsidR="00D23155" w:rsidRPr="00E0018A" w:rsidRDefault="0040094A" w:rsidP="0040094A">
      <w:pPr>
        <w:pStyle w:val="Heading2"/>
      </w:pPr>
      <w:r>
        <w:t>2.5</w:t>
      </w:r>
      <w:r>
        <w:tab/>
      </w:r>
      <w:r w:rsidR="00C04CD6" w:rsidRPr="00C04CD6">
        <w:t>NR-</w:t>
      </w:r>
      <w:proofErr w:type="spellStart"/>
      <w:r w:rsidR="00C04CD6" w:rsidRPr="00C04CD6">
        <w:t>TimeStamp</w:t>
      </w:r>
      <w:proofErr w:type="spellEnd"/>
    </w:p>
    <w:p w14:paraId="424F35B1" w14:textId="3099AAAE" w:rsidR="00C04CD6" w:rsidRDefault="00C04CD6" w:rsidP="00C04CD6">
      <w:r>
        <w:t xml:space="preserve">The </w:t>
      </w:r>
      <w:r w:rsidRPr="00C04CD6">
        <w:rPr>
          <w:i/>
          <w:iCs/>
        </w:rPr>
        <w:t>NR-</w:t>
      </w:r>
      <w:proofErr w:type="spellStart"/>
      <w:r w:rsidRPr="00C04CD6">
        <w:rPr>
          <w:i/>
          <w:iCs/>
        </w:rPr>
        <w:t>TimeStamp</w:t>
      </w:r>
      <w:proofErr w:type="spellEnd"/>
      <w:r>
        <w:t xml:space="preserve"> IE is part of several IEs and is defined as below:</w:t>
      </w:r>
    </w:p>
    <w:p w14:paraId="30EF8C8C"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 ASN1START</w:t>
      </w:r>
    </w:p>
    <w:p w14:paraId="70EFB232"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694121D"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napToGrid w:val="0"/>
          <w:sz w:val="16"/>
        </w:rPr>
        <w:t xml:space="preserve">NR-TimeStamp-r16 </w:t>
      </w:r>
      <w:r w:rsidRPr="00FC0EAE">
        <w:rPr>
          <w:rFonts w:ascii="Courier New" w:eastAsia="Times New Roman" w:hAnsi="Courier New"/>
          <w:noProof/>
          <w:sz w:val="16"/>
        </w:rPr>
        <w:t>::= SEQUENCE {</w:t>
      </w:r>
    </w:p>
    <w:p w14:paraId="6987B661"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ab/>
        <w:t>trp-ID-r16</w:t>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napToGrid w:val="0"/>
          <w:sz w:val="16"/>
        </w:rPr>
        <w:t>TRP-ID-r16</w:t>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t>OPTIONAL,-- Cond NotSameAsRefServ0</w:t>
      </w:r>
    </w:p>
    <w:p w14:paraId="166C8AE5" w14:textId="77777777" w:rsidR="002F66B1" w:rsidRDefault="002F66B1" w:rsidP="002F66B1">
      <w:pPr>
        <w:pStyle w:val="PL"/>
        <w:shd w:val="clear" w:color="auto" w:fill="E6E6E6"/>
        <w:rPr>
          <w:ins w:id="207" w:author="Ericsson" w:date="2020-05-14T07:57:00Z"/>
          <w:snapToGrid w:val="0"/>
        </w:rPr>
      </w:pPr>
      <w:ins w:id="208" w:author="Ericsson" w:date="2020-05-14T07:57:00Z">
        <w:r>
          <w:rPr>
            <w:snapToGrid w:val="0"/>
          </w:rPr>
          <w:tab/>
          <w:t>nr-PhysCellId-r16</w:t>
        </w:r>
        <w:r>
          <w:rPr>
            <w:snapToGrid w:val="0"/>
          </w:rPr>
          <w:tab/>
        </w:r>
        <w:r>
          <w:rPr>
            <w:snapToGrid w:val="0"/>
          </w:rPr>
          <w:tab/>
        </w:r>
        <w:r>
          <w:rPr>
            <w:snapToGrid w:val="0"/>
          </w:rPr>
          <w:tab/>
          <w:t>NR-PhysCellId-r16</w:t>
        </w:r>
      </w:ins>
      <w:r w:rsidRPr="00C00CD7">
        <w:rPr>
          <w:rFonts w:eastAsia="Times New Roman"/>
          <w:snapToGrid w:val="0"/>
        </w:rPr>
        <w:t xml:space="preserve"> </w:t>
      </w:r>
      <w:r>
        <w:rPr>
          <w:rFonts w:eastAsia="Times New Roman"/>
          <w:snapToGrid w:val="0"/>
        </w:rPr>
        <w:tab/>
      </w:r>
      <w:r w:rsidRPr="00FC0EAE">
        <w:rPr>
          <w:rFonts w:eastAsia="Times New Roman"/>
          <w:snapToGrid w:val="0"/>
        </w:rPr>
        <w:t>OPTIONAL,-- Cond NotSameAsRefServ0</w:t>
      </w:r>
    </w:p>
    <w:p w14:paraId="5D193CFF"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FC0EAE">
        <w:rPr>
          <w:rFonts w:ascii="Courier New" w:eastAsia="Times New Roman" w:hAnsi="Courier New"/>
          <w:noProof/>
          <w:sz w:val="16"/>
        </w:rPr>
        <w:tab/>
      </w:r>
      <w:r w:rsidRPr="00FC0EAE">
        <w:rPr>
          <w:rFonts w:ascii="Courier New" w:eastAsia="Times New Roman" w:hAnsi="Courier New"/>
          <w:noProof/>
          <w:sz w:val="16"/>
          <w:lang w:val="sv-SE"/>
        </w:rPr>
        <w:t>nr-SFN-r16</w:t>
      </w:r>
      <w:r w:rsidRPr="00FC0EAE">
        <w:rPr>
          <w:rFonts w:ascii="Courier New" w:eastAsia="Times New Roman" w:hAnsi="Courier New"/>
          <w:noProof/>
          <w:sz w:val="16"/>
          <w:lang w:val="sv-SE"/>
        </w:rPr>
        <w:tab/>
      </w:r>
      <w:r w:rsidRPr="00FC0EAE">
        <w:rPr>
          <w:rFonts w:ascii="Courier New" w:eastAsia="Times New Roman" w:hAnsi="Courier New"/>
          <w:noProof/>
          <w:sz w:val="16"/>
          <w:lang w:val="sv-SE"/>
        </w:rPr>
        <w:tab/>
      </w:r>
      <w:r w:rsidRPr="00FC0EAE">
        <w:rPr>
          <w:rFonts w:ascii="Courier New" w:eastAsia="Times New Roman" w:hAnsi="Courier New"/>
          <w:noProof/>
          <w:sz w:val="16"/>
          <w:lang w:val="sv-SE"/>
        </w:rPr>
        <w:tab/>
      </w:r>
      <w:r w:rsidRPr="00FC0EAE">
        <w:rPr>
          <w:rFonts w:ascii="Courier New" w:eastAsia="Times New Roman" w:hAnsi="Courier New"/>
          <w:noProof/>
          <w:snapToGrid w:val="0"/>
          <w:sz w:val="16"/>
          <w:lang w:val="sv-SE"/>
        </w:rPr>
        <w:t>INTEGER (0..1023),</w:t>
      </w:r>
      <w:r w:rsidRPr="00FC0EAE">
        <w:rPr>
          <w:rFonts w:ascii="Courier New" w:eastAsia="Times New Roman" w:hAnsi="Courier New"/>
          <w:noProof/>
          <w:snapToGrid w:val="0"/>
          <w:sz w:val="16"/>
          <w:lang w:val="sv-SE"/>
        </w:rPr>
        <w:tab/>
      </w:r>
    </w:p>
    <w:p w14:paraId="2C45D941"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FC0EAE">
        <w:rPr>
          <w:rFonts w:ascii="Courier New" w:eastAsia="Times New Roman" w:hAnsi="Courier New"/>
          <w:noProof/>
          <w:snapToGrid w:val="0"/>
          <w:sz w:val="16"/>
          <w:lang w:val="sv-SE"/>
        </w:rPr>
        <w:tab/>
        <w:t xml:space="preserve">nr-Slot-r16 </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CHOICE {</w:t>
      </w:r>
    </w:p>
    <w:p w14:paraId="0EAC6B8E"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scs15</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INTEGER (0..9),</w:t>
      </w:r>
    </w:p>
    <w:p w14:paraId="07A6F15E"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scs30</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INTEGER (0..19),</w:t>
      </w:r>
    </w:p>
    <w:p w14:paraId="2A866144"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scs60</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INTEGER (0..39),</w:t>
      </w:r>
    </w:p>
    <w:p w14:paraId="004E3770"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rPr>
        <w:t>scs120</w:t>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t>INTEGER (0..79)</w:t>
      </w:r>
    </w:p>
    <w:p w14:paraId="53B16CF9"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napToGrid w:val="0"/>
          <w:sz w:val="16"/>
        </w:rPr>
        <w:tab/>
        <w:t>},</w:t>
      </w:r>
    </w:p>
    <w:p w14:paraId="58AE6985"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FC0EAE">
        <w:rPr>
          <w:rFonts w:ascii="Courier New" w:eastAsia="Times New Roman" w:hAnsi="Courier New"/>
          <w:noProof/>
          <w:snapToGrid w:val="0"/>
          <w:sz w:val="16"/>
        </w:rPr>
        <w:tab/>
        <w:t>...</w:t>
      </w:r>
    </w:p>
    <w:p w14:paraId="3612EC1B"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lastRenderedPageBreak/>
        <w:t>}</w:t>
      </w:r>
    </w:p>
    <w:p w14:paraId="0EF8AB04"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4C57ECF"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 ASN1STOP</w:t>
      </w:r>
    </w:p>
    <w:p w14:paraId="579EBA8B" w14:textId="77777777" w:rsidR="002F66B1" w:rsidRPr="00FC0EAE" w:rsidRDefault="002F66B1" w:rsidP="002F66B1">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F66B1" w:rsidRPr="00FC0EAE" w14:paraId="0B8F02ED" w14:textId="77777777" w:rsidTr="00874433">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7F673D56" w14:textId="77777777" w:rsidR="002F66B1" w:rsidRPr="00FC0EAE" w:rsidRDefault="002F66B1" w:rsidP="00874433">
            <w:pPr>
              <w:keepNext/>
              <w:keepLines/>
              <w:spacing w:after="0"/>
              <w:jc w:val="center"/>
              <w:rPr>
                <w:rFonts w:ascii="Arial" w:hAnsi="Arial" w:cs="Arial"/>
                <w:b/>
                <w:sz w:val="18"/>
              </w:rPr>
            </w:pPr>
            <w:r w:rsidRPr="00FC0EAE">
              <w:rPr>
                <w:rFonts w:ascii="Arial" w:hAnsi="Arial" w:cs="Arial"/>
                <w:b/>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36A8FA17" w14:textId="77777777" w:rsidR="002F66B1" w:rsidRPr="00FC0EAE" w:rsidRDefault="002F66B1" w:rsidP="00874433">
            <w:pPr>
              <w:keepNext/>
              <w:keepLines/>
              <w:spacing w:after="0"/>
              <w:jc w:val="center"/>
              <w:rPr>
                <w:rFonts w:ascii="Arial" w:hAnsi="Arial" w:cs="Arial"/>
                <w:b/>
                <w:sz w:val="18"/>
              </w:rPr>
            </w:pPr>
            <w:r w:rsidRPr="00FC0EAE">
              <w:rPr>
                <w:rFonts w:ascii="Arial" w:hAnsi="Arial" w:cs="Arial"/>
                <w:b/>
                <w:sz w:val="18"/>
              </w:rPr>
              <w:t>Explanation</w:t>
            </w:r>
          </w:p>
        </w:tc>
      </w:tr>
      <w:tr w:rsidR="002F66B1" w:rsidRPr="00FC0EAE" w14:paraId="6A43D8C4" w14:textId="77777777" w:rsidTr="00874433">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86FE4EA" w14:textId="77777777" w:rsidR="002F66B1" w:rsidRPr="00FC0EAE" w:rsidRDefault="002F66B1" w:rsidP="00874433">
            <w:pPr>
              <w:keepNext/>
              <w:keepLines/>
              <w:spacing w:after="0"/>
              <w:jc w:val="left"/>
              <w:rPr>
                <w:rFonts w:ascii="Arial" w:eastAsia="Times New Roman" w:hAnsi="Arial"/>
                <w:i/>
                <w:sz w:val="18"/>
              </w:rPr>
            </w:pPr>
            <w:r w:rsidRPr="00FC0EAE">
              <w:rPr>
                <w:rFonts w:ascii="Arial" w:eastAsia="Times New Roman" w:hAnsi="Arial"/>
                <w:i/>
                <w:sz w:val="18"/>
              </w:rPr>
              <w:t>NotSameAsRefServ0</w:t>
            </w:r>
          </w:p>
        </w:tc>
        <w:tc>
          <w:tcPr>
            <w:tcW w:w="7371" w:type="dxa"/>
            <w:tcBorders>
              <w:top w:val="single" w:sz="4" w:space="0" w:color="808080"/>
              <w:left w:val="single" w:sz="4" w:space="0" w:color="808080"/>
              <w:bottom w:val="single" w:sz="4" w:space="0" w:color="808080"/>
              <w:right w:val="single" w:sz="4" w:space="0" w:color="808080"/>
            </w:tcBorders>
            <w:hideMark/>
          </w:tcPr>
          <w:p w14:paraId="47AD9BEE" w14:textId="77777777" w:rsidR="002F66B1" w:rsidRPr="00FC0EAE" w:rsidRDefault="002F66B1" w:rsidP="00874433">
            <w:pPr>
              <w:keepNext/>
              <w:keepLines/>
              <w:spacing w:after="0"/>
              <w:jc w:val="left"/>
              <w:rPr>
                <w:rFonts w:ascii="Arial" w:eastAsia="Times New Roman" w:hAnsi="Arial"/>
                <w:sz w:val="18"/>
              </w:rPr>
            </w:pPr>
            <w:r w:rsidRPr="00FC0EAE">
              <w:rPr>
                <w:rFonts w:ascii="Arial" w:eastAsia="Times New Roman" w:hAnsi="Arial"/>
                <w:sz w:val="18"/>
              </w:rPr>
              <w:t xml:space="preserve">The field is mandatory present </w:t>
            </w:r>
            <w:r w:rsidRPr="00FC0EAE">
              <w:rPr>
                <w:rFonts w:ascii="Arial" w:eastAsia="Times New Roman" w:hAnsi="Arial"/>
                <w:bCs/>
                <w:noProof/>
                <w:sz w:val="18"/>
              </w:rPr>
              <w:t>if the SFN is not from the reference TRP</w:t>
            </w:r>
            <w:r w:rsidRPr="00FC0EAE">
              <w:rPr>
                <w:rFonts w:ascii="Arial" w:eastAsia="Times New Roman" w:hAnsi="Arial"/>
                <w:sz w:val="18"/>
              </w:rPr>
              <w:t>; otherwise it is not present.</w:t>
            </w:r>
          </w:p>
        </w:tc>
      </w:tr>
    </w:tbl>
    <w:p w14:paraId="4083D2BF" w14:textId="595E901D" w:rsidR="00C730AF" w:rsidRPr="002F66B1" w:rsidRDefault="00C730AF" w:rsidP="00C730AF">
      <w:pPr>
        <w:jc w:val="left"/>
        <w:rPr>
          <w:lang w:val="en-US" w:eastAsia="ko-KR"/>
        </w:rPr>
      </w:pPr>
    </w:p>
    <w:p w14:paraId="31197740" w14:textId="77777777" w:rsidR="002F66B1" w:rsidRDefault="002F66B1" w:rsidP="002F66B1">
      <w:pPr>
        <w:jc w:val="left"/>
        <w:rPr>
          <w:bCs/>
          <w:iCs/>
        </w:rPr>
      </w:pPr>
      <w:r>
        <w:rPr>
          <w:bCs/>
          <w:iCs/>
        </w:rPr>
        <w:t>Companies are asked to identify additional TRP identifiers that are considered needed as to provide a solid technical motivation.</w:t>
      </w:r>
    </w:p>
    <w:tbl>
      <w:tblPr>
        <w:tblStyle w:val="TableGrid"/>
        <w:tblW w:w="0" w:type="auto"/>
        <w:tblLook w:val="04A0" w:firstRow="1" w:lastRow="0" w:firstColumn="1" w:lastColumn="0" w:noHBand="0" w:noVBand="1"/>
      </w:tblPr>
      <w:tblGrid>
        <w:gridCol w:w="1975"/>
        <w:gridCol w:w="7654"/>
      </w:tblGrid>
      <w:tr w:rsidR="002F66B1" w14:paraId="68C2CC71" w14:textId="77777777" w:rsidTr="00874433">
        <w:tc>
          <w:tcPr>
            <w:tcW w:w="9629" w:type="dxa"/>
            <w:gridSpan w:val="2"/>
          </w:tcPr>
          <w:p w14:paraId="3900A4E6" w14:textId="061B41FD" w:rsidR="002F66B1" w:rsidRPr="00CD4AD9" w:rsidRDefault="002F66B1" w:rsidP="00874433">
            <w:pPr>
              <w:pStyle w:val="TAH"/>
              <w:jc w:val="both"/>
              <w:rPr>
                <w:lang w:val="en-US" w:eastAsia="ko-KR"/>
              </w:rPr>
            </w:pPr>
            <w:r w:rsidRPr="00CD4AD9">
              <w:rPr>
                <w:lang w:val="en-US" w:eastAsia="ko-KR"/>
              </w:rPr>
              <w:t>Table 2.</w:t>
            </w:r>
            <w:r>
              <w:rPr>
                <w:lang w:val="en-US" w:eastAsia="ko-KR"/>
              </w:rPr>
              <w:t>5</w:t>
            </w:r>
            <w:r w:rsidRPr="00CD4AD9">
              <w:rPr>
                <w:lang w:val="en-US" w:eastAsia="ko-KR"/>
              </w:rPr>
              <w:t xml:space="preserve"> Need for additional T</w:t>
            </w:r>
            <w:r>
              <w:rPr>
                <w:lang w:val="en-US" w:eastAsia="ko-KR"/>
              </w:rPr>
              <w:t xml:space="preserve">RP identifiers in </w:t>
            </w:r>
            <w:r w:rsidRPr="002F66B1">
              <w:rPr>
                <w:i/>
                <w:iCs/>
                <w:lang w:val="en-US" w:eastAsia="ko-KR"/>
              </w:rPr>
              <w:t>NR-TimeStamp</w:t>
            </w:r>
            <w:r w:rsidRPr="00CD4AD9">
              <w:rPr>
                <w:i/>
                <w:iCs/>
                <w:lang w:val="en-US" w:eastAsia="ko-KR"/>
              </w:rPr>
              <w:t>-r16</w:t>
            </w:r>
          </w:p>
        </w:tc>
      </w:tr>
      <w:tr w:rsidR="002F66B1" w14:paraId="292D4B0E" w14:textId="77777777" w:rsidTr="00874433">
        <w:tc>
          <w:tcPr>
            <w:tcW w:w="1975" w:type="dxa"/>
          </w:tcPr>
          <w:p w14:paraId="1429F06F" w14:textId="77777777" w:rsidR="002F66B1" w:rsidRDefault="002F66B1" w:rsidP="00874433">
            <w:pPr>
              <w:pStyle w:val="TAH"/>
              <w:rPr>
                <w:lang w:eastAsia="ko-KR"/>
              </w:rPr>
            </w:pPr>
            <w:r>
              <w:rPr>
                <w:lang w:eastAsia="ko-KR"/>
              </w:rPr>
              <w:t>Company</w:t>
            </w:r>
          </w:p>
        </w:tc>
        <w:tc>
          <w:tcPr>
            <w:tcW w:w="7654" w:type="dxa"/>
          </w:tcPr>
          <w:p w14:paraId="27F97C96" w14:textId="77777777" w:rsidR="002F66B1" w:rsidRDefault="002F66B1" w:rsidP="00874433">
            <w:pPr>
              <w:pStyle w:val="TAH"/>
              <w:rPr>
                <w:lang w:eastAsia="ko-KR"/>
              </w:rPr>
            </w:pPr>
            <w:r>
              <w:rPr>
                <w:lang w:eastAsia="ko-KR"/>
              </w:rPr>
              <w:t>Comments</w:t>
            </w:r>
          </w:p>
        </w:tc>
      </w:tr>
      <w:tr w:rsidR="002F66B1" w14:paraId="50B88BAD" w14:textId="77777777" w:rsidTr="00874433">
        <w:tc>
          <w:tcPr>
            <w:tcW w:w="1975" w:type="dxa"/>
          </w:tcPr>
          <w:p w14:paraId="49A51347" w14:textId="67EB899E" w:rsidR="002F66B1" w:rsidRPr="0024237D" w:rsidRDefault="00671F98" w:rsidP="00874433">
            <w:pPr>
              <w:pStyle w:val="TAL"/>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654" w:type="dxa"/>
          </w:tcPr>
          <w:p w14:paraId="4B7C9A30" w14:textId="69372A81" w:rsidR="002F66B1" w:rsidRDefault="00671F98" w:rsidP="00874433">
            <w:pPr>
              <w:pStyle w:val="TAL"/>
              <w:rPr>
                <w:rFonts w:eastAsiaTheme="minorEastAsia"/>
                <w:lang w:eastAsia="zh-CN"/>
              </w:rPr>
            </w:pPr>
            <w:r>
              <w:rPr>
                <w:rFonts w:eastAsiaTheme="minorEastAsia" w:hint="eastAsia"/>
                <w:lang w:eastAsia="zh-CN"/>
              </w:rPr>
              <w:t>N</w:t>
            </w:r>
            <w:r>
              <w:rPr>
                <w:rFonts w:eastAsiaTheme="minorEastAsia"/>
                <w:lang w:eastAsia="zh-CN"/>
              </w:rPr>
              <w:t>o need to include TRP ID or PCI, as it was agreed in RAN1 and captured in RAN1 specification, that the assistance data reference is used to identify the time stamp timing.</w:t>
            </w:r>
          </w:p>
          <w:p w14:paraId="6EB5CC09" w14:textId="77777777" w:rsidR="00671F98" w:rsidRDefault="00671F98" w:rsidP="00874433">
            <w:pPr>
              <w:pStyle w:val="TAL"/>
              <w:rPr>
                <w:rFonts w:eastAsiaTheme="minorEastAsia"/>
                <w:lang w:eastAsia="zh-CN"/>
              </w:rPr>
            </w:pPr>
          </w:p>
          <w:p w14:paraId="3FC18597" w14:textId="47A1C4A5" w:rsidR="00671F98" w:rsidRPr="00671F98" w:rsidRDefault="00671F98" w:rsidP="00671F98">
            <w:pPr>
              <w:rPr>
                <w:color w:val="FF0000"/>
                <w:lang w:eastAsia="x-none"/>
              </w:rPr>
            </w:pPr>
            <w:r w:rsidRPr="00671F98">
              <w:rPr>
                <w:color w:val="FF0000"/>
                <w:highlight w:val="green"/>
                <w:lang w:eastAsia="x-none"/>
              </w:rPr>
              <w:t>Agreement (RAN1#99):</w:t>
            </w:r>
          </w:p>
          <w:p w14:paraId="7E2ECA0B" w14:textId="77777777" w:rsidR="00671F98" w:rsidRDefault="00671F98" w:rsidP="00671F98">
            <w:pPr>
              <w:rPr>
                <w:lang w:eastAsia="x-none"/>
              </w:rPr>
            </w:pPr>
            <w:r>
              <w:rPr>
                <w:lang w:eastAsia="x-none"/>
              </w:rPr>
              <w:t>Modify the previous agreement on the definition of the time stamp as follows:</w:t>
            </w:r>
          </w:p>
          <w:p w14:paraId="640A002E" w14:textId="77777777" w:rsidR="00671F98" w:rsidRDefault="00671F98" w:rsidP="00671F98">
            <w:pPr>
              <w:rPr>
                <w:lang w:eastAsia="x-none"/>
              </w:rPr>
            </w:pPr>
            <w:r>
              <w:rPr>
                <w:lang w:eastAsia="x-none"/>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w:t>
            </w:r>
            <w:proofErr w:type="spellStart"/>
            <w:r>
              <w:rPr>
                <w:lang w:eastAsia="x-none"/>
              </w:rPr>
              <w:t>RstdReferenceInfo</w:t>
            </w:r>
            <w:proofErr w:type="spellEnd"/>
            <w:r>
              <w:rPr>
                <w:lang w:eastAsia="x-none"/>
              </w:rPr>
              <w:t>.</w:t>
            </w:r>
          </w:p>
          <w:p w14:paraId="0633FA95" w14:textId="77777777" w:rsidR="00671F98" w:rsidRDefault="00671F98" w:rsidP="00874433">
            <w:pPr>
              <w:pStyle w:val="TAL"/>
              <w:rPr>
                <w:rFonts w:eastAsiaTheme="minorEastAsia"/>
                <w:lang w:val="en-GB" w:eastAsia="zh-CN"/>
              </w:rPr>
            </w:pPr>
          </w:p>
          <w:p w14:paraId="2401CDED" w14:textId="71DFBFF9" w:rsidR="00671F98" w:rsidRPr="00671F98" w:rsidRDefault="00671F98" w:rsidP="00874433">
            <w:pPr>
              <w:pStyle w:val="TAL"/>
              <w:rPr>
                <w:rFonts w:eastAsiaTheme="minorEastAsia"/>
                <w:color w:val="FF0000"/>
                <w:lang w:val="en-GB" w:eastAsia="zh-CN"/>
              </w:rPr>
            </w:pPr>
            <w:r w:rsidRPr="00671F98">
              <w:rPr>
                <w:rFonts w:eastAsiaTheme="minorEastAsia" w:hint="eastAsia"/>
                <w:color w:val="FF0000"/>
                <w:lang w:val="en-GB" w:eastAsia="zh-CN"/>
              </w:rPr>
              <w:t>T</w:t>
            </w:r>
            <w:r w:rsidRPr="00671F98">
              <w:rPr>
                <w:rFonts w:eastAsiaTheme="minorEastAsia"/>
                <w:color w:val="FF0000"/>
                <w:lang w:val="en-GB" w:eastAsia="zh-CN"/>
              </w:rPr>
              <w:t>S 38.214</w:t>
            </w:r>
          </w:p>
          <w:p w14:paraId="2FD4B9F4" w14:textId="5D20490E" w:rsidR="00671F98" w:rsidRPr="00671F98" w:rsidRDefault="00671F98" w:rsidP="00671F98">
            <w:r>
              <w:t xml:space="preserve">For the DL RSTD, DL PRS-RSRP, and UE Rx-Tx time difference measurements the UE can report an associated higher layer parameter </w:t>
            </w:r>
            <w:r>
              <w:rPr>
                <w:i/>
              </w:rPr>
              <w:t>Timestamp</w:t>
            </w:r>
            <w:r>
              <w:t xml:space="preserve">. The </w:t>
            </w:r>
            <w:r>
              <w:rPr>
                <w:i/>
              </w:rPr>
              <w:t>Timestamp</w:t>
            </w:r>
            <w:r>
              <w:t xml:space="preserve"> can include the SFN and the slot number for a subcarrier spacing. These values correspond to the reference which is provided by </w:t>
            </w:r>
            <w:r>
              <w:rPr>
                <w:i/>
              </w:rPr>
              <w:t>DL-PRS-</w:t>
            </w:r>
            <w:proofErr w:type="spellStart"/>
            <w:r>
              <w:rPr>
                <w:i/>
              </w:rPr>
              <w:t>RSTDReferenceInfo</w:t>
            </w:r>
            <w:proofErr w:type="spellEnd"/>
            <w:r>
              <w:t xml:space="preserve">. </w:t>
            </w:r>
          </w:p>
          <w:p w14:paraId="5CE177AA" w14:textId="442E9E52" w:rsidR="00671F98" w:rsidRPr="0024237D" w:rsidRDefault="00671F98" w:rsidP="00874433">
            <w:pPr>
              <w:pStyle w:val="TAL"/>
              <w:rPr>
                <w:rFonts w:eastAsiaTheme="minorEastAsia"/>
                <w:lang w:eastAsia="zh-CN"/>
              </w:rPr>
            </w:pPr>
          </w:p>
        </w:tc>
      </w:tr>
      <w:tr w:rsidR="002F66B1" w14:paraId="4CAA54AE" w14:textId="77777777" w:rsidTr="00874433">
        <w:tc>
          <w:tcPr>
            <w:tcW w:w="1975" w:type="dxa"/>
          </w:tcPr>
          <w:p w14:paraId="52D33A4C" w14:textId="6A87D0C3" w:rsidR="002F66B1" w:rsidRPr="00A2319E" w:rsidRDefault="00404D1A" w:rsidP="00874433">
            <w:pPr>
              <w:pStyle w:val="TAL"/>
              <w:rPr>
                <w:lang w:val="sv-SE" w:eastAsia="ko-KR"/>
              </w:rPr>
            </w:pPr>
            <w:r>
              <w:rPr>
                <w:lang w:val="sv-SE" w:eastAsia="ko-KR"/>
              </w:rPr>
              <w:t>Qualcomm</w:t>
            </w:r>
          </w:p>
        </w:tc>
        <w:tc>
          <w:tcPr>
            <w:tcW w:w="7654" w:type="dxa"/>
          </w:tcPr>
          <w:p w14:paraId="48B5F81B" w14:textId="0FCD6D9D" w:rsidR="002F66B1" w:rsidRPr="00E46469" w:rsidRDefault="00404D1A" w:rsidP="00874433">
            <w:pPr>
              <w:pStyle w:val="TAL"/>
              <w:rPr>
                <w:lang w:val="en-US" w:eastAsia="ko-KR"/>
              </w:rPr>
            </w:pPr>
            <w:r w:rsidRPr="00E46469">
              <w:rPr>
                <w:lang w:val="en-US" w:eastAsia="ko-KR"/>
              </w:rPr>
              <w:t xml:space="preserve">The proposed </w:t>
            </w:r>
            <w:r w:rsidRPr="00E46469">
              <w:rPr>
                <w:i/>
                <w:iCs/>
                <w:lang w:val="en-US" w:eastAsia="ko-KR"/>
              </w:rPr>
              <w:t xml:space="preserve">NR-PhysCellId-r16 </w:t>
            </w:r>
            <w:r w:rsidRPr="00E46469">
              <w:rPr>
                <w:lang w:val="en-US" w:eastAsia="ko-KR"/>
              </w:rPr>
              <w:t xml:space="preserve">in the ASN.1 above is included in IE </w:t>
            </w:r>
            <w:r w:rsidRPr="00E46469">
              <w:rPr>
                <w:i/>
                <w:iCs/>
                <w:lang w:val="en-US" w:eastAsia="ko-KR"/>
              </w:rPr>
              <w:t>TRP-ID-r16</w:t>
            </w:r>
            <w:r w:rsidRPr="00E46469">
              <w:rPr>
                <w:lang w:val="en-US" w:eastAsia="ko-KR"/>
              </w:rPr>
              <w:t>, so no change is needed.</w:t>
            </w:r>
          </w:p>
          <w:p w14:paraId="691EFC66" w14:textId="77777777" w:rsidR="00404D1A" w:rsidRPr="00E46469" w:rsidRDefault="00404D1A" w:rsidP="00874433">
            <w:pPr>
              <w:pStyle w:val="TAL"/>
              <w:rPr>
                <w:lang w:val="en-US" w:eastAsia="ko-KR"/>
              </w:rPr>
            </w:pPr>
          </w:p>
          <w:p w14:paraId="0C705645" w14:textId="361B93A6" w:rsidR="00195BD8" w:rsidRPr="00E46469" w:rsidRDefault="0033696C" w:rsidP="00874433">
            <w:pPr>
              <w:pStyle w:val="TAL"/>
              <w:rPr>
                <w:lang w:val="en-US" w:eastAsia="ko-KR"/>
              </w:rPr>
            </w:pPr>
            <w:r w:rsidRPr="00E46469">
              <w:rPr>
                <w:lang w:val="en-US" w:eastAsia="ko-KR"/>
              </w:rPr>
              <w:t xml:space="preserve">The </w:t>
            </w:r>
            <w:r w:rsidRPr="00E46469">
              <w:rPr>
                <w:i/>
                <w:iCs/>
                <w:lang w:val="en-US" w:eastAsia="ko-KR"/>
              </w:rPr>
              <w:t>NR-TimeStamp-r16</w:t>
            </w:r>
            <w:r w:rsidRPr="00E46469">
              <w:rPr>
                <w:lang w:val="en-US" w:eastAsia="ko-KR"/>
              </w:rPr>
              <w:t xml:space="preserve"> can also provide the time stamp for the location estimate (UE-based)</w:t>
            </w:r>
            <w:r w:rsidR="00C573AE" w:rsidRPr="00E46469">
              <w:rPr>
                <w:lang w:val="en-US" w:eastAsia="ko-KR"/>
              </w:rPr>
              <w:t xml:space="preserve">; e.g., IE </w:t>
            </w:r>
            <w:r w:rsidR="00C573AE" w:rsidRPr="00E46469">
              <w:rPr>
                <w:i/>
                <w:iCs/>
                <w:lang w:val="en-US" w:eastAsia="ko-KR"/>
              </w:rPr>
              <w:t>NR-DL-TDOA</w:t>
            </w:r>
            <w:r w:rsidR="00812B39" w:rsidRPr="00E46469">
              <w:rPr>
                <w:i/>
                <w:iCs/>
                <w:lang w:val="en-US" w:eastAsia="ko-KR"/>
              </w:rPr>
              <w:t>-</w:t>
            </w:r>
            <w:proofErr w:type="spellStart"/>
            <w:r w:rsidR="00812B39" w:rsidRPr="00E46469">
              <w:rPr>
                <w:i/>
                <w:iCs/>
                <w:lang w:val="en-US" w:eastAsia="ko-KR"/>
              </w:rPr>
              <w:t>LocationInformation</w:t>
            </w:r>
            <w:proofErr w:type="spellEnd"/>
            <w:r w:rsidR="00812B39" w:rsidRPr="00E46469">
              <w:rPr>
                <w:i/>
                <w:iCs/>
                <w:lang w:val="en-US" w:eastAsia="ko-KR"/>
              </w:rPr>
              <w:t xml:space="preserve">, </w:t>
            </w:r>
            <w:r w:rsidR="00812B39" w:rsidRPr="00E46469">
              <w:rPr>
                <w:lang w:val="en-US" w:eastAsia="ko-KR"/>
              </w:rPr>
              <w:t>for which th</w:t>
            </w:r>
            <w:r w:rsidR="001340BE" w:rsidRPr="00E46469">
              <w:rPr>
                <w:lang w:val="en-US" w:eastAsia="ko-KR"/>
              </w:rPr>
              <w:t xml:space="preserve">e RAN1 agreement cited by Huawei above </w:t>
            </w:r>
            <w:r w:rsidR="00F559D2" w:rsidRPr="00E46469">
              <w:rPr>
                <w:lang w:val="en-US" w:eastAsia="ko-KR"/>
              </w:rPr>
              <w:t>seems</w:t>
            </w:r>
            <w:r w:rsidR="001340BE" w:rsidRPr="00E46469">
              <w:rPr>
                <w:lang w:val="en-US" w:eastAsia="ko-KR"/>
              </w:rPr>
              <w:t xml:space="preserve"> not applicable</w:t>
            </w:r>
            <w:r w:rsidR="009F1AA6" w:rsidRPr="00E46469">
              <w:rPr>
                <w:lang w:val="en-US" w:eastAsia="ko-KR"/>
              </w:rPr>
              <w:t xml:space="preserve"> (i.e., the </w:t>
            </w:r>
            <w:r w:rsidR="009F1AA6" w:rsidRPr="00E46469">
              <w:rPr>
                <w:i/>
                <w:iCs/>
                <w:lang w:val="en-US" w:eastAsia="ko-KR"/>
              </w:rPr>
              <w:t>TRP-ID</w:t>
            </w:r>
            <w:r w:rsidR="009F1AA6" w:rsidRPr="00E46469">
              <w:rPr>
                <w:lang w:val="en-US" w:eastAsia="ko-KR"/>
              </w:rPr>
              <w:t xml:space="preserve"> is optional present)</w:t>
            </w:r>
            <w:r w:rsidR="001340BE" w:rsidRPr="00E46469">
              <w:rPr>
                <w:lang w:val="en-US" w:eastAsia="ko-KR"/>
              </w:rPr>
              <w:t>.</w:t>
            </w:r>
          </w:p>
        </w:tc>
      </w:tr>
      <w:tr w:rsidR="002F66B1" w14:paraId="4308FF2A" w14:textId="77777777" w:rsidTr="00874433">
        <w:tc>
          <w:tcPr>
            <w:tcW w:w="1975" w:type="dxa"/>
          </w:tcPr>
          <w:p w14:paraId="3D7F7938" w14:textId="3DA04653" w:rsidR="002F66B1" w:rsidRPr="007C3871" w:rsidRDefault="007C3871" w:rsidP="00874433">
            <w:pPr>
              <w:pStyle w:val="TAL"/>
              <w:rPr>
                <w:rFonts w:eastAsiaTheme="minorEastAsia"/>
                <w:lang w:val="en-US" w:eastAsia="zh-CN"/>
              </w:rPr>
            </w:pPr>
            <w:ins w:id="209" w:author="OPPO (Qianxi)" w:date="2020-05-16T18:04:00Z">
              <w:r>
                <w:rPr>
                  <w:rFonts w:eastAsiaTheme="minorEastAsia" w:hint="eastAsia"/>
                  <w:lang w:val="en-US" w:eastAsia="zh-CN"/>
                </w:rPr>
                <w:t>O</w:t>
              </w:r>
              <w:r>
                <w:rPr>
                  <w:rFonts w:eastAsiaTheme="minorEastAsia"/>
                  <w:lang w:val="en-US" w:eastAsia="zh-CN"/>
                </w:rPr>
                <w:t>PPO</w:t>
              </w:r>
            </w:ins>
          </w:p>
        </w:tc>
        <w:tc>
          <w:tcPr>
            <w:tcW w:w="7654" w:type="dxa"/>
          </w:tcPr>
          <w:p w14:paraId="0F8CFA41" w14:textId="770F3AB2" w:rsidR="002F66B1" w:rsidRDefault="00CC6F5F" w:rsidP="000C3B72">
            <w:pPr>
              <w:pStyle w:val="TAL"/>
              <w:rPr>
                <w:ins w:id="210" w:author="OPPO (Qianxi)" w:date="2020-05-18T17:12:00Z"/>
                <w:rFonts w:eastAsiaTheme="minorEastAsia"/>
                <w:lang w:eastAsia="zh-CN"/>
              </w:rPr>
            </w:pPr>
            <w:ins w:id="211" w:author="OPPO (Qianxi)" w:date="2020-05-18T17:11:00Z">
              <w:r>
                <w:rPr>
                  <w:rFonts w:eastAsiaTheme="minorEastAsia"/>
                  <w:lang w:eastAsia="zh-CN"/>
                </w:rPr>
                <w:t xml:space="preserve">We are not sure about the necessity of </w:t>
              </w:r>
            </w:ins>
            <w:ins w:id="212" w:author="OPPO (Qianxi)" w:date="2020-05-18T17:12:00Z">
              <w:r w:rsidR="008921EF">
                <w:rPr>
                  <w:rFonts w:eastAsiaTheme="minorEastAsia"/>
                  <w:lang w:eastAsia="zh-CN"/>
                </w:rPr>
                <w:t>PCI</w:t>
              </w:r>
            </w:ins>
            <w:ins w:id="213" w:author="OPPO (Qianxi)" w:date="2020-05-18T17:14:00Z">
              <w:r w:rsidR="00302B8A">
                <w:rPr>
                  <w:rFonts w:eastAsiaTheme="minorEastAsia"/>
                  <w:lang w:eastAsia="zh-CN"/>
                </w:rPr>
                <w:t>/</w:t>
              </w:r>
              <w:proofErr w:type="spellStart"/>
              <w:r w:rsidR="00302B8A">
                <w:rPr>
                  <w:rFonts w:eastAsiaTheme="minorEastAsia"/>
                  <w:lang w:eastAsia="zh-CN"/>
                </w:rPr>
                <w:t>Arfcn</w:t>
              </w:r>
              <w:proofErr w:type="spellEnd"/>
              <w:r w:rsidR="00302B8A">
                <w:rPr>
                  <w:rFonts w:eastAsiaTheme="minorEastAsia"/>
                  <w:lang w:eastAsia="zh-CN"/>
                </w:rPr>
                <w:t>/CGI</w:t>
              </w:r>
            </w:ins>
            <w:ins w:id="214" w:author="OPPO (Qianxi)" w:date="2020-05-18T17:12:00Z">
              <w:r w:rsidR="008921EF">
                <w:rPr>
                  <w:rFonts w:eastAsiaTheme="minorEastAsia"/>
                  <w:lang w:eastAsia="zh-CN"/>
                </w:rPr>
                <w:t xml:space="preserve"> information here in timestamp.</w:t>
              </w:r>
            </w:ins>
          </w:p>
          <w:p w14:paraId="1698E288" w14:textId="77777777" w:rsidR="008921EF" w:rsidRDefault="008921EF" w:rsidP="000C3B72">
            <w:pPr>
              <w:pStyle w:val="TAL"/>
              <w:rPr>
                <w:ins w:id="215" w:author="OPPO (Qianxi)" w:date="2020-05-18T17:12:00Z"/>
                <w:rFonts w:eastAsiaTheme="minorEastAsia"/>
                <w:lang w:eastAsia="zh-CN"/>
              </w:rPr>
            </w:pPr>
          </w:p>
          <w:p w14:paraId="232974F9" w14:textId="77777777" w:rsidR="008921EF" w:rsidRDefault="00302B8A" w:rsidP="000C3B72">
            <w:pPr>
              <w:pStyle w:val="TAL"/>
              <w:rPr>
                <w:ins w:id="216" w:author="OPPO (Qianxi)" w:date="2020-05-18T17:14:00Z"/>
                <w:rFonts w:eastAsiaTheme="minorEastAsia"/>
                <w:lang w:val="en-US" w:eastAsia="zh-CN"/>
              </w:rPr>
            </w:pPr>
            <w:ins w:id="217" w:author="OPPO (Qianxi)" w:date="2020-05-18T17:14:00Z">
              <w:r>
                <w:rPr>
                  <w:rFonts w:eastAsiaTheme="minorEastAsia" w:hint="eastAsia"/>
                  <w:lang w:val="en-US" w:eastAsia="zh-CN"/>
                </w:rPr>
                <w:t>I</w:t>
              </w:r>
              <w:r>
                <w:rPr>
                  <w:rFonts w:eastAsiaTheme="minorEastAsia"/>
                  <w:lang w:val="en-US" w:eastAsia="zh-CN"/>
                </w:rPr>
                <w:t>f take DL TDOA as an example:</w:t>
              </w:r>
            </w:ins>
          </w:p>
          <w:p w14:paraId="6D40381A" w14:textId="77777777" w:rsidR="00302B8A" w:rsidRPr="00915621" w:rsidRDefault="00302B8A" w:rsidP="00302B8A">
            <w:pPr>
              <w:pStyle w:val="TAL"/>
              <w:numPr>
                <w:ilvl w:val="0"/>
                <w:numId w:val="42"/>
              </w:numPr>
              <w:rPr>
                <w:ins w:id="218" w:author="OPPO (Qianxi)" w:date="2020-05-18T17:16:00Z"/>
                <w:rFonts w:eastAsiaTheme="minorEastAsia"/>
                <w:lang w:val="en-US" w:eastAsia="zh-CN"/>
              </w:rPr>
            </w:pPr>
            <w:ins w:id="219" w:author="OPPO (Qianxi)" w:date="2020-05-18T17:14:00Z">
              <w:r>
                <w:rPr>
                  <w:rFonts w:eastAsiaTheme="minorEastAsia"/>
                  <w:lang w:val="en-US" w:eastAsia="zh-CN"/>
                </w:rPr>
                <w:t xml:space="preserve">For the time stamp included in </w:t>
              </w:r>
            </w:ins>
            <w:ins w:id="220" w:author="OPPO (Qianxi)" w:date="2020-05-18T17:15:00Z">
              <w:r w:rsidRPr="00302B8A">
                <w:rPr>
                  <w:i/>
                  <w:iCs/>
                  <w:snapToGrid w:val="0"/>
                </w:rPr>
                <w:t>NR-DL-AoD-MeasElement-r16</w:t>
              </w:r>
              <w:r>
                <w:rPr>
                  <w:i/>
                  <w:iCs/>
                  <w:snapToGrid w:val="0"/>
                </w:rPr>
                <w:t xml:space="preserve">, </w:t>
              </w:r>
              <w:r>
                <w:rPr>
                  <w:snapToGrid w:val="0"/>
                </w:rPr>
                <w:t>we a</w:t>
              </w:r>
              <w:r w:rsidR="00915621">
                <w:rPr>
                  <w:snapToGrid w:val="0"/>
                </w:rPr>
                <w:t>ssume the agreement cited by Huawei is applicable, so no need for additional information at all (not eve</w:t>
              </w:r>
            </w:ins>
            <w:ins w:id="221" w:author="OPPO (Qianxi)" w:date="2020-05-18T17:16:00Z">
              <w:r w:rsidR="00915621">
                <w:rPr>
                  <w:snapToGrid w:val="0"/>
                </w:rPr>
                <w:t>n PCI);</w:t>
              </w:r>
            </w:ins>
          </w:p>
          <w:p w14:paraId="5E5A234C" w14:textId="323E2783" w:rsidR="00915621" w:rsidRPr="004C216B" w:rsidRDefault="00915621" w:rsidP="00302B8A">
            <w:pPr>
              <w:pStyle w:val="TAL"/>
              <w:numPr>
                <w:ilvl w:val="0"/>
                <w:numId w:val="42"/>
              </w:numPr>
              <w:rPr>
                <w:rFonts w:eastAsiaTheme="minorEastAsia"/>
                <w:lang w:val="en-US" w:eastAsia="zh-CN"/>
              </w:rPr>
            </w:pPr>
            <w:ins w:id="222" w:author="OPPO (Qianxi)" w:date="2020-05-18T17:16:00Z">
              <w:r>
                <w:rPr>
                  <w:rFonts w:eastAsiaTheme="minorEastAsia"/>
                  <w:lang w:val="en-US" w:eastAsia="zh-CN"/>
                </w:rPr>
                <w:t xml:space="preserve">For the time stamp included in </w:t>
              </w:r>
              <w:r w:rsidRPr="00E46469">
                <w:rPr>
                  <w:i/>
                  <w:iCs/>
                  <w:lang w:val="en-US" w:eastAsia="ko-KR"/>
                </w:rPr>
                <w:t>NR-DL-TDOA-</w:t>
              </w:r>
              <w:proofErr w:type="spellStart"/>
              <w:r w:rsidRPr="00E46469">
                <w:rPr>
                  <w:i/>
                  <w:iCs/>
                  <w:lang w:val="en-US" w:eastAsia="ko-KR"/>
                </w:rPr>
                <w:t>LocationInformation</w:t>
              </w:r>
              <w:proofErr w:type="spellEnd"/>
              <w:r w:rsidRPr="00E46469">
                <w:rPr>
                  <w:lang w:val="en-US" w:eastAsia="ko-KR"/>
                </w:rPr>
                <w:t>, if Qualcomm comment is correct, and thus cell information is needed, we wonder if PCI is enough, considering the possible PCI confusion issue</w:t>
              </w:r>
            </w:ins>
            <w:ins w:id="223" w:author="OPPO (Qianxi)" w:date="2020-05-18T17:17:00Z">
              <w:r w:rsidRPr="00E46469">
                <w:rPr>
                  <w:lang w:val="en-US" w:eastAsia="ko-KR"/>
                </w:rPr>
                <w:t xml:space="preserve">. </w:t>
              </w:r>
            </w:ins>
            <w:ins w:id="224" w:author="OPPO (Qianxi)" w:date="2020-05-18T17:18:00Z">
              <w:r w:rsidRPr="00E46469">
                <w:rPr>
                  <w:lang w:val="en-US" w:eastAsia="ko-KR"/>
                </w:rPr>
                <w:t xml:space="preserve">As commented above, So to uniquely identify a TRP, either the combination of </w:t>
              </w:r>
              <w:r w:rsidRPr="00E46469">
                <w:rPr>
                  <w:i/>
                  <w:iCs/>
                  <w:lang w:val="en-US" w:eastAsia="ko-KR"/>
                </w:rPr>
                <w:t>nr-</w:t>
              </w:r>
              <w:proofErr w:type="spellStart"/>
              <w:r w:rsidRPr="00E46469">
                <w:rPr>
                  <w:i/>
                  <w:iCs/>
                  <w:lang w:val="en-US" w:eastAsia="ko-KR"/>
                </w:rPr>
                <w:t>PhysCellId</w:t>
              </w:r>
              <w:proofErr w:type="spellEnd"/>
              <w:r w:rsidRPr="00E46469">
                <w:rPr>
                  <w:i/>
                  <w:iCs/>
                  <w:lang w:val="en-US" w:eastAsia="ko-KR"/>
                </w:rPr>
                <w:t>/nr-ARFCN</w:t>
              </w:r>
              <w:r w:rsidRPr="00E46469">
                <w:rPr>
                  <w:lang w:val="en-US" w:eastAsia="ko-KR"/>
                </w:rPr>
                <w:t xml:space="preserve"> or </w:t>
              </w:r>
              <w:r w:rsidRPr="00E46469">
                <w:rPr>
                  <w:i/>
                  <w:iCs/>
                  <w:lang w:val="en-US" w:eastAsia="ko-KR"/>
                </w:rPr>
                <w:t>nr-</w:t>
              </w:r>
              <w:proofErr w:type="spellStart"/>
              <w:r w:rsidRPr="00E46469">
                <w:rPr>
                  <w:i/>
                  <w:iCs/>
                  <w:lang w:val="en-US" w:eastAsia="ko-KR"/>
                </w:rPr>
                <w:t>CellGlobalId</w:t>
              </w:r>
              <w:proofErr w:type="spellEnd"/>
              <w:r w:rsidRPr="00E46469">
                <w:rPr>
                  <w:lang w:val="en-US" w:eastAsia="ko-KR"/>
                </w:rPr>
                <w:t xml:space="preserve"> can work, by assuming no local PCI confusion at a same local area for a same frequency. May be the latter one, i.e., </w:t>
              </w:r>
              <w:r w:rsidRPr="00E46469">
                <w:rPr>
                  <w:i/>
                  <w:iCs/>
                  <w:lang w:val="en-US" w:eastAsia="ko-KR"/>
                </w:rPr>
                <w:t>nr-</w:t>
              </w:r>
              <w:proofErr w:type="spellStart"/>
              <w:r w:rsidRPr="00E46469">
                <w:rPr>
                  <w:i/>
                  <w:iCs/>
                  <w:lang w:val="en-US" w:eastAsia="ko-KR"/>
                </w:rPr>
                <w:t>CellGlobalId</w:t>
              </w:r>
              <w:proofErr w:type="spellEnd"/>
              <w:r w:rsidRPr="00E46469">
                <w:rPr>
                  <w:lang w:val="en-US" w:eastAsia="ko-KR"/>
                </w:rPr>
                <w:t xml:space="preserve">, is safer. </w:t>
              </w:r>
              <w:r w:rsidRPr="00915621">
                <w:rPr>
                  <w:lang w:val="sv-SE" w:eastAsia="ko-KR"/>
                </w:rPr>
                <w:t>This applies to both UL and DL.</w:t>
              </w:r>
            </w:ins>
          </w:p>
        </w:tc>
      </w:tr>
      <w:tr w:rsidR="002F66B1" w14:paraId="5ABDA6D7" w14:textId="77777777" w:rsidTr="00874433">
        <w:tc>
          <w:tcPr>
            <w:tcW w:w="1975" w:type="dxa"/>
          </w:tcPr>
          <w:p w14:paraId="4B31BEF5" w14:textId="0D646665" w:rsidR="002F66B1" w:rsidRPr="000C6259" w:rsidRDefault="000C6259" w:rsidP="00874433">
            <w:pPr>
              <w:pStyle w:val="TAL"/>
              <w:rPr>
                <w:rFonts w:eastAsiaTheme="minorEastAsia"/>
                <w:lang w:val="sv-SE" w:eastAsia="zh-CN"/>
              </w:rPr>
            </w:pPr>
            <w:ins w:id="225" w:author="Ericsson" w:date="2020-05-18T15:50:00Z">
              <w:r>
                <w:rPr>
                  <w:rFonts w:eastAsiaTheme="minorEastAsia"/>
                  <w:lang w:val="sv-SE" w:eastAsia="zh-CN"/>
                </w:rPr>
                <w:t>Ericsson</w:t>
              </w:r>
            </w:ins>
          </w:p>
        </w:tc>
        <w:tc>
          <w:tcPr>
            <w:tcW w:w="7654" w:type="dxa"/>
          </w:tcPr>
          <w:p w14:paraId="40F88EC5" w14:textId="694CDB71" w:rsidR="00782FAF" w:rsidRDefault="00782FAF" w:rsidP="00874433">
            <w:pPr>
              <w:pStyle w:val="TAL"/>
              <w:rPr>
                <w:ins w:id="226" w:author="Ericsson" w:date="2020-05-18T16:28:00Z"/>
                <w:rFonts w:eastAsiaTheme="minorEastAsia"/>
                <w:lang w:val="en-US" w:eastAsia="zh-CN"/>
              </w:rPr>
            </w:pPr>
            <w:ins w:id="227" w:author="Ericsson" w:date="2020-05-18T16:28:00Z">
              <w:r>
                <w:rPr>
                  <w:rFonts w:eastAsiaTheme="minorEastAsia"/>
                  <w:lang w:val="en-US" w:eastAsia="zh-CN"/>
                </w:rPr>
                <w:t>In response to the QC comment about this already being present in a complex IE:</w:t>
              </w:r>
            </w:ins>
          </w:p>
          <w:p w14:paraId="1EC1C8EA" w14:textId="36186B79" w:rsidR="002F66B1" w:rsidRDefault="000C6259" w:rsidP="00874433">
            <w:pPr>
              <w:pStyle w:val="TAL"/>
              <w:rPr>
                <w:ins w:id="228" w:author="Ericsson" w:date="2020-05-18T15:52:00Z"/>
                <w:rFonts w:eastAsiaTheme="minorEastAsia"/>
                <w:lang w:val="en-US" w:eastAsia="zh-CN"/>
              </w:rPr>
            </w:pPr>
            <w:ins w:id="229" w:author="Ericsson" w:date="2020-05-18T15:50:00Z">
              <w:r w:rsidRPr="000C6259">
                <w:rPr>
                  <w:rFonts w:eastAsiaTheme="minorEastAsia"/>
                  <w:lang w:val="en-US" w:eastAsia="zh-CN"/>
                </w:rPr>
                <w:t>The clear majority of c</w:t>
              </w:r>
              <w:r>
                <w:rPr>
                  <w:rFonts w:eastAsiaTheme="minorEastAsia"/>
                  <w:lang w:val="en-US" w:eastAsia="zh-CN"/>
                </w:rPr>
                <w:t>ompanies from the RAN2</w:t>
              </w:r>
            </w:ins>
            <w:ins w:id="230" w:author="Ericsson" w:date="2020-05-18T15:51:00Z">
              <w:r>
                <w:rPr>
                  <w:rFonts w:eastAsiaTheme="minorEastAsia"/>
                  <w:lang w:val="en-US" w:eastAsia="zh-CN"/>
                </w:rPr>
                <w:t>#109bis email discussion were in favor of splitting the TRP ID of the baseline into separate fields, so TRP ID (or another name) in this context is 0</w:t>
              </w:r>
            </w:ins>
            <w:ins w:id="231" w:author="Ericsson" w:date="2020-05-18T15:52:00Z">
              <w:r>
                <w:rPr>
                  <w:rFonts w:eastAsiaTheme="minorEastAsia"/>
                  <w:lang w:val="en-US" w:eastAsia="zh-CN"/>
                </w:rPr>
                <w:t>..255 and not including PCI</w:t>
              </w:r>
            </w:ins>
            <w:ins w:id="232" w:author="Ericsson" w:date="2020-05-18T16:28:00Z">
              <w:r w:rsidR="00782FAF">
                <w:rPr>
                  <w:rFonts w:eastAsiaTheme="minorEastAsia"/>
                  <w:lang w:val="en-US" w:eastAsia="zh-CN"/>
                </w:rPr>
                <w:t>.</w:t>
              </w:r>
            </w:ins>
          </w:p>
          <w:p w14:paraId="029334E3" w14:textId="77777777" w:rsidR="000C6259" w:rsidRDefault="000C6259" w:rsidP="00874433">
            <w:pPr>
              <w:pStyle w:val="TAL"/>
              <w:rPr>
                <w:ins w:id="233" w:author="Ericsson" w:date="2020-05-18T15:52:00Z"/>
                <w:rFonts w:eastAsiaTheme="minorEastAsia"/>
                <w:lang w:val="en-US" w:eastAsia="zh-CN"/>
              </w:rPr>
            </w:pPr>
          </w:p>
          <w:p w14:paraId="4E778888" w14:textId="003906D6" w:rsidR="000C6259" w:rsidRPr="000C6259" w:rsidRDefault="00782FAF" w:rsidP="00874433">
            <w:pPr>
              <w:pStyle w:val="TAL"/>
              <w:rPr>
                <w:rFonts w:eastAsiaTheme="minorEastAsia"/>
                <w:lang w:val="en-US" w:eastAsia="zh-CN"/>
              </w:rPr>
            </w:pPr>
            <w:ins w:id="234" w:author="Ericsson" w:date="2020-05-18T16:30:00Z">
              <w:r>
                <w:rPr>
                  <w:rFonts w:eastAsiaTheme="minorEastAsia"/>
                  <w:lang w:val="en-US" w:eastAsia="zh-CN"/>
                </w:rPr>
                <w:t>We agree with QC on the necessity to ensure that SFN is well-defined in all cases.</w:t>
              </w:r>
            </w:ins>
          </w:p>
        </w:tc>
      </w:tr>
      <w:tr w:rsidR="002F66B1" w14:paraId="62A6AD90" w14:textId="77777777" w:rsidTr="00874433">
        <w:tc>
          <w:tcPr>
            <w:tcW w:w="1975" w:type="dxa"/>
          </w:tcPr>
          <w:p w14:paraId="38B6735A" w14:textId="332EF7E8" w:rsidR="002F66B1" w:rsidRDefault="002F351A" w:rsidP="00874433">
            <w:pPr>
              <w:pStyle w:val="TAL"/>
              <w:rPr>
                <w:lang w:eastAsia="zh-CN"/>
              </w:rPr>
            </w:pPr>
            <w:r>
              <w:rPr>
                <w:rFonts w:hint="eastAsia"/>
                <w:lang w:eastAsia="zh-CN"/>
              </w:rPr>
              <w:t>CATT</w:t>
            </w:r>
          </w:p>
        </w:tc>
        <w:tc>
          <w:tcPr>
            <w:tcW w:w="7654" w:type="dxa"/>
          </w:tcPr>
          <w:p w14:paraId="4A741717" w14:textId="2BE9596D" w:rsidR="002F66B1" w:rsidRDefault="002F351A" w:rsidP="00874433">
            <w:pPr>
              <w:pStyle w:val="TAL"/>
              <w:rPr>
                <w:lang w:eastAsia="zh-CN"/>
              </w:rPr>
            </w:pPr>
            <w:r>
              <w:rPr>
                <w:rFonts w:hint="eastAsia"/>
                <w:lang w:eastAsia="zh-CN"/>
              </w:rPr>
              <w:t>Agree with Qualcomm.</w:t>
            </w:r>
          </w:p>
        </w:tc>
      </w:tr>
      <w:tr w:rsidR="002F66B1" w14:paraId="349A30D0" w14:textId="77777777" w:rsidTr="00874433">
        <w:tc>
          <w:tcPr>
            <w:tcW w:w="1975" w:type="dxa"/>
          </w:tcPr>
          <w:p w14:paraId="2F5D4FD8" w14:textId="31D367AE" w:rsidR="002F66B1" w:rsidRPr="00812044" w:rsidRDefault="003B6EE3" w:rsidP="00874433">
            <w:pPr>
              <w:pStyle w:val="TAL"/>
              <w:rPr>
                <w:lang w:val="en-US" w:eastAsia="ko-KR"/>
              </w:rPr>
            </w:pPr>
            <w:r>
              <w:rPr>
                <w:lang w:val="en-US" w:eastAsia="ko-KR"/>
              </w:rPr>
              <w:t>Intel</w:t>
            </w:r>
          </w:p>
        </w:tc>
        <w:tc>
          <w:tcPr>
            <w:tcW w:w="7654" w:type="dxa"/>
          </w:tcPr>
          <w:p w14:paraId="29CCE5D7" w14:textId="02032287" w:rsidR="002F66B1" w:rsidRPr="00812044" w:rsidRDefault="003B6EE3" w:rsidP="00874433">
            <w:pPr>
              <w:pStyle w:val="TAL"/>
              <w:rPr>
                <w:lang w:val="en-US" w:eastAsia="ko-KR"/>
              </w:rPr>
            </w:pPr>
            <w:r>
              <w:rPr>
                <w:lang w:val="en-US" w:eastAsia="ko-KR"/>
              </w:rPr>
              <w:t xml:space="preserve">Agree with Huawei view, i.e. TRP-ID, PCI are not needed since it is based on reference cell. </w:t>
            </w:r>
          </w:p>
        </w:tc>
      </w:tr>
      <w:tr w:rsidR="002F66B1" w14:paraId="48CFC942" w14:textId="77777777" w:rsidTr="00874433">
        <w:tc>
          <w:tcPr>
            <w:tcW w:w="1975" w:type="dxa"/>
          </w:tcPr>
          <w:p w14:paraId="1A4F6EE3" w14:textId="77777777" w:rsidR="002F66B1" w:rsidRPr="00812044" w:rsidRDefault="002F66B1" w:rsidP="00874433">
            <w:pPr>
              <w:pStyle w:val="TAL"/>
              <w:rPr>
                <w:lang w:val="en-US" w:eastAsia="ko-KR"/>
              </w:rPr>
            </w:pPr>
          </w:p>
        </w:tc>
        <w:tc>
          <w:tcPr>
            <w:tcW w:w="7654" w:type="dxa"/>
          </w:tcPr>
          <w:p w14:paraId="745DAD57" w14:textId="77777777" w:rsidR="002F66B1" w:rsidRPr="00812044" w:rsidRDefault="002F66B1" w:rsidP="00874433">
            <w:pPr>
              <w:pStyle w:val="TAL"/>
              <w:rPr>
                <w:lang w:val="en-US" w:eastAsia="ko-KR"/>
              </w:rPr>
            </w:pPr>
          </w:p>
        </w:tc>
      </w:tr>
      <w:tr w:rsidR="002F66B1" w14:paraId="47F16048" w14:textId="77777777" w:rsidTr="00874433">
        <w:tc>
          <w:tcPr>
            <w:tcW w:w="1975" w:type="dxa"/>
          </w:tcPr>
          <w:p w14:paraId="6668BD1E" w14:textId="77777777" w:rsidR="002F66B1" w:rsidRPr="00812044" w:rsidRDefault="002F66B1" w:rsidP="00874433">
            <w:pPr>
              <w:pStyle w:val="TAL"/>
              <w:rPr>
                <w:lang w:val="en-US" w:eastAsia="ko-KR"/>
              </w:rPr>
            </w:pPr>
          </w:p>
        </w:tc>
        <w:tc>
          <w:tcPr>
            <w:tcW w:w="7654" w:type="dxa"/>
          </w:tcPr>
          <w:p w14:paraId="5B2C276D" w14:textId="77777777" w:rsidR="002F66B1" w:rsidRPr="00812044" w:rsidRDefault="002F66B1" w:rsidP="00874433">
            <w:pPr>
              <w:pStyle w:val="TAL"/>
              <w:rPr>
                <w:lang w:val="en-US" w:eastAsia="ko-KR"/>
              </w:rPr>
            </w:pPr>
          </w:p>
        </w:tc>
      </w:tr>
      <w:tr w:rsidR="002F66B1" w14:paraId="181BEF9B" w14:textId="77777777" w:rsidTr="00874433">
        <w:tc>
          <w:tcPr>
            <w:tcW w:w="1975" w:type="dxa"/>
          </w:tcPr>
          <w:p w14:paraId="12078246" w14:textId="77777777" w:rsidR="002F66B1" w:rsidRPr="00812044" w:rsidRDefault="002F66B1" w:rsidP="00874433">
            <w:pPr>
              <w:pStyle w:val="TAL"/>
              <w:rPr>
                <w:lang w:val="en-US" w:eastAsia="ko-KR"/>
              </w:rPr>
            </w:pPr>
          </w:p>
        </w:tc>
        <w:tc>
          <w:tcPr>
            <w:tcW w:w="7654" w:type="dxa"/>
          </w:tcPr>
          <w:p w14:paraId="451D8248" w14:textId="77777777" w:rsidR="002F66B1" w:rsidRPr="00812044" w:rsidRDefault="002F66B1" w:rsidP="00874433">
            <w:pPr>
              <w:pStyle w:val="TAL"/>
              <w:rPr>
                <w:lang w:val="en-US" w:eastAsia="ko-KR"/>
              </w:rPr>
            </w:pPr>
          </w:p>
        </w:tc>
      </w:tr>
      <w:tr w:rsidR="002F66B1" w14:paraId="0862693D" w14:textId="77777777" w:rsidTr="00874433">
        <w:tc>
          <w:tcPr>
            <w:tcW w:w="1975" w:type="dxa"/>
          </w:tcPr>
          <w:p w14:paraId="02C3D2EC" w14:textId="77777777" w:rsidR="002F66B1" w:rsidRDefault="002F66B1" w:rsidP="00874433">
            <w:pPr>
              <w:pStyle w:val="TAL"/>
              <w:rPr>
                <w:lang w:eastAsia="ko-KR"/>
              </w:rPr>
            </w:pPr>
          </w:p>
        </w:tc>
        <w:tc>
          <w:tcPr>
            <w:tcW w:w="7654" w:type="dxa"/>
          </w:tcPr>
          <w:p w14:paraId="2D7F5165" w14:textId="77777777" w:rsidR="002F66B1" w:rsidRDefault="002F66B1" w:rsidP="00874433">
            <w:pPr>
              <w:pStyle w:val="TAL"/>
              <w:rPr>
                <w:lang w:eastAsia="ko-KR"/>
              </w:rPr>
            </w:pPr>
          </w:p>
        </w:tc>
      </w:tr>
    </w:tbl>
    <w:p w14:paraId="1BCB95EF" w14:textId="6C43ACCA" w:rsidR="002F66B1" w:rsidRDefault="002F66B1" w:rsidP="00C730AF">
      <w:pPr>
        <w:jc w:val="left"/>
        <w:rPr>
          <w:lang w:eastAsia="ko-KR"/>
        </w:rPr>
      </w:pPr>
    </w:p>
    <w:p w14:paraId="7B48BFB5" w14:textId="6931ED18" w:rsidR="002F66B1" w:rsidRDefault="002F66B1" w:rsidP="002F66B1">
      <w:pPr>
        <w:pStyle w:val="Heading2"/>
        <w:rPr>
          <w:lang w:eastAsia="ko-KR"/>
        </w:rPr>
      </w:pPr>
      <w:r>
        <w:rPr>
          <w:lang w:eastAsia="ko-KR"/>
        </w:rPr>
        <w:lastRenderedPageBreak/>
        <w:t>2.6</w:t>
      </w:r>
      <w:r>
        <w:rPr>
          <w:lang w:eastAsia="ko-KR"/>
        </w:rPr>
        <w:tab/>
      </w:r>
      <w:r w:rsidR="00206D8D" w:rsidRPr="00206D8D">
        <w:rPr>
          <w:lang w:eastAsia="ko-KR"/>
        </w:rPr>
        <w:t>DL-PRS-</w:t>
      </w:r>
      <w:proofErr w:type="spellStart"/>
      <w:r w:rsidR="00206D8D" w:rsidRPr="00206D8D">
        <w:rPr>
          <w:lang w:eastAsia="ko-KR"/>
        </w:rPr>
        <w:t>IdInfo</w:t>
      </w:r>
      <w:proofErr w:type="spellEnd"/>
    </w:p>
    <w:p w14:paraId="1CE99874" w14:textId="77777777" w:rsidR="00603363" w:rsidRDefault="00603363" w:rsidP="00603363">
      <w:pPr>
        <w:keepLines/>
        <w:rPr>
          <w:noProof/>
        </w:rPr>
      </w:pPr>
      <w:r>
        <w:t xml:space="preserve">The IE </w:t>
      </w:r>
      <w:r>
        <w:rPr>
          <w:i/>
        </w:rPr>
        <w:t>DL-PRS-</w:t>
      </w:r>
      <w:proofErr w:type="spellStart"/>
      <w:r>
        <w:rPr>
          <w:i/>
        </w:rPr>
        <w:t>Id</w:t>
      </w:r>
      <w:r>
        <w:rPr>
          <w:i/>
          <w:noProof/>
        </w:rPr>
        <w:t>Info</w:t>
      </w:r>
      <w:proofErr w:type="spellEnd"/>
      <w:r>
        <w:rPr>
          <w:noProof/>
        </w:rPr>
        <w:t xml:space="preserve"> </w:t>
      </w:r>
      <w:r>
        <w:rPr>
          <w:snapToGrid w:val="0"/>
        </w:rPr>
        <w:t>provides the IDs of the reference and neighbour TRPs' DL-PRS Resources</w:t>
      </w:r>
      <w:r>
        <w:t>.</w:t>
      </w:r>
    </w:p>
    <w:p w14:paraId="488A5AF4" w14:textId="77777777" w:rsidR="00603363" w:rsidRDefault="00603363" w:rsidP="00603363">
      <w:pPr>
        <w:pStyle w:val="PL"/>
        <w:shd w:val="clear" w:color="auto" w:fill="E6E6E6"/>
      </w:pPr>
      <w:r>
        <w:t>-- ASN1START</w:t>
      </w:r>
    </w:p>
    <w:p w14:paraId="7ED0210C" w14:textId="77777777" w:rsidR="00603363" w:rsidRDefault="00603363" w:rsidP="00603363">
      <w:pPr>
        <w:pStyle w:val="PL"/>
        <w:shd w:val="clear" w:color="auto" w:fill="E6E6E6"/>
        <w:rPr>
          <w:snapToGrid w:val="0"/>
        </w:rPr>
      </w:pPr>
    </w:p>
    <w:p w14:paraId="1190C478" w14:textId="77777777" w:rsidR="00603363" w:rsidRDefault="00603363" w:rsidP="00603363">
      <w:pPr>
        <w:pStyle w:val="PL"/>
        <w:shd w:val="clear" w:color="auto" w:fill="E6E6E6"/>
        <w:rPr>
          <w:snapToGrid w:val="0"/>
        </w:rPr>
      </w:pPr>
      <w:r>
        <w:rPr>
          <w:snapToGrid w:val="0"/>
        </w:rPr>
        <w:t>DL-PRS-IdInfo-r16 ::= SEQUENCE {</w:t>
      </w:r>
    </w:p>
    <w:p w14:paraId="79CDF3DA" w14:textId="77777777" w:rsidR="00603363" w:rsidRDefault="00603363" w:rsidP="00603363">
      <w:pPr>
        <w:pStyle w:val="PL"/>
        <w:shd w:val="clear" w:color="auto" w:fill="E6E6E6"/>
      </w:pPr>
      <w:r>
        <w:tab/>
        <w:t>trp-ID-r16</w:t>
      </w:r>
      <w:r>
        <w:tab/>
      </w:r>
      <w:r>
        <w:tab/>
      </w:r>
      <w:r>
        <w:tab/>
      </w:r>
      <w:r>
        <w:tab/>
      </w:r>
      <w:r>
        <w:tab/>
      </w:r>
      <w:r>
        <w:rPr>
          <w:snapToGrid w:val="0"/>
        </w:rPr>
        <w:t>TRP-ID-r16</w:t>
      </w:r>
      <w:del w:id="235" w:author="Ericsson" w:date="2020-05-14T08:22:00Z">
        <w:r w:rsidDel="00603363">
          <w:rPr>
            <w:snapToGrid w:val="0"/>
          </w:rPr>
          <w:tab/>
        </w:r>
        <w:r w:rsidDel="00603363">
          <w:rPr>
            <w:snapToGrid w:val="0"/>
          </w:rPr>
          <w:tab/>
          <w:delText>OPTIONAL</w:delText>
        </w:r>
      </w:del>
      <w:r>
        <w:rPr>
          <w:snapToGrid w:val="0"/>
        </w:rPr>
        <w:t>,</w:t>
      </w:r>
    </w:p>
    <w:p w14:paraId="6D10DE3D" w14:textId="77777777" w:rsidR="00603363" w:rsidRDefault="00603363" w:rsidP="00603363">
      <w:pPr>
        <w:pStyle w:val="PL"/>
        <w:shd w:val="clear" w:color="auto" w:fill="E6E6E6"/>
      </w:pPr>
      <w:r>
        <w:tab/>
        <w:t>nr-DL-PRS-ResourceID-List-r16</w:t>
      </w:r>
      <w:r>
        <w:tab/>
        <w:t>(SIZE (1..nrMaxResourceIDs)) OF NR-DL-PRS-ResourceId-r16</w:t>
      </w:r>
      <w:r>
        <w:rPr>
          <w:snapToGrid w:val="0"/>
        </w:rPr>
        <w:t xml:space="preserve"> OPTIONAL,</w:t>
      </w:r>
    </w:p>
    <w:p w14:paraId="3B2AC7AA" w14:textId="77777777" w:rsidR="00603363" w:rsidRDefault="00603363" w:rsidP="00603363">
      <w:pPr>
        <w:pStyle w:val="PL"/>
        <w:shd w:val="clear" w:color="auto" w:fill="E6E6E6"/>
      </w:pPr>
      <w:r>
        <w:tab/>
        <w:t>nr-DL-PRS-ResourceSetId-r16</w:t>
      </w:r>
      <w:r>
        <w:tab/>
      </w:r>
      <w:r>
        <w:tab/>
      </w:r>
      <w:r>
        <w:tab/>
        <w:t>NR-DL-PRS-ResourceSetId-r16 OPTIONAL</w:t>
      </w:r>
      <w:r>
        <w:rPr>
          <w:snapToGrid w:val="0"/>
        </w:rPr>
        <w:tab/>
      </w:r>
    </w:p>
    <w:p w14:paraId="733AA82F" w14:textId="77777777" w:rsidR="00603363" w:rsidRDefault="00603363" w:rsidP="00603363">
      <w:pPr>
        <w:pStyle w:val="PL"/>
        <w:shd w:val="clear" w:color="auto" w:fill="E6E6E6"/>
        <w:rPr>
          <w:snapToGrid w:val="0"/>
        </w:rPr>
      </w:pPr>
      <w:r>
        <w:rPr>
          <w:snapToGrid w:val="0"/>
        </w:rPr>
        <w:t>}</w:t>
      </w:r>
    </w:p>
    <w:p w14:paraId="2C5314B4" w14:textId="77777777" w:rsidR="00603363" w:rsidRDefault="00603363" w:rsidP="00603363">
      <w:pPr>
        <w:pStyle w:val="PL"/>
        <w:shd w:val="clear" w:color="auto" w:fill="E6E6E6"/>
        <w:rPr>
          <w:snapToGrid w:val="0"/>
        </w:rPr>
      </w:pPr>
    </w:p>
    <w:p w14:paraId="0A4DFA29" w14:textId="77777777" w:rsidR="00603363" w:rsidRDefault="00603363" w:rsidP="00603363">
      <w:pPr>
        <w:pStyle w:val="PL"/>
        <w:shd w:val="clear" w:color="auto" w:fill="E6E6E6"/>
        <w:rPr>
          <w:snapToGrid w:val="0"/>
        </w:rPr>
      </w:pPr>
      <w:r>
        <w:t>-- ASN1STOP</w:t>
      </w:r>
    </w:p>
    <w:p w14:paraId="1CE0A6B5" w14:textId="77777777" w:rsidR="000F6337" w:rsidRDefault="000F6337" w:rsidP="00206D8D">
      <w:pPr>
        <w:jc w:val="left"/>
        <w:rPr>
          <w:bCs/>
          <w:iCs/>
        </w:rPr>
      </w:pPr>
    </w:p>
    <w:p w14:paraId="21BF933D" w14:textId="11379876" w:rsidR="00206D8D" w:rsidRDefault="00206D8D" w:rsidP="00206D8D">
      <w:pPr>
        <w:jc w:val="left"/>
        <w:rPr>
          <w:bCs/>
          <w:iCs/>
        </w:rPr>
      </w:pPr>
      <w:r>
        <w:rPr>
          <w:bCs/>
          <w:iCs/>
        </w:rPr>
        <w:t>Companies are asked to identify additional TRP identifiers that are considered needed as to provide a solid technical motivation.</w:t>
      </w:r>
    </w:p>
    <w:tbl>
      <w:tblPr>
        <w:tblStyle w:val="TableGrid"/>
        <w:tblW w:w="0" w:type="auto"/>
        <w:tblLook w:val="04A0" w:firstRow="1" w:lastRow="0" w:firstColumn="1" w:lastColumn="0" w:noHBand="0" w:noVBand="1"/>
      </w:tblPr>
      <w:tblGrid>
        <w:gridCol w:w="1975"/>
        <w:gridCol w:w="7654"/>
      </w:tblGrid>
      <w:tr w:rsidR="00206D8D" w14:paraId="4E73A7EB" w14:textId="77777777" w:rsidTr="00874433">
        <w:tc>
          <w:tcPr>
            <w:tcW w:w="9629" w:type="dxa"/>
            <w:gridSpan w:val="2"/>
          </w:tcPr>
          <w:p w14:paraId="4D804F6B" w14:textId="7E7042D3" w:rsidR="00206D8D" w:rsidRPr="00CD4AD9" w:rsidRDefault="00206D8D" w:rsidP="00874433">
            <w:pPr>
              <w:pStyle w:val="TAH"/>
              <w:jc w:val="both"/>
              <w:rPr>
                <w:lang w:val="en-US" w:eastAsia="ko-KR"/>
              </w:rPr>
            </w:pPr>
            <w:r w:rsidRPr="00CD4AD9">
              <w:rPr>
                <w:lang w:val="en-US" w:eastAsia="ko-KR"/>
              </w:rPr>
              <w:t>Table 2.</w:t>
            </w:r>
            <w:r>
              <w:rPr>
                <w:lang w:val="en-US" w:eastAsia="ko-KR"/>
              </w:rPr>
              <w:t>6</w:t>
            </w:r>
            <w:r w:rsidRPr="00CD4AD9">
              <w:rPr>
                <w:lang w:val="en-US" w:eastAsia="ko-KR"/>
              </w:rPr>
              <w:t xml:space="preserve"> Need for additional T</w:t>
            </w:r>
            <w:r>
              <w:rPr>
                <w:lang w:val="en-US" w:eastAsia="ko-KR"/>
              </w:rPr>
              <w:t xml:space="preserve">RP identifiers in </w:t>
            </w:r>
            <w:r w:rsidRPr="00206D8D">
              <w:rPr>
                <w:i/>
                <w:iCs/>
                <w:lang w:val="en-US" w:eastAsia="ko-KR"/>
              </w:rPr>
              <w:t>DL-PRS-IdInfo</w:t>
            </w:r>
            <w:r w:rsidRPr="00CD4AD9">
              <w:rPr>
                <w:i/>
                <w:iCs/>
                <w:lang w:val="en-US" w:eastAsia="ko-KR"/>
              </w:rPr>
              <w:t>-r16</w:t>
            </w:r>
          </w:p>
        </w:tc>
      </w:tr>
      <w:tr w:rsidR="00206D8D" w14:paraId="39D7796E" w14:textId="77777777" w:rsidTr="00874433">
        <w:tc>
          <w:tcPr>
            <w:tcW w:w="1975" w:type="dxa"/>
          </w:tcPr>
          <w:p w14:paraId="45FDB95D" w14:textId="77777777" w:rsidR="00206D8D" w:rsidRDefault="00206D8D" w:rsidP="00874433">
            <w:pPr>
              <w:pStyle w:val="TAH"/>
              <w:rPr>
                <w:lang w:eastAsia="ko-KR"/>
              </w:rPr>
            </w:pPr>
            <w:r>
              <w:rPr>
                <w:lang w:eastAsia="ko-KR"/>
              </w:rPr>
              <w:t>Company</w:t>
            </w:r>
          </w:p>
        </w:tc>
        <w:tc>
          <w:tcPr>
            <w:tcW w:w="7654" w:type="dxa"/>
          </w:tcPr>
          <w:p w14:paraId="31BCFA34" w14:textId="77777777" w:rsidR="00206D8D" w:rsidRDefault="00206D8D" w:rsidP="00874433">
            <w:pPr>
              <w:pStyle w:val="TAH"/>
              <w:rPr>
                <w:lang w:eastAsia="ko-KR"/>
              </w:rPr>
            </w:pPr>
            <w:r>
              <w:rPr>
                <w:lang w:eastAsia="ko-KR"/>
              </w:rPr>
              <w:t>Comments</w:t>
            </w:r>
          </w:p>
        </w:tc>
      </w:tr>
      <w:tr w:rsidR="00671F98" w14:paraId="6300EC8D" w14:textId="77777777" w:rsidTr="00874433">
        <w:tc>
          <w:tcPr>
            <w:tcW w:w="1975" w:type="dxa"/>
          </w:tcPr>
          <w:p w14:paraId="1A5A30F4" w14:textId="166CA9BE" w:rsidR="00671F98" w:rsidRPr="0024237D" w:rsidRDefault="00671F98" w:rsidP="00671F98">
            <w:pPr>
              <w:pStyle w:val="TAL"/>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654" w:type="dxa"/>
          </w:tcPr>
          <w:p w14:paraId="61B8A222" w14:textId="77777777" w:rsidR="00671F98" w:rsidRDefault="00671F98" w:rsidP="00671F98">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lang w:eastAsia="zh-CN"/>
              </w:rPr>
              <w:t xml:space="preserve">, </w:t>
            </w:r>
            <w:r w:rsidRPr="00874433">
              <w:rPr>
                <w:i/>
                <w:snapToGrid w:val="0"/>
              </w:rPr>
              <w:t>nr-</w:t>
            </w:r>
            <w:proofErr w:type="spellStart"/>
            <w:r w:rsidRPr="00874433">
              <w:rPr>
                <w:i/>
                <w:snapToGrid w:val="0"/>
              </w:rPr>
              <w:t>CellGlobalId</w:t>
            </w:r>
            <w:proofErr w:type="spellEnd"/>
          </w:p>
          <w:p w14:paraId="0330D077" w14:textId="77777777" w:rsidR="00671F98" w:rsidRDefault="00671F98" w:rsidP="00671F98">
            <w:pPr>
              <w:pStyle w:val="TAL"/>
              <w:jc w:val="left"/>
              <w:rPr>
                <w:rFonts w:eastAsiaTheme="minorEastAsia"/>
                <w:snapToGrid w:val="0"/>
                <w:lang w:eastAsia="zh-CN"/>
              </w:rPr>
            </w:pPr>
          </w:p>
          <w:p w14:paraId="02BA1E1B" w14:textId="77777777" w:rsidR="00671F98" w:rsidRDefault="00671F98" w:rsidP="00671F98">
            <w:pPr>
              <w:pStyle w:val="TAL"/>
              <w:jc w:val="left"/>
              <w:rPr>
                <w:rFonts w:eastAsiaTheme="minorEastAsia"/>
                <w:snapToGrid w:val="0"/>
                <w:lang w:eastAsia="zh-CN"/>
              </w:rPr>
            </w:pPr>
            <w:r>
              <w:rPr>
                <w:rFonts w:eastAsiaTheme="minorEastAsia" w:hint="eastAsia"/>
                <w:snapToGrid w:val="0"/>
                <w:lang w:eastAsia="zh-CN"/>
              </w:rPr>
              <w:t>C</w:t>
            </w:r>
            <w:r>
              <w:rPr>
                <w:rFonts w:eastAsiaTheme="minorEastAsia"/>
                <w:snapToGrid w:val="0"/>
                <w:lang w:eastAsia="zh-CN"/>
              </w:rPr>
              <w:t>onsidering broadcast and positioning SIB may be different for different cell, Cell ID should be included, and optional.</w:t>
            </w:r>
          </w:p>
          <w:p w14:paraId="3921A01E" w14:textId="77777777" w:rsidR="00671F98" w:rsidRDefault="00671F98" w:rsidP="00671F98">
            <w:pPr>
              <w:pStyle w:val="TAL"/>
              <w:jc w:val="left"/>
              <w:rPr>
                <w:rFonts w:eastAsiaTheme="minorEastAsia"/>
                <w:snapToGrid w:val="0"/>
                <w:lang w:eastAsia="zh-CN"/>
              </w:rPr>
            </w:pPr>
          </w:p>
          <w:p w14:paraId="1114B8C4" w14:textId="5A08731D" w:rsidR="00671F98" w:rsidRPr="0024237D" w:rsidRDefault="00671F98" w:rsidP="00671F98">
            <w:pPr>
              <w:pStyle w:val="TAL"/>
              <w:rPr>
                <w:rFonts w:eastAsiaTheme="minorEastAsia"/>
                <w:lang w:eastAsia="zh-CN"/>
              </w:rPr>
            </w:pPr>
            <w:r>
              <w:rPr>
                <w:rFonts w:eastAsiaTheme="minorEastAsia"/>
                <w:snapToGrid w:val="0"/>
                <w:lang w:eastAsia="zh-CN"/>
              </w:rPr>
              <w:t xml:space="preserve">No need for ARFCN, as </w:t>
            </w:r>
            <w:r w:rsidRPr="00874433">
              <w:rPr>
                <w:i/>
                <w:snapToGrid w:val="0"/>
              </w:rPr>
              <w:t>dl-PRS-</w:t>
            </w:r>
            <w:proofErr w:type="spellStart"/>
            <w:r w:rsidRPr="00874433">
              <w:rPr>
                <w:i/>
                <w:snapToGrid w:val="0"/>
              </w:rPr>
              <w:t>PointA</w:t>
            </w:r>
            <w:proofErr w:type="spellEnd"/>
            <w:r>
              <w:rPr>
                <w:snapToGrid w:val="0"/>
              </w:rPr>
              <w:t xml:space="preserve"> is already provided in </w:t>
            </w:r>
            <w:r w:rsidRPr="00874433">
              <w:rPr>
                <w:i/>
              </w:rPr>
              <w:t>NR-DL–PRS-</w:t>
            </w:r>
            <w:proofErr w:type="spellStart"/>
            <w:r w:rsidRPr="00874433">
              <w:rPr>
                <w:i/>
              </w:rPr>
              <w:t>PositioningFrequencyLayer</w:t>
            </w:r>
            <w:proofErr w:type="spellEnd"/>
          </w:p>
        </w:tc>
      </w:tr>
      <w:tr w:rsidR="00671F98" w14:paraId="64679611" w14:textId="77777777" w:rsidTr="00874433">
        <w:tc>
          <w:tcPr>
            <w:tcW w:w="1975" w:type="dxa"/>
          </w:tcPr>
          <w:p w14:paraId="357FC3A7" w14:textId="5322B873" w:rsidR="00671F98" w:rsidRPr="00A2319E" w:rsidRDefault="002C1BD7" w:rsidP="00671F98">
            <w:pPr>
              <w:pStyle w:val="TAL"/>
              <w:rPr>
                <w:lang w:val="sv-SE" w:eastAsia="ko-KR"/>
              </w:rPr>
            </w:pPr>
            <w:r>
              <w:rPr>
                <w:lang w:val="sv-SE" w:eastAsia="ko-KR"/>
              </w:rPr>
              <w:t>Qualcomm</w:t>
            </w:r>
          </w:p>
        </w:tc>
        <w:tc>
          <w:tcPr>
            <w:tcW w:w="7654" w:type="dxa"/>
          </w:tcPr>
          <w:p w14:paraId="60044E2F" w14:textId="5E2ABCE5" w:rsidR="00671F98" w:rsidRDefault="002C1BD7" w:rsidP="00671F98">
            <w:pPr>
              <w:pStyle w:val="TAL"/>
              <w:rPr>
                <w:iCs/>
                <w:snapToGrid w:val="0"/>
                <w:lang w:val="en-US"/>
              </w:rPr>
            </w:pPr>
            <w:r w:rsidRPr="00874433">
              <w:rPr>
                <w:rFonts w:eastAsiaTheme="minorEastAsia"/>
                <w:i/>
                <w:lang w:eastAsia="zh-CN"/>
              </w:rPr>
              <w:t xml:space="preserve">dl-PRS-ID </w:t>
            </w:r>
            <w:r>
              <w:rPr>
                <w:rFonts w:eastAsiaTheme="minorEastAsia"/>
                <w:i/>
                <w:lang w:val="en-US" w:eastAsia="zh-CN"/>
              </w:rPr>
              <w:t xml:space="preserve">,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w:t>
            </w:r>
            <w:proofErr w:type="spellStart"/>
            <w:r w:rsidRPr="00874433">
              <w:rPr>
                <w:i/>
                <w:snapToGrid w:val="0"/>
              </w:rPr>
              <w:t>CellGlobalId</w:t>
            </w:r>
            <w:proofErr w:type="spellEnd"/>
            <w:r>
              <w:rPr>
                <w:i/>
                <w:snapToGrid w:val="0"/>
                <w:lang w:val="en-US"/>
              </w:rPr>
              <w:t xml:space="preserve"> </w:t>
            </w:r>
            <w:r>
              <w:rPr>
                <w:iCs/>
                <w:snapToGrid w:val="0"/>
                <w:lang w:val="en-US"/>
              </w:rPr>
              <w:t>are needed</w:t>
            </w:r>
            <w:r w:rsidR="00ED5A30">
              <w:rPr>
                <w:iCs/>
                <w:snapToGrid w:val="0"/>
                <w:lang w:val="en-US"/>
              </w:rPr>
              <w:t>.</w:t>
            </w:r>
          </w:p>
          <w:p w14:paraId="289D735C" w14:textId="74333731" w:rsidR="00ED5A30" w:rsidRDefault="00ED5A30" w:rsidP="00671F98">
            <w:pPr>
              <w:pStyle w:val="TAL"/>
              <w:rPr>
                <w:iCs/>
                <w:snapToGrid w:val="0"/>
                <w:lang w:val="en-US"/>
              </w:rPr>
            </w:pPr>
          </w:p>
          <w:p w14:paraId="0B777D5C" w14:textId="61743B3C" w:rsidR="003751DB" w:rsidRDefault="003751DB" w:rsidP="003751DB">
            <w:pPr>
              <w:pStyle w:val="TAL"/>
              <w:rPr>
                <w:iCs/>
                <w:snapToGrid w:val="0"/>
                <w:lang w:val="en-US"/>
              </w:rPr>
            </w:pPr>
            <w:r>
              <w:rPr>
                <w:iCs/>
                <w:lang w:val="en-US" w:eastAsia="ko-KR"/>
              </w:rPr>
              <w:t>As mentioned in the comment above</w:t>
            </w:r>
            <w:r w:rsidR="00F42935">
              <w:rPr>
                <w:iCs/>
                <w:lang w:val="en-US" w:eastAsia="ko-KR"/>
              </w:rPr>
              <w:t xml:space="preserve"> (RAN1 agreement)</w:t>
            </w:r>
            <w:r>
              <w:rPr>
                <w:iCs/>
                <w:lang w:val="en-US" w:eastAsia="ko-KR"/>
              </w:rPr>
              <w:t xml:space="preserve">, the </w:t>
            </w:r>
            <w:r w:rsidRPr="00874433">
              <w:rPr>
                <w:rFonts w:eastAsiaTheme="minorEastAsia"/>
                <w:i/>
                <w:lang w:eastAsia="zh-CN"/>
              </w:rPr>
              <w:t>dl-PRS-ID</w:t>
            </w:r>
            <w:r>
              <w:rPr>
                <w:rFonts w:eastAsiaTheme="minorEastAsia"/>
                <w:i/>
                <w:lang w:val="en-US" w:eastAsia="zh-CN"/>
              </w:rPr>
              <w:t xml:space="preserve"> </w:t>
            </w:r>
            <w:r>
              <w:rPr>
                <w:rFonts w:eastAsiaTheme="minorEastAsia"/>
                <w:iCs/>
                <w:lang w:val="en-US" w:eastAsia="zh-CN"/>
              </w:rPr>
              <w:t>identifies a DL-PRS Resource of a TRP, but not necessarily the TRP. Therefore, the possible identifiers of a TRP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w:t>
            </w:r>
            <w:proofErr w:type="spellStart"/>
            <w:r w:rsidRPr="00874433">
              <w:rPr>
                <w:i/>
                <w:snapToGrid w:val="0"/>
              </w:rPr>
              <w:t>CellGlobalId</w:t>
            </w:r>
            <w:proofErr w:type="spellEnd"/>
            <w:r>
              <w:rPr>
                <w:i/>
                <w:snapToGrid w:val="0"/>
                <w:lang w:val="en-US"/>
              </w:rPr>
              <w:t>)</w:t>
            </w:r>
            <w:r>
              <w:rPr>
                <w:iCs/>
                <w:snapToGrid w:val="0"/>
                <w:lang w:val="en-US"/>
              </w:rPr>
              <w:t xml:space="preserve"> need to be provided in some cases to uniquely identify a TRP and associated measurement. E.g., when the assistance data are not provided from the same source or the same LPP session.</w:t>
            </w:r>
          </w:p>
          <w:p w14:paraId="6BD953FA" w14:textId="77777777" w:rsidR="003751DB" w:rsidRDefault="003751DB" w:rsidP="00671F98">
            <w:pPr>
              <w:pStyle w:val="TAL"/>
              <w:rPr>
                <w:iCs/>
                <w:snapToGrid w:val="0"/>
                <w:lang w:val="en-US"/>
              </w:rPr>
            </w:pPr>
          </w:p>
          <w:p w14:paraId="01819CC3" w14:textId="67AAA4C9" w:rsidR="003504E7" w:rsidRPr="00E46469" w:rsidRDefault="00ED5A30" w:rsidP="00671F98">
            <w:pPr>
              <w:pStyle w:val="TAL"/>
              <w:rPr>
                <w:lang w:val="en-US" w:eastAsia="ko-KR"/>
              </w:rPr>
            </w:pPr>
            <w:r>
              <w:rPr>
                <w:iCs/>
                <w:lang w:val="en-US"/>
              </w:rPr>
              <w:t>In general, we cannot see anything wrong with the current LPP (</w:t>
            </w:r>
            <w:r w:rsidR="000B39B8">
              <w:rPr>
                <w:iCs/>
                <w:lang w:val="en-US"/>
              </w:rPr>
              <w:t>apart</w:t>
            </w:r>
            <w:r>
              <w:rPr>
                <w:iCs/>
                <w:lang w:val="en-US"/>
              </w:rPr>
              <w:t xml:space="preserve"> from the somewhat misleading name of the </w:t>
            </w:r>
            <w:r w:rsidRPr="00B45F8A">
              <w:rPr>
                <w:i/>
                <w:lang w:val="en-US"/>
              </w:rPr>
              <w:t>TRP-ID</w:t>
            </w:r>
            <w:r>
              <w:rPr>
                <w:iCs/>
                <w:lang w:val="en-US"/>
              </w:rPr>
              <w:t xml:space="preserve"> IE). All fields are optional present in the IE and can be provided when needed/appropriate. </w:t>
            </w:r>
          </w:p>
        </w:tc>
      </w:tr>
      <w:tr w:rsidR="00E43939" w14:paraId="30BBE350" w14:textId="77777777" w:rsidTr="00874433">
        <w:tc>
          <w:tcPr>
            <w:tcW w:w="1975" w:type="dxa"/>
          </w:tcPr>
          <w:p w14:paraId="74F4F0FA" w14:textId="1C177D75" w:rsidR="00E43939" w:rsidRPr="00440208" w:rsidRDefault="00E43939" w:rsidP="00E43939">
            <w:pPr>
              <w:pStyle w:val="TAL"/>
              <w:rPr>
                <w:lang w:val="en-US" w:eastAsia="ko-KR"/>
              </w:rPr>
            </w:pPr>
            <w:ins w:id="236" w:author="OPPO (Qianxi)" w:date="2020-05-16T17:51:00Z">
              <w:r>
                <w:rPr>
                  <w:rFonts w:eastAsiaTheme="minorEastAsia" w:hint="eastAsia"/>
                  <w:lang w:val="en-US" w:eastAsia="zh-CN"/>
                </w:rPr>
                <w:t>O</w:t>
              </w:r>
              <w:r>
                <w:rPr>
                  <w:rFonts w:eastAsiaTheme="minorEastAsia"/>
                  <w:lang w:val="en-US" w:eastAsia="zh-CN"/>
                </w:rPr>
                <w:t>PPO</w:t>
              </w:r>
            </w:ins>
          </w:p>
        </w:tc>
        <w:tc>
          <w:tcPr>
            <w:tcW w:w="7654" w:type="dxa"/>
          </w:tcPr>
          <w:p w14:paraId="2468F402" w14:textId="77777777" w:rsidR="002302E9" w:rsidRDefault="002302E9" w:rsidP="002302E9">
            <w:pPr>
              <w:pStyle w:val="TAL"/>
              <w:jc w:val="left"/>
              <w:rPr>
                <w:ins w:id="237" w:author="OPPO (Qianxi)" w:date="2020-05-18T17:21:00Z"/>
                <w:snapToGrid w:val="0"/>
              </w:rPr>
            </w:pPr>
            <w:ins w:id="238" w:author="OPPO (Qianxi)" w:date="2020-05-18T17:21:00Z">
              <w:r w:rsidRPr="00874433">
                <w:rPr>
                  <w:rFonts w:eastAsiaTheme="minorEastAsia"/>
                  <w:i/>
                  <w:lang w:eastAsia="zh-CN"/>
                </w:rPr>
                <w:t>dl-PRS-ID</w:t>
              </w:r>
              <w:r>
                <w:rPr>
                  <w:rFonts w:eastAsiaTheme="minorEastAsia"/>
                  <w:i/>
                  <w:lang w:eastAsia="zh-CN"/>
                </w:rPr>
                <w:t xml:space="preserve"> + </w:t>
              </w:r>
              <w:r w:rsidRPr="00C37E53">
                <w:rPr>
                  <w:rFonts w:eastAsiaTheme="minorEastAsia"/>
                  <w:iCs/>
                  <w:lang w:eastAsia="zh-CN"/>
                </w:rPr>
                <w:t xml:space="preserve">Either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Or </w:t>
              </w:r>
              <w:r w:rsidRPr="00874433">
                <w:rPr>
                  <w:i/>
                  <w:snapToGrid w:val="0"/>
                </w:rPr>
                <w:t>nr-</w:t>
              </w:r>
              <w:proofErr w:type="spellStart"/>
              <w:r w:rsidRPr="00874433">
                <w:rPr>
                  <w:i/>
                  <w:snapToGrid w:val="0"/>
                </w:rPr>
                <w:t>CellGlobalId</w:t>
              </w:r>
              <w:proofErr w:type="spellEnd"/>
            </w:ins>
          </w:p>
          <w:p w14:paraId="6965C58B" w14:textId="77777777" w:rsidR="002302E9" w:rsidRDefault="002302E9" w:rsidP="002302E9">
            <w:pPr>
              <w:pStyle w:val="TAL"/>
              <w:rPr>
                <w:ins w:id="239" w:author="OPPO (Qianxi)" w:date="2020-05-18T17:21:00Z"/>
                <w:lang w:val="en-US" w:eastAsia="ko-KR"/>
              </w:rPr>
            </w:pPr>
          </w:p>
          <w:p w14:paraId="00585704" w14:textId="77777777" w:rsidR="002302E9" w:rsidRDefault="002302E9" w:rsidP="002302E9">
            <w:pPr>
              <w:pStyle w:val="TAL"/>
              <w:rPr>
                <w:ins w:id="240" w:author="OPPO (Qianxi)" w:date="2020-05-18T17:21:00Z"/>
                <w:iCs/>
                <w:snapToGrid w:val="0"/>
              </w:rPr>
            </w:pPr>
            <w:ins w:id="241" w:author="OPPO (Qianxi)" w:date="2020-05-18T17:21:00Z">
              <w:r>
                <w:rPr>
                  <w:rFonts w:eastAsiaTheme="minorEastAsia" w:hint="eastAsia"/>
                  <w:lang w:val="en-US" w:eastAsia="zh-CN"/>
                </w:rPr>
                <w:t>P</w:t>
              </w:r>
              <w:r>
                <w:rPr>
                  <w:rFonts w:eastAsiaTheme="minorEastAsia"/>
                  <w:lang w:val="en-US" w:eastAsia="zh-CN"/>
                </w:rPr>
                <w:t>RS ID only is not enough since it is unique within a TRP but not across TRPs.</w:t>
              </w:r>
              <w:r>
                <w:rPr>
                  <w:rFonts w:eastAsiaTheme="minorEastAsia" w:hint="eastAsia"/>
                  <w:lang w:val="en-US" w:eastAsia="zh-CN"/>
                </w:rPr>
                <w:t xml:space="preserve"> </w:t>
              </w:r>
              <w:r>
                <w:rPr>
                  <w:rFonts w:eastAsiaTheme="minorEastAsia"/>
                  <w:lang w:val="en-US" w:eastAsia="zh-CN"/>
                </w:rPr>
                <w:t xml:space="preserve">So to uniquely identify a TRP, either the combination of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or </w:t>
              </w:r>
              <w:r w:rsidRPr="00874433">
                <w:rPr>
                  <w:i/>
                  <w:snapToGrid w:val="0"/>
                </w:rPr>
                <w:t>nr-</w:t>
              </w:r>
              <w:proofErr w:type="spellStart"/>
              <w:r w:rsidRPr="00874433">
                <w:rPr>
                  <w:i/>
                  <w:snapToGrid w:val="0"/>
                </w:rPr>
                <w:t>CellGlobalId</w:t>
              </w:r>
              <w:proofErr w:type="spellEnd"/>
              <w:r>
                <w:rPr>
                  <w:iCs/>
                  <w:snapToGrid w:val="0"/>
                </w:rPr>
                <w:t xml:space="preserve"> can work, by assuming no local PCI confusion at a same local area for a same frequency. May be the latter one, i.e., </w:t>
              </w:r>
              <w:r w:rsidRPr="00B462A7">
                <w:rPr>
                  <w:i/>
                  <w:snapToGrid w:val="0"/>
                </w:rPr>
                <w:t>nr-</w:t>
              </w:r>
              <w:proofErr w:type="spellStart"/>
              <w:r w:rsidRPr="00B462A7">
                <w:rPr>
                  <w:i/>
                  <w:snapToGrid w:val="0"/>
                </w:rPr>
                <w:t>CellGlobalId</w:t>
              </w:r>
              <w:proofErr w:type="spellEnd"/>
              <w:r>
                <w:rPr>
                  <w:iCs/>
                  <w:snapToGrid w:val="0"/>
                </w:rPr>
                <w:t>, is safer. This applies to both UL and DL.</w:t>
              </w:r>
            </w:ins>
          </w:p>
          <w:p w14:paraId="580EEF0C" w14:textId="77777777" w:rsidR="002302E9" w:rsidRDefault="002302E9" w:rsidP="002302E9">
            <w:pPr>
              <w:pStyle w:val="TAL"/>
              <w:rPr>
                <w:ins w:id="242" w:author="OPPO (Qianxi)" w:date="2020-05-18T17:21:00Z"/>
                <w:rFonts w:eastAsiaTheme="minorEastAsia"/>
                <w:iCs/>
              </w:rPr>
            </w:pPr>
          </w:p>
          <w:p w14:paraId="73CD9436" w14:textId="4AFEF1F0" w:rsidR="00E43939" w:rsidRPr="00440208" w:rsidRDefault="002302E9" w:rsidP="002302E9">
            <w:pPr>
              <w:pStyle w:val="TAL"/>
              <w:rPr>
                <w:lang w:val="en-US" w:eastAsia="ko-KR"/>
              </w:rPr>
            </w:pPr>
            <w:ins w:id="243" w:author="OPPO (Qianxi)" w:date="2020-05-18T17:21:00Z">
              <w:r>
                <w:rPr>
                  <w:rFonts w:eastAsiaTheme="minorEastAsia"/>
                  <w:lang w:val="en-US" w:eastAsia="zh-CN"/>
                </w:rPr>
                <w:t xml:space="preserve">So we fail to see the need to include both the combination of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and </w:t>
              </w:r>
              <w:r w:rsidRPr="00874433">
                <w:rPr>
                  <w:i/>
                  <w:snapToGrid w:val="0"/>
                </w:rPr>
                <w:t>nr-</w:t>
              </w:r>
              <w:proofErr w:type="spellStart"/>
              <w:r w:rsidRPr="00874433">
                <w:rPr>
                  <w:i/>
                  <w:snapToGrid w:val="0"/>
                </w:rPr>
                <w:t>CellGlobalId</w:t>
              </w:r>
              <w:proofErr w:type="spellEnd"/>
              <w:r>
                <w:rPr>
                  <w:iCs/>
                  <w:snapToGrid w:val="0"/>
                </w:rPr>
                <w:t xml:space="preserve"> in DL PRS info here.</w:t>
              </w:r>
            </w:ins>
          </w:p>
        </w:tc>
      </w:tr>
      <w:tr w:rsidR="00E43939" w14:paraId="4BC054DE" w14:textId="77777777" w:rsidTr="00874433">
        <w:tc>
          <w:tcPr>
            <w:tcW w:w="1975" w:type="dxa"/>
          </w:tcPr>
          <w:p w14:paraId="330C4C1B" w14:textId="119C4A11" w:rsidR="00E43939" w:rsidRPr="000C6259" w:rsidRDefault="000C6259" w:rsidP="00E43939">
            <w:pPr>
              <w:pStyle w:val="TAL"/>
              <w:rPr>
                <w:rFonts w:eastAsiaTheme="minorEastAsia"/>
                <w:lang w:val="sv-SE" w:eastAsia="zh-CN"/>
              </w:rPr>
            </w:pPr>
            <w:ins w:id="244" w:author="Ericsson" w:date="2020-05-18T15:55:00Z">
              <w:r>
                <w:rPr>
                  <w:rFonts w:eastAsiaTheme="minorEastAsia"/>
                  <w:lang w:val="sv-SE" w:eastAsia="zh-CN"/>
                </w:rPr>
                <w:t>Ericsson</w:t>
              </w:r>
            </w:ins>
          </w:p>
        </w:tc>
        <w:tc>
          <w:tcPr>
            <w:tcW w:w="7654" w:type="dxa"/>
          </w:tcPr>
          <w:p w14:paraId="79D06BB1" w14:textId="671CF6FB" w:rsidR="00E43939" w:rsidRPr="000C6259" w:rsidRDefault="000C6259" w:rsidP="00E43939">
            <w:pPr>
              <w:pStyle w:val="TAL"/>
              <w:rPr>
                <w:rFonts w:eastAsiaTheme="minorEastAsia"/>
                <w:iCs/>
                <w:lang w:val="en-US" w:eastAsia="zh-CN"/>
              </w:rPr>
            </w:pPr>
            <w:ins w:id="245" w:author="Ericsson" w:date="2020-05-18T15:55:00Z">
              <w:r w:rsidRPr="000C6259">
                <w:rPr>
                  <w:rFonts w:eastAsiaTheme="minorEastAsia"/>
                  <w:lang w:val="en-US" w:eastAsia="zh-CN"/>
                </w:rPr>
                <w:t>As explained above, there i</w:t>
              </w:r>
              <w:r>
                <w:rPr>
                  <w:rFonts w:eastAsiaTheme="minorEastAsia"/>
                  <w:lang w:val="en-US" w:eastAsia="zh-CN"/>
                </w:rPr>
                <w:t xml:space="preserve">s a </w:t>
              </w:r>
            </w:ins>
            <w:ins w:id="246" w:author="Ericsson" w:date="2020-05-18T15:56:00Z">
              <w:r w:rsidRPr="00874433">
                <w:rPr>
                  <w:i/>
                  <w:snapToGrid w:val="0"/>
                </w:rPr>
                <w:t>nr-</w:t>
              </w:r>
              <w:proofErr w:type="spellStart"/>
              <w:r w:rsidRPr="00874433">
                <w:rPr>
                  <w:i/>
                  <w:snapToGrid w:val="0"/>
                </w:rPr>
                <w:t>CellGlobalId</w:t>
              </w:r>
              <w:proofErr w:type="spellEnd"/>
              <w:r w:rsidRPr="000C6259">
                <w:rPr>
                  <w:i/>
                  <w:snapToGrid w:val="0"/>
                  <w:lang w:val="en-US"/>
                </w:rPr>
                <w:t xml:space="preserve"> </w:t>
              </w:r>
              <w:r>
                <w:rPr>
                  <w:iCs/>
                  <w:snapToGrid w:val="0"/>
                  <w:lang w:val="en-US"/>
                </w:rPr>
                <w:t xml:space="preserve">presented together with the DL-PRS in the broadcast, and a </w:t>
              </w:r>
              <w:r w:rsidRPr="00874433">
                <w:rPr>
                  <w:i/>
                  <w:snapToGrid w:val="0"/>
                </w:rPr>
                <w:t>nr-</w:t>
              </w:r>
              <w:proofErr w:type="spellStart"/>
              <w:r w:rsidRPr="00874433">
                <w:rPr>
                  <w:i/>
                  <w:snapToGrid w:val="0"/>
                </w:rPr>
                <w:t>CellGlobalId</w:t>
              </w:r>
              <w:proofErr w:type="spellEnd"/>
              <w:r>
                <w:rPr>
                  <w:iCs/>
                  <w:snapToGrid w:val="0"/>
                  <w:lang w:val="en-US"/>
                </w:rPr>
                <w:t xml:space="preserve"> in the AD request in case of unicast, so an additional cell ID is not nee</w:t>
              </w:r>
            </w:ins>
            <w:ins w:id="247" w:author="Ericsson" w:date="2020-05-18T15:57:00Z">
              <w:r>
                <w:rPr>
                  <w:iCs/>
                  <w:snapToGrid w:val="0"/>
                  <w:lang w:val="en-US"/>
                </w:rPr>
                <w:t>ded.</w:t>
              </w:r>
            </w:ins>
          </w:p>
        </w:tc>
      </w:tr>
      <w:tr w:rsidR="00E43939" w14:paraId="67A7DBFE" w14:textId="77777777" w:rsidTr="00874433">
        <w:tc>
          <w:tcPr>
            <w:tcW w:w="1975" w:type="dxa"/>
          </w:tcPr>
          <w:p w14:paraId="2C84B452" w14:textId="46828143" w:rsidR="00E43939" w:rsidRDefault="002F351A" w:rsidP="00E43939">
            <w:pPr>
              <w:pStyle w:val="TAL"/>
              <w:rPr>
                <w:lang w:eastAsia="zh-CN"/>
              </w:rPr>
            </w:pPr>
            <w:r>
              <w:rPr>
                <w:rFonts w:hint="eastAsia"/>
                <w:lang w:eastAsia="zh-CN"/>
              </w:rPr>
              <w:t>CATT</w:t>
            </w:r>
          </w:p>
        </w:tc>
        <w:tc>
          <w:tcPr>
            <w:tcW w:w="7654" w:type="dxa"/>
          </w:tcPr>
          <w:p w14:paraId="7A06884D" w14:textId="17A5C6E0" w:rsidR="00E43939" w:rsidRDefault="002F351A" w:rsidP="00E43939">
            <w:pPr>
              <w:pStyle w:val="TAL"/>
              <w:rPr>
                <w:lang w:eastAsia="ko-KR"/>
              </w:rPr>
            </w:pPr>
            <w:r w:rsidRPr="00CB621C">
              <w:rPr>
                <w:lang w:eastAsia="ko-KR"/>
              </w:rPr>
              <w:t xml:space="preserve">As explained above, </w:t>
            </w:r>
            <w:r>
              <w:rPr>
                <w:rFonts w:hint="eastAsia"/>
                <w:lang w:eastAsia="zh-CN"/>
              </w:rPr>
              <w:t xml:space="preserve">slightly </w:t>
            </w:r>
            <w:r w:rsidRPr="00CB621C">
              <w:rPr>
                <w:lang w:eastAsia="ko-KR"/>
              </w:rPr>
              <w:t>prefer dl-PRS-ID + Either nr-</w:t>
            </w:r>
            <w:proofErr w:type="spellStart"/>
            <w:r w:rsidRPr="00CB621C">
              <w:rPr>
                <w:lang w:eastAsia="ko-KR"/>
              </w:rPr>
              <w:t>PhysCellId</w:t>
            </w:r>
            <w:proofErr w:type="spellEnd"/>
            <w:r w:rsidRPr="00CB621C">
              <w:rPr>
                <w:lang w:eastAsia="ko-KR"/>
              </w:rPr>
              <w:t>/nr-ARFCN Or nr-</w:t>
            </w:r>
            <w:proofErr w:type="spellStart"/>
            <w:r w:rsidRPr="00CB621C">
              <w:rPr>
                <w:lang w:eastAsia="ko-KR"/>
              </w:rPr>
              <w:t>CellGlobalId</w:t>
            </w:r>
            <w:proofErr w:type="spellEnd"/>
            <w:r w:rsidRPr="00CB621C">
              <w:rPr>
                <w:lang w:eastAsia="ko-KR"/>
              </w:rPr>
              <w:t>.</w:t>
            </w:r>
          </w:p>
        </w:tc>
      </w:tr>
      <w:tr w:rsidR="003B6EE3" w14:paraId="66C8CC59" w14:textId="77777777" w:rsidTr="00874433">
        <w:tc>
          <w:tcPr>
            <w:tcW w:w="1975" w:type="dxa"/>
          </w:tcPr>
          <w:p w14:paraId="2DAFA060" w14:textId="45A31EE2" w:rsidR="003B6EE3" w:rsidRPr="00812044" w:rsidRDefault="003B6EE3" w:rsidP="003B6EE3">
            <w:pPr>
              <w:pStyle w:val="TAL"/>
              <w:rPr>
                <w:lang w:val="en-US" w:eastAsia="ko-KR"/>
              </w:rPr>
            </w:pPr>
            <w:r>
              <w:rPr>
                <w:lang w:val="en-US" w:eastAsia="ko-KR"/>
              </w:rPr>
              <w:t>Intel</w:t>
            </w:r>
          </w:p>
        </w:tc>
        <w:tc>
          <w:tcPr>
            <w:tcW w:w="7654" w:type="dxa"/>
          </w:tcPr>
          <w:p w14:paraId="1DE4A6EF" w14:textId="77777777" w:rsidR="003B6EE3" w:rsidRDefault="003B6EE3" w:rsidP="003B6EE3">
            <w:pPr>
              <w:pStyle w:val="TAL"/>
              <w:rPr>
                <w:lang w:val="en-US" w:eastAsia="ko-KR"/>
              </w:rPr>
            </w:pPr>
            <w:r>
              <w:rPr>
                <w:lang w:val="en-US" w:eastAsia="ko-KR"/>
              </w:rPr>
              <w:t xml:space="preserve">For the AD from LMF via LPP, and corresponding measurement reports, ID 0-255 is sufficient. </w:t>
            </w:r>
          </w:p>
          <w:p w14:paraId="45A85B71" w14:textId="67E4E8B4" w:rsidR="003B6EE3" w:rsidRPr="00812044" w:rsidRDefault="003B6EE3" w:rsidP="003B6EE3">
            <w:pPr>
              <w:pStyle w:val="TAL"/>
              <w:rPr>
                <w:lang w:val="en-US" w:eastAsia="ko-KR"/>
              </w:rPr>
            </w:pPr>
            <w:r>
              <w:rPr>
                <w:lang w:val="en-US" w:eastAsia="ko-KR"/>
              </w:rPr>
              <w:t xml:space="preserve">The only question is whether it is allowed to provide more than 255 TRPs in broadcast AD? If yes, ID defined in RAN1 is not sufficient. Additional ID, e.g. PCI/ARFCN or CGI is needed.  </w:t>
            </w:r>
          </w:p>
        </w:tc>
      </w:tr>
      <w:tr w:rsidR="003B6EE3" w14:paraId="65C753D3" w14:textId="77777777" w:rsidTr="00874433">
        <w:tc>
          <w:tcPr>
            <w:tcW w:w="1975" w:type="dxa"/>
          </w:tcPr>
          <w:p w14:paraId="40546B6B" w14:textId="77777777" w:rsidR="003B6EE3" w:rsidRPr="00812044" w:rsidRDefault="003B6EE3" w:rsidP="003B6EE3">
            <w:pPr>
              <w:pStyle w:val="TAL"/>
              <w:rPr>
                <w:lang w:val="en-US" w:eastAsia="ko-KR"/>
              </w:rPr>
            </w:pPr>
          </w:p>
        </w:tc>
        <w:tc>
          <w:tcPr>
            <w:tcW w:w="7654" w:type="dxa"/>
          </w:tcPr>
          <w:p w14:paraId="01A9AFBB" w14:textId="77777777" w:rsidR="003B6EE3" w:rsidRPr="00812044" w:rsidRDefault="003B6EE3" w:rsidP="003B6EE3">
            <w:pPr>
              <w:pStyle w:val="TAL"/>
              <w:rPr>
                <w:lang w:val="en-US" w:eastAsia="ko-KR"/>
              </w:rPr>
            </w:pPr>
          </w:p>
        </w:tc>
      </w:tr>
      <w:tr w:rsidR="003B6EE3" w14:paraId="358991F0" w14:textId="77777777" w:rsidTr="00874433">
        <w:tc>
          <w:tcPr>
            <w:tcW w:w="1975" w:type="dxa"/>
          </w:tcPr>
          <w:p w14:paraId="2AE7BD04" w14:textId="77777777" w:rsidR="003B6EE3" w:rsidRPr="00812044" w:rsidRDefault="003B6EE3" w:rsidP="003B6EE3">
            <w:pPr>
              <w:pStyle w:val="TAL"/>
              <w:rPr>
                <w:lang w:val="en-US" w:eastAsia="ko-KR"/>
              </w:rPr>
            </w:pPr>
          </w:p>
        </w:tc>
        <w:tc>
          <w:tcPr>
            <w:tcW w:w="7654" w:type="dxa"/>
          </w:tcPr>
          <w:p w14:paraId="174B0EF5" w14:textId="77777777" w:rsidR="003B6EE3" w:rsidRPr="00812044" w:rsidRDefault="003B6EE3" w:rsidP="003B6EE3">
            <w:pPr>
              <w:pStyle w:val="TAL"/>
              <w:rPr>
                <w:lang w:val="en-US" w:eastAsia="ko-KR"/>
              </w:rPr>
            </w:pPr>
          </w:p>
        </w:tc>
      </w:tr>
      <w:tr w:rsidR="003B6EE3" w14:paraId="7812D565" w14:textId="77777777" w:rsidTr="00874433">
        <w:tc>
          <w:tcPr>
            <w:tcW w:w="1975" w:type="dxa"/>
          </w:tcPr>
          <w:p w14:paraId="79B08238" w14:textId="77777777" w:rsidR="003B6EE3" w:rsidRPr="00812044" w:rsidRDefault="003B6EE3" w:rsidP="003B6EE3">
            <w:pPr>
              <w:pStyle w:val="TAL"/>
              <w:rPr>
                <w:lang w:val="en-US" w:eastAsia="ko-KR"/>
              </w:rPr>
            </w:pPr>
          </w:p>
        </w:tc>
        <w:tc>
          <w:tcPr>
            <w:tcW w:w="7654" w:type="dxa"/>
          </w:tcPr>
          <w:p w14:paraId="03809CFA" w14:textId="77777777" w:rsidR="003B6EE3" w:rsidRPr="00812044" w:rsidRDefault="003B6EE3" w:rsidP="003B6EE3">
            <w:pPr>
              <w:pStyle w:val="TAL"/>
              <w:rPr>
                <w:lang w:val="en-US" w:eastAsia="ko-KR"/>
              </w:rPr>
            </w:pPr>
          </w:p>
        </w:tc>
      </w:tr>
      <w:tr w:rsidR="003B6EE3" w14:paraId="6F0CC864" w14:textId="77777777" w:rsidTr="00874433">
        <w:tc>
          <w:tcPr>
            <w:tcW w:w="1975" w:type="dxa"/>
          </w:tcPr>
          <w:p w14:paraId="059174D6" w14:textId="77777777" w:rsidR="003B6EE3" w:rsidRDefault="003B6EE3" w:rsidP="003B6EE3">
            <w:pPr>
              <w:pStyle w:val="TAL"/>
              <w:rPr>
                <w:lang w:eastAsia="ko-KR"/>
              </w:rPr>
            </w:pPr>
          </w:p>
        </w:tc>
        <w:tc>
          <w:tcPr>
            <w:tcW w:w="7654" w:type="dxa"/>
          </w:tcPr>
          <w:p w14:paraId="383BF402" w14:textId="77777777" w:rsidR="003B6EE3" w:rsidRDefault="003B6EE3" w:rsidP="003B6EE3">
            <w:pPr>
              <w:pStyle w:val="TAL"/>
              <w:rPr>
                <w:lang w:eastAsia="ko-KR"/>
              </w:rPr>
            </w:pPr>
          </w:p>
        </w:tc>
      </w:tr>
    </w:tbl>
    <w:p w14:paraId="58709219" w14:textId="77777777" w:rsidR="00206D8D" w:rsidRDefault="00206D8D" w:rsidP="00206D8D">
      <w:pPr>
        <w:jc w:val="left"/>
        <w:rPr>
          <w:lang w:eastAsia="ko-KR"/>
        </w:rPr>
      </w:pPr>
    </w:p>
    <w:p w14:paraId="5FF03336" w14:textId="0C122E3B" w:rsidR="00603363" w:rsidRDefault="00EC1837" w:rsidP="00206D8D">
      <w:pPr>
        <w:pStyle w:val="Heading2"/>
        <w:rPr>
          <w:lang w:eastAsia="ko-KR"/>
        </w:rPr>
      </w:pPr>
      <w:r>
        <w:rPr>
          <w:lang w:eastAsia="ko-KR"/>
        </w:rPr>
        <w:t>2.7</w:t>
      </w:r>
      <w:r>
        <w:rPr>
          <w:lang w:eastAsia="ko-KR"/>
        </w:rPr>
        <w:tab/>
      </w:r>
      <w:r w:rsidRPr="00EC1837">
        <w:rPr>
          <w:lang w:eastAsia="ko-KR"/>
        </w:rPr>
        <w:t>NR-DL-PRS-</w:t>
      </w:r>
      <w:proofErr w:type="spellStart"/>
      <w:r w:rsidRPr="00EC1837">
        <w:rPr>
          <w:lang w:eastAsia="ko-KR"/>
        </w:rPr>
        <w:t>AssistanceDataPerTRP</w:t>
      </w:r>
      <w:proofErr w:type="spellEnd"/>
    </w:p>
    <w:p w14:paraId="7947E2B4" w14:textId="45B029B1" w:rsidR="00A30375" w:rsidRPr="00D74634" w:rsidRDefault="00A30375" w:rsidP="00A30375">
      <w:pPr>
        <w:keepLines/>
        <w:jc w:val="left"/>
        <w:rPr>
          <w:rFonts w:eastAsia="Times New Roman"/>
          <w:noProof/>
        </w:rPr>
      </w:pPr>
      <w:r w:rsidRPr="00D74634">
        <w:rPr>
          <w:rFonts w:eastAsia="Times New Roman"/>
        </w:rPr>
        <w:t xml:space="preserve">The </w:t>
      </w:r>
      <w:r w:rsidRPr="00A30375">
        <w:rPr>
          <w:rFonts w:eastAsia="Times New Roman"/>
          <w:i/>
          <w:iCs/>
        </w:rPr>
        <w:t>NR-DL-PRS-</w:t>
      </w:r>
      <w:proofErr w:type="spellStart"/>
      <w:r w:rsidRPr="00A30375">
        <w:rPr>
          <w:rFonts w:eastAsia="Times New Roman"/>
          <w:i/>
          <w:iCs/>
        </w:rPr>
        <w:t>AssistanceDataPerTRP</w:t>
      </w:r>
      <w:proofErr w:type="spellEnd"/>
      <w:r>
        <w:rPr>
          <w:rFonts w:eastAsia="Times New Roman"/>
        </w:rPr>
        <w:t xml:space="preserve"> IE</w:t>
      </w:r>
      <w:r w:rsidRPr="00A30375">
        <w:rPr>
          <w:rFonts w:eastAsia="Times New Roman"/>
        </w:rPr>
        <w:t xml:space="preserve"> </w:t>
      </w:r>
      <w:r>
        <w:rPr>
          <w:rFonts w:eastAsia="Times New Roman"/>
        </w:rPr>
        <w:t xml:space="preserve">is part of the </w:t>
      </w:r>
      <w:r w:rsidRPr="00D74634">
        <w:rPr>
          <w:rFonts w:eastAsia="Times New Roman"/>
        </w:rPr>
        <w:t xml:space="preserve">IE </w:t>
      </w:r>
      <w:r w:rsidRPr="00D74634">
        <w:rPr>
          <w:rFonts w:eastAsia="Times New Roman"/>
          <w:i/>
        </w:rPr>
        <w:t>NR-DL-PRS-</w:t>
      </w:r>
      <w:proofErr w:type="spellStart"/>
      <w:r w:rsidRPr="00D74634">
        <w:rPr>
          <w:rFonts w:eastAsia="Times New Roman"/>
          <w:i/>
        </w:rPr>
        <w:t>AssistanceData</w:t>
      </w:r>
      <w:proofErr w:type="spellEnd"/>
      <w:r w:rsidRPr="00D74634">
        <w:rPr>
          <w:rFonts w:eastAsia="Times New Roman"/>
          <w:i/>
        </w:rPr>
        <w:t xml:space="preserve"> </w:t>
      </w:r>
      <w:r>
        <w:rPr>
          <w:rFonts w:eastAsia="Times New Roman"/>
          <w:noProof/>
        </w:rPr>
        <w:t>and is defined as below:</w:t>
      </w:r>
    </w:p>
    <w:p w14:paraId="55D11BE9"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 ASN1START</w:t>
      </w:r>
    </w:p>
    <w:p w14:paraId="522891AF"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969D0D2"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NR-DL-PRS-AssistanceData-r16 ::= SEQUENCE {</w:t>
      </w:r>
    </w:p>
    <w:p w14:paraId="6B7CF7DB"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nr-DL-PRS-ReferenceInfo</w:t>
      </w:r>
      <w:r w:rsidRPr="00D74634">
        <w:rPr>
          <w:rFonts w:ascii="Courier New" w:eastAsia="Times New Roman" w:hAnsi="Courier New"/>
          <w:noProof/>
          <w:sz w:val="16"/>
        </w:rPr>
        <w:t>-r16</w:t>
      </w:r>
      <w:r w:rsidRPr="00D74634">
        <w:rPr>
          <w:rFonts w:ascii="Courier New" w:eastAsia="Times New Roman" w:hAnsi="Courier New"/>
          <w:noProof/>
          <w:snapToGrid w:val="0"/>
          <w:sz w:val="16"/>
        </w:rPr>
        <w:t xml:space="preserve"> DL-PRS-IdInfo-r16</w:t>
      </w:r>
      <w:r w:rsidRPr="00D74634">
        <w:rPr>
          <w:rFonts w:ascii="Courier New" w:eastAsia="Times New Roman" w:hAnsi="Courier New"/>
          <w:noProof/>
          <w:snapToGrid w:val="0"/>
          <w:sz w:val="16"/>
        </w:rPr>
        <w:tab/>
        <w:t>OPTIONAL,</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 Need ON</w:t>
      </w:r>
    </w:p>
    <w:p w14:paraId="343D783B"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lastRenderedPageBreak/>
        <w:tab/>
        <w:t>nr-DL-PRS-</w:t>
      </w:r>
      <w:r w:rsidRPr="00D74634">
        <w:rPr>
          <w:rFonts w:ascii="Courier New" w:eastAsia="Times New Roman" w:hAnsi="Courier New"/>
          <w:noProof/>
          <w:snapToGrid w:val="0"/>
          <w:sz w:val="16"/>
        </w:rPr>
        <w:t>AssistanceDataList</w:t>
      </w:r>
      <w:r w:rsidRPr="00D74634">
        <w:rPr>
          <w:rFonts w:ascii="Courier New" w:eastAsia="Times New Roman" w:hAnsi="Courier New"/>
          <w:noProof/>
          <w:sz w:val="16"/>
        </w:rPr>
        <w:t>-r16</w:t>
      </w:r>
      <w:r w:rsidRPr="00D74634">
        <w:rPr>
          <w:rFonts w:ascii="Courier New" w:eastAsia="Times New Roman" w:hAnsi="Courier New"/>
          <w:noProof/>
          <w:sz w:val="16"/>
        </w:rPr>
        <w:tab/>
        <w:t xml:space="preserve">SEQUENCE (SIZE (1..nrMaxFreqLayers)) OF </w:t>
      </w:r>
      <w:r w:rsidRPr="00D74634">
        <w:rPr>
          <w:rFonts w:ascii="Courier New" w:eastAsia="Times New Roman" w:hAnsi="Courier New"/>
          <w:noProof/>
          <w:snapToGrid w:val="0"/>
          <w:sz w:val="16"/>
        </w:rPr>
        <w:t>NR-DL-PRS-AssistanceDataPerFreq</w:t>
      </w:r>
      <w:r w:rsidRPr="00D74634">
        <w:rPr>
          <w:rFonts w:ascii="Courier New" w:eastAsia="Times New Roman" w:hAnsi="Courier New"/>
          <w:noProof/>
          <w:sz w:val="16"/>
        </w:rPr>
        <w:t>-r16,</w:t>
      </w:r>
    </w:p>
    <w:p w14:paraId="353A4A06"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nr-SSB-Config-r16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t>SEQUENCE (SIZE (0..255)) OF NR-SSB-Config-r16,</w:t>
      </w:r>
    </w:p>
    <w:p w14:paraId="183692D0"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w:t>
      </w:r>
    </w:p>
    <w:p w14:paraId="00AAE5BF"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p>
    <w:p w14:paraId="373C7BFF"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66DB48A"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napToGrid w:val="0"/>
          <w:sz w:val="16"/>
        </w:rPr>
        <w:t>NR-DL-PRS-AssistanceDataPerFreq</w:t>
      </w:r>
      <w:r w:rsidRPr="00D74634">
        <w:rPr>
          <w:rFonts w:ascii="Courier New" w:eastAsia="Times New Roman" w:hAnsi="Courier New"/>
          <w:noProof/>
          <w:sz w:val="16"/>
        </w:rPr>
        <w:t>-r16 ::= SEQUENCE {</w:t>
      </w:r>
    </w:p>
    <w:p w14:paraId="59B3DB56"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napToGrid w:val="0"/>
          <w:sz w:val="16"/>
        </w:rPr>
        <w:tab/>
        <w:t>nr-DL-PRS-AssistanceDataPerFreq</w:t>
      </w:r>
      <w:r w:rsidRPr="00D74634">
        <w:rPr>
          <w:rFonts w:ascii="Courier New" w:eastAsia="Times New Roman" w:hAnsi="Courier New"/>
          <w:noProof/>
          <w:sz w:val="16"/>
        </w:rPr>
        <w:t xml:space="preserve"> (SIZE (1..nrMaxTRPsPerFreq)) OF </w:t>
      </w:r>
      <w:r w:rsidRPr="00D74634">
        <w:rPr>
          <w:rFonts w:ascii="Courier New" w:eastAsia="Times New Roman" w:hAnsi="Courier New"/>
          <w:noProof/>
          <w:snapToGrid w:val="0"/>
          <w:sz w:val="16"/>
        </w:rPr>
        <w:t>NR-DL-PRS-AssistanceDataPerTRP</w:t>
      </w:r>
      <w:r w:rsidRPr="00D74634">
        <w:rPr>
          <w:rFonts w:ascii="Courier New" w:eastAsia="Times New Roman" w:hAnsi="Courier New"/>
          <w:noProof/>
          <w:sz w:val="16"/>
        </w:rPr>
        <w:t>-r16,</w:t>
      </w:r>
    </w:p>
    <w:p w14:paraId="63F25DD6"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nr-DL–PRS-PositioningFrequencyLayer-r16</w:t>
      </w:r>
      <w:r w:rsidRPr="00D74634">
        <w:rPr>
          <w:rFonts w:ascii="Courier New" w:eastAsia="Times New Roman" w:hAnsi="Courier New"/>
          <w:noProof/>
          <w:sz w:val="16"/>
        </w:rPr>
        <w:tab/>
        <w:t>NR-DL–PRS-PositioningFrequencyLayer-r16</w:t>
      </w:r>
      <w:r w:rsidRPr="00D74634">
        <w:rPr>
          <w:rFonts w:ascii="Courier New" w:eastAsia="Times New Roman" w:hAnsi="Courier New"/>
          <w:noProof/>
          <w:sz w:val="16"/>
        </w:rPr>
        <w:tab/>
      </w:r>
      <w:r w:rsidRPr="00D74634">
        <w:rPr>
          <w:rFonts w:ascii="Courier New" w:eastAsia="Times New Roman" w:hAnsi="Courier New"/>
          <w:noProof/>
          <w:snapToGrid w:val="0"/>
          <w:sz w:val="16"/>
        </w:rPr>
        <w:t>OPTIONAL</w:t>
      </w:r>
      <w:r w:rsidRPr="00D74634">
        <w:rPr>
          <w:rFonts w:ascii="Courier New" w:eastAsia="Times New Roman" w:hAnsi="Courier New"/>
          <w:noProof/>
          <w:sz w:val="16"/>
        </w:rPr>
        <w:t>,</w:t>
      </w:r>
      <w:r w:rsidRPr="00D74634">
        <w:rPr>
          <w:rFonts w:ascii="Courier New" w:eastAsia="Times New Roman" w:hAnsi="Courier New"/>
          <w:noProof/>
          <w:sz w:val="16"/>
        </w:rPr>
        <w:tab/>
        <w:t>--Need ON</w:t>
      </w:r>
    </w:p>
    <w:p w14:paraId="6406D4A6"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w:t>
      </w:r>
    </w:p>
    <w:p w14:paraId="7518D272"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p>
    <w:p w14:paraId="544E6011"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DC8415E"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NR-DL-PRS-AssistanceDataPerTRP</w:t>
      </w:r>
      <w:r w:rsidRPr="00D74634">
        <w:rPr>
          <w:rFonts w:ascii="Courier New" w:eastAsia="Times New Roman" w:hAnsi="Courier New"/>
          <w:noProof/>
          <w:sz w:val="16"/>
        </w:rPr>
        <w:t>-r16</w:t>
      </w:r>
      <w:r w:rsidRPr="00D74634">
        <w:rPr>
          <w:rFonts w:ascii="Courier New" w:eastAsia="Times New Roman" w:hAnsi="Courier New"/>
          <w:noProof/>
          <w:snapToGrid w:val="0"/>
          <w:sz w:val="16"/>
        </w:rPr>
        <w:t xml:space="preserve"> ::= SEQUENCE {</w:t>
      </w:r>
    </w:p>
    <w:p w14:paraId="6680A124"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nr-DL</w:t>
      </w:r>
      <w:r w:rsidRPr="00D74634">
        <w:rPr>
          <w:rFonts w:ascii="Courier New" w:eastAsia="Times New Roman" w:hAnsi="Courier New"/>
          <w:noProof/>
          <w:sz w:val="16"/>
        </w:rPr>
        <w:t>-PRS-expectedRSTD-r16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napToGrid w:val="0"/>
          <w:sz w:val="16"/>
        </w:rPr>
        <w:t>INTEGER (-3841..3841),</w:t>
      </w:r>
    </w:p>
    <w:p w14:paraId="6FB2D4CA"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z w:val="16"/>
        </w:rPr>
        <w:tab/>
        <w:t>nr-DL-PRS-expectedRSTD-uncerainty-r16</w:t>
      </w:r>
      <w:r w:rsidRPr="00D74634">
        <w:rPr>
          <w:rFonts w:ascii="Courier New" w:eastAsia="Times New Roman" w:hAnsi="Courier New"/>
          <w:noProof/>
          <w:sz w:val="16"/>
        </w:rPr>
        <w:tab/>
      </w:r>
      <w:r w:rsidRPr="00D74634">
        <w:rPr>
          <w:rFonts w:ascii="Courier New" w:eastAsia="Times New Roman" w:hAnsi="Courier New"/>
          <w:noProof/>
          <w:snapToGrid w:val="0"/>
          <w:sz w:val="16"/>
        </w:rPr>
        <w:t>INTEGER (-246..246),</w:t>
      </w:r>
    </w:p>
    <w:p w14:paraId="55920BEF" w14:textId="77777777" w:rsidR="004C68BF" w:rsidRPr="00D74634" w:rsidRDefault="004C68BF" w:rsidP="004C6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trp-ID-r16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napToGrid w:val="0"/>
          <w:sz w:val="16"/>
        </w:rPr>
        <w:t>TRP-ID-r16</w:t>
      </w:r>
      <w:del w:id="248" w:author="Ericsson" w:date="2020-05-14T08:25:00Z">
        <w:r w:rsidRPr="00D74634" w:rsidDel="00A30375">
          <w:rPr>
            <w:rFonts w:ascii="Courier New" w:eastAsia="Times New Roman" w:hAnsi="Courier New"/>
            <w:noProof/>
            <w:snapToGrid w:val="0"/>
            <w:sz w:val="16"/>
          </w:rPr>
          <w:tab/>
        </w:r>
        <w:r w:rsidRPr="00D74634" w:rsidDel="00A30375">
          <w:rPr>
            <w:rFonts w:ascii="Courier New" w:eastAsia="Times New Roman" w:hAnsi="Courier New"/>
            <w:noProof/>
            <w:snapToGrid w:val="0"/>
            <w:sz w:val="16"/>
          </w:rPr>
          <w:tab/>
          <w:delText>OPTIONAL</w:delText>
        </w:r>
      </w:del>
      <w:r w:rsidRPr="00D74634">
        <w:rPr>
          <w:rFonts w:ascii="Courier New" w:eastAsia="Times New Roman" w:hAnsi="Courier New"/>
          <w:noProof/>
          <w:snapToGrid w:val="0"/>
          <w:sz w:val="16"/>
        </w:rPr>
        <w:t>,</w:t>
      </w:r>
    </w:p>
    <w:p w14:paraId="4C8CEB3C"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napToGrid w:val="0"/>
          <w:sz w:val="16"/>
        </w:rPr>
        <w:tab/>
        <w:t>nr-DL-PRS-Config-r16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NR-DL-PRS-Config-r16,</w:t>
      </w:r>
    </w:p>
    <w:p w14:paraId="55294240"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w:t>
      </w:r>
    </w:p>
    <w:p w14:paraId="2ADF68D8"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p>
    <w:p w14:paraId="57C5E6E8"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5E383436"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NR-DL–PRS-PositioningFrequencyLayer-</w:t>
      </w:r>
      <w:r w:rsidRPr="00D74634">
        <w:rPr>
          <w:rFonts w:ascii="Courier New" w:eastAsia="Times New Roman" w:hAnsi="Courier New"/>
          <w:noProof/>
          <w:snapToGrid w:val="0"/>
          <w:sz w:val="16"/>
        </w:rPr>
        <w:t xml:space="preserve">r16 </w:t>
      </w:r>
      <w:r w:rsidRPr="00D74634">
        <w:rPr>
          <w:rFonts w:ascii="Courier New" w:eastAsia="Times New Roman" w:hAnsi="Courier New"/>
          <w:noProof/>
          <w:sz w:val="16"/>
        </w:rPr>
        <w:t>::= SEQUENCE {</w:t>
      </w:r>
    </w:p>
    <w:p w14:paraId="2D37E4F8"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dl-PRS-SubcarrierSpacing-r16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z w:val="16"/>
        </w:rPr>
        <w:t>ENUMERATED {kHz15, kHz30, kHz60, kHz120, ...},</w:t>
      </w:r>
    </w:p>
    <w:p w14:paraId="5457C068"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dl-PRS-ResourceBandwidth-r16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INTEGER (1..63),</w:t>
      </w:r>
    </w:p>
    <w:p w14:paraId="457D261B"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lang w:val="sv-SE"/>
        </w:rPr>
        <w:t>dl-PRS-StartPRB-r16</w:t>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t>INTEGER(0..2176),</w:t>
      </w:r>
    </w:p>
    <w:p w14:paraId="6D2BA8DB"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rPr>
        <w:t>dl-PRS-PointA-r16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ARFCN-ValueNR-r15,</w:t>
      </w:r>
    </w:p>
    <w:p w14:paraId="3EF9CB9A"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z w:val="16"/>
        </w:rPr>
        <w:tab/>
        <w:t>dl-PRS-CombSizeN-r16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t>ENUMERATED {n2, n4, n6, n12, ...},</w:t>
      </w:r>
    </w:p>
    <w:p w14:paraId="1004981B"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dl-PRS-CyclicPrefix-r16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z w:val="16"/>
        </w:rPr>
        <w:t>ENUMERATED {normal, extended, ...},</w:t>
      </w:r>
    </w:p>
    <w:p w14:paraId="1B4C1063"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w:t>
      </w:r>
    </w:p>
    <w:p w14:paraId="501D71DE"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p>
    <w:p w14:paraId="14A62B91"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45E20BF4"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nrMaxFreqLayers</w:t>
      </w:r>
      <w:r w:rsidRPr="00D74634">
        <w:rPr>
          <w:rFonts w:ascii="Courier New" w:eastAsia="Times New Roman" w:hAnsi="Courier New"/>
          <w:noProof/>
          <w:sz w:val="16"/>
        </w:rPr>
        <w:tab/>
        <w:t>INTEGER ::= 4</w:t>
      </w:r>
      <w:r w:rsidRPr="00D74634">
        <w:rPr>
          <w:rFonts w:ascii="Courier New" w:eastAsia="Times New Roman" w:hAnsi="Courier New"/>
          <w:noProof/>
          <w:sz w:val="16"/>
        </w:rPr>
        <w:tab/>
        <w:t>-- Max freq layers</w:t>
      </w:r>
    </w:p>
    <w:p w14:paraId="0BF164EA"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nrMaxTRPsPerFreq</w:t>
      </w:r>
      <w:r w:rsidRPr="00D74634">
        <w:rPr>
          <w:rFonts w:ascii="Courier New" w:eastAsia="Times New Roman" w:hAnsi="Courier New"/>
          <w:noProof/>
          <w:sz w:val="16"/>
        </w:rPr>
        <w:tab/>
      </w:r>
      <w:r w:rsidRPr="00D74634">
        <w:rPr>
          <w:rFonts w:ascii="Courier New" w:eastAsia="Times New Roman" w:hAnsi="Courier New"/>
          <w:noProof/>
          <w:sz w:val="16"/>
        </w:rPr>
        <w:tab/>
        <w:t>INTEGER ::= 64</w:t>
      </w:r>
      <w:r w:rsidRPr="00D74634">
        <w:rPr>
          <w:rFonts w:ascii="Courier New" w:eastAsia="Times New Roman" w:hAnsi="Courier New"/>
          <w:noProof/>
          <w:sz w:val="16"/>
        </w:rPr>
        <w:tab/>
      </w:r>
      <w:r w:rsidRPr="00D74634">
        <w:rPr>
          <w:rFonts w:ascii="Courier New" w:eastAsia="Times New Roman" w:hAnsi="Courier New"/>
          <w:noProof/>
          <w:sz w:val="16"/>
        </w:rPr>
        <w:tab/>
        <w:t>-- Max TRPs per freq layers</w:t>
      </w:r>
    </w:p>
    <w:p w14:paraId="46B90D3F"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nrMaxResourceIDs INTEGER ::= 64</w:t>
      </w:r>
      <w:r w:rsidRPr="00D74634">
        <w:rPr>
          <w:rFonts w:ascii="Courier New" w:eastAsia="Times New Roman" w:hAnsi="Courier New"/>
          <w:noProof/>
          <w:sz w:val="16"/>
        </w:rPr>
        <w:tab/>
      </w:r>
      <w:r w:rsidRPr="00D74634">
        <w:rPr>
          <w:rFonts w:ascii="Courier New" w:eastAsia="Times New Roman" w:hAnsi="Courier New"/>
          <w:noProof/>
          <w:sz w:val="16"/>
        </w:rPr>
        <w:tab/>
        <w:t>-- Max ResourceIDs</w:t>
      </w:r>
    </w:p>
    <w:p w14:paraId="443DF21E"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77E46A3"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 ASN1STOP</w:t>
      </w:r>
    </w:p>
    <w:p w14:paraId="618F426C" w14:textId="4FF40A44" w:rsidR="00206D8D" w:rsidRDefault="00206D8D" w:rsidP="00603363">
      <w:pPr>
        <w:rPr>
          <w:lang w:eastAsia="ko-KR"/>
        </w:rPr>
      </w:pPr>
    </w:p>
    <w:p w14:paraId="1C4BCAB3" w14:textId="77777777" w:rsidR="000F6337" w:rsidRDefault="000F6337" w:rsidP="000F6337">
      <w:pPr>
        <w:jc w:val="left"/>
        <w:rPr>
          <w:bCs/>
          <w:iCs/>
        </w:rPr>
      </w:pPr>
      <w:r>
        <w:rPr>
          <w:bCs/>
          <w:iCs/>
        </w:rPr>
        <w:t>Companies are asked to identify additional TRP identifiers that are considered needed as to provide a solid technical motivation.</w:t>
      </w:r>
    </w:p>
    <w:tbl>
      <w:tblPr>
        <w:tblStyle w:val="TableGrid"/>
        <w:tblW w:w="0" w:type="auto"/>
        <w:tblLook w:val="04A0" w:firstRow="1" w:lastRow="0" w:firstColumn="1" w:lastColumn="0" w:noHBand="0" w:noVBand="1"/>
      </w:tblPr>
      <w:tblGrid>
        <w:gridCol w:w="1975"/>
        <w:gridCol w:w="7654"/>
      </w:tblGrid>
      <w:tr w:rsidR="000F6337" w14:paraId="3A6A92DC" w14:textId="77777777" w:rsidTr="00874433">
        <w:tc>
          <w:tcPr>
            <w:tcW w:w="9629" w:type="dxa"/>
            <w:gridSpan w:val="2"/>
          </w:tcPr>
          <w:p w14:paraId="22ABF88A" w14:textId="6524E83F" w:rsidR="000F6337" w:rsidRPr="00CD4AD9" w:rsidRDefault="000F6337" w:rsidP="00874433">
            <w:pPr>
              <w:pStyle w:val="TAH"/>
              <w:jc w:val="both"/>
              <w:rPr>
                <w:lang w:val="en-US" w:eastAsia="ko-KR"/>
              </w:rPr>
            </w:pPr>
            <w:r w:rsidRPr="00CD4AD9">
              <w:rPr>
                <w:lang w:val="en-US" w:eastAsia="ko-KR"/>
              </w:rPr>
              <w:lastRenderedPageBreak/>
              <w:t>Table 2.</w:t>
            </w:r>
            <w:r>
              <w:rPr>
                <w:lang w:val="en-US" w:eastAsia="ko-KR"/>
              </w:rPr>
              <w:t>7</w:t>
            </w:r>
            <w:r w:rsidRPr="00CD4AD9">
              <w:rPr>
                <w:lang w:val="en-US" w:eastAsia="ko-KR"/>
              </w:rPr>
              <w:t xml:space="preserve"> Need for additional T</w:t>
            </w:r>
            <w:r>
              <w:rPr>
                <w:lang w:val="en-US" w:eastAsia="ko-KR"/>
              </w:rPr>
              <w:t xml:space="preserve">RP identifiers in </w:t>
            </w:r>
            <w:r w:rsidRPr="000F6337">
              <w:rPr>
                <w:i/>
                <w:iCs/>
                <w:lang w:val="en-US" w:eastAsia="ko-KR"/>
              </w:rPr>
              <w:t>NR-DL-PRS-AssistanceDataPerTRP</w:t>
            </w:r>
            <w:r w:rsidRPr="00CD4AD9">
              <w:rPr>
                <w:i/>
                <w:iCs/>
                <w:lang w:val="en-US" w:eastAsia="ko-KR"/>
              </w:rPr>
              <w:t>-r16</w:t>
            </w:r>
          </w:p>
        </w:tc>
      </w:tr>
      <w:tr w:rsidR="000F6337" w14:paraId="0C4D0FFC" w14:textId="77777777" w:rsidTr="00874433">
        <w:tc>
          <w:tcPr>
            <w:tcW w:w="1975" w:type="dxa"/>
          </w:tcPr>
          <w:p w14:paraId="2590DBC3" w14:textId="77777777" w:rsidR="000F6337" w:rsidRDefault="000F6337" w:rsidP="00874433">
            <w:pPr>
              <w:pStyle w:val="TAH"/>
              <w:rPr>
                <w:lang w:eastAsia="ko-KR"/>
              </w:rPr>
            </w:pPr>
            <w:r>
              <w:rPr>
                <w:lang w:eastAsia="ko-KR"/>
              </w:rPr>
              <w:t>Company</w:t>
            </w:r>
          </w:p>
        </w:tc>
        <w:tc>
          <w:tcPr>
            <w:tcW w:w="7654" w:type="dxa"/>
          </w:tcPr>
          <w:p w14:paraId="414B9983" w14:textId="77777777" w:rsidR="000F6337" w:rsidRDefault="000F6337" w:rsidP="00874433">
            <w:pPr>
              <w:pStyle w:val="TAH"/>
              <w:rPr>
                <w:lang w:eastAsia="ko-KR"/>
              </w:rPr>
            </w:pPr>
            <w:r>
              <w:rPr>
                <w:lang w:eastAsia="ko-KR"/>
              </w:rPr>
              <w:t>Comments</w:t>
            </w:r>
          </w:p>
        </w:tc>
      </w:tr>
      <w:tr w:rsidR="00671F98" w14:paraId="67649C88" w14:textId="77777777" w:rsidTr="00874433">
        <w:tc>
          <w:tcPr>
            <w:tcW w:w="1975" w:type="dxa"/>
          </w:tcPr>
          <w:p w14:paraId="036ADE6A" w14:textId="619A616E" w:rsidR="00671F98" w:rsidRPr="0024237D" w:rsidRDefault="00671F98" w:rsidP="00671F98">
            <w:pPr>
              <w:pStyle w:val="TAL"/>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654" w:type="dxa"/>
          </w:tcPr>
          <w:p w14:paraId="7A989E8F" w14:textId="77777777" w:rsidR="00671F98" w:rsidRDefault="00671F98" w:rsidP="00671F98">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lang w:eastAsia="zh-CN"/>
              </w:rPr>
              <w:t xml:space="preserve">, </w:t>
            </w:r>
            <w:r w:rsidRPr="00874433">
              <w:rPr>
                <w:i/>
                <w:snapToGrid w:val="0"/>
              </w:rPr>
              <w:t>nr-</w:t>
            </w:r>
            <w:proofErr w:type="spellStart"/>
            <w:r w:rsidRPr="00874433">
              <w:rPr>
                <w:i/>
                <w:snapToGrid w:val="0"/>
              </w:rPr>
              <w:t>CellGlobalId</w:t>
            </w:r>
            <w:proofErr w:type="spellEnd"/>
          </w:p>
          <w:p w14:paraId="4C07DFD7" w14:textId="77777777" w:rsidR="00671F98" w:rsidRDefault="00671F98" w:rsidP="00671F98">
            <w:pPr>
              <w:pStyle w:val="TAL"/>
              <w:jc w:val="left"/>
              <w:rPr>
                <w:rFonts w:eastAsiaTheme="minorEastAsia"/>
                <w:snapToGrid w:val="0"/>
                <w:lang w:eastAsia="zh-CN"/>
              </w:rPr>
            </w:pPr>
          </w:p>
          <w:p w14:paraId="652319BD" w14:textId="77777777" w:rsidR="00671F98" w:rsidRDefault="00671F98" w:rsidP="00671F98">
            <w:pPr>
              <w:pStyle w:val="TAL"/>
              <w:jc w:val="left"/>
              <w:rPr>
                <w:rFonts w:eastAsiaTheme="minorEastAsia"/>
                <w:snapToGrid w:val="0"/>
                <w:lang w:eastAsia="zh-CN"/>
              </w:rPr>
            </w:pPr>
            <w:r>
              <w:rPr>
                <w:rFonts w:eastAsiaTheme="minorEastAsia" w:hint="eastAsia"/>
                <w:snapToGrid w:val="0"/>
                <w:lang w:eastAsia="zh-CN"/>
              </w:rPr>
              <w:t>C</w:t>
            </w:r>
            <w:r>
              <w:rPr>
                <w:rFonts w:eastAsiaTheme="minorEastAsia"/>
                <w:snapToGrid w:val="0"/>
                <w:lang w:eastAsia="zh-CN"/>
              </w:rPr>
              <w:t>onsidering broadcast and positioning SIB may be different for different cell, Cell ID should be included, and optional.</w:t>
            </w:r>
          </w:p>
          <w:p w14:paraId="0E9F5150" w14:textId="77777777" w:rsidR="00671F98" w:rsidRDefault="00671F98" w:rsidP="00671F98">
            <w:pPr>
              <w:pStyle w:val="TAL"/>
              <w:jc w:val="left"/>
              <w:rPr>
                <w:rFonts w:eastAsiaTheme="minorEastAsia"/>
                <w:snapToGrid w:val="0"/>
                <w:lang w:eastAsia="zh-CN"/>
              </w:rPr>
            </w:pPr>
          </w:p>
          <w:p w14:paraId="35E32DE6" w14:textId="10FF21E3" w:rsidR="00671F98" w:rsidRPr="0024237D" w:rsidRDefault="00671F98" w:rsidP="00671F98">
            <w:pPr>
              <w:pStyle w:val="TAL"/>
              <w:rPr>
                <w:rFonts w:eastAsiaTheme="minorEastAsia"/>
                <w:lang w:eastAsia="zh-CN"/>
              </w:rPr>
            </w:pPr>
            <w:r>
              <w:rPr>
                <w:rFonts w:eastAsiaTheme="minorEastAsia"/>
                <w:snapToGrid w:val="0"/>
                <w:lang w:eastAsia="zh-CN"/>
              </w:rPr>
              <w:t xml:space="preserve">No need for ARFCN, as </w:t>
            </w:r>
            <w:r w:rsidRPr="00874433">
              <w:rPr>
                <w:i/>
                <w:snapToGrid w:val="0"/>
              </w:rPr>
              <w:t>dl-PRS-</w:t>
            </w:r>
            <w:proofErr w:type="spellStart"/>
            <w:r w:rsidRPr="00874433">
              <w:rPr>
                <w:i/>
                <w:snapToGrid w:val="0"/>
              </w:rPr>
              <w:t>PointA</w:t>
            </w:r>
            <w:proofErr w:type="spellEnd"/>
            <w:r>
              <w:rPr>
                <w:snapToGrid w:val="0"/>
              </w:rPr>
              <w:t xml:space="preserve"> is already provided in </w:t>
            </w:r>
            <w:r w:rsidRPr="00874433">
              <w:rPr>
                <w:i/>
              </w:rPr>
              <w:t>NR-DL–PRS-</w:t>
            </w:r>
            <w:proofErr w:type="spellStart"/>
            <w:r w:rsidRPr="00874433">
              <w:rPr>
                <w:i/>
              </w:rPr>
              <w:t>PositioningFrequencyLayer</w:t>
            </w:r>
            <w:proofErr w:type="spellEnd"/>
          </w:p>
        </w:tc>
      </w:tr>
      <w:tr w:rsidR="00671F98" w14:paraId="4B5C8210" w14:textId="77777777" w:rsidTr="00874433">
        <w:tc>
          <w:tcPr>
            <w:tcW w:w="1975" w:type="dxa"/>
          </w:tcPr>
          <w:p w14:paraId="19D5EE4B" w14:textId="78905DBB" w:rsidR="00671F98" w:rsidRPr="00A2319E" w:rsidRDefault="0070122F" w:rsidP="00671F98">
            <w:pPr>
              <w:pStyle w:val="TAL"/>
              <w:rPr>
                <w:lang w:val="sv-SE" w:eastAsia="ko-KR"/>
              </w:rPr>
            </w:pPr>
            <w:r>
              <w:rPr>
                <w:lang w:val="sv-SE" w:eastAsia="ko-KR"/>
              </w:rPr>
              <w:t>Qualcomm</w:t>
            </w:r>
          </w:p>
        </w:tc>
        <w:tc>
          <w:tcPr>
            <w:tcW w:w="7654" w:type="dxa"/>
          </w:tcPr>
          <w:p w14:paraId="56290ECE" w14:textId="77777777" w:rsidR="0070122F" w:rsidRDefault="0070122F" w:rsidP="0070122F">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w:t>
            </w:r>
            <w:proofErr w:type="spellStart"/>
            <w:r w:rsidRPr="00874433">
              <w:rPr>
                <w:i/>
                <w:snapToGrid w:val="0"/>
              </w:rPr>
              <w:t>CellGlobalId</w:t>
            </w:r>
            <w:proofErr w:type="spellEnd"/>
          </w:p>
          <w:p w14:paraId="0029E010" w14:textId="77777777" w:rsidR="0070122F" w:rsidRPr="00E46469" w:rsidRDefault="0070122F" w:rsidP="0070122F">
            <w:pPr>
              <w:pStyle w:val="TAL"/>
              <w:rPr>
                <w:lang w:val="en-US" w:eastAsia="ko-KR"/>
              </w:rPr>
            </w:pPr>
          </w:p>
          <w:p w14:paraId="61857684" w14:textId="77777777" w:rsidR="0070122F" w:rsidRPr="00234FC1" w:rsidRDefault="0070122F" w:rsidP="0070122F">
            <w:pPr>
              <w:pStyle w:val="TAL"/>
              <w:rPr>
                <w:rFonts w:eastAsiaTheme="minorEastAsia"/>
                <w:lang w:val="en-US" w:eastAsia="zh-CN"/>
              </w:rPr>
            </w:pPr>
            <w:r w:rsidRPr="00E46469">
              <w:rPr>
                <w:lang w:val="en-US" w:eastAsia="ko-KR"/>
              </w:rPr>
              <w:t xml:space="preserve">I understand the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can disambiguate the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 xml:space="preserve"> </w:t>
            </w:r>
            <w:r>
              <w:rPr>
                <w:rFonts w:eastAsiaTheme="minorEastAsia"/>
                <w:iCs/>
                <w:lang w:val="en-US" w:eastAsia="zh-CN"/>
              </w:rPr>
              <w:t xml:space="preserve">in some cases. I.e., this is the same as in Rel-15 LPP where PCI/ARFCN can be provided as pair. If this is not applicable to NR (and we made a mistake in Rel-15), then I agree with Huawei and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is not needed (note, I understand this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is not supposed to be the </w:t>
            </w:r>
            <w:r w:rsidRPr="00234FC1">
              <w:rPr>
                <w:rFonts w:eastAsiaTheme="minorEastAsia"/>
                <w:i/>
                <w:iCs/>
                <w:lang w:val="en-US" w:eastAsia="zh-CN"/>
              </w:rPr>
              <w:t>dl-PRS-</w:t>
            </w:r>
            <w:proofErr w:type="spellStart"/>
            <w:r w:rsidRPr="00234FC1">
              <w:rPr>
                <w:rFonts w:eastAsiaTheme="minorEastAsia"/>
                <w:i/>
                <w:iCs/>
                <w:lang w:val="en-US" w:eastAsia="zh-CN"/>
              </w:rPr>
              <w:t>PointA</w:t>
            </w:r>
            <w:proofErr w:type="spellEnd"/>
            <w:r>
              <w:rPr>
                <w:rFonts w:eastAsiaTheme="minorEastAsia"/>
                <w:lang w:val="en-US" w:eastAsia="zh-CN"/>
              </w:rPr>
              <w:t>).</w:t>
            </w:r>
          </w:p>
          <w:p w14:paraId="58208257" w14:textId="77777777" w:rsidR="0070122F" w:rsidRDefault="0070122F" w:rsidP="0070122F">
            <w:pPr>
              <w:pStyle w:val="TAL"/>
              <w:rPr>
                <w:iCs/>
                <w:lang w:val="en-US" w:eastAsia="ko-KR"/>
              </w:rPr>
            </w:pPr>
          </w:p>
          <w:p w14:paraId="72352A68" w14:textId="72DF6F05" w:rsidR="0070122F" w:rsidRDefault="0070122F" w:rsidP="0070122F">
            <w:pPr>
              <w:pStyle w:val="TAL"/>
              <w:rPr>
                <w:iCs/>
                <w:snapToGrid w:val="0"/>
                <w:lang w:val="en-US"/>
              </w:rPr>
            </w:pPr>
            <w:r>
              <w:rPr>
                <w:iCs/>
                <w:lang w:val="en-US" w:eastAsia="ko-KR"/>
              </w:rPr>
              <w:t>As mentioned in the comment above</w:t>
            </w:r>
            <w:r w:rsidR="005E3521">
              <w:rPr>
                <w:iCs/>
                <w:lang w:val="en-US" w:eastAsia="ko-KR"/>
              </w:rPr>
              <w:t xml:space="preserve"> (RAN1 agreement)</w:t>
            </w:r>
            <w:r>
              <w:rPr>
                <w:iCs/>
                <w:lang w:val="en-US" w:eastAsia="ko-KR"/>
              </w:rPr>
              <w:t xml:space="preserve">, the </w:t>
            </w:r>
            <w:r w:rsidRPr="00874433">
              <w:rPr>
                <w:rFonts w:eastAsiaTheme="minorEastAsia"/>
                <w:i/>
                <w:lang w:eastAsia="zh-CN"/>
              </w:rPr>
              <w:t>dl-PRS-ID</w:t>
            </w:r>
            <w:r>
              <w:rPr>
                <w:rFonts w:eastAsiaTheme="minorEastAsia"/>
                <w:i/>
                <w:lang w:val="en-US" w:eastAsia="zh-CN"/>
              </w:rPr>
              <w:t xml:space="preserve"> </w:t>
            </w:r>
            <w:r>
              <w:rPr>
                <w:rFonts w:eastAsiaTheme="minorEastAsia"/>
                <w:iCs/>
                <w:lang w:val="en-US" w:eastAsia="zh-CN"/>
              </w:rPr>
              <w:t>identifies a DL-PRS Resource of a TRP, but not necessarily the TRP. Therefore, the possible identifiers of a TRP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w:t>
            </w:r>
            <w:proofErr w:type="spellStart"/>
            <w:r w:rsidRPr="00874433">
              <w:rPr>
                <w:i/>
                <w:snapToGrid w:val="0"/>
              </w:rPr>
              <w:t>CellGlobalId</w:t>
            </w:r>
            <w:proofErr w:type="spellEnd"/>
            <w:r>
              <w:rPr>
                <w:i/>
                <w:snapToGrid w:val="0"/>
                <w:lang w:val="en-US"/>
              </w:rPr>
              <w:t>)</w:t>
            </w:r>
            <w:r>
              <w:rPr>
                <w:iCs/>
                <w:snapToGrid w:val="0"/>
                <w:lang w:val="en-US"/>
              </w:rPr>
              <w:t xml:space="preserve"> need to be provided in some cases to uniquely identify a TRP and associated measurement. E.g., when the assistance data are not provided from the same source or the same LPP session.</w:t>
            </w:r>
          </w:p>
          <w:p w14:paraId="7CA8B9B6" w14:textId="77777777" w:rsidR="0070122F" w:rsidRDefault="0070122F" w:rsidP="0070122F">
            <w:pPr>
              <w:pStyle w:val="TAL"/>
              <w:rPr>
                <w:iCs/>
                <w:lang w:val="en-US"/>
              </w:rPr>
            </w:pPr>
          </w:p>
          <w:p w14:paraId="3F236167" w14:textId="11F1A450" w:rsidR="00671F98" w:rsidRPr="00E46469" w:rsidRDefault="0070122F" w:rsidP="0070122F">
            <w:pPr>
              <w:pStyle w:val="TAL"/>
              <w:rPr>
                <w:lang w:val="en-US" w:eastAsia="ko-KR"/>
              </w:rPr>
            </w:pPr>
            <w:r>
              <w:rPr>
                <w:iCs/>
                <w:lang w:val="en-US"/>
              </w:rPr>
              <w:t>In general, we cannot see anything wrong with the current LPP (</w:t>
            </w:r>
            <w:r w:rsidR="00C85F25">
              <w:rPr>
                <w:iCs/>
                <w:lang w:val="en-US"/>
              </w:rPr>
              <w:t>apart</w:t>
            </w:r>
            <w:r>
              <w:rPr>
                <w:iCs/>
                <w:lang w:val="en-US"/>
              </w:rPr>
              <w:t xml:space="preserve"> from the somewhat misleading name of the </w:t>
            </w:r>
            <w:r w:rsidRPr="00B45F8A">
              <w:rPr>
                <w:i/>
                <w:lang w:val="en-US"/>
              </w:rPr>
              <w:t>TRP-ID</w:t>
            </w:r>
            <w:r>
              <w:rPr>
                <w:iCs/>
                <w:lang w:val="en-US"/>
              </w:rPr>
              <w:t xml:space="preserve"> IE). All fields are optional present in th</w:t>
            </w:r>
            <w:r w:rsidR="00C85F25">
              <w:rPr>
                <w:iCs/>
                <w:lang w:val="en-US"/>
              </w:rPr>
              <w:t>e</w:t>
            </w:r>
            <w:r>
              <w:rPr>
                <w:iCs/>
                <w:lang w:val="en-US"/>
              </w:rPr>
              <w:t xml:space="preserve"> IE and can be provided when needed/appropriate.</w:t>
            </w:r>
          </w:p>
        </w:tc>
      </w:tr>
      <w:tr w:rsidR="00AE55E7" w14:paraId="1F93DF89" w14:textId="77777777" w:rsidTr="00874433">
        <w:tc>
          <w:tcPr>
            <w:tcW w:w="1975" w:type="dxa"/>
          </w:tcPr>
          <w:p w14:paraId="36F66AE4" w14:textId="5382F1CA" w:rsidR="00AE55E7" w:rsidRPr="00440208" w:rsidRDefault="00AE55E7" w:rsidP="00AE55E7">
            <w:pPr>
              <w:pStyle w:val="TAL"/>
              <w:rPr>
                <w:lang w:val="en-US" w:eastAsia="ko-KR"/>
              </w:rPr>
            </w:pPr>
            <w:ins w:id="249" w:author="OPPO (Qianxi)" w:date="2020-05-16T17:52:00Z">
              <w:r>
                <w:rPr>
                  <w:rFonts w:eastAsiaTheme="minorEastAsia" w:hint="eastAsia"/>
                  <w:lang w:val="en-US" w:eastAsia="zh-CN"/>
                </w:rPr>
                <w:t>O</w:t>
              </w:r>
              <w:r>
                <w:rPr>
                  <w:rFonts w:eastAsiaTheme="minorEastAsia"/>
                  <w:lang w:val="en-US" w:eastAsia="zh-CN"/>
                </w:rPr>
                <w:t>PPO</w:t>
              </w:r>
            </w:ins>
          </w:p>
        </w:tc>
        <w:tc>
          <w:tcPr>
            <w:tcW w:w="7654" w:type="dxa"/>
          </w:tcPr>
          <w:p w14:paraId="0B43430C" w14:textId="77777777" w:rsidR="00024C02" w:rsidRDefault="00024C02" w:rsidP="00024C02">
            <w:pPr>
              <w:pStyle w:val="TAL"/>
              <w:jc w:val="left"/>
              <w:rPr>
                <w:ins w:id="250" w:author="OPPO (Qianxi)" w:date="2020-05-18T17:29:00Z"/>
                <w:snapToGrid w:val="0"/>
              </w:rPr>
            </w:pPr>
            <w:ins w:id="251" w:author="OPPO (Qianxi)" w:date="2020-05-18T17:29:00Z">
              <w:r w:rsidRPr="00874433">
                <w:rPr>
                  <w:rFonts w:eastAsiaTheme="minorEastAsia"/>
                  <w:i/>
                  <w:lang w:eastAsia="zh-CN"/>
                </w:rPr>
                <w:t>dl-PRS-ID</w:t>
              </w:r>
              <w:r>
                <w:rPr>
                  <w:rFonts w:eastAsiaTheme="minorEastAsia"/>
                  <w:i/>
                  <w:lang w:eastAsia="zh-CN"/>
                </w:rPr>
                <w:t xml:space="preserve"> + </w:t>
              </w:r>
              <w:r w:rsidRPr="00C37E53">
                <w:rPr>
                  <w:rFonts w:eastAsiaTheme="minorEastAsia"/>
                  <w:iCs/>
                  <w:lang w:eastAsia="zh-CN"/>
                </w:rPr>
                <w:t xml:space="preserve">Either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Or </w:t>
              </w:r>
              <w:r w:rsidRPr="00874433">
                <w:rPr>
                  <w:i/>
                  <w:snapToGrid w:val="0"/>
                </w:rPr>
                <w:t>nr-</w:t>
              </w:r>
              <w:proofErr w:type="spellStart"/>
              <w:r w:rsidRPr="00874433">
                <w:rPr>
                  <w:i/>
                  <w:snapToGrid w:val="0"/>
                </w:rPr>
                <w:t>CellGlobalId</w:t>
              </w:r>
              <w:proofErr w:type="spellEnd"/>
            </w:ins>
          </w:p>
          <w:p w14:paraId="2E6FE48C" w14:textId="77777777" w:rsidR="00024C02" w:rsidRDefault="00024C02" w:rsidP="00024C02">
            <w:pPr>
              <w:pStyle w:val="TAL"/>
              <w:rPr>
                <w:ins w:id="252" w:author="OPPO (Qianxi)" w:date="2020-05-18T17:29:00Z"/>
                <w:lang w:val="en-US" w:eastAsia="ko-KR"/>
              </w:rPr>
            </w:pPr>
          </w:p>
          <w:p w14:paraId="159FA9C0" w14:textId="77777777" w:rsidR="00024C02" w:rsidRDefault="00024C02" w:rsidP="00024C02">
            <w:pPr>
              <w:pStyle w:val="TAL"/>
              <w:rPr>
                <w:ins w:id="253" w:author="OPPO (Qianxi)" w:date="2020-05-18T17:29:00Z"/>
                <w:iCs/>
                <w:snapToGrid w:val="0"/>
              </w:rPr>
            </w:pPr>
            <w:ins w:id="254" w:author="OPPO (Qianxi)" w:date="2020-05-18T17:29:00Z">
              <w:r>
                <w:rPr>
                  <w:rFonts w:eastAsiaTheme="minorEastAsia" w:hint="eastAsia"/>
                  <w:lang w:val="en-US" w:eastAsia="zh-CN"/>
                </w:rPr>
                <w:t>P</w:t>
              </w:r>
              <w:r>
                <w:rPr>
                  <w:rFonts w:eastAsiaTheme="minorEastAsia"/>
                  <w:lang w:val="en-US" w:eastAsia="zh-CN"/>
                </w:rPr>
                <w:t>RS ID only is not enough since it is unique within a TRP but not across TRPs.</w:t>
              </w:r>
              <w:r>
                <w:rPr>
                  <w:rFonts w:eastAsiaTheme="minorEastAsia" w:hint="eastAsia"/>
                  <w:lang w:val="en-US" w:eastAsia="zh-CN"/>
                </w:rPr>
                <w:t xml:space="preserve"> </w:t>
              </w:r>
              <w:r>
                <w:rPr>
                  <w:rFonts w:eastAsiaTheme="minorEastAsia"/>
                  <w:lang w:val="en-US" w:eastAsia="zh-CN"/>
                </w:rPr>
                <w:t xml:space="preserve">So to uniquely identify a TRP, either the combination of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or </w:t>
              </w:r>
              <w:r w:rsidRPr="00874433">
                <w:rPr>
                  <w:i/>
                  <w:snapToGrid w:val="0"/>
                </w:rPr>
                <w:t>nr-</w:t>
              </w:r>
              <w:proofErr w:type="spellStart"/>
              <w:r w:rsidRPr="00874433">
                <w:rPr>
                  <w:i/>
                  <w:snapToGrid w:val="0"/>
                </w:rPr>
                <w:t>CellGlobalId</w:t>
              </w:r>
              <w:proofErr w:type="spellEnd"/>
              <w:r>
                <w:rPr>
                  <w:iCs/>
                  <w:snapToGrid w:val="0"/>
                </w:rPr>
                <w:t xml:space="preserve"> can work, by assuming no local PCI confusion at a same local area for a same frequency. May be the latter one, i.e., </w:t>
              </w:r>
              <w:r w:rsidRPr="00B462A7">
                <w:rPr>
                  <w:i/>
                  <w:snapToGrid w:val="0"/>
                </w:rPr>
                <w:t>nr-</w:t>
              </w:r>
              <w:proofErr w:type="spellStart"/>
              <w:r w:rsidRPr="00B462A7">
                <w:rPr>
                  <w:i/>
                  <w:snapToGrid w:val="0"/>
                </w:rPr>
                <w:t>CellGlobalId</w:t>
              </w:r>
              <w:proofErr w:type="spellEnd"/>
              <w:r>
                <w:rPr>
                  <w:iCs/>
                  <w:snapToGrid w:val="0"/>
                </w:rPr>
                <w:t>, is safer. This applies to both UL and DL.</w:t>
              </w:r>
            </w:ins>
          </w:p>
          <w:p w14:paraId="293FEAE4" w14:textId="77777777" w:rsidR="00024C02" w:rsidRDefault="00024C02" w:rsidP="00024C02">
            <w:pPr>
              <w:pStyle w:val="TAL"/>
              <w:rPr>
                <w:ins w:id="255" w:author="OPPO (Qianxi)" w:date="2020-05-18T17:29:00Z"/>
                <w:rFonts w:eastAsiaTheme="minorEastAsia"/>
                <w:iCs/>
              </w:rPr>
            </w:pPr>
          </w:p>
          <w:p w14:paraId="266F86D2" w14:textId="1422F2E4" w:rsidR="00AE55E7" w:rsidRPr="00440208" w:rsidRDefault="00024C02" w:rsidP="00024C02">
            <w:pPr>
              <w:pStyle w:val="TAL"/>
              <w:rPr>
                <w:lang w:val="en-US" w:eastAsia="ko-KR"/>
              </w:rPr>
            </w:pPr>
            <w:ins w:id="256" w:author="OPPO (Qianxi)" w:date="2020-05-18T17:29:00Z">
              <w:r>
                <w:rPr>
                  <w:rFonts w:eastAsiaTheme="minorEastAsia"/>
                  <w:lang w:val="en-US" w:eastAsia="zh-CN"/>
                </w:rPr>
                <w:t xml:space="preserve">So we fail to see the need to include both the combination of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and </w:t>
              </w:r>
              <w:r w:rsidRPr="00874433">
                <w:rPr>
                  <w:i/>
                  <w:snapToGrid w:val="0"/>
                </w:rPr>
                <w:t>nr-</w:t>
              </w:r>
              <w:proofErr w:type="spellStart"/>
              <w:r w:rsidRPr="00874433">
                <w:rPr>
                  <w:i/>
                  <w:snapToGrid w:val="0"/>
                </w:rPr>
                <w:t>CellGlobalId</w:t>
              </w:r>
              <w:proofErr w:type="spellEnd"/>
              <w:r>
                <w:rPr>
                  <w:iCs/>
                  <w:snapToGrid w:val="0"/>
                </w:rPr>
                <w:t xml:space="preserve"> in DL PRS info here.</w:t>
              </w:r>
            </w:ins>
          </w:p>
        </w:tc>
      </w:tr>
      <w:tr w:rsidR="000C6259" w14:paraId="20B1BC0B" w14:textId="77777777" w:rsidTr="00874433">
        <w:tc>
          <w:tcPr>
            <w:tcW w:w="1975" w:type="dxa"/>
          </w:tcPr>
          <w:p w14:paraId="06F35BEC" w14:textId="1195C4A3" w:rsidR="000C6259" w:rsidRPr="00C60930" w:rsidRDefault="000C6259" w:rsidP="000C6259">
            <w:pPr>
              <w:pStyle w:val="TAL"/>
              <w:rPr>
                <w:rFonts w:eastAsiaTheme="minorEastAsia"/>
                <w:lang w:eastAsia="zh-CN"/>
              </w:rPr>
            </w:pPr>
            <w:ins w:id="257" w:author="Ericsson" w:date="2020-05-18T15:57:00Z">
              <w:r>
                <w:rPr>
                  <w:rFonts w:eastAsiaTheme="minorEastAsia"/>
                  <w:lang w:val="sv-SE" w:eastAsia="zh-CN"/>
                </w:rPr>
                <w:t>Ericsson</w:t>
              </w:r>
            </w:ins>
          </w:p>
        </w:tc>
        <w:tc>
          <w:tcPr>
            <w:tcW w:w="7654" w:type="dxa"/>
          </w:tcPr>
          <w:p w14:paraId="411A1559" w14:textId="39A54A47" w:rsidR="000C6259" w:rsidRPr="00C60930" w:rsidRDefault="000C6259" w:rsidP="000C6259">
            <w:pPr>
              <w:pStyle w:val="TAL"/>
              <w:rPr>
                <w:rFonts w:eastAsiaTheme="minorEastAsia"/>
                <w:lang w:eastAsia="zh-CN"/>
              </w:rPr>
            </w:pPr>
            <w:ins w:id="258" w:author="Ericsson" w:date="2020-05-18T15:57:00Z">
              <w:r w:rsidRPr="000C6259">
                <w:rPr>
                  <w:rFonts w:eastAsiaTheme="minorEastAsia"/>
                  <w:lang w:val="en-US" w:eastAsia="zh-CN"/>
                </w:rPr>
                <w:t>As explained above, there i</w:t>
              </w:r>
              <w:r>
                <w:rPr>
                  <w:rFonts w:eastAsiaTheme="minorEastAsia"/>
                  <w:lang w:val="en-US" w:eastAsia="zh-CN"/>
                </w:rPr>
                <w:t xml:space="preserve">s a </w:t>
              </w:r>
              <w:r w:rsidRPr="00874433">
                <w:rPr>
                  <w:i/>
                  <w:snapToGrid w:val="0"/>
                </w:rPr>
                <w:t>nr-</w:t>
              </w:r>
              <w:proofErr w:type="spellStart"/>
              <w:r w:rsidRPr="00874433">
                <w:rPr>
                  <w:i/>
                  <w:snapToGrid w:val="0"/>
                </w:rPr>
                <w:t>CellGlobalId</w:t>
              </w:r>
              <w:proofErr w:type="spellEnd"/>
              <w:r w:rsidRPr="000C6259">
                <w:rPr>
                  <w:i/>
                  <w:snapToGrid w:val="0"/>
                  <w:lang w:val="en-US"/>
                </w:rPr>
                <w:t xml:space="preserve"> </w:t>
              </w:r>
              <w:r>
                <w:rPr>
                  <w:iCs/>
                  <w:snapToGrid w:val="0"/>
                  <w:lang w:val="en-US"/>
                </w:rPr>
                <w:t xml:space="preserve">presented together with the DL-PRS in the broadcast, and a </w:t>
              </w:r>
              <w:r w:rsidRPr="00874433">
                <w:rPr>
                  <w:i/>
                  <w:snapToGrid w:val="0"/>
                </w:rPr>
                <w:t>nr-</w:t>
              </w:r>
              <w:proofErr w:type="spellStart"/>
              <w:r w:rsidRPr="00874433">
                <w:rPr>
                  <w:i/>
                  <w:snapToGrid w:val="0"/>
                </w:rPr>
                <w:t>CellGlobalId</w:t>
              </w:r>
              <w:proofErr w:type="spellEnd"/>
              <w:r>
                <w:rPr>
                  <w:iCs/>
                  <w:snapToGrid w:val="0"/>
                  <w:lang w:val="en-US"/>
                </w:rPr>
                <w:t xml:space="preserve"> in the AD request in case of unicast, so an additional cell ID is not needed.</w:t>
              </w:r>
            </w:ins>
          </w:p>
        </w:tc>
      </w:tr>
      <w:tr w:rsidR="000C6259" w14:paraId="3A445848" w14:textId="77777777" w:rsidTr="00874433">
        <w:tc>
          <w:tcPr>
            <w:tcW w:w="1975" w:type="dxa"/>
          </w:tcPr>
          <w:p w14:paraId="5D87BB20" w14:textId="41A41D7C" w:rsidR="000C6259" w:rsidRDefault="00CB621C" w:rsidP="000C6259">
            <w:pPr>
              <w:pStyle w:val="TAL"/>
              <w:rPr>
                <w:lang w:eastAsia="zh-CN"/>
              </w:rPr>
            </w:pPr>
            <w:r>
              <w:rPr>
                <w:rFonts w:hint="eastAsia"/>
                <w:lang w:eastAsia="zh-CN"/>
              </w:rPr>
              <w:t>CATT</w:t>
            </w:r>
          </w:p>
        </w:tc>
        <w:tc>
          <w:tcPr>
            <w:tcW w:w="7654" w:type="dxa"/>
          </w:tcPr>
          <w:p w14:paraId="3B229F41" w14:textId="7B23D38A" w:rsidR="000C6259" w:rsidRDefault="00CB621C" w:rsidP="00261C86">
            <w:pPr>
              <w:pStyle w:val="TAL"/>
              <w:rPr>
                <w:lang w:eastAsia="ko-KR"/>
              </w:rPr>
            </w:pPr>
            <w:r w:rsidRPr="00CB621C">
              <w:rPr>
                <w:lang w:eastAsia="ko-KR"/>
              </w:rPr>
              <w:t xml:space="preserve">As explained above, </w:t>
            </w:r>
            <w:r>
              <w:rPr>
                <w:rFonts w:hint="eastAsia"/>
                <w:lang w:eastAsia="zh-CN"/>
              </w:rPr>
              <w:t xml:space="preserve">slightly </w:t>
            </w:r>
            <w:r w:rsidRPr="00CB621C">
              <w:rPr>
                <w:lang w:eastAsia="ko-KR"/>
              </w:rPr>
              <w:t>prefer dl-PRS-ID + Either nr-</w:t>
            </w:r>
            <w:proofErr w:type="spellStart"/>
            <w:r w:rsidRPr="00CB621C">
              <w:rPr>
                <w:lang w:eastAsia="ko-KR"/>
              </w:rPr>
              <w:t>PhysCellId</w:t>
            </w:r>
            <w:proofErr w:type="spellEnd"/>
            <w:r w:rsidRPr="00CB621C">
              <w:rPr>
                <w:lang w:eastAsia="ko-KR"/>
              </w:rPr>
              <w:t>/nr-ARFCN Or nr-</w:t>
            </w:r>
            <w:proofErr w:type="spellStart"/>
            <w:r w:rsidRPr="00CB621C">
              <w:rPr>
                <w:lang w:eastAsia="ko-KR"/>
              </w:rPr>
              <w:t>CellGlobalId</w:t>
            </w:r>
            <w:proofErr w:type="spellEnd"/>
            <w:r w:rsidRPr="00CB621C">
              <w:rPr>
                <w:lang w:eastAsia="ko-KR"/>
              </w:rPr>
              <w:t>. But wonder nr-ARFCN needs to be configured for each TRP as TRPs within a frequency layer shar</w:t>
            </w:r>
            <w:r w:rsidR="00261C86">
              <w:rPr>
                <w:rFonts w:hint="eastAsia"/>
                <w:lang w:eastAsia="zh-CN"/>
              </w:rPr>
              <w:t>ing</w:t>
            </w:r>
            <w:r w:rsidRPr="00CB621C">
              <w:rPr>
                <w:lang w:eastAsia="ko-KR"/>
              </w:rPr>
              <w:t xml:space="preserve"> the same nr-ARFCN.</w:t>
            </w:r>
          </w:p>
        </w:tc>
      </w:tr>
      <w:tr w:rsidR="003B6EE3" w14:paraId="7E2489FB" w14:textId="77777777" w:rsidTr="00874433">
        <w:tc>
          <w:tcPr>
            <w:tcW w:w="1975" w:type="dxa"/>
          </w:tcPr>
          <w:p w14:paraId="6AFB8990" w14:textId="23695778" w:rsidR="003B6EE3" w:rsidRPr="00812044" w:rsidRDefault="003B6EE3" w:rsidP="003B6EE3">
            <w:pPr>
              <w:pStyle w:val="TAL"/>
              <w:rPr>
                <w:lang w:val="en-US" w:eastAsia="ko-KR"/>
              </w:rPr>
            </w:pPr>
            <w:r>
              <w:rPr>
                <w:lang w:val="en-US" w:eastAsia="ko-KR"/>
              </w:rPr>
              <w:t>Intel</w:t>
            </w:r>
          </w:p>
        </w:tc>
        <w:tc>
          <w:tcPr>
            <w:tcW w:w="7654" w:type="dxa"/>
          </w:tcPr>
          <w:p w14:paraId="1B4D4FB1" w14:textId="77777777" w:rsidR="003B6EE3" w:rsidRDefault="003B6EE3" w:rsidP="003B6EE3">
            <w:pPr>
              <w:pStyle w:val="TAL"/>
              <w:rPr>
                <w:lang w:val="en-US" w:eastAsia="ko-KR"/>
              </w:rPr>
            </w:pPr>
            <w:r>
              <w:rPr>
                <w:lang w:val="en-US" w:eastAsia="ko-KR"/>
              </w:rPr>
              <w:t xml:space="preserve">For the AD from LMF via LPP, and corresponding measurement reports, ID 0-255 is sufficient. </w:t>
            </w:r>
          </w:p>
          <w:p w14:paraId="4ED9371F" w14:textId="7FF6FC82" w:rsidR="003B6EE3" w:rsidRPr="00812044" w:rsidRDefault="003B6EE3" w:rsidP="003B6EE3">
            <w:pPr>
              <w:pStyle w:val="TAL"/>
              <w:rPr>
                <w:lang w:val="en-US" w:eastAsia="ko-KR"/>
              </w:rPr>
            </w:pPr>
            <w:r>
              <w:rPr>
                <w:lang w:val="en-US" w:eastAsia="ko-KR"/>
              </w:rPr>
              <w:t xml:space="preserve">The only question is whether it is allowed to provide more than 255 TRPs in broadcast AD? If yes, ID defined in RAN1 is not sufficient. Additional ID, e.g. PCI/ARFCN or CGI is needed.  </w:t>
            </w:r>
          </w:p>
        </w:tc>
      </w:tr>
      <w:tr w:rsidR="003B6EE3" w14:paraId="62EE18D5" w14:textId="77777777" w:rsidTr="00874433">
        <w:tc>
          <w:tcPr>
            <w:tcW w:w="1975" w:type="dxa"/>
          </w:tcPr>
          <w:p w14:paraId="5ACE6DB3" w14:textId="77777777" w:rsidR="003B6EE3" w:rsidRPr="00812044" w:rsidRDefault="003B6EE3" w:rsidP="003B6EE3">
            <w:pPr>
              <w:pStyle w:val="TAL"/>
              <w:rPr>
                <w:lang w:val="en-US" w:eastAsia="ko-KR"/>
              </w:rPr>
            </w:pPr>
          </w:p>
        </w:tc>
        <w:tc>
          <w:tcPr>
            <w:tcW w:w="7654" w:type="dxa"/>
          </w:tcPr>
          <w:p w14:paraId="3C534E42" w14:textId="77777777" w:rsidR="003B6EE3" w:rsidRPr="00812044" w:rsidRDefault="003B6EE3" w:rsidP="003B6EE3">
            <w:pPr>
              <w:pStyle w:val="TAL"/>
              <w:rPr>
                <w:lang w:val="en-US" w:eastAsia="ko-KR"/>
              </w:rPr>
            </w:pPr>
          </w:p>
        </w:tc>
      </w:tr>
      <w:tr w:rsidR="003B6EE3" w14:paraId="428AE445" w14:textId="77777777" w:rsidTr="00874433">
        <w:tc>
          <w:tcPr>
            <w:tcW w:w="1975" w:type="dxa"/>
          </w:tcPr>
          <w:p w14:paraId="633BA1EE" w14:textId="77777777" w:rsidR="003B6EE3" w:rsidRPr="00812044" w:rsidRDefault="003B6EE3" w:rsidP="003B6EE3">
            <w:pPr>
              <w:pStyle w:val="TAL"/>
              <w:rPr>
                <w:lang w:val="en-US" w:eastAsia="ko-KR"/>
              </w:rPr>
            </w:pPr>
          </w:p>
        </w:tc>
        <w:tc>
          <w:tcPr>
            <w:tcW w:w="7654" w:type="dxa"/>
          </w:tcPr>
          <w:p w14:paraId="01C01FA6" w14:textId="77777777" w:rsidR="003B6EE3" w:rsidRPr="00812044" w:rsidRDefault="003B6EE3" w:rsidP="003B6EE3">
            <w:pPr>
              <w:pStyle w:val="TAL"/>
              <w:rPr>
                <w:lang w:val="en-US" w:eastAsia="ko-KR"/>
              </w:rPr>
            </w:pPr>
          </w:p>
        </w:tc>
      </w:tr>
      <w:tr w:rsidR="003B6EE3" w14:paraId="56A28A4D" w14:textId="77777777" w:rsidTr="00874433">
        <w:tc>
          <w:tcPr>
            <w:tcW w:w="1975" w:type="dxa"/>
          </w:tcPr>
          <w:p w14:paraId="6563F10D" w14:textId="77777777" w:rsidR="003B6EE3" w:rsidRPr="00812044" w:rsidRDefault="003B6EE3" w:rsidP="003B6EE3">
            <w:pPr>
              <w:pStyle w:val="TAL"/>
              <w:rPr>
                <w:lang w:val="en-US" w:eastAsia="ko-KR"/>
              </w:rPr>
            </w:pPr>
          </w:p>
        </w:tc>
        <w:tc>
          <w:tcPr>
            <w:tcW w:w="7654" w:type="dxa"/>
          </w:tcPr>
          <w:p w14:paraId="4623633A" w14:textId="77777777" w:rsidR="003B6EE3" w:rsidRPr="00812044" w:rsidRDefault="003B6EE3" w:rsidP="003B6EE3">
            <w:pPr>
              <w:pStyle w:val="TAL"/>
              <w:rPr>
                <w:lang w:val="en-US" w:eastAsia="ko-KR"/>
              </w:rPr>
            </w:pPr>
          </w:p>
        </w:tc>
      </w:tr>
      <w:tr w:rsidR="003B6EE3" w14:paraId="6D45E3DC" w14:textId="77777777" w:rsidTr="00874433">
        <w:tc>
          <w:tcPr>
            <w:tcW w:w="1975" w:type="dxa"/>
          </w:tcPr>
          <w:p w14:paraId="34A08AD5" w14:textId="77777777" w:rsidR="003B6EE3" w:rsidRDefault="003B6EE3" w:rsidP="003B6EE3">
            <w:pPr>
              <w:pStyle w:val="TAL"/>
              <w:rPr>
                <w:lang w:eastAsia="ko-KR"/>
              </w:rPr>
            </w:pPr>
          </w:p>
        </w:tc>
        <w:tc>
          <w:tcPr>
            <w:tcW w:w="7654" w:type="dxa"/>
          </w:tcPr>
          <w:p w14:paraId="0DFAE593" w14:textId="77777777" w:rsidR="003B6EE3" w:rsidRDefault="003B6EE3" w:rsidP="003B6EE3">
            <w:pPr>
              <w:pStyle w:val="TAL"/>
              <w:rPr>
                <w:lang w:eastAsia="ko-KR"/>
              </w:rPr>
            </w:pPr>
          </w:p>
        </w:tc>
      </w:tr>
    </w:tbl>
    <w:p w14:paraId="2D435640" w14:textId="77777777" w:rsidR="000F6337" w:rsidRDefault="000F6337" w:rsidP="000F6337">
      <w:pPr>
        <w:jc w:val="left"/>
        <w:rPr>
          <w:lang w:eastAsia="ko-KR"/>
        </w:rPr>
      </w:pPr>
    </w:p>
    <w:p w14:paraId="603AB528" w14:textId="7893F6B3" w:rsidR="00206D8D" w:rsidRPr="000F6337" w:rsidRDefault="000F6337" w:rsidP="000F6337">
      <w:pPr>
        <w:pStyle w:val="Heading2"/>
      </w:pPr>
      <w:r>
        <w:t>2.8</w:t>
      </w:r>
      <w:r>
        <w:tab/>
      </w:r>
      <w:r w:rsidR="001F4B55" w:rsidRPr="001F4B55">
        <w:t>NR-SSB-Config</w:t>
      </w:r>
    </w:p>
    <w:p w14:paraId="057F38B7" w14:textId="46B2590B" w:rsidR="000F6337" w:rsidRPr="00B72243" w:rsidRDefault="00B72243" w:rsidP="00603363">
      <w:pPr>
        <w:rPr>
          <w:iCs/>
          <w:lang w:eastAsia="ko-KR"/>
        </w:rPr>
      </w:pPr>
      <w:r>
        <w:t xml:space="preserve">The </w:t>
      </w:r>
      <w:r w:rsidRPr="00B72243">
        <w:rPr>
          <w:i/>
          <w:iCs/>
        </w:rPr>
        <w:t>IE NR-SSB-Config</w:t>
      </w:r>
      <w:r>
        <w:t xml:space="preserve"> is part of the IE </w:t>
      </w:r>
      <w:r>
        <w:rPr>
          <w:i/>
        </w:rPr>
        <w:t>NR-DL-PRS-</w:t>
      </w:r>
      <w:proofErr w:type="spellStart"/>
      <w:r>
        <w:rPr>
          <w:i/>
        </w:rPr>
        <w:t>AssistanceData</w:t>
      </w:r>
      <w:proofErr w:type="spellEnd"/>
      <w:r>
        <w:rPr>
          <w:i/>
        </w:rPr>
        <w:t xml:space="preserve"> </w:t>
      </w:r>
      <w:r>
        <w:rPr>
          <w:iCs/>
        </w:rPr>
        <w:t>and is defined as:</w:t>
      </w:r>
    </w:p>
    <w:p w14:paraId="7EE8AE2D"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 ASN1START</w:t>
      </w:r>
    </w:p>
    <w:p w14:paraId="3F6EF620"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EE4F42E"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NR-SSB-Config-r16 ::= SEQUENCE {</w:t>
      </w:r>
    </w:p>
    <w:p w14:paraId="50785849"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 xml:space="preserve"> </w:t>
      </w:r>
      <w:r w:rsidRPr="0046722D">
        <w:rPr>
          <w:rFonts w:ascii="Courier New" w:eastAsia="Times New Roman" w:hAnsi="Courier New"/>
          <w:noProof/>
          <w:sz w:val="16"/>
        </w:rPr>
        <w:tab/>
        <w:t>trp-ID-r16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TRP-ID-r16,</w:t>
      </w:r>
    </w:p>
    <w:p w14:paraId="33DFBE9D" w14:textId="77777777" w:rsidR="000C5C97" w:rsidRDefault="000C5C97" w:rsidP="000C5C97">
      <w:pPr>
        <w:pStyle w:val="PL"/>
        <w:shd w:val="clear" w:color="auto" w:fill="E6E6E6"/>
        <w:rPr>
          <w:ins w:id="259" w:author="Ericsson" w:date="2020-05-14T07:57:00Z"/>
          <w:snapToGrid w:val="0"/>
        </w:rPr>
      </w:pPr>
      <w:ins w:id="260" w:author="Ericsson" w:date="2020-05-14T07:57:00Z">
        <w:r>
          <w:rPr>
            <w:snapToGrid w:val="0"/>
          </w:rPr>
          <w:tab/>
          <w:t>nr-PhysCellId-r16</w:t>
        </w:r>
        <w:r>
          <w:rPr>
            <w:snapToGrid w:val="0"/>
          </w:rPr>
          <w:tab/>
        </w:r>
        <w:r>
          <w:rPr>
            <w:snapToGrid w:val="0"/>
          </w:rPr>
          <w:tab/>
        </w:r>
        <w:r>
          <w:rPr>
            <w:snapToGrid w:val="0"/>
          </w:rPr>
          <w:tab/>
          <w:t>NR-PhysCellId-r16,</w:t>
        </w:r>
      </w:ins>
    </w:p>
    <w:p w14:paraId="29A05B90" w14:textId="77777777" w:rsidR="000C5C97" w:rsidRDefault="000C5C97" w:rsidP="000C5C97">
      <w:pPr>
        <w:pStyle w:val="PL"/>
        <w:shd w:val="clear" w:color="auto" w:fill="E6E6E6"/>
        <w:rPr>
          <w:ins w:id="261" w:author="Ericsson" w:date="2020-05-14T07:57:00Z"/>
          <w:snapToGrid w:val="0"/>
        </w:rPr>
      </w:pPr>
      <w:ins w:id="262" w:author="Ericsson" w:date="2020-05-14T07:57:00Z">
        <w:r>
          <w:rPr>
            <w:snapToGrid w:val="0"/>
          </w:rPr>
          <w:tab/>
        </w:r>
        <w:r>
          <w:t>nrARFCNRef</w:t>
        </w:r>
        <w:r>
          <w:rPr>
            <w:snapToGrid w:val="0"/>
          </w:rPr>
          <w:t>-r16</w:t>
        </w:r>
        <w:r>
          <w:rPr>
            <w:snapToGrid w:val="0"/>
          </w:rPr>
          <w:tab/>
        </w:r>
        <w:r>
          <w:rPr>
            <w:snapToGrid w:val="0"/>
          </w:rPr>
          <w:tab/>
        </w:r>
        <w:r>
          <w:rPr>
            <w:snapToGrid w:val="0"/>
          </w:rPr>
          <w:tab/>
        </w:r>
        <w:r>
          <w:rPr>
            <w:snapToGrid w:val="0"/>
          </w:rPr>
          <w:tab/>
          <w:t>ARFCN-ValueNR-r15</w:t>
        </w:r>
      </w:ins>
      <w:ins w:id="263" w:author="Ericsson" w:date="2020-05-14T08:05:00Z">
        <w:r>
          <w:rPr>
            <w:snapToGrid w:val="0"/>
          </w:rPr>
          <w:t>,</w:t>
        </w:r>
      </w:ins>
    </w:p>
    <w:p w14:paraId="07E56494"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rPr>
        <w:tab/>
      </w:r>
      <w:r w:rsidRPr="0046722D">
        <w:rPr>
          <w:rFonts w:ascii="Courier New" w:eastAsia="Times New Roman" w:hAnsi="Courier New"/>
          <w:noProof/>
          <w:sz w:val="16"/>
          <w:lang w:val="sv-SE"/>
        </w:rPr>
        <w:t>ss-PBCH-BlockPower-r16</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(-60..50),</w:t>
      </w:r>
    </w:p>
    <w:p w14:paraId="06503D43"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lang w:val="sv-SE"/>
        </w:rPr>
        <w:tab/>
      </w:r>
      <w:r w:rsidRPr="0046722D">
        <w:rPr>
          <w:rFonts w:ascii="Courier New" w:eastAsia="Times New Roman" w:hAnsi="Courier New"/>
          <w:noProof/>
          <w:sz w:val="16"/>
        </w:rPr>
        <w:t>halfFrameIndex-r16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INTEGER (0..1),</w:t>
      </w:r>
    </w:p>
    <w:p w14:paraId="4F4AEF5B"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SSB-periodicity-r16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ENUMERATED { ms5, ms10, ms20, ms40, ms80, ms160, ...},</w:t>
      </w:r>
    </w:p>
    <w:p w14:paraId="08CD62DC"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ssb-PositionsInBurst-r16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CHOICE {</w:t>
      </w:r>
    </w:p>
    <w:p w14:paraId="4A563B82"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r>
      <w:r w:rsidRPr="0046722D">
        <w:rPr>
          <w:rFonts w:ascii="Courier New" w:eastAsia="Times New Roman" w:hAnsi="Courier New"/>
          <w:noProof/>
          <w:sz w:val="16"/>
        </w:rPr>
        <w:tab/>
        <w:t>shortBitmap-r16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BIT STRING (SIZE (4)),</w:t>
      </w:r>
    </w:p>
    <w:p w14:paraId="6935BCCC"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r>
      <w:r w:rsidRPr="0046722D">
        <w:rPr>
          <w:rFonts w:ascii="Courier New" w:eastAsia="Times New Roman" w:hAnsi="Courier New"/>
          <w:noProof/>
          <w:sz w:val="16"/>
        </w:rPr>
        <w:tab/>
        <w:t>mediumBitmap-r16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BIT STRING (SIZE (8)),</w:t>
      </w:r>
    </w:p>
    <w:p w14:paraId="4D98BE64"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r>
      <w:r w:rsidRPr="0046722D">
        <w:rPr>
          <w:rFonts w:ascii="Courier New" w:eastAsia="Times New Roman" w:hAnsi="Courier New"/>
          <w:noProof/>
          <w:sz w:val="16"/>
        </w:rPr>
        <w:tab/>
        <w:t>longBitmap-r16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BIT STRING (SIZE (64))</w:t>
      </w:r>
    </w:p>
    <w:p w14:paraId="77CCEBD3"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w:t>
      </w:r>
      <w:r w:rsidRPr="0046722D">
        <w:rPr>
          <w:rFonts w:ascii="Courier New" w:eastAsia="Times New Roman" w:hAnsi="Courier New"/>
          <w:noProof/>
          <w:sz w:val="16"/>
        </w:rPr>
        <w:tab/>
        <w:t>OPTIONAL, --Need OR</w:t>
      </w:r>
    </w:p>
    <w:p w14:paraId="0B7FF444"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ssbSubcarrierSpacing-r16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ENUMERATED {kHz15, kHz30, kHz60, kHz120, kHz240, ...},</w:t>
      </w:r>
    </w:p>
    <w:p w14:paraId="46CA9CDC"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rPr>
        <w:tab/>
      </w:r>
      <w:r w:rsidRPr="0046722D">
        <w:rPr>
          <w:rFonts w:ascii="Courier New" w:eastAsia="Times New Roman" w:hAnsi="Courier New"/>
          <w:noProof/>
          <w:sz w:val="16"/>
          <w:lang w:val="sv-SE"/>
        </w:rPr>
        <w:t>sfn-SSB-Offset-r16</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(0..15),</w:t>
      </w:r>
    </w:p>
    <w:p w14:paraId="65F07AB0"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lang w:val="sv-SE"/>
        </w:rPr>
        <w:tab/>
      </w:r>
      <w:r w:rsidRPr="0046722D">
        <w:rPr>
          <w:rFonts w:ascii="Courier New" w:eastAsia="Times New Roman" w:hAnsi="Courier New"/>
          <w:noProof/>
          <w:sz w:val="16"/>
        </w:rPr>
        <w:t>smtc-r16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SEQUENCE {</w:t>
      </w:r>
    </w:p>
    <w:p w14:paraId="559F98D0"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lastRenderedPageBreak/>
        <w:tab/>
      </w:r>
      <w:r w:rsidRPr="0046722D">
        <w:rPr>
          <w:rFonts w:ascii="Courier New" w:eastAsia="Times New Roman" w:hAnsi="Courier New"/>
          <w:noProof/>
          <w:sz w:val="16"/>
        </w:rPr>
        <w:tab/>
        <w:t>periodicityAndOffset-r16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CHOICE {</w:t>
      </w:r>
    </w:p>
    <w:p w14:paraId="66B64C76"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lang w:val="sv-SE"/>
        </w:rPr>
        <w:t>sf5</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(0..4),</w:t>
      </w:r>
    </w:p>
    <w:p w14:paraId="7AA03018"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sf10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(0..9),</w:t>
      </w:r>
    </w:p>
    <w:p w14:paraId="6E61F1C4"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sf20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(0..19),</w:t>
      </w:r>
    </w:p>
    <w:p w14:paraId="3E84DF85"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sf40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(0..39),</w:t>
      </w:r>
    </w:p>
    <w:p w14:paraId="0A7FB9C7"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sf80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(0..79),</w:t>
      </w:r>
    </w:p>
    <w:p w14:paraId="6106AD34"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sf160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(0..159)</w:t>
      </w:r>
    </w:p>
    <w:p w14:paraId="582FA0A5"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rPr>
        <w:t>},</w:t>
      </w:r>
    </w:p>
    <w:p w14:paraId="3632C457"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duration-r16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ENUMERATED { sf1, sf2, sf3, sf4, sf5, ... }</w:t>
      </w:r>
    </w:p>
    <w:p w14:paraId="54A314BF"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w:t>
      </w:r>
    </w:p>
    <w:p w14:paraId="0F5FC6BF"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w:t>
      </w:r>
    </w:p>
    <w:p w14:paraId="68583B51"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 ASN1STOP</w:t>
      </w:r>
    </w:p>
    <w:p w14:paraId="0874AB9F" w14:textId="5AB26100" w:rsidR="000C5C97" w:rsidRDefault="000C5C97" w:rsidP="00603363">
      <w:pPr>
        <w:rPr>
          <w:lang w:eastAsia="ko-KR"/>
        </w:rPr>
      </w:pPr>
    </w:p>
    <w:p w14:paraId="0F1F9329" w14:textId="77777777" w:rsidR="0097120E" w:rsidRDefault="0097120E" w:rsidP="0097120E">
      <w:pPr>
        <w:jc w:val="left"/>
        <w:rPr>
          <w:bCs/>
          <w:iCs/>
        </w:rPr>
      </w:pPr>
      <w:r>
        <w:rPr>
          <w:bCs/>
          <w:iCs/>
        </w:rPr>
        <w:t>Companies are asked to identify additional TRP identifiers that are considered needed as to provide a solid technical motivation.</w:t>
      </w:r>
    </w:p>
    <w:tbl>
      <w:tblPr>
        <w:tblStyle w:val="TableGrid"/>
        <w:tblW w:w="0" w:type="auto"/>
        <w:tblLook w:val="04A0" w:firstRow="1" w:lastRow="0" w:firstColumn="1" w:lastColumn="0" w:noHBand="0" w:noVBand="1"/>
      </w:tblPr>
      <w:tblGrid>
        <w:gridCol w:w="1975"/>
        <w:gridCol w:w="7654"/>
      </w:tblGrid>
      <w:tr w:rsidR="0097120E" w14:paraId="176F270B" w14:textId="77777777" w:rsidTr="00874433">
        <w:tc>
          <w:tcPr>
            <w:tcW w:w="9629" w:type="dxa"/>
            <w:gridSpan w:val="2"/>
          </w:tcPr>
          <w:p w14:paraId="495D32B5" w14:textId="41D8EB8B" w:rsidR="0097120E" w:rsidRPr="00CD4AD9" w:rsidRDefault="0097120E" w:rsidP="00874433">
            <w:pPr>
              <w:pStyle w:val="TAH"/>
              <w:jc w:val="both"/>
              <w:rPr>
                <w:lang w:val="en-US" w:eastAsia="ko-KR"/>
              </w:rPr>
            </w:pPr>
            <w:r w:rsidRPr="00CD4AD9">
              <w:rPr>
                <w:lang w:val="en-US" w:eastAsia="ko-KR"/>
              </w:rPr>
              <w:t>Table 2.</w:t>
            </w:r>
            <w:r>
              <w:rPr>
                <w:lang w:val="en-US" w:eastAsia="ko-KR"/>
              </w:rPr>
              <w:t>8</w:t>
            </w:r>
            <w:r w:rsidRPr="00CD4AD9">
              <w:rPr>
                <w:lang w:val="en-US" w:eastAsia="ko-KR"/>
              </w:rPr>
              <w:t xml:space="preserve"> Need for additional T</w:t>
            </w:r>
            <w:r>
              <w:rPr>
                <w:lang w:val="en-US" w:eastAsia="ko-KR"/>
              </w:rPr>
              <w:t xml:space="preserve">RP identifiers in </w:t>
            </w:r>
            <w:r w:rsidRPr="0097120E">
              <w:rPr>
                <w:i/>
                <w:iCs/>
                <w:lang w:val="en-US" w:eastAsia="ko-KR"/>
              </w:rPr>
              <w:t>NR-SSB-Config</w:t>
            </w:r>
            <w:r w:rsidRPr="00CD4AD9">
              <w:rPr>
                <w:i/>
                <w:iCs/>
                <w:lang w:val="en-US" w:eastAsia="ko-KR"/>
              </w:rPr>
              <w:t>-r16</w:t>
            </w:r>
          </w:p>
        </w:tc>
      </w:tr>
      <w:tr w:rsidR="0097120E" w14:paraId="2D2616E6" w14:textId="77777777" w:rsidTr="00874433">
        <w:tc>
          <w:tcPr>
            <w:tcW w:w="1975" w:type="dxa"/>
          </w:tcPr>
          <w:p w14:paraId="1E3989F2" w14:textId="77777777" w:rsidR="0097120E" w:rsidRDefault="0097120E" w:rsidP="00874433">
            <w:pPr>
              <w:pStyle w:val="TAH"/>
              <w:rPr>
                <w:lang w:eastAsia="ko-KR"/>
              </w:rPr>
            </w:pPr>
            <w:r>
              <w:rPr>
                <w:lang w:eastAsia="ko-KR"/>
              </w:rPr>
              <w:t>Company</w:t>
            </w:r>
          </w:p>
        </w:tc>
        <w:tc>
          <w:tcPr>
            <w:tcW w:w="7654" w:type="dxa"/>
          </w:tcPr>
          <w:p w14:paraId="206DBE31" w14:textId="77777777" w:rsidR="0097120E" w:rsidRDefault="0097120E" w:rsidP="00874433">
            <w:pPr>
              <w:pStyle w:val="TAH"/>
              <w:rPr>
                <w:lang w:eastAsia="ko-KR"/>
              </w:rPr>
            </w:pPr>
            <w:r>
              <w:rPr>
                <w:lang w:eastAsia="ko-KR"/>
              </w:rPr>
              <w:t>Comments</w:t>
            </w:r>
          </w:p>
        </w:tc>
      </w:tr>
      <w:tr w:rsidR="0097120E" w14:paraId="7E4B8931" w14:textId="77777777" w:rsidTr="00874433">
        <w:tc>
          <w:tcPr>
            <w:tcW w:w="1975" w:type="dxa"/>
          </w:tcPr>
          <w:p w14:paraId="294938C4" w14:textId="415D21F9" w:rsidR="0097120E" w:rsidRPr="0024237D" w:rsidRDefault="00671F98" w:rsidP="00874433">
            <w:pPr>
              <w:pStyle w:val="TAL"/>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654" w:type="dxa"/>
          </w:tcPr>
          <w:p w14:paraId="3AE75C6E" w14:textId="77777777" w:rsidR="0097120E" w:rsidRDefault="00671F98" w:rsidP="00874433">
            <w:pPr>
              <w:pStyle w:val="TAL"/>
              <w:rPr>
                <w:rFonts w:eastAsiaTheme="minorEastAsia"/>
                <w:lang w:eastAsia="zh-CN"/>
              </w:rPr>
            </w:pPr>
            <w:r>
              <w:rPr>
                <w:rFonts w:eastAsiaTheme="minorEastAsia" w:hint="eastAsia"/>
                <w:lang w:eastAsia="zh-CN"/>
              </w:rPr>
              <w:t>N</w:t>
            </w:r>
            <w:r>
              <w:rPr>
                <w:rFonts w:eastAsiaTheme="minorEastAsia"/>
                <w:lang w:eastAsia="zh-CN"/>
              </w:rPr>
              <w:t>o need to include TRP-ID or PRS-ID for SSB configuration.</w:t>
            </w:r>
          </w:p>
          <w:p w14:paraId="58D1AB52" w14:textId="77777777" w:rsidR="00671F98" w:rsidRDefault="00671F98" w:rsidP="00874433">
            <w:pPr>
              <w:pStyle w:val="TAL"/>
              <w:rPr>
                <w:rFonts w:eastAsiaTheme="minorEastAsia"/>
                <w:lang w:eastAsia="zh-CN"/>
              </w:rPr>
            </w:pPr>
          </w:p>
          <w:p w14:paraId="79138E6B" w14:textId="61D5C05E" w:rsidR="00671F98" w:rsidRPr="00671F98" w:rsidRDefault="00671F98" w:rsidP="00874433">
            <w:pPr>
              <w:pStyle w:val="TAL"/>
              <w:rPr>
                <w:rFonts w:eastAsiaTheme="minorEastAsia"/>
                <w:lang w:eastAsia="zh-CN"/>
              </w:rPr>
            </w:pPr>
            <w:r>
              <w:rPr>
                <w:rFonts w:eastAsiaTheme="minorEastAsia"/>
                <w:lang w:eastAsia="zh-CN"/>
              </w:rPr>
              <w:t xml:space="preserve">OK have PCI and ARFCN, but </w:t>
            </w:r>
            <w:r w:rsidRPr="00671F98">
              <w:rPr>
                <w:rFonts w:eastAsiaTheme="minorEastAsia"/>
                <w:i/>
                <w:lang w:eastAsia="zh-CN"/>
              </w:rPr>
              <w:t>nrARFCNRef-r16</w:t>
            </w:r>
            <w:r>
              <w:rPr>
                <w:rFonts w:eastAsiaTheme="minorEastAsia"/>
                <w:lang w:eastAsia="zh-CN"/>
              </w:rPr>
              <w:t xml:space="preserve"> should be </w:t>
            </w:r>
            <w:r>
              <w:rPr>
                <w:rFonts w:eastAsiaTheme="minorEastAsia"/>
                <w:i/>
                <w:lang w:eastAsia="zh-CN"/>
              </w:rPr>
              <w:t>nrARFCN-r16</w:t>
            </w:r>
            <w:r>
              <w:rPr>
                <w:rFonts w:eastAsiaTheme="minorEastAsia"/>
                <w:lang w:eastAsia="zh-CN"/>
              </w:rPr>
              <w:t>.</w:t>
            </w:r>
          </w:p>
        </w:tc>
      </w:tr>
      <w:tr w:rsidR="0097120E" w14:paraId="0DD4FD87" w14:textId="77777777" w:rsidTr="00874433">
        <w:tc>
          <w:tcPr>
            <w:tcW w:w="1975" w:type="dxa"/>
          </w:tcPr>
          <w:p w14:paraId="32DB136A" w14:textId="7DE54D8E" w:rsidR="0097120E" w:rsidRPr="00A2319E" w:rsidRDefault="00D95024" w:rsidP="00874433">
            <w:pPr>
              <w:pStyle w:val="TAL"/>
              <w:rPr>
                <w:lang w:val="sv-SE" w:eastAsia="ko-KR"/>
              </w:rPr>
            </w:pPr>
            <w:r>
              <w:rPr>
                <w:lang w:val="sv-SE" w:eastAsia="ko-KR"/>
              </w:rPr>
              <w:t>Qaulcomm</w:t>
            </w:r>
          </w:p>
        </w:tc>
        <w:tc>
          <w:tcPr>
            <w:tcW w:w="7654" w:type="dxa"/>
          </w:tcPr>
          <w:p w14:paraId="0F518636" w14:textId="16E096DC" w:rsidR="0097120E" w:rsidRPr="00E46469" w:rsidRDefault="005737B1" w:rsidP="00063C6D">
            <w:pPr>
              <w:pStyle w:val="TAL"/>
              <w:jc w:val="left"/>
              <w:rPr>
                <w:lang w:val="en-US" w:eastAsia="ko-KR"/>
              </w:rPr>
            </w:pPr>
            <w:r w:rsidRPr="00E46469">
              <w:rPr>
                <w:lang w:val="en-US" w:eastAsia="ko-KR"/>
              </w:rPr>
              <w:t xml:space="preserve">No need for DL-PRS-ID. But since all fields in IE </w:t>
            </w:r>
            <w:r w:rsidRPr="00E46469">
              <w:rPr>
                <w:i/>
                <w:iCs/>
                <w:lang w:val="en-US" w:eastAsia="ko-KR"/>
              </w:rPr>
              <w:t>TRP-ID-r16</w:t>
            </w:r>
            <w:r w:rsidRPr="00E46469">
              <w:rPr>
                <w:lang w:val="en-US" w:eastAsia="ko-KR"/>
              </w:rPr>
              <w:t xml:space="preserve"> are optional present, I assume a NW is </w:t>
            </w:r>
            <w:r w:rsidR="00C64BF8" w:rsidRPr="00E46469">
              <w:rPr>
                <w:lang w:val="en-US" w:eastAsia="ko-KR"/>
              </w:rPr>
              <w:t>smart</w:t>
            </w:r>
            <w:r w:rsidRPr="00E46469">
              <w:rPr>
                <w:lang w:val="en-US" w:eastAsia="ko-KR"/>
              </w:rPr>
              <w:t xml:space="preserve"> enough to provide the required fields in each case.</w:t>
            </w:r>
          </w:p>
          <w:p w14:paraId="3C1D17F2" w14:textId="77777777" w:rsidR="00971BBA" w:rsidRPr="00E46469" w:rsidRDefault="00971BBA" w:rsidP="00063C6D">
            <w:pPr>
              <w:pStyle w:val="TAL"/>
              <w:jc w:val="left"/>
              <w:rPr>
                <w:lang w:val="en-US" w:eastAsia="ko-KR"/>
              </w:rPr>
            </w:pPr>
          </w:p>
          <w:p w14:paraId="198491AB" w14:textId="1DD9CA44" w:rsidR="00971BBA" w:rsidRPr="00E46469" w:rsidRDefault="00971BBA" w:rsidP="00063C6D">
            <w:pPr>
              <w:pStyle w:val="TAL"/>
              <w:jc w:val="left"/>
              <w:rPr>
                <w:lang w:val="en-US" w:eastAsia="ko-KR"/>
              </w:rPr>
            </w:pPr>
            <w:proofErr w:type="spellStart"/>
            <w:r w:rsidRPr="00E46469">
              <w:rPr>
                <w:lang w:val="en-US" w:eastAsia="ko-KR"/>
              </w:rPr>
              <w:t>Alternativlely</w:t>
            </w:r>
            <w:proofErr w:type="spellEnd"/>
            <w:r w:rsidRPr="00E46469">
              <w:rPr>
                <w:lang w:val="en-US" w:eastAsia="ko-KR"/>
              </w:rPr>
              <w:t>, as mentioned above, the</w:t>
            </w:r>
            <w:r w:rsidR="00063C6D">
              <w:rPr>
                <w:iCs/>
                <w:lang w:val="en-US"/>
              </w:rPr>
              <w:t xml:space="preserve"> DL-PRS ID could be moved to the </w:t>
            </w:r>
            <w:r w:rsidR="00063C6D" w:rsidRPr="00627BF2">
              <w:rPr>
                <w:i/>
                <w:lang w:val="en-US"/>
              </w:rPr>
              <w:t>NR-DL-PRS-Config</w:t>
            </w:r>
            <w:r w:rsidR="00063C6D">
              <w:rPr>
                <w:iCs/>
                <w:lang w:val="en-US"/>
              </w:rPr>
              <w:t xml:space="preserve"> IE.</w:t>
            </w:r>
          </w:p>
        </w:tc>
      </w:tr>
      <w:tr w:rsidR="00381A58" w14:paraId="26AFEE47" w14:textId="77777777" w:rsidTr="00874433">
        <w:tc>
          <w:tcPr>
            <w:tcW w:w="1975" w:type="dxa"/>
          </w:tcPr>
          <w:p w14:paraId="3F0EE48E" w14:textId="22995121" w:rsidR="00381A58" w:rsidRPr="00440208" w:rsidRDefault="00381A58" w:rsidP="00381A58">
            <w:pPr>
              <w:pStyle w:val="TAL"/>
              <w:rPr>
                <w:lang w:val="en-US" w:eastAsia="ko-KR"/>
              </w:rPr>
            </w:pPr>
            <w:ins w:id="264" w:author="OPPO (Qianxi)" w:date="2020-05-16T17:54:00Z">
              <w:r>
                <w:rPr>
                  <w:rFonts w:eastAsiaTheme="minorEastAsia" w:hint="eastAsia"/>
                  <w:lang w:val="en-US" w:eastAsia="zh-CN"/>
                </w:rPr>
                <w:t>O</w:t>
              </w:r>
              <w:r>
                <w:rPr>
                  <w:rFonts w:eastAsiaTheme="minorEastAsia"/>
                  <w:lang w:val="en-US" w:eastAsia="zh-CN"/>
                </w:rPr>
                <w:t>PPO</w:t>
              </w:r>
            </w:ins>
          </w:p>
        </w:tc>
        <w:tc>
          <w:tcPr>
            <w:tcW w:w="7654" w:type="dxa"/>
          </w:tcPr>
          <w:p w14:paraId="42ADBB64" w14:textId="4BD4D34B" w:rsidR="00856658" w:rsidRDefault="00856658" w:rsidP="00856658">
            <w:pPr>
              <w:pStyle w:val="TAL"/>
              <w:jc w:val="left"/>
              <w:rPr>
                <w:ins w:id="265" w:author="OPPO (Qianxi)" w:date="2020-05-18T17:36:00Z"/>
                <w:snapToGrid w:val="0"/>
              </w:rPr>
            </w:pPr>
            <w:ins w:id="266" w:author="OPPO (Qianxi)" w:date="2020-05-18T17:36:00Z">
              <w:r w:rsidRPr="00874433">
                <w:rPr>
                  <w:rFonts w:eastAsiaTheme="minorEastAsia"/>
                  <w:i/>
                  <w:lang w:eastAsia="zh-CN"/>
                </w:rPr>
                <w:t>dl-PRS-ID</w:t>
              </w:r>
              <w:r>
                <w:rPr>
                  <w:rFonts w:eastAsiaTheme="minorEastAsia"/>
                  <w:i/>
                  <w:lang w:eastAsia="zh-CN"/>
                </w:rPr>
                <w:t xml:space="preserve"> +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 </w:t>
              </w:r>
              <w:r w:rsidRPr="00874433">
                <w:rPr>
                  <w:i/>
                  <w:snapToGrid w:val="0"/>
                </w:rPr>
                <w:t>nr-</w:t>
              </w:r>
              <w:proofErr w:type="spellStart"/>
              <w:r w:rsidRPr="00874433">
                <w:rPr>
                  <w:i/>
                  <w:snapToGrid w:val="0"/>
                </w:rPr>
                <w:t>CellGlobalId</w:t>
              </w:r>
              <w:proofErr w:type="spellEnd"/>
            </w:ins>
          </w:p>
          <w:p w14:paraId="1DFAB2AA" w14:textId="77777777" w:rsidR="00856658" w:rsidRDefault="00856658" w:rsidP="00856658">
            <w:pPr>
              <w:pStyle w:val="TAL"/>
              <w:rPr>
                <w:ins w:id="267" w:author="OPPO (Qianxi)" w:date="2020-05-18T17:36:00Z"/>
                <w:lang w:val="en-US" w:eastAsia="ko-KR"/>
              </w:rPr>
            </w:pPr>
          </w:p>
          <w:p w14:paraId="35A4D43D" w14:textId="77777777" w:rsidR="00856658" w:rsidRDefault="00856658" w:rsidP="00856658">
            <w:pPr>
              <w:pStyle w:val="TAL"/>
              <w:rPr>
                <w:ins w:id="268" w:author="OPPO (Qianxi)" w:date="2020-05-18T17:36:00Z"/>
                <w:iCs/>
                <w:snapToGrid w:val="0"/>
              </w:rPr>
            </w:pPr>
            <w:ins w:id="269" w:author="OPPO (Qianxi)" w:date="2020-05-18T17:36:00Z">
              <w:r>
                <w:rPr>
                  <w:rFonts w:eastAsiaTheme="minorEastAsia" w:hint="eastAsia"/>
                  <w:lang w:val="en-US" w:eastAsia="zh-CN"/>
                </w:rPr>
                <w:t>P</w:t>
              </w:r>
              <w:r>
                <w:rPr>
                  <w:rFonts w:eastAsiaTheme="minorEastAsia"/>
                  <w:lang w:val="en-US" w:eastAsia="zh-CN"/>
                </w:rPr>
                <w:t>RS ID only is not enough since it is unique within a TRP but not across TRPs.</w:t>
              </w:r>
              <w:r>
                <w:rPr>
                  <w:rFonts w:eastAsiaTheme="minorEastAsia" w:hint="eastAsia"/>
                  <w:lang w:val="en-US" w:eastAsia="zh-CN"/>
                </w:rPr>
                <w:t xml:space="preserve"> </w:t>
              </w:r>
              <w:r>
                <w:rPr>
                  <w:rFonts w:eastAsiaTheme="minorEastAsia"/>
                  <w:lang w:val="en-US" w:eastAsia="zh-CN"/>
                </w:rPr>
                <w:t xml:space="preserve">So to uniquely identify a TRP, either the combination of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or </w:t>
              </w:r>
              <w:r w:rsidRPr="00874433">
                <w:rPr>
                  <w:i/>
                  <w:snapToGrid w:val="0"/>
                </w:rPr>
                <w:t>nr-</w:t>
              </w:r>
              <w:proofErr w:type="spellStart"/>
              <w:r w:rsidRPr="00874433">
                <w:rPr>
                  <w:i/>
                  <w:snapToGrid w:val="0"/>
                </w:rPr>
                <w:t>CellGlobalId</w:t>
              </w:r>
              <w:proofErr w:type="spellEnd"/>
              <w:r>
                <w:rPr>
                  <w:iCs/>
                  <w:snapToGrid w:val="0"/>
                </w:rPr>
                <w:t xml:space="preserve"> can work, by assuming no local PCI confusion at a same local area for a same frequency. May be the latter one, i.e., </w:t>
              </w:r>
              <w:r w:rsidRPr="00B462A7">
                <w:rPr>
                  <w:i/>
                  <w:snapToGrid w:val="0"/>
                </w:rPr>
                <w:t>nr-</w:t>
              </w:r>
              <w:proofErr w:type="spellStart"/>
              <w:r w:rsidRPr="00B462A7">
                <w:rPr>
                  <w:i/>
                  <w:snapToGrid w:val="0"/>
                </w:rPr>
                <w:t>CellGlobalId</w:t>
              </w:r>
              <w:proofErr w:type="spellEnd"/>
              <w:r>
                <w:rPr>
                  <w:iCs/>
                  <w:snapToGrid w:val="0"/>
                </w:rPr>
                <w:t>, is safer. This applies to both UL and DL.</w:t>
              </w:r>
            </w:ins>
          </w:p>
          <w:p w14:paraId="0F6EEFA5" w14:textId="77777777" w:rsidR="00856658" w:rsidRDefault="00856658" w:rsidP="00856658">
            <w:pPr>
              <w:pStyle w:val="TAL"/>
              <w:rPr>
                <w:ins w:id="270" w:author="OPPO (Qianxi)" w:date="2020-05-18T17:36:00Z"/>
                <w:rFonts w:eastAsiaTheme="minorEastAsia"/>
                <w:iCs/>
              </w:rPr>
            </w:pPr>
          </w:p>
          <w:p w14:paraId="3963047C" w14:textId="49317425" w:rsidR="00831BAE" w:rsidRPr="00856658" w:rsidRDefault="00856658" w:rsidP="00856658">
            <w:pPr>
              <w:pStyle w:val="TAL"/>
              <w:jc w:val="left"/>
              <w:rPr>
                <w:rFonts w:eastAsiaTheme="minorEastAsia"/>
                <w:lang w:val="en-US" w:eastAsia="zh-CN"/>
              </w:rPr>
            </w:pPr>
            <w:ins w:id="271" w:author="OPPO (Qianxi)" w:date="2020-05-18T17:36:00Z">
              <w:r>
                <w:rPr>
                  <w:rFonts w:eastAsiaTheme="minorEastAsia"/>
                  <w:lang w:val="en-US" w:eastAsia="zh-CN"/>
                </w:rPr>
                <w:t>However, on</w:t>
              </w:r>
            </w:ins>
            <w:ins w:id="272" w:author="OPPO (Qianxi)" w:date="2020-05-18T17:37:00Z">
              <w:r>
                <w:rPr>
                  <w:rFonts w:eastAsiaTheme="minorEastAsia"/>
                  <w:lang w:val="en-US" w:eastAsia="zh-CN"/>
                </w:rPr>
                <w:t xml:space="preserve"> top of that, for SSB configuration, the information of PCI and </w:t>
              </w:r>
              <w:proofErr w:type="spellStart"/>
              <w:r>
                <w:rPr>
                  <w:rFonts w:eastAsiaTheme="minorEastAsia"/>
                  <w:lang w:val="en-US" w:eastAsia="zh-CN"/>
                </w:rPr>
                <w:t>Arfcn</w:t>
              </w:r>
              <w:proofErr w:type="spellEnd"/>
              <w:r>
                <w:rPr>
                  <w:rFonts w:eastAsiaTheme="minorEastAsia"/>
                  <w:lang w:val="en-US" w:eastAsia="zh-CN"/>
                </w:rPr>
                <w:t xml:space="preserve"> helps the UE to locate the SSB, i.e., not from the uniquely identifying the SSB perspective, but from helping the UE to locate the SSB perspective, the additional information is helpful. So for this reason, the additional information of </w:t>
              </w:r>
            </w:ins>
            <w:ins w:id="273" w:author="OPPO (Qianxi)" w:date="2020-05-18T17:38:00Z">
              <w:r>
                <w:rPr>
                  <w:rFonts w:eastAsiaTheme="minorEastAsia"/>
                  <w:lang w:val="en-US" w:eastAsia="zh-CN"/>
                </w:rPr>
                <w:t xml:space="preserve">PCI and </w:t>
              </w:r>
              <w:proofErr w:type="spellStart"/>
              <w:r>
                <w:rPr>
                  <w:rFonts w:eastAsiaTheme="minorEastAsia"/>
                  <w:lang w:val="en-US" w:eastAsia="zh-CN"/>
                </w:rPr>
                <w:t>Arfcn</w:t>
              </w:r>
              <w:proofErr w:type="spellEnd"/>
              <w:r>
                <w:rPr>
                  <w:rFonts w:eastAsiaTheme="minorEastAsia"/>
                  <w:lang w:val="en-US" w:eastAsia="zh-CN"/>
                </w:rPr>
                <w:t xml:space="preserve"> can be used, even in addition to CGI information.</w:t>
              </w:r>
            </w:ins>
          </w:p>
        </w:tc>
      </w:tr>
      <w:tr w:rsidR="00381A58" w14:paraId="1B46A0DB" w14:textId="77777777" w:rsidTr="00874433">
        <w:tc>
          <w:tcPr>
            <w:tcW w:w="1975" w:type="dxa"/>
          </w:tcPr>
          <w:p w14:paraId="4654DC7B" w14:textId="5E7FC16A" w:rsidR="00381A58" w:rsidRPr="000C6259" w:rsidRDefault="000C6259" w:rsidP="00381A58">
            <w:pPr>
              <w:pStyle w:val="TAL"/>
              <w:rPr>
                <w:rFonts w:eastAsiaTheme="minorEastAsia"/>
                <w:lang w:val="sv-SE" w:eastAsia="zh-CN"/>
              </w:rPr>
            </w:pPr>
            <w:ins w:id="274" w:author="Ericsson" w:date="2020-05-18T15:58:00Z">
              <w:r>
                <w:rPr>
                  <w:rFonts w:eastAsiaTheme="minorEastAsia"/>
                  <w:lang w:val="sv-SE" w:eastAsia="zh-CN"/>
                </w:rPr>
                <w:t>Ericsson</w:t>
              </w:r>
            </w:ins>
          </w:p>
        </w:tc>
        <w:tc>
          <w:tcPr>
            <w:tcW w:w="7654" w:type="dxa"/>
          </w:tcPr>
          <w:p w14:paraId="48FFD058" w14:textId="77777777" w:rsidR="00381A58" w:rsidRDefault="000C6259" w:rsidP="00381A58">
            <w:pPr>
              <w:pStyle w:val="TAL"/>
              <w:rPr>
                <w:ins w:id="275" w:author="Ericsson" w:date="2020-05-18T15:58:00Z"/>
                <w:rFonts w:eastAsiaTheme="minorEastAsia"/>
                <w:i/>
                <w:lang w:val="en-US" w:eastAsia="zh-CN"/>
              </w:rPr>
            </w:pPr>
            <w:ins w:id="276" w:author="Ericsson" w:date="2020-05-18T15:58:00Z">
              <w:r w:rsidRPr="000C6259">
                <w:rPr>
                  <w:rFonts w:eastAsiaTheme="minorEastAsia"/>
                  <w:lang w:val="en-US" w:eastAsia="zh-CN"/>
                </w:rPr>
                <w:t xml:space="preserve">We agree, </w:t>
              </w:r>
              <w:r w:rsidRPr="00671F98">
                <w:rPr>
                  <w:rFonts w:eastAsiaTheme="minorEastAsia"/>
                  <w:i/>
                  <w:lang w:eastAsia="zh-CN"/>
                </w:rPr>
                <w:t>nrARFCNRef-r16</w:t>
              </w:r>
              <w:r>
                <w:rPr>
                  <w:rFonts w:eastAsiaTheme="minorEastAsia"/>
                  <w:lang w:eastAsia="zh-CN"/>
                </w:rPr>
                <w:t xml:space="preserve"> should be </w:t>
              </w:r>
              <w:r>
                <w:rPr>
                  <w:rFonts w:eastAsiaTheme="minorEastAsia"/>
                  <w:i/>
                  <w:lang w:eastAsia="zh-CN"/>
                </w:rPr>
                <w:t>nrARFCN-r16</w:t>
              </w:r>
              <w:r w:rsidRPr="000C6259">
                <w:rPr>
                  <w:rFonts w:eastAsiaTheme="minorEastAsia"/>
                  <w:i/>
                  <w:lang w:val="en-US" w:eastAsia="zh-CN"/>
                </w:rPr>
                <w:t xml:space="preserve">. </w:t>
              </w:r>
            </w:ins>
          </w:p>
          <w:p w14:paraId="2D6FF6BC" w14:textId="77777777" w:rsidR="000C6259" w:rsidRDefault="000C6259" w:rsidP="00381A58">
            <w:pPr>
              <w:pStyle w:val="TAL"/>
              <w:rPr>
                <w:ins w:id="277" w:author="Ericsson" w:date="2020-05-18T15:58:00Z"/>
                <w:rFonts w:eastAsiaTheme="minorEastAsia"/>
                <w:iCs/>
                <w:lang w:val="en-US" w:eastAsia="zh-CN"/>
              </w:rPr>
            </w:pPr>
          </w:p>
          <w:p w14:paraId="1D7CADC2" w14:textId="77777777" w:rsidR="000C6259" w:rsidRDefault="000C6259" w:rsidP="00381A58">
            <w:pPr>
              <w:pStyle w:val="TAL"/>
              <w:rPr>
                <w:ins w:id="278" w:author="Ericsson" w:date="2020-05-18T15:59:00Z"/>
                <w:rFonts w:eastAsiaTheme="minorEastAsia"/>
                <w:iCs/>
                <w:lang w:val="en-US" w:eastAsia="zh-CN"/>
              </w:rPr>
            </w:pPr>
            <w:ins w:id="279" w:author="Ericsson" w:date="2020-05-18T15:58:00Z">
              <w:r>
                <w:rPr>
                  <w:rFonts w:eastAsiaTheme="minorEastAsia"/>
                  <w:iCs/>
                  <w:lang w:val="en-US" w:eastAsia="zh-CN"/>
                </w:rPr>
                <w:t>The TRP-</w:t>
              </w:r>
            </w:ins>
            <w:ins w:id="280" w:author="Ericsson" w:date="2020-05-18T15:59:00Z">
              <w:r>
                <w:rPr>
                  <w:rFonts w:eastAsiaTheme="minorEastAsia"/>
                  <w:iCs/>
                  <w:lang w:val="en-US" w:eastAsia="zh-CN"/>
                </w:rPr>
                <w:t>ID shall be removed, it is not needed.</w:t>
              </w:r>
            </w:ins>
          </w:p>
          <w:p w14:paraId="771B300D" w14:textId="77777777" w:rsidR="000C6259" w:rsidRDefault="000C6259" w:rsidP="00381A58">
            <w:pPr>
              <w:pStyle w:val="TAL"/>
              <w:rPr>
                <w:ins w:id="281" w:author="Ericsson" w:date="2020-05-18T15:59:00Z"/>
                <w:rFonts w:eastAsiaTheme="minorEastAsia"/>
                <w:iCs/>
                <w:lang w:val="en-US" w:eastAsia="zh-CN"/>
              </w:rPr>
            </w:pPr>
          </w:p>
          <w:p w14:paraId="409B277C" w14:textId="5322BF8C" w:rsidR="000C6259" w:rsidRPr="000C6259" w:rsidRDefault="000C6259" w:rsidP="00381A58">
            <w:pPr>
              <w:pStyle w:val="TAL"/>
              <w:rPr>
                <w:rFonts w:eastAsiaTheme="minorEastAsia"/>
                <w:iCs/>
                <w:lang w:val="en-US" w:eastAsia="zh-CN"/>
              </w:rPr>
            </w:pPr>
          </w:p>
        </w:tc>
      </w:tr>
      <w:tr w:rsidR="00381A58" w14:paraId="3399B80B" w14:textId="77777777" w:rsidTr="00874433">
        <w:tc>
          <w:tcPr>
            <w:tcW w:w="1975" w:type="dxa"/>
          </w:tcPr>
          <w:p w14:paraId="7F95BF1B" w14:textId="04BC014C" w:rsidR="00381A58" w:rsidRDefault="00CB621C" w:rsidP="00381A58">
            <w:pPr>
              <w:pStyle w:val="TAL"/>
              <w:rPr>
                <w:lang w:eastAsia="zh-CN"/>
              </w:rPr>
            </w:pPr>
            <w:r>
              <w:rPr>
                <w:rFonts w:hint="eastAsia"/>
                <w:lang w:eastAsia="zh-CN"/>
              </w:rPr>
              <w:t>CATT</w:t>
            </w:r>
          </w:p>
        </w:tc>
        <w:tc>
          <w:tcPr>
            <w:tcW w:w="7654" w:type="dxa"/>
          </w:tcPr>
          <w:p w14:paraId="2ED16EF0" w14:textId="3B8A823F" w:rsidR="00381A58" w:rsidRDefault="00CB621C" w:rsidP="00381A58">
            <w:pPr>
              <w:pStyle w:val="TAL"/>
              <w:rPr>
                <w:lang w:eastAsia="zh-CN"/>
              </w:rPr>
            </w:pPr>
            <w:r>
              <w:rPr>
                <w:rFonts w:hint="eastAsia"/>
                <w:lang w:eastAsia="zh-CN"/>
              </w:rPr>
              <w:t>Share the same view with Huawei and Ericsson.</w:t>
            </w:r>
          </w:p>
        </w:tc>
      </w:tr>
      <w:tr w:rsidR="00381A58" w14:paraId="46D1EE2F" w14:textId="77777777" w:rsidTr="00874433">
        <w:tc>
          <w:tcPr>
            <w:tcW w:w="1975" w:type="dxa"/>
          </w:tcPr>
          <w:p w14:paraId="2B364315" w14:textId="013A91F0" w:rsidR="00381A58" w:rsidRPr="00812044" w:rsidRDefault="00F66808" w:rsidP="00381A58">
            <w:pPr>
              <w:pStyle w:val="TAL"/>
              <w:rPr>
                <w:lang w:val="en-US" w:eastAsia="ko-KR"/>
              </w:rPr>
            </w:pPr>
            <w:r>
              <w:rPr>
                <w:lang w:val="en-US" w:eastAsia="ko-KR"/>
              </w:rPr>
              <w:t>Intel</w:t>
            </w:r>
          </w:p>
        </w:tc>
        <w:tc>
          <w:tcPr>
            <w:tcW w:w="7654" w:type="dxa"/>
          </w:tcPr>
          <w:p w14:paraId="5BB8423C" w14:textId="07CBC346" w:rsidR="00381A58" w:rsidRPr="00812044" w:rsidRDefault="00F66808" w:rsidP="00381A58">
            <w:pPr>
              <w:pStyle w:val="TAL"/>
              <w:rPr>
                <w:lang w:val="en-US" w:eastAsia="ko-KR"/>
              </w:rPr>
            </w:pPr>
            <w:r>
              <w:rPr>
                <w:lang w:val="en-US" w:eastAsia="ko-KR"/>
              </w:rPr>
              <w:t>Agree with Huawei</w:t>
            </w:r>
          </w:p>
        </w:tc>
      </w:tr>
      <w:tr w:rsidR="00381A58" w14:paraId="79FA092F" w14:textId="77777777" w:rsidTr="00874433">
        <w:tc>
          <w:tcPr>
            <w:tcW w:w="1975" w:type="dxa"/>
          </w:tcPr>
          <w:p w14:paraId="7EAB5A9C" w14:textId="77777777" w:rsidR="00381A58" w:rsidRPr="00812044" w:rsidRDefault="00381A58" w:rsidP="00381A58">
            <w:pPr>
              <w:pStyle w:val="TAL"/>
              <w:rPr>
                <w:lang w:val="en-US" w:eastAsia="ko-KR"/>
              </w:rPr>
            </w:pPr>
          </w:p>
        </w:tc>
        <w:tc>
          <w:tcPr>
            <w:tcW w:w="7654" w:type="dxa"/>
          </w:tcPr>
          <w:p w14:paraId="0EC01533" w14:textId="77777777" w:rsidR="00381A58" w:rsidRPr="00812044" w:rsidRDefault="00381A58" w:rsidP="00381A58">
            <w:pPr>
              <w:pStyle w:val="TAL"/>
              <w:rPr>
                <w:lang w:val="en-US" w:eastAsia="ko-KR"/>
              </w:rPr>
            </w:pPr>
          </w:p>
        </w:tc>
      </w:tr>
      <w:tr w:rsidR="00381A58" w14:paraId="12D44C29" w14:textId="77777777" w:rsidTr="00874433">
        <w:tc>
          <w:tcPr>
            <w:tcW w:w="1975" w:type="dxa"/>
          </w:tcPr>
          <w:p w14:paraId="083F511B" w14:textId="77777777" w:rsidR="00381A58" w:rsidRPr="00812044" w:rsidRDefault="00381A58" w:rsidP="00381A58">
            <w:pPr>
              <w:pStyle w:val="TAL"/>
              <w:rPr>
                <w:lang w:val="en-US" w:eastAsia="ko-KR"/>
              </w:rPr>
            </w:pPr>
          </w:p>
        </w:tc>
        <w:tc>
          <w:tcPr>
            <w:tcW w:w="7654" w:type="dxa"/>
          </w:tcPr>
          <w:p w14:paraId="00172432" w14:textId="77777777" w:rsidR="00381A58" w:rsidRPr="00812044" w:rsidRDefault="00381A58" w:rsidP="00381A58">
            <w:pPr>
              <w:pStyle w:val="TAL"/>
              <w:rPr>
                <w:lang w:val="en-US" w:eastAsia="ko-KR"/>
              </w:rPr>
            </w:pPr>
          </w:p>
        </w:tc>
      </w:tr>
      <w:tr w:rsidR="00381A58" w14:paraId="41E1D9EE" w14:textId="77777777" w:rsidTr="00874433">
        <w:tc>
          <w:tcPr>
            <w:tcW w:w="1975" w:type="dxa"/>
          </w:tcPr>
          <w:p w14:paraId="757A8AFF" w14:textId="77777777" w:rsidR="00381A58" w:rsidRPr="00812044" w:rsidRDefault="00381A58" w:rsidP="00381A58">
            <w:pPr>
              <w:pStyle w:val="TAL"/>
              <w:rPr>
                <w:lang w:val="en-US" w:eastAsia="ko-KR"/>
              </w:rPr>
            </w:pPr>
          </w:p>
        </w:tc>
        <w:tc>
          <w:tcPr>
            <w:tcW w:w="7654" w:type="dxa"/>
          </w:tcPr>
          <w:p w14:paraId="793358C8" w14:textId="77777777" w:rsidR="00381A58" w:rsidRPr="00812044" w:rsidRDefault="00381A58" w:rsidP="00381A58">
            <w:pPr>
              <w:pStyle w:val="TAL"/>
              <w:rPr>
                <w:lang w:val="en-US" w:eastAsia="ko-KR"/>
              </w:rPr>
            </w:pPr>
          </w:p>
        </w:tc>
      </w:tr>
      <w:tr w:rsidR="00381A58" w14:paraId="76255BBD" w14:textId="77777777" w:rsidTr="00874433">
        <w:tc>
          <w:tcPr>
            <w:tcW w:w="1975" w:type="dxa"/>
          </w:tcPr>
          <w:p w14:paraId="1072613F" w14:textId="77777777" w:rsidR="00381A58" w:rsidRDefault="00381A58" w:rsidP="00381A58">
            <w:pPr>
              <w:pStyle w:val="TAL"/>
              <w:rPr>
                <w:lang w:eastAsia="ko-KR"/>
              </w:rPr>
            </w:pPr>
          </w:p>
        </w:tc>
        <w:tc>
          <w:tcPr>
            <w:tcW w:w="7654" w:type="dxa"/>
          </w:tcPr>
          <w:p w14:paraId="0F0962F0" w14:textId="77777777" w:rsidR="00381A58" w:rsidRDefault="00381A58" w:rsidP="00381A58">
            <w:pPr>
              <w:pStyle w:val="TAL"/>
              <w:rPr>
                <w:lang w:eastAsia="ko-KR"/>
              </w:rPr>
            </w:pPr>
          </w:p>
        </w:tc>
      </w:tr>
    </w:tbl>
    <w:p w14:paraId="0840150B" w14:textId="1D740AE2" w:rsidR="0097120E" w:rsidRDefault="0097120E" w:rsidP="00603363">
      <w:pPr>
        <w:rPr>
          <w:lang w:eastAsia="ko-KR"/>
        </w:rPr>
      </w:pPr>
    </w:p>
    <w:p w14:paraId="07D2494F" w14:textId="49CD9E6B" w:rsidR="0097120E" w:rsidRDefault="0097120E" w:rsidP="0097120E">
      <w:pPr>
        <w:pStyle w:val="Heading2"/>
        <w:rPr>
          <w:lang w:eastAsia="ko-KR"/>
        </w:rPr>
      </w:pPr>
      <w:r>
        <w:rPr>
          <w:lang w:eastAsia="ko-KR"/>
        </w:rPr>
        <w:t>2.9</w:t>
      </w:r>
      <w:r>
        <w:rPr>
          <w:lang w:eastAsia="ko-KR"/>
        </w:rPr>
        <w:tab/>
      </w:r>
      <w:proofErr w:type="spellStart"/>
      <w:r w:rsidRPr="0097120E">
        <w:rPr>
          <w:lang w:eastAsia="ko-KR"/>
        </w:rPr>
        <w:t>ReferenceTRP</w:t>
      </w:r>
      <w:proofErr w:type="spellEnd"/>
      <w:r w:rsidRPr="0097120E">
        <w:rPr>
          <w:lang w:eastAsia="ko-KR"/>
        </w:rPr>
        <w:t>-RTD-Info</w:t>
      </w:r>
      <w:r w:rsidR="00191B70">
        <w:rPr>
          <w:lang w:eastAsia="ko-KR"/>
        </w:rPr>
        <w:t xml:space="preserve"> and </w:t>
      </w:r>
      <w:r w:rsidR="00191B70" w:rsidRPr="00191B70">
        <w:rPr>
          <w:lang w:eastAsia="ko-KR"/>
        </w:rPr>
        <w:t>RTD-</w:t>
      </w:r>
      <w:proofErr w:type="spellStart"/>
      <w:r w:rsidR="00191B70" w:rsidRPr="00191B70">
        <w:rPr>
          <w:lang w:eastAsia="ko-KR"/>
        </w:rPr>
        <w:t>InfoElement</w:t>
      </w:r>
      <w:proofErr w:type="spellEnd"/>
    </w:p>
    <w:p w14:paraId="38AF9460" w14:textId="434C0A8C" w:rsidR="00A149EE" w:rsidRPr="00074928" w:rsidRDefault="00A149EE" w:rsidP="00A149EE">
      <w:pPr>
        <w:keepLines/>
        <w:jc w:val="left"/>
        <w:rPr>
          <w:rFonts w:eastAsia="Times New Roman"/>
          <w:noProof/>
        </w:rPr>
      </w:pPr>
      <w:r w:rsidRPr="00074928">
        <w:rPr>
          <w:rFonts w:eastAsia="Times New Roman"/>
        </w:rPr>
        <w:t>The IE</w:t>
      </w:r>
      <w:r w:rsidR="00191B70">
        <w:rPr>
          <w:rFonts w:eastAsia="Times New Roman"/>
        </w:rPr>
        <w:t>s</w:t>
      </w:r>
      <w:r w:rsidR="0006215A" w:rsidRPr="0006215A">
        <w:t xml:space="preserve"> </w:t>
      </w:r>
      <w:proofErr w:type="spellStart"/>
      <w:r w:rsidR="0006215A" w:rsidRPr="0006215A">
        <w:rPr>
          <w:rFonts w:eastAsia="Times New Roman"/>
          <w:i/>
          <w:iCs/>
        </w:rPr>
        <w:t>ReferenceTRP</w:t>
      </w:r>
      <w:proofErr w:type="spellEnd"/>
      <w:r w:rsidR="0006215A" w:rsidRPr="0006215A">
        <w:rPr>
          <w:rFonts w:eastAsia="Times New Roman"/>
          <w:i/>
          <w:iCs/>
        </w:rPr>
        <w:t>-RTD-Info</w:t>
      </w:r>
      <w:r w:rsidR="00C75134">
        <w:rPr>
          <w:rFonts w:eastAsia="Times New Roman"/>
        </w:rPr>
        <w:t xml:space="preserve"> and</w:t>
      </w:r>
      <w:r w:rsidR="00C75134" w:rsidRPr="00C75134">
        <w:t xml:space="preserve"> </w:t>
      </w:r>
      <w:r w:rsidR="00C75134" w:rsidRPr="00C75134">
        <w:rPr>
          <w:rFonts w:eastAsia="Times New Roman"/>
          <w:i/>
          <w:iCs/>
        </w:rPr>
        <w:t>RTD-</w:t>
      </w:r>
      <w:proofErr w:type="spellStart"/>
      <w:r w:rsidR="00C75134" w:rsidRPr="00C75134">
        <w:rPr>
          <w:rFonts w:eastAsia="Times New Roman"/>
          <w:i/>
          <w:iCs/>
        </w:rPr>
        <w:t>InfoElement</w:t>
      </w:r>
      <w:proofErr w:type="spellEnd"/>
      <w:r w:rsidR="0006215A">
        <w:rPr>
          <w:rFonts w:eastAsia="Times New Roman"/>
        </w:rPr>
        <w:t xml:space="preserve"> is part of the IE</w:t>
      </w:r>
      <w:r w:rsidRPr="00074928">
        <w:rPr>
          <w:rFonts w:eastAsia="Times New Roman"/>
        </w:rPr>
        <w:t xml:space="preserve"> </w:t>
      </w:r>
      <w:r w:rsidRPr="00074928">
        <w:rPr>
          <w:rFonts w:eastAsia="Times New Roman"/>
          <w:i/>
          <w:iCs/>
        </w:rPr>
        <w:t>NR-</w:t>
      </w:r>
      <w:r w:rsidRPr="00074928">
        <w:rPr>
          <w:rFonts w:eastAsia="Times New Roman"/>
          <w:i/>
        </w:rPr>
        <w:t>RTD</w:t>
      </w:r>
      <w:r w:rsidRPr="00074928">
        <w:rPr>
          <w:rFonts w:eastAsia="Times New Roman"/>
          <w:i/>
          <w:noProof/>
        </w:rPr>
        <w:t>-Info</w:t>
      </w:r>
      <w:r w:rsidRPr="00074928">
        <w:rPr>
          <w:rFonts w:eastAsia="Times New Roman"/>
          <w:noProof/>
        </w:rPr>
        <w:t xml:space="preserve"> </w:t>
      </w:r>
      <w:r w:rsidR="00B744D2">
        <w:rPr>
          <w:rFonts w:eastAsia="Times New Roman"/>
          <w:noProof/>
        </w:rPr>
        <w:t>and is defined by</w:t>
      </w:r>
    </w:p>
    <w:p w14:paraId="42DC0C1A"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 ASN1START</w:t>
      </w:r>
    </w:p>
    <w:p w14:paraId="0EC92A80"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567016F0"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NR-RTD-Info-r16 ::= SEQUENCE {</w:t>
      </w:r>
    </w:p>
    <w:p w14:paraId="252CD5FF"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referenceTRP-RTD-Info-r16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ReferenceTRP-RTD-Info-r16,</w:t>
      </w:r>
    </w:p>
    <w:p w14:paraId="441A6530"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rtd-InfoList-r16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RTD-InfoList-r16,</w:t>
      </w:r>
    </w:p>
    <w:p w14:paraId="43A8BC34"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w:t>
      </w:r>
    </w:p>
    <w:p w14:paraId="3B48E198"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w:t>
      </w:r>
    </w:p>
    <w:p w14:paraId="760361BA"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7AC910C8"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ReferenceTRP-RTD-Info-r16 ::= SEQUENCE {</w:t>
      </w:r>
    </w:p>
    <w:p w14:paraId="0E95BE5F"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ref-trp-id-r16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TRP-ID-r16,</w:t>
      </w:r>
    </w:p>
    <w:p w14:paraId="21B503C7"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refTime-r16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CHOICE {</w:t>
      </w:r>
    </w:p>
    <w:p w14:paraId="385EA4C9"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t>systemFrameNumber-r16</w:t>
      </w:r>
      <w:r w:rsidRPr="00074928">
        <w:rPr>
          <w:rFonts w:ascii="Courier New" w:eastAsia="Times New Roman" w:hAnsi="Courier New"/>
          <w:noProof/>
          <w:sz w:val="16"/>
        </w:rPr>
        <w:tab/>
      </w:r>
      <w:r w:rsidRPr="00074928">
        <w:rPr>
          <w:rFonts w:ascii="Courier New" w:eastAsia="Times New Roman" w:hAnsi="Courier New"/>
          <w:noProof/>
          <w:sz w:val="16"/>
        </w:rPr>
        <w:tab/>
        <w:t>BIT STRING (SIZE (10)),</w:t>
      </w:r>
    </w:p>
    <w:p w14:paraId="21E49567"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t>utc-r16</w:t>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napToGrid w:val="0"/>
          <w:sz w:val="16"/>
        </w:rPr>
        <w:t>UTCTime,</w:t>
      </w:r>
    </w:p>
    <w:p w14:paraId="594456D9"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w:t>
      </w:r>
    </w:p>
    <w:p w14:paraId="2DC4B925"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napToGrid w:val="0"/>
          <w:sz w:val="16"/>
        </w:rPr>
        <w:tab/>
        <w:t>},</w:t>
      </w:r>
    </w:p>
    <w:p w14:paraId="6EFF9303"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rtd-RefQuality-r16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NR-TimingMeasQuality-r16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OPTIONAL,</w:t>
      </w:r>
      <w:r w:rsidRPr="00074928">
        <w:rPr>
          <w:rFonts w:ascii="Courier New" w:eastAsia="Times New Roman" w:hAnsi="Courier New"/>
          <w:noProof/>
          <w:snapToGrid w:val="0"/>
          <w:sz w:val="16"/>
        </w:rPr>
        <w:tab/>
        <w:t>-- Need ON</w:t>
      </w:r>
    </w:p>
    <w:p w14:paraId="5DB7BA5F"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w:t>
      </w:r>
    </w:p>
    <w:p w14:paraId="6C75B815"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lastRenderedPageBreak/>
        <w:t>}</w:t>
      </w:r>
    </w:p>
    <w:p w14:paraId="7B23FB35"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E690A94"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RTD-InfoList-r16 ::= SEQUENCE (SIZE (1..4)) OF RTD-InfoListPerFreqLayer-r16</w:t>
      </w:r>
    </w:p>
    <w:p w14:paraId="0EC7A004"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B528189"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RTD-InfoListPerFreqLayer-r16 ::= SEQUENCE (SIZE(1..63)) OF RTD-InfoElement-r16</w:t>
      </w:r>
    </w:p>
    <w:p w14:paraId="47403491"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52D89AD"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RTD-InfoElement-r16 ::= SEQUENCE {</w:t>
      </w:r>
    </w:p>
    <w:p w14:paraId="3F077402"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trp-id-r16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TRP-ID-r16,</w:t>
      </w:r>
    </w:p>
    <w:p w14:paraId="1BFA597B"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subframeOffset-r16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INTEGER (0..1966079),</w:t>
      </w:r>
    </w:p>
    <w:p w14:paraId="6E47749C"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NR-TimingMeasQuality-r16,</w:t>
      </w:r>
    </w:p>
    <w:p w14:paraId="465175F7"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ab/>
        <w:t>...</w:t>
      </w:r>
    </w:p>
    <w:p w14:paraId="3E2750C8"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w:t>
      </w:r>
    </w:p>
    <w:p w14:paraId="0552F083"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9E17BA0"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 ASN1STOP</w:t>
      </w:r>
    </w:p>
    <w:p w14:paraId="7558EF91" w14:textId="123D579A" w:rsidR="0097120E" w:rsidRDefault="0097120E" w:rsidP="0097120E">
      <w:pPr>
        <w:rPr>
          <w:lang w:eastAsia="ko-KR"/>
        </w:rPr>
      </w:pPr>
    </w:p>
    <w:p w14:paraId="4A80A11D" w14:textId="77777777" w:rsidR="0097120E" w:rsidRDefault="0097120E" w:rsidP="0097120E">
      <w:pPr>
        <w:jc w:val="left"/>
        <w:rPr>
          <w:bCs/>
          <w:iCs/>
        </w:rPr>
      </w:pPr>
      <w:r>
        <w:rPr>
          <w:bCs/>
          <w:iCs/>
        </w:rPr>
        <w:t>Companies are asked to identify additional TRP identifiers that are considered needed as to provide a solid technical motivation.</w:t>
      </w:r>
    </w:p>
    <w:tbl>
      <w:tblPr>
        <w:tblStyle w:val="TableGrid"/>
        <w:tblW w:w="0" w:type="auto"/>
        <w:tblLook w:val="04A0" w:firstRow="1" w:lastRow="0" w:firstColumn="1" w:lastColumn="0" w:noHBand="0" w:noVBand="1"/>
      </w:tblPr>
      <w:tblGrid>
        <w:gridCol w:w="1975"/>
        <w:gridCol w:w="7654"/>
      </w:tblGrid>
      <w:tr w:rsidR="0097120E" w14:paraId="13767DFB" w14:textId="77777777" w:rsidTr="00874433">
        <w:tc>
          <w:tcPr>
            <w:tcW w:w="9629" w:type="dxa"/>
            <w:gridSpan w:val="2"/>
          </w:tcPr>
          <w:p w14:paraId="43B1B4EB" w14:textId="5CBCC6D9" w:rsidR="0097120E" w:rsidRPr="00894A4B" w:rsidRDefault="0097120E" w:rsidP="00874433">
            <w:pPr>
              <w:pStyle w:val="TAH"/>
              <w:jc w:val="both"/>
              <w:rPr>
                <w:lang w:val="en-US" w:eastAsia="ko-KR"/>
              </w:rPr>
            </w:pPr>
            <w:r w:rsidRPr="00CD4AD9">
              <w:rPr>
                <w:lang w:val="en-US" w:eastAsia="ko-KR"/>
              </w:rPr>
              <w:t>Table 2.</w:t>
            </w:r>
            <w:r>
              <w:rPr>
                <w:lang w:val="en-US" w:eastAsia="ko-KR"/>
              </w:rPr>
              <w:t>9</w:t>
            </w:r>
            <w:r w:rsidRPr="00CD4AD9">
              <w:rPr>
                <w:lang w:val="en-US" w:eastAsia="ko-KR"/>
              </w:rPr>
              <w:t xml:space="preserve"> Need for additional T</w:t>
            </w:r>
            <w:r>
              <w:rPr>
                <w:lang w:val="en-US" w:eastAsia="ko-KR"/>
              </w:rPr>
              <w:t xml:space="preserve">RP identifiers in </w:t>
            </w:r>
            <w:r w:rsidRPr="0097120E">
              <w:rPr>
                <w:i/>
                <w:iCs/>
                <w:lang w:val="en-US" w:eastAsia="ko-KR"/>
              </w:rPr>
              <w:t>ReferenceTRP-RTD-Info</w:t>
            </w:r>
            <w:r w:rsidRPr="00CD4AD9">
              <w:rPr>
                <w:i/>
                <w:iCs/>
                <w:lang w:val="en-US" w:eastAsia="ko-KR"/>
              </w:rPr>
              <w:t>-r16</w:t>
            </w:r>
            <w:r w:rsidR="00B75267">
              <w:rPr>
                <w:i/>
                <w:iCs/>
                <w:lang w:val="en-US" w:eastAsia="ko-KR"/>
              </w:rPr>
              <w:t xml:space="preserve"> </w:t>
            </w:r>
            <w:r w:rsidR="00894A4B">
              <w:rPr>
                <w:rFonts w:eastAsia="Times New Roman"/>
              </w:rPr>
              <w:t>and</w:t>
            </w:r>
            <w:r w:rsidR="00894A4B" w:rsidRPr="00C75134">
              <w:t xml:space="preserve"> </w:t>
            </w:r>
            <w:r w:rsidR="00894A4B" w:rsidRPr="00C75134">
              <w:rPr>
                <w:rFonts w:eastAsia="Times New Roman"/>
                <w:i/>
                <w:iCs/>
              </w:rPr>
              <w:t>RTD-InfoElement</w:t>
            </w:r>
            <w:r w:rsidR="00894A4B" w:rsidRPr="00894A4B">
              <w:rPr>
                <w:rFonts w:eastAsia="Times New Roman"/>
                <w:i/>
                <w:iCs/>
                <w:lang w:val="en-US"/>
              </w:rPr>
              <w:t>-</w:t>
            </w:r>
            <w:r w:rsidR="00894A4B">
              <w:rPr>
                <w:rFonts w:eastAsia="Times New Roman"/>
                <w:i/>
                <w:iCs/>
                <w:lang w:val="en-US"/>
              </w:rPr>
              <w:t>r16</w:t>
            </w:r>
          </w:p>
        </w:tc>
      </w:tr>
      <w:tr w:rsidR="0097120E" w14:paraId="68725D60" w14:textId="77777777" w:rsidTr="00874433">
        <w:tc>
          <w:tcPr>
            <w:tcW w:w="1975" w:type="dxa"/>
          </w:tcPr>
          <w:p w14:paraId="43CBBB28" w14:textId="77777777" w:rsidR="0097120E" w:rsidRDefault="0097120E" w:rsidP="00874433">
            <w:pPr>
              <w:pStyle w:val="TAH"/>
              <w:rPr>
                <w:lang w:eastAsia="ko-KR"/>
              </w:rPr>
            </w:pPr>
            <w:r>
              <w:rPr>
                <w:lang w:eastAsia="ko-KR"/>
              </w:rPr>
              <w:t>Company</w:t>
            </w:r>
          </w:p>
        </w:tc>
        <w:tc>
          <w:tcPr>
            <w:tcW w:w="7654" w:type="dxa"/>
          </w:tcPr>
          <w:p w14:paraId="79D7D77A" w14:textId="77777777" w:rsidR="0097120E" w:rsidRDefault="0097120E" w:rsidP="00874433">
            <w:pPr>
              <w:pStyle w:val="TAH"/>
              <w:rPr>
                <w:lang w:eastAsia="ko-KR"/>
              </w:rPr>
            </w:pPr>
            <w:r>
              <w:rPr>
                <w:lang w:eastAsia="ko-KR"/>
              </w:rPr>
              <w:t>Comments</w:t>
            </w:r>
          </w:p>
        </w:tc>
      </w:tr>
      <w:tr w:rsidR="0097120E" w14:paraId="6D70967B" w14:textId="77777777" w:rsidTr="00874433">
        <w:tc>
          <w:tcPr>
            <w:tcW w:w="1975" w:type="dxa"/>
          </w:tcPr>
          <w:p w14:paraId="06752809" w14:textId="7D0B7B7E" w:rsidR="0097120E" w:rsidRPr="0024237D" w:rsidRDefault="00671F98" w:rsidP="00874433">
            <w:pPr>
              <w:pStyle w:val="TAL"/>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654" w:type="dxa"/>
          </w:tcPr>
          <w:p w14:paraId="578D93EC" w14:textId="6A3BC470" w:rsidR="0097120E" w:rsidRPr="00671F98" w:rsidRDefault="00671F98" w:rsidP="00874433">
            <w:pPr>
              <w:pStyle w:val="TAL"/>
              <w:rPr>
                <w:rFonts w:eastAsiaTheme="minorEastAsia"/>
                <w:lang w:eastAsia="zh-CN"/>
              </w:rPr>
            </w:pPr>
            <w:r>
              <w:rPr>
                <w:rFonts w:eastAsiaTheme="minorEastAsia" w:hint="eastAsia"/>
                <w:lang w:eastAsia="zh-CN"/>
              </w:rPr>
              <w:t>W</w:t>
            </w:r>
            <w:r>
              <w:rPr>
                <w:rFonts w:eastAsiaTheme="minorEastAsia"/>
                <w:lang w:eastAsia="zh-CN"/>
              </w:rPr>
              <w:t xml:space="preserve">e think only </w:t>
            </w:r>
            <w:r w:rsidRPr="00874433">
              <w:rPr>
                <w:rFonts w:eastAsiaTheme="minorEastAsia"/>
                <w:i/>
                <w:lang w:eastAsia="zh-CN"/>
              </w:rPr>
              <w:t>dl-PRS-ID</w:t>
            </w:r>
            <w:r>
              <w:rPr>
                <w:rFonts w:eastAsiaTheme="minorEastAsia"/>
                <w:lang w:eastAsia="zh-CN"/>
              </w:rPr>
              <w:t xml:space="preserve"> is needed.</w:t>
            </w:r>
          </w:p>
        </w:tc>
      </w:tr>
      <w:tr w:rsidR="0097120E" w14:paraId="28401651" w14:textId="77777777" w:rsidTr="00874433">
        <w:tc>
          <w:tcPr>
            <w:tcW w:w="1975" w:type="dxa"/>
          </w:tcPr>
          <w:p w14:paraId="1349CD0B" w14:textId="18A9A43A" w:rsidR="0097120E" w:rsidRPr="00A2319E" w:rsidRDefault="006F2DAC" w:rsidP="00874433">
            <w:pPr>
              <w:pStyle w:val="TAL"/>
              <w:rPr>
                <w:lang w:val="sv-SE" w:eastAsia="ko-KR"/>
              </w:rPr>
            </w:pPr>
            <w:r>
              <w:rPr>
                <w:lang w:val="sv-SE" w:eastAsia="ko-KR"/>
              </w:rPr>
              <w:t>Qualcomm</w:t>
            </w:r>
          </w:p>
        </w:tc>
        <w:tc>
          <w:tcPr>
            <w:tcW w:w="7654" w:type="dxa"/>
          </w:tcPr>
          <w:p w14:paraId="1A040ACC" w14:textId="77777777" w:rsidR="006F2DAC" w:rsidRDefault="006F2DAC" w:rsidP="006F2DAC">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w:t>
            </w:r>
            <w:proofErr w:type="spellStart"/>
            <w:r w:rsidRPr="00874433">
              <w:rPr>
                <w:i/>
                <w:snapToGrid w:val="0"/>
              </w:rPr>
              <w:t>CellGlobalId</w:t>
            </w:r>
            <w:proofErr w:type="spellEnd"/>
          </w:p>
          <w:p w14:paraId="281EF885" w14:textId="77777777" w:rsidR="006F2DAC" w:rsidRPr="00E46469" w:rsidRDefault="006F2DAC" w:rsidP="006F2DAC">
            <w:pPr>
              <w:pStyle w:val="TAL"/>
              <w:rPr>
                <w:lang w:val="en-US" w:eastAsia="ko-KR"/>
              </w:rPr>
            </w:pPr>
          </w:p>
          <w:p w14:paraId="15B5BF5C" w14:textId="06DAFFAC" w:rsidR="006F2DAC" w:rsidRPr="00E9357B" w:rsidRDefault="006F2DAC" w:rsidP="006F2DAC">
            <w:pPr>
              <w:pStyle w:val="TAL"/>
              <w:rPr>
                <w:rFonts w:eastAsiaTheme="minorEastAsia"/>
                <w:lang w:val="en-US" w:eastAsia="zh-CN"/>
              </w:rPr>
            </w:pPr>
            <w:r>
              <w:rPr>
                <w:iCs/>
                <w:lang w:val="en-US" w:eastAsia="ko-KR"/>
              </w:rPr>
              <w:t>As mentioned in the comment above</w:t>
            </w:r>
            <w:r w:rsidR="0024518B">
              <w:rPr>
                <w:iCs/>
                <w:lang w:val="en-US" w:eastAsia="ko-KR"/>
              </w:rPr>
              <w:t xml:space="preserve"> (RAN1 agreement)</w:t>
            </w:r>
            <w:r>
              <w:rPr>
                <w:iCs/>
                <w:lang w:val="en-US" w:eastAsia="ko-KR"/>
              </w:rPr>
              <w:t xml:space="preserve">, the </w:t>
            </w:r>
            <w:r w:rsidRPr="00874433">
              <w:rPr>
                <w:rFonts w:eastAsiaTheme="minorEastAsia"/>
                <w:i/>
                <w:lang w:eastAsia="zh-CN"/>
              </w:rPr>
              <w:t>dl-PRS-ID</w:t>
            </w:r>
            <w:r>
              <w:rPr>
                <w:rFonts w:eastAsiaTheme="minorEastAsia"/>
                <w:i/>
                <w:lang w:val="en-US" w:eastAsia="zh-CN"/>
              </w:rPr>
              <w:t xml:space="preserve"> </w:t>
            </w:r>
            <w:r>
              <w:rPr>
                <w:rFonts w:eastAsiaTheme="minorEastAsia"/>
                <w:iCs/>
                <w:lang w:val="en-US" w:eastAsia="zh-CN"/>
              </w:rPr>
              <w:t>identifies a DL-PRS Resource of a TRP, but not necessarily the TRP. Therefore, the possible identifiers of a TRP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w:t>
            </w:r>
            <w:proofErr w:type="spellStart"/>
            <w:r w:rsidRPr="00874433">
              <w:rPr>
                <w:i/>
                <w:snapToGrid w:val="0"/>
              </w:rPr>
              <w:t>CellGlobalId</w:t>
            </w:r>
            <w:proofErr w:type="spellEnd"/>
            <w:r>
              <w:rPr>
                <w:i/>
                <w:snapToGrid w:val="0"/>
                <w:lang w:val="en-US"/>
              </w:rPr>
              <w:t>)</w:t>
            </w:r>
            <w:r>
              <w:rPr>
                <w:iCs/>
                <w:snapToGrid w:val="0"/>
                <w:lang w:val="en-US"/>
              </w:rPr>
              <w:t xml:space="preserve"> need to be provided in some cases to uniquely identify a TRP and associated measurement. E.g., when the assistance data are not provided from the same source or the same LPP session.</w:t>
            </w:r>
          </w:p>
          <w:p w14:paraId="7E193D47" w14:textId="2950C86D" w:rsidR="005830F3" w:rsidRDefault="005830F3" w:rsidP="006F2DAC">
            <w:pPr>
              <w:pStyle w:val="TAL"/>
              <w:rPr>
                <w:iCs/>
                <w:snapToGrid w:val="0"/>
                <w:lang w:val="en-US"/>
              </w:rPr>
            </w:pPr>
          </w:p>
          <w:p w14:paraId="1B25CC5A" w14:textId="251723ED" w:rsidR="005830F3" w:rsidRDefault="005830F3" w:rsidP="006F2DAC">
            <w:pPr>
              <w:pStyle w:val="TAL"/>
              <w:rPr>
                <w:iCs/>
                <w:snapToGrid w:val="0"/>
                <w:lang w:val="en-US"/>
              </w:rPr>
            </w:pPr>
            <w:r>
              <w:rPr>
                <w:iCs/>
                <w:snapToGrid w:val="0"/>
                <w:lang w:val="en-US"/>
              </w:rPr>
              <w:t xml:space="preserve">Also, e.g. RTD and TRP location info can be provided in different </w:t>
            </w:r>
            <w:proofErr w:type="spellStart"/>
            <w:r>
              <w:rPr>
                <w:iCs/>
                <w:snapToGrid w:val="0"/>
                <w:lang w:val="en-US"/>
              </w:rPr>
              <w:t>posSIBs</w:t>
            </w:r>
            <w:proofErr w:type="spellEnd"/>
            <w:r>
              <w:rPr>
                <w:iCs/>
                <w:snapToGrid w:val="0"/>
                <w:lang w:val="en-US"/>
              </w:rPr>
              <w:t xml:space="preserve">, and a UE may get </w:t>
            </w:r>
            <w:r w:rsidR="009F2213">
              <w:rPr>
                <w:iCs/>
                <w:snapToGrid w:val="0"/>
                <w:lang w:val="en-US"/>
              </w:rPr>
              <w:t xml:space="preserve">the </w:t>
            </w:r>
            <w:proofErr w:type="spellStart"/>
            <w:r w:rsidR="009F2213">
              <w:rPr>
                <w:iCs/>
                <w:snapToGrid w:val="0"/>
                <w:lang w:val="en-US"/>
              </w:rPr>
              <w:t>posSIBs</w:t>
            </w:r>
            <w:proofErr w:type="spellEnd"/>
            <w:r w:rsidR="007575D2">
              <w:rPr>
                <w:iCs/>
                <w:snapToGrid w:val="0"/>
                <w:lang w:val="en-US"/>
              </w:rPr>
              <w:t xml:space="preserve"> from different cells. A UE need to be able to uniquely associate the assistance data to the correct TRP, even when provided from different sources (e.g., different cells/</w:t>
            </w:r>
            <w:proofErr w:type="spellStart"/>
            <w:r w:rsidR="007575D2">
              <w:rPr>
                <w:iCs/>
                <w:snapToGrid w:val="0"/>
                <w:lang w:val="en-US"/>
              </w:rPr>
              <w:t>p</w:t>
            </w:r>
            <w:r w:rsidR="00ED1CAA">
              <w:rPr>
                <w:iCs/>
                <w:snapToGrid w:val="0"/>
                <w:lang w:val="en-US"/>
              </w:rPr>
              <w:t>os</w:t>
            </w:r>
            <w:r w:rsidR="007575D2">
              <w:rPr>
                <w:iCs/>
                <w:snapToGrid w:val="0"/>
                <w:lang w:val="en-US"/>
              </w:rPr>
              <w:t>SIBs</w:t>
            </w:r>
            <w:proofErr w:type="spellEnd"/>
            <w:r w:rsidR="007575D2">
              <w:rPr>
                <w:iCs/>
                <w:snapToGrid w:val="0"/>
                <w:lang w:val="en-US"/>
              </w:rPr>
              <w:t xml:space="preserve">, </w:t>
            </w:r>
            <w:r w:rsidR="00ED1CAA">
              <w:rPr>
                <w:iCs/>
                <w:snapToGrid w:val="0"/>
                <w:lang w:val="en-US"/>
              </w:rPr>
              <w:t xml:space="preserve">different </w:t>
            </w:r>
            <w:r w:rsidR="007575D2">
              <w:rPr>
                <w:iCs/>
                <w:snapToGrid w:val="0"/>
                <w:lang w:val="en-US"/>
              </w:rPr>
              <w:t>LPP</w:t>
            </w:r>
            <w:r w:rsidR="00ED1CAA">
              <w:rPr>
                <w:iCs/>
                <w:snapToGrid w:val="0"/>
                <w:lang w:val="en-US"/>
              </w:rPr>
              <w:t xml:space="preserve"> messages of the same or different LPP session</w:t>
            </w:r>
            <w:r w:rsidR="009F2213">
              <w:rPr>
                <w:iCs/>
                <w:snapToGrid w:val="0"/>
                <w:lang w:val="en-US"/>
              </w:rPr>
              <w:t>, MO-LR, etc.).</w:t>
            </w:r>
          </w:p>
          <w:p w14:paraId="787ADB8C" w14:textId="77777777" w:rsidR="006F2DAC" w:rsidRDefault="006F2DAC" w:rsidP="006F2DAC">
            <w:pPr>
              <w:pStyle w:val="TAL"/>
              <w:rPr>
                <w:iCs/>
                <w:lang w:val="en-US"/>
              </w:rPr>
            </w:pPr>
          </w:p>
          <w:p w14:paraId="114BE941" w14:textId="2389DA74" w:rsidR="0097120E" w:rsidRPr="00E46469" w:rsidRDefault="006F2DAC" w:rsidP="006F2DAC">
            <w:pPr>
              <w:pStyle w:val="TAL"/>
              <w:rPr>
                <w:lang w:val="en-US" w:eastAsia="ko-KR"/>
              </w:rPr>
            </w:pPr>
            <w:r>
              <w:rPr>
                <w:iCs/>
                <w:lang w:val="en-US"/>
              </w:rPr>
              <w:t>In general, we cannot see anything wrong with the current LPP (</w:t>
            </w:r>
            <w:r w:rsidR="006D5530">
              <w:rPr>
                <w:iCs/>
                <w:lang w:val="en-US"/>
              </w:rPr>
              <w:t>apart</w:t>
            </w:r>
            <w:r>
              <w:rPr>
                <w:iCs/>
                <w:lang w:val="en-US"/>
              </w:rPr>
              <w:t xml:space="preserve"> from the somewhat misleading name of the </w:t>
            </w:r>
            <w:r w:rsidRPr="00B45F8A">
              <w:rPr>
                <w:i/>
                <w:lang w:val="en-US"/>
              </w:rPr>
              <w:t>TRP-ID</w:t>
            </w:r>
            <w:r>
              <w:rPr>
                <w:iCs/>
                <w:lang w:val="en-US"/>
              </w:rPr>
              <w:t xml:space="preserve"> IE). All fields are optional present in </w:t>
            </w:r>
            <w:r w:rsidR="00391AF3">
              <w:rPr>
                <w:iCs/>
                <w:lang w:val="en-US"/>
              </w:rPr>
              <w:t xml:space="preserve">the </w:t>
            </w:r>
            <w:r w:rsidR="00391AF3" w:rsidRPr="00391AF3">
              <w:rPr>
                <w:i/>
                <w:lang w:val="en-US"/>
              </w:rPr>
              <w:t>TRP-ID</w:t>
            </w:r>
            <w:r w:rsidR="00391AF3">
              <w:rPr>
                <w:iCs/>
                <w:lang w:val="en-US"/>
              </w:rPr>
              <w:t xml:space="preserve"> </w:t>
            </w:r>
            <w:r>
              <w:rPr>
                <w:iCs/>
                <w:lang w:val="en-US"/>
              </w:rPr>
              <w:t>IE and can be provided when needed/appropriate.</w:t>
            </w:r>
          </w:p>
        </w:tc>
      </w:tr>
      <w:tr w:rsidR="007528FA" w14:paraId="038992A9" w14:textId="77777777" w:rsidTr="00874433">
        <w:tc>
          <w:tcPr>
            <w:tcW w:w="1975" w:type="dxa"/>
          </w:tcPr>
          <w:p w14:paraId="3DA4E1A4" w14:textId="7FF9894B" w:rsidR="007528FA" w:rsidRPr="00440208" w:rsidRDefault="007528FA" w:rsidP="007528FA">
            <w:pPr>
              <w:pStyle w:val="TAL"/>
              <w:rPr>
                <w:lang w:val="en-US" w:eastAsia="ko-KR"/>
              </w:rPr>
            </w:pPr>
            <w:ins w:id="282" w:author="OPPO (Qianxi)" w:date="2020-05-16T17:57:00Z">
              <w:r>
                <w:rPr>
                  <w:rFonts w:eastAsiaTheme="minorEastAsia" w:hint="eastAsia"/>
                  <w:lang w:val="en-US" w:eastAsia="zh-CN"/>
                </w:rPr>
                <w:t>O</w:t>
              </w:r>
              <w:r>
                <w:rPr>
                  <w:rFonts w:eastAsiaTheme="minorEastAsia"/>
                  <w:lang w:val="en-US" w:eastAsia="zh-CN"/>
                </w:rPr>
                <w:t>PPO</w:t>
              </w:r>
            </w:ins>
          </w:p>
        </w:tc>
        <w:tc>
          <w:tcPr>
            <w:tcW w:w="7654" w:type="dxa"/>
          </w:tcPr>
          <w:p w14:paraId="0022203C" w14:textId="77777777" w:rsidR="00856658" w:rsidRDefault="00856658" w:rsidP="00856658">
            <w:pPr>
              <w:pStyle w:val="TAL"/>
              <w:jc w:val="left"/>
              <w:rPr>
                <w:ins w:id="283" w:author="OPPO (Qianxi)" w:date="2020-05-18T17:34:00Z"/>
                <w:snapToGrid w:val="0"/>
              </w:rPr>
            </w:pPr>
            <w:ins w:id="284" w:author="OPPO (Qianxi)" w:date="2020-05-18T17:34:00Z">
              <w:r w:rsidRPr="00874433">
                <w:rPr>
                  <w:rFonts w:eastAsiaTheme="minorEastAsia"/>
                  <w:i/>
                  <w:lang w:eastAsia="zh-CN"/>
                </w:rPr>
                <w:t>dl-PRS-ID</w:t>
              </w:r>
              <w:r>
                <w:rPr>
                  <w:rFonts w:eastAsiaTheme="minorEastAsia"/>
                  <w:i/>
                  <w:lang w:eastAsia="zh-CN"/>
                </w:rPr>
                <w:t xml:space="preserve"> + </w:t>
              </w:r>
              <w:r w:rsidRPr="00C37E53">
                <w:rPr>
                  <w:rFonts w:eastAsiaTheme="minorEastAsia"/>
                  <w:iCs/>
                  <w:lang w:eastAsia="zh-CN"/>
                </w:rPr>
                <w:t xml:space="preserve">Either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Or </w:t>
              </w:r>
              <w:r w:rsidRPr="00874433">
                <w:rPr>
                  <w:i/>
                  <w:snapToGrid w:val="0"/>
                </w:rPr>
                <w:t>nr-</w:t>
              </w:r>
              <w:proofErr w:type="spellStart"/>
              <w:r w:rsidRPr="00874433">
                <w:rPr>
                  <w:i/>
                  <w:snapToGrid w:val="0"/>
                </w:rPr>
                <w:t>CellGlobalId</w:t>
              </w:r>
              <w:proofErr w:type="spellEnd"/>
            </w:ins>
          </w:p>
          <w:p w14:paraId="383B5ED6" w14:textId="77777777" w:rsidR="00856658" w:rsidRDefault="00856658" w:rsidP="00856658">
            <w:pPr>
              <w:pStyle w:val="TAL"/>
              <w:rPr>
                <w:ins w:id="285" w:author="OPPO (Qianxi)" w:date="2020-05-18T17:34:00Z"/>
                <w:lang w:val="en-US" w:eastAsia="ko-KR"/>
              </w:rPr>
            </w:pPr>
          </w:p>
          <w:p w14:paraId="58B204B2" w14:textId="77777777" w:rsidR="00856658" w:rsidRDefault="00856658" w:rsidP="00856658">
            <w:pPr>
              <w:pStyle w:val="TAL"/>
              <w:rPr>
                <w:ins w:id="286" w:author="OPPO (Qianxi)" w:date="2020-05-18T17:34:00Z"/>
                <w:iCs/>
                <w:snapToGrid w:val="0"/>
              </w:rPr>
            </w:pPr>
            <w:ins w:id="287" w:author="OPPO (Qianxi)" w:date="2020-05-18T17:34:00Z">
              <w:r>
                <w:rPr>
                  <w:rFonts w:eastAsiaTheme="minorEastAsia" w:hint="eastAsia"/>
                  <w:lang w:val="en-US" w:eastAsia="zh-CN"/>
                </w:rPr>
                <w:t>P</w:t>
              </w:r>
              <w:r>
                <w:rPr>
                  <w:rFonts w:eastAsiaTheme="minorEastAsia"/>
                  <w:lang w:val="en-US" w:eastAsia="zh-CN"/>
                </w:rPr>
                <w:t>RS ID only is not enough since it is unique within a TRP but not across TRPs.</w:t>
              </w:r>
              <w:r>
                <w:rPr>
                  <w:rFonts w:eastAsiaTheme="minorEastAsia" w:hint="eastAsia"/>
                  <w:lang w:val="en-US" w:eastAsia="zh-CN"/>
                </w:rPr>
                <w:t xml:space="preserve"> </w:t>
              </w:r>
              <w:r>
                <w:rPr>
                  <w:rFonts w:eastAsiaTheme="minorEastAsia"/>
                  <w:lang w:val="en-US" w:eastAsia="zh-CN"/>
                </w:rPr>
                <w:t xml:space="preserve">So to uniquely identify a TRP, either the combination of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or </w:t>
              </w:r>
              <w:r w:rsidRPr="00874433">
                <w:rPr>
                  <w:i/>
                  <w:snapToGrid w:val="0"/>
                </w:rPr>
                <w:t>nr-</w:t>
              </w:r>
              <w:proofErr w:type="spellStart"/>
              <w:r w:rsidRPr="00874433">
                <w:rPr>
                  <w:i/>
                  <w:snapToGrid w:val="0"/>
                </w:rPr>
                <w:t>CellGlobalId</w:t>
              </w:r>
              <w:proofErr w:type="spellEnd"/>
              <w:r>
                <w:rPr>
                  <w:iCs/>
                  <w:snapToGrid w:val="0"/>
                </w:rPr>
                <w:t xml:space="preserve"> can work, by assuming no local PCI confusion at a same local area for a same frequency. May be the latter one, i.e., </w:t>
              </w:r>
              <w:r w:rsidRPr="00B462A7">
                <w:rPr>
                  <w:i/>
                  <w:snapToGrid w:val="0"/>
                </w:rPr>
                <w:t>nr-</w:t>
              </w:r>
              <w:proofErr w:type="spellStart"/>
              <w:r w:rsidRPr="00B462A7">
                <w:rPr>
                  <w:i/>
                  <w:snapToGrid w:val="0"/>
                </w:rPr>
                <w:t>CellGlobalId</w:t>
              </w:r>
              <w:proofErr w:type="spellEnd"/>
              <w:r>
                <w:rPr>
                  <w:iCs/>
                  <w:snapToGrid w:val="0"/>
                </w:rPr>
                <w:t>, is safer. This applies to both UL and DL.</w:t>
              </w:r>
            </w:ins>
          </w:p>
          <w:p w14:paraId="406AF76E" w14:textId="77777777" w:rsidR="00856658" w:rsidRDefault="00856658" w:rsidP="00856658">
            <w:pPr>
              <w:pStyle w:val="TAL"/>
              <w:rPr>
                <w:ins w:id="288" w:author="OPPO (Qianxi)" w:date="2020-05-18T17:34:00Z"/>
                <w:rFonts w:eastAsiaTheme="minorEastAsia"/>
                <w:iCs/>
              </w:rPr>
            </w:pPr>
          </w:p>
          <w:p w14:paraId="79711D9A" w14:textId="1C808883" w:rsidR="007528FA" w:rsidRPr="00440208" w:rsidRDefault="00856658" w:rsidP="00856658">
            <w:pPr>
              <w:pStyle w:val="TAL"/>
              <w:rPr>
                <w:lang w:val="en-US" w:eastAsia="ko-KR"/>
              </w:rPr>
            </w:pPr>
            <w:ins w:id="289" w:author="OPPO (Qianxi)" w:date="2020-05-18T17:34:00Z">
              <w:r>
                <w:rPr>
                  <w:rFonts w:eastAsiaTheme="minorEastAsia"/>
                  <w:lang w:val="en-US" w:eastAsia="zh-CN"/>
                </w:rPr>
                <w:t xml:space="preserve">So we fail to see the need to include both the combination of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and </w:t>
              </w:r>
              <w:r w:rsidRPr="00874433">
                <w:rPr>
                  <w:i/>
                  <w:snapToGrid w:val="0"/>
                </w:rPr>
                <w:t>nr-</w:t>
              </w:r>
              <w:proofErr w:type="spellStart"/>
              <w:r w:rsidRPr="00874433">
                <w:rPr>
                  <w:i/>
                  <w:snapToGrid w:val="0"/>
                </w:rPr>
                <w:t>CellGlobalId</w:t>
              </w:r>
              <w:proofErr w:type="spellEnd"/>
              <w:r>
                <w:rPr>
                  <w:iCs/>
                  <w:snapToGrid w:val="0"/>
                </w:rPr>
                <w:t xml:space="preserve"> in RTD info here.</w:t>
              </w:r>
            </w:ins>
          </w:p>
        </w:tc>
      </w:tr>
      <w:tr w:rsidR="007528FA" w14:paraId="597F8AD8" w14:textId="77777777" w:rsidTr="00874433">
        <w:tc>
          <w:tcPr>
            <w:tcW w:w="1975" w:type="dxa"/>
          </w:tcPr>
          <w:p w14:paraId="4FCC1EA8" w14:textId="41971632" w:rsidR="007528FA" w:rsidRPr="00781688" w:rsidRDefault="00781688" w:rsidP="007528FA">
            <w:pPr>
              <w:pStyle w:val="TAL"/>
              <w:rPr>
                <w:rFonts w:eastAsiaTheme="minorEastAsia"/>
                <w:lang w:val="sv-SE" w:eastAsia="zh-CN"/>
              </w:rPr>
            </w:pPr>
            <w:ins w:id="290" w:author="Ericsson" w:date="2020-05-18T16:00:00Z">
              <w:r>
                <w:rPr>
                  <w:rFonts w:eastAsiaTheme="minorEastAsia"/>
                  <w:lang w:val="sv-SE" w:eastAsia="zh-CN"/>
                </w:rPr>
                <w:t>Ericsson</w:t>
              </w:r>
            </w:ins>
          </w:p>
        </w:tc>
        <w:tc>
          <w:tcPr>
            <w:tcW w:w="7654" w:type="dxa"/>
          </w:tcPr>
          <w:p w14:paraId="5C3B41EC" w14:textId="77777777" w:rsidR="00781688" w:rsidRDefault="00781688" w:rsidP="00781688">
            <w:pPr>
              <w:pStyle w:val="TAL"/>
              <w:rPr>
                <w:ins w:id="291" w:author="Ericsson" w:date="2020-05-18T16:00:00Z"/>
                <w:rFonts w:eastAsiaTheme="minorEastAsia"/>
                <w:lang w:val="en-US" w:eastAsia="zh-CN"/>
              </w:rPr>
            </w:pPr>
            <w:ins w:id="292" w:author="Ericsson" w:date="2020-05-18T16:00:00Z">
              <w:r>
                <w:rPr>
                  <w:rFonts w:eastAsiaTheme="minorEastAsia"/>
                  <w:lang w:val="en-US" w:eastAsia="zh-CN"/>
                </w:rPr>
                <w:t>It is important to consider the context here.</w:t>
              </w:r>
            </w:ins>
          </w:p>
          <w:p w14:paraId="685CD8B1" w14:textId="77777777" w:rsidR="00781688" w:rsidRDefault="00781688" w:rsidP="00781688">
            <w:pPr>
              <w:pStyle w:val="TAL"/>
              <w:rPr>
                <w:ins w:id="293" w:author="Ericsson" w:date="2020-05-18T16:00:00Z"/>
                <w:rFonts w:eastAsiaTheme="minorEastAsia"/>
                <w:lang w:val="en-US" w:eastAsia="zh-CN"/>
              </w:rPr>
            </w:pPr>
            <w:ins w:id="294" w:author="Ericsson" w:date="2020-05-18T16:00:00Z">
              <w:r>
                <w:rPr>
                  <w:rFonts w:eastAsiaTheme="minorEastAsia"/>
                  <w:lang w:val="en-US" w:eastAsia="zh-CN"/>
                </w:rPr>
                <w:t>A UE requesting DL-PRS assistance data is including the nr-</w:t>
              </w:r>
              <w:proofErr w:type="spellStart"/>
              <w:r>
                <w:rPr>
                  <w:rFonts w:eastAsiaTheme="minorEastAsia"/>
                  <w:lang w:val="en-US" w:eastAsia="zh-CN"/>
                </w:rPr>
                <w:t>CellGlobalId</w:t>
              </w:r>
              <w:proofErr w:type="spellEnd"/>
              <w:r>
                <w:rPr>
                  <w:rFonts w:eastAsiaTheme="minorEastAsia"/>
                  <w:lang w:val="en-US" w:eastAsia="zh-CN"/>
                </w:rPr>
                <w:t xml:space="preserve"> to the LMF and in return obtains a DL-PRS resources in a hierarchy based on TRPs per frequency layers. A UE retrieving assistance data via system information broadcast from a cell also obtains the nr-</w:t>
              </w:r>
              <w:proofErr w:type="spellStart"/>
              <w:r>
                <w:rPr>
                  <w:rFonts w:eastAsiaTheme="minorEastAsia"/>
                  <w:lang w:val="en-US" w:eastAsia="zh-CN"/>
                </w:rPr>
                <w:t>CellGlobalId</w:t>
              </w:r>
              <w:proofErr w:type="spellEnd"/>
              <w:r>
                <w:rPr>
                  <w:rFonts w:eastAsiaTheme="minorEastAsia"/>
                  <w:lang w:val="en-US" w:eastAsia="zh-CN"/>
                </w:rPr>
                <w:t xml:space="preserve"> of that cell. Therefore, there is already nr-</w:t>
              </w:r>
              <w:proofErr w:type="spellStart"/>
              <w:r>
                <w:rPr>
                  <w:rFonts w:eastAsiaTheme="minorEastAsia"/>
                  <w:lang w:val="en-US" w:eastAsia="zh-CN"/>
                </w:rPr>
                <w:t>CellGlobalId</w:t>
              </w:r>
              <w:proofErr w:type="spellEnd"/>
              <w:r>
                <w:rPr>
                  <w:rFonts w:eastAsiaTheme="minorEastAsia"/>
                  <w:lang w:val="en-US" w:eastAsia="zh-CN"/>
                </w:rPr>
                <w:t xml:space="preserve"> + TRP ID provided to the UE to ensure that the UE can handle information from different sources for UEB.</w:t>
              </w:r>
            </w:ins>
          </w:p>
          <w:p w14:paraId="4CF1F5F6" w14:textId="77777777" w:rsidR="00781688" w:rsidRDefault="00781688" w:rsidP="00781688">
            <w:pPr>
              <w:pStyle w:val="TAL"/>
              <w:rPr>
                <w:ins w:id="295" w:author="Ericsson" w:date="2020-05-18T16:00:00Z"/>
                <w:rFonts w:eastAsiaTheme="minorEastAsia"/>
                <w:lang w:val="en-US" w:eastAsia="zh-CN"/>
              </w:rPr>
            </w:pPr>
          </w:p>
          <w:p w14:paraId="64C0F4E3" w14:textId="7975BB46" w:rsidR="007528FA" w:rsidRPr="00C60930" w:rsidRDefault="00781688" w:rsidP="00781688">
            <w:pPr>
              <w:pStyle w:val="TAL"/>
              <w:rPr>
                <w:rFonts w:eastAsiaTheme="minorEastAsia"/>
                <w:lang w:eastAsia="zh-CN"/>
              </w:rPr>
            </w:pPr>
            <w:ins w:id="296" w:author="Ericsson" w:date="2020-05-18T16:00:00Z">
              <w:r>
                <w:rPr>
                  <w:rFonts w:eastAsiaTheme="minorEastAsia"/>
                  <w:lang w:val="en-US" w:eastAsia="zh-CN"/>
                </w:rPr>
                <w:t>Therefore, it is enough to provide a TRP ID 0..255 to the UE.</w:t>
              </w:r>
            </w:ins>
          </w:p>
        </w:tc>
      </w:tr>
      <w:tr w:rsidR="007528FA" w14:paraId="39BD6E3D" w14:textId="77777777" w:rsidTr="00874433">
        <w:tc>
          <w:tcPr>
            <w:tcW w:w="1975" w:type="dxa"/>
          </w:tcPr>
          <w:p w14:paraId="0CFE6D45" w14:textId="11765C34" w:rsidR="007528FA" w:rsidRDefault="00CB621C" w:rsidP="007528FA">
            <w:pPr>
              <w:pStyle w:val="TAL"/>
              <w:rPr>
                <w:lang w:eastAsia="zh-CN"/>
              </w:rPr>
            </w:pPr>
            <w:r>
              <w:rPr>
                <w:rFonts w:hint="eastAsia"/>
                <w:lang w:eastAsia="zh-CN"/>
              </w:rPr>
              <w:t>CATT</w:t>
            </w:r>
          </w:p>
        </w:tc>
        <w:tc>
          <w:tcPr>
            <w:tcW w:w="7654" w:type="dxa"/>
          </w:tcPr>
          <w:p w14:paraId="17B299A8" w14:textId="505CC174" w:rsidR="007528FA" w:rsidRDefault="00CB621C" w:rsidP="007528FA">
            <w:pPr>
              <w:pStyle w:val="TAL"/>
              <w:rPr>
                <w:lang w:eastAsia="ko-KR"/>
              </w:rPr>
            </w:pPr>
            <w:r w:rsidRPr="00CB621C">
              <w:rPr>
                <w:lang w:eastAsia="ko-KR"/>
              </w:rPr>
              <w:t xml:space="preserve">As explained above, </w:t>
            </w:r>
            <w:r>
              <w:rPr>
                <w:rFonts w:hint="eastAsia"/>
                <w:lang w:eastAsia="zh-CN"/>
              </w:rPr>
              <w:t xml:space="preserve">slightly </w:t>
            </w:r>
            <w:r w:rsidRPr="00CB621C">
              <w:rPr>
                <w:lang w:eastAsia="ko-KR"/>
              </w:rPr>
              <w:t>prefer dl-PRS-ID + Either nr-</w:t>
            </w:r>
            <w:proofErr w:type="spellStart"/>
            <w:r w:rsidRPr="00CB621C">
              <w:rPr>
                <w:lang w:eastAsia="ko-KR"/>
              </w:rPr>
              <w:t>PhysCellId</w:t>
            </w:r>
            <w:proofErr w:type="spellEnd"/>
            <w:r w:rsidRPr="00CB621C">
              <w:rPr>
                <w:lang w:eastAsia="ko-KR"/>
              </w:rPr>
              <w:t>/nr-ARFCN Or nr-</w:t>
            </w:r>
            <w:proofErr w:type="spellStart"/>
            <w:r w:rsidRPr="00CB621C">
              <w:rPr>
                <w:lang w:eastAsia="ko-KR"/>
              </w:rPr>
              <w:t>CellGlobalId</w:t>
            </w:r>
            <w:proofErr w:type="spellEnd"/>
            <w:r w:rsidRPr="00CB621C">
              <w:rPr>
                <w:lang w:eastAsia="ko-KR"/>
              </w:rPr>
              <w:t>. But wonder nr-ARFCN needs to be configured for each TRP as TRPs within a frequency layer share the same nr-ARFCN.</w:t>
            </w:r>
          </w:p>
        </w:tc>
      </w:tr>
      <w:tr w:rsidR="00F66808" w14:paraId="2CE9B379" w14:textId="77777777" w:rsidTr="00874433">
        <w:tc>
          <w:tcPr>
            <w:tcW w:w="1975" w:type="dxa"/>
          </w:tcPr>
          <w:p w14:paraId="333AFA72" w14:textId="445867FF" w:rsidR="00F66808" w:rsidRPr="00812044" w:rsidRDefault="00F66808" w:rsidP="00F66808">
            <w:pPr>
              <w:pStyle w:val="TAL"/>
              <w:rPr>
                <w:lang w:val="en-US" w:eastAsia="ko-KR"/>
              </w:rPr>
            </w:pPr>
            <w:r>
              <w:rPr>
                <w:lang w:val="en-US" w:eastAsia="ko-KR"/>
              </w:rPr>
              <w:t>Intel</w:t>
            </w:r>
          </w:p>
        </w:tc>
        <w:tc>
          <w:tcPr>
            <w:tcW w:w="7654" w:type="dxa"/>
          </w:tcPr>
          <w:p w14:paraId="0E9A6A8C" w14:textId="77777777" w:rsidR="00F66808" w:rsidRDefault="00F66808" w:rsidP="00F66808">
            <w:pPr>
              <w:pStyle w:val="TAL"/>
              <w:rPr>
                <w:lang w:val="en-US" w:eastAsia="ko-KR"/>
              </w:rPr>
            </w:pPr>
            <w:r>
              <w:rPr>
                <w:lang w:val="en-US" w:eastAsia="ko-KR"/>
              </w:rPr>
              <w:t xml:space="preserve">For the AD from LMF via LPP, and corresponding measurement reports, ID 0-255 is sufficient. </w:t>
            </w:r>
          </w:p>
          <w:p w14:paraId="78A6AA8C" w14:textId="54F62638" w:rsidR="00F66808" w:rsidRPr="00812044" w:rsidRDefault="00F66808" w:rsidP="00F66808">
            <w:pPr>
              <w:pStyle w:val="TAL"/>
              <w:rPr>
                <w:lang w:val="en-US" w:eastAsia="ko-KR"/>
              </w:rPr>
            </w:pPr>
            <w:r>
              <w:rPr>
                <w:lang w:val="en-US" w:eastAsia="ko-KR"/>
              </w:rPr>
              <w:t xml:space="preserve">The only question is whether it is allowed to provide more than 255 TRPs in broadcast AD? If yes, ID defined in RAN1 is not sufficient. Additional ID, e.g. PCI/ARFCN or CGI is needed.  </w:t>
            </w:r>
          </w:p>
        </w:tc>
      </w:tr>
      <w:tr w:rsidR="00F66808" w14:paraId="2EC0BCDA" w14:textId="77777777" w:rsidTr="00874433">
        <w:tc>
          <w:tcPr>
            <w:tcW w:w="1975" w:type="dxa"/>
          </w:tcPr>
          <w:p w14:paraId="1C96F11E" w14:textId="77777777" w:rsidR="00F66808" w:rsidRPr="00812044" w:rsidRDefault="00F66808" w:rsidP="00F66808">
            <w:pPr>
              <w:pStyle w:val="TAL"/>
              <w:rPr>
                <w:lang w:val="en-US" w:eastAsia="ko-KR"/>
              </w:rPr>
            </w:pPr>
          </w:p>
        </w:tc>
        <w:tc>
          <w:tcPr>
            <w:tcW w:w="7654" w:type="dxa"/>
          </w:tcPr>
          <w:p w14:paraId="65ACBC4D" w14:textId="77777777" w:rsidR="00F66808" w:rsidRPr="00812044" w:rsidRDefault="00F66808" w:rsidP="00F66808">
            <w:pPr>
              <w:pStyle w:val="TAL"/>
              <w:rPr>
                <w:lang w:val="en-US" w:eastAsia="ko-KR"/>
              </w:rPr>
            </w:pPr>
          </w:p>
        </w:tc>
      </w:tr>
      <w:tr w:rsidR="00F66808" w14:paraId="2F99ADF2" w14:textId="77777777" w:rsidTr="00874433">
        <w:tc>
          <w:tcPr>
            <w:tcW w:w="1975" w:type="dxa"/>
          </w:tcPr>
          <w:p w14:paraId="3319B9BC" w14:textId="77777777" w:rsidR="00F66808" w:rsidRPr="00812044" w:rsidRDefault="00F66808" w:rsidP="00F66808">
            <w:pPr>
              <w:pStyle w:val="TAL"/>
              <w:rPr>
                <w:lang w:val="en-US" w:eastAsia="ko-KR"/>
              </w:rPr>
            </w:pPr>
          </w:p>
        </w:tc>
        <w:tc>
          <w:tcPr>
            <w:tcW w:w="7654" w:type="dxa"/>
          </w:tcPr>
          <w:p w14:paraId="7CF72029" w14:textId="77777777" w:rsidR="00F66808" w:rsidRPr="00812044" w:rsidRDefault="00F66808" w:rsidP="00F66808">
            <w:pPr>
              <w:pStyle w:val="TAL"/>
              <w:rPr>
                <w:lang w:val="en-US" w:eastAsia="ko-KR"/>
              </w:rPr>
            </w:pPr>
          </w:p>
        </w:tc>
      </w:tr>
      <w:tr w:rsidR="00F66808" w14:paraId="6734A236" w14:textId="77777777" w:rsidTr="00874433">
        <w:tc>
          <w:tcPr>
            <w:tcW w:w="1975" w:type="dxa"/>
          </w:tcPr>
          <w:p w14:paraId="35B2E9DE" w14:textId="77777777" w:rsidR="00F66808" w:rsidRPr="00812044" w:rsidRDefault="00F66808" w:rsidP="00F66808">
            <w:pPr>
              <w:pStyle w:val="TAL"/>
              <w:rPr>
                <w:lang w:val="en-US" w:eastAsia="ko-KR"/>
              </w:rPr>
            </w:pPr>
          </w:p>
        </w:tc>
        <w:tc>
          <w:tcPr>
            <w:tcW w:w="7654" w:type="dxa"/>
          </w:tcPr>
          <w:p w14:paraId="2BC2B208" w14:textId="77777777" w:rsidR="00F66808" w:rsidRPr="00812044" w:rsidRDefault="00F66808" w:rsidP="00F66808">
            <w:pPr>
              <w:pStyle w:val="TAL"/>
              <w:rPr>
                <w:lang w:val="en-US" w:eastAsia="ko-KR"/>
              </w:rPr>
            </w:pPr>
          </w:p>
        </w:tc>
      </w:tr>
      <w:tr w:rsidR="00F66808" w14:paraId="14B92DC7" w14:textId="77777777" w:rsidTr="00874433">
        <w:tc>
          <w:tcPr>
            <w:tcW w:w="1975" w:type="dxa"/>
          </w:tcPr>
          <w:p w14:paraId="693FF27E" w14:textId="77777777" w:rsidR="00F66808" w:rsidRDefault="00F66808" w:rsidP="00F66808">
            <w:pPr>
              <w:pStyle w:val="TAL"/>
              <w:rPr>
                <w:lang w:eastAsia="ko-KR"/>
              </w:rPr>
            </w:pPr>
          </w:p>
        </w:tc>
        <w:tc>
          <w:tcPr>
            <w:tcW w:w="7654" w:type="dxa"/>
          </w:tcPr>
          <w:p w14:paraId="5546B5CC" w14:textId="77777777" w:rsidR="00F66808" w:rsidRDefault="00F66808" w:rsidP="00F66808">
            <w:pPr>
              <w:pStyle w:val="TAL"/>
              <w:rPr>
                <w:lang w:eastAsia="ko-KR"/>
              </w:rPr>
            </w:pPr>
          </w:p>
        </w:tc>
      </w:tr>
    </w:tbl>
    <w:p w14:paraId="56565ED3" w14:textId="5125652C" w:rsidR="0097120E" w:rsidRDefault="0097120E" w:rsidP="0097120E">
      <w:pPr>
        <w:rPr>
          <w:lang w:eastAsia="ko-KR"/>
        </w:rPr>
      </w:pPr>
    </w:p>
    <w:p w14:paraId="22A729DE" w14:textId="343AB6B6" w:rsidR="00894A4B" w:rsidRDefault="00894A4B" w:rsidP="00894A4B">
      <w:pPr>
        <w:pStyle w:val="Heading2"/>
        <w:rPr>
          <w:lang w:eastAsia="ko-KR"/>
        </w:rPr>
      </w:pPr>
      <w:r>
        <w:rPr>
          <w:lang w:eastAsia="ko-KR"/>
        </w:rPr>
        <w:t>2.10</w:t>
      </w:r>
      <w:r>
        <w:rPr>
          <w:lang w:eastAsia="ko-KR"/>
        </w:rPr>
        <w:tab/>
      </w:r>
      <w:r w:rsidR="00FE63DE" w:rsidRPr="00FE63DE">
        <w:rPr>
          <w:lang w:eastAsia="ko-KR"/>
        </w:rPr>
        <w:t>NR-TRP-</w:t>
      </w:r>
      <w:proofErr w:type="spellStart"/>
      <w:r w:rsidR="00FE63DE" w:rsidRPr="00FE63DE">
        <w:rPr>
          <w:lang w:eastAsia="ko-KR"/>
        </w:rPr>
        <w:t>LocationInfo</w:t>
      </w:r>
      <w:proofErr w:type="spellEnd"/>
      <w:r w:rsidR="00AD2B64">
        <w:rPr>
          <w:lang w:eastAsia="ko-KR"/>
        </w:rPr>
        <w:t xml:space="preserve"> and</w:t>
      </w:r>
      <w:r w:rsidR="00FE63DE" w:rsidRPr="00FE63DE">
        <w:rPr>
          <w:lang w:eastAsia="ko-KR"/>
        </w:rPr>
        <w:t xml:space="preserve"> </w:t>
      </w:r>
      <w:r w:rsidRPr="00894A4B">
        <w:rPr>
          <w:lang w:eastAsia="ko-KR"/>
        </w:rPr>
        <w:t>NR-DL-PRS-</w:t>
      </w:r>
      <w:proofErr w:type="spellStart"/>
      <w:r w:rsidRPr="00894A4B">
        <w:rPr>
          <w:lang w:eastAsia="ko-KR"/>
        </w:rPr>
        <w:t>BeamInfo</w:t>
      </w:r>
      <w:proofErr w:type="spellEnd"/>
      <w:r w:rsidR="00FE63DE">
        <w:rPr>
          <w:lang w:eastAsia="ko-KR"/>
        </w:rPr>
        <w:t xml:space="preserve"> </w:t>
      </w:r>
    </w:p>
    <w:p w14:paraId="17738863" w14:textId="16CAE6C0" w:rsidR="00FE63DE" w:rsidRPr="000F1255" w:rsidRDefault="00FE63DE" w:rsidP="00FE63DE">
      <w:pPr>
        <w:jc w:val="left"/>
        <w:rPr>
          <w:rFonts w:eastAsia="Times New Roman"/>
        </w:rPr>
      </w:pPr>
      <w:r w:rsidRPr="000F1255">
        <w:rPr>
          <w:rFonts w:eastAsia="Times New Roman"/>
        </w:rPr>
        <w:t>The IE</w:t>
      </w:r>
      <w:r>
        <w:rPr>
          <w:rFonts w:eastAsia="Times New Roman"/>
        </w:rPr>
        <w:t>s</w:t>
      </w:r>
      <w:r w:rsidRPr="000F1255">
        <w:rPr>
          <w:rFonts w:eastAsia="Times New Roman"/>
        </w:rPr>
        <w:t xml:space="preserve"> </w:t>
      </w:r>
      <w:r w:rsidRPr="000F1255">
        <w:rPr>
          <w:rFonts w:eastAsia="Times New Roman"/>
          <w:i/>
          <w:iCs/>
        </w:rPr>
        <w:t>NR-</w:t>
      </w:r>
      <w:r w:rsidRPr="000F1255">
        <w:rPr>
          <w:rFonts w:eastAsia="Times New Roman"/>
          <w:i/>
        </w:rPr>
        <w:t>TRP-</w:t>
      </w:r>
      <w:proofErr w:type="spellStart"/>
      <w:r w:rsidRPr="000F1255">
        <w:rPr>
          <w:rFonts w:eastAsia="Times New Roman"/>
          <w:i/>
        </w:rPr>
        <w:t>LocationInfo</w:t>
      </w:r>
      <w:proofErr w:type="spellEnd"/>
      <w:r w:rsidR="00AD2B64">
        <w:rPr>
          <w:rFonts w:eastAsia="Times New Roman"/>
          <w:i/>
        </w:rPr>
        <w:t xml:space="preserve"> and</w:t>
      </w:r>
      <w:r w:rsidR="00FE5314">
        <w:rPr>
          <w:rFonts w:eastAsia="Times New Roman"/>
          <w:i/>
        </w:rPr>
        <w:t xml:space="preserve">, </w:t>
      </w:r>
      <w:r w:rsidR="00FE5314" w:rsidRPr="00FE5314">
        <w:rPr>
          <w:rFonts w:eastAsia="Times New Roman"/>
          <w:i/>
        </w:rPr>
        <w:t>NR-DL-PRS-</w:t>
      </w:r>
      <w:proofErr w:type="spellStart"/>
      <w:r w:rsidR="00FE5314" w:rsidRPr="00FE5314">
        <w:rPr>
          <w:rFonts w:eastAsia="Times New Roman"/>
          <w:i/>
        </w:rPr>
        <w:t>BeamInfo</w:t>
      </w:r>
      <w:proofErr w:type="spellEnd"/>
      <w:r w:rsidR="00FE5314">
        <w:rPr>
          <w:rFonts w:eastAsia="Times New Roman"/>
          <w:iCs/>
        </w:rPr>
        <w:t xml:space="preserve"> </w:t>
      </w:r>
      <w:r w:rsidR="00DF315E">
        <w:rPr>
          <w:lang w:eastAsia="ko-KR"/>
        </w:rPr>
        <w:t>are defined as below:</w:t>
      </w:r>
    </w:p>
    <w:p w14:paraId="4643F509"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lastRenderedPageBreak/>
        <w:t>-- ASN1START</w:t>
      </w:r>
    </w:p>
    <w:p w14:paraId="381C4784"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FF0665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NR-TRP-LocationInfo-r16 ::= SEQUENCE (SIZE (1..4)) OF NR-TRP-LocationInfoPerFreqLayer-r16</w:t>
      </w:r>
    </w:p>
    <w:p w14:paraId="3493448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0B944AB"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NR-TRP-LocationInfoPerFreqLayer-r16 ::= SEQUENCE {</w:t>
      </w:r>
    </w:p>
    <w:p w14:paraId="2E8C0221"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z w:val="16"/>
        </w:rPr>
        <w:tab/>
        <w:t>referencePoint-r16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ReferencePoint-r16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Cond NotSameAsPrev</w:t>
      </w:r>
    </w:p>
    <w:p w14:paraId="4C3A73B2"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ab/>
        <w:t>trp-LocationInfoList-r16</w:t>
      </w:r>
      <w:r w:rsidRPr="000F1255">
        <w:rPr>
          <w:rFonts w:ascii="Courier New" w:eastAsia="Times New Roman" w:hAnsi="Courier New"/>
          <w:noProof/>
          <w:snapToGrid w:val="0"/>
          <w:sz w:val="16"/>
        </w:rPr>
        <w:tab/>
      </w:r>
      <w:r w:rsidRPr="000F1255">
        <w:rPr>
          <w:rFonts w:ascii="Courier New" w:eastAsia="Times New Roman" w:hAnsi="Courier New"/>
          <w:noProof/>
          <w:sz w:val="16"/>
        </w:rPr>
        <w:t>SEQUENCE (SIZE (1..64)) OF TRP-LocationInfoElement-r16</w:t>
      </w:r>
      <w:r w:rsidRPr="000F1255">
        <w:rPr>
          <w:rFonts w:ascii="Courier New" w:eastAsia="Times New Roman" w:hAnsi="Courier New"/>
          <w:noProof/>
          <w:snapToGrid w:val="0"/>
          <w:sz w:val="16"/>
        </w:rPr>
        <w:t>,</w:t>
      </w:r>
    </w:p>
    <w:p w14:paraId="797546FB"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23310AC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2B77A7BF"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86B255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TRP-LocationInfoElement-r16 ::= SEQUENCE {</w:t>
      </w:r>
    </w:p>
    <w:p w14:paraId="3184B4CE"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trp-id-r16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TRP-ID-r16,</w:t>
      </w:r>
    </w:p>
    <w:p w14:paraId="4B1904C6"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z w:val="16"/>
        </w:rPr>
        <w:tab/>
        <w:t>trp-Location-r16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19D8F3C7"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trp-DL-PRS-ResourceSets-r16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SEQUENCE (SIZE(1..2)) OF</w:t>
      </w:r>
    </w:p>
    <w:p w14:paraId="330CD696"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DL-PRS-ResourceSets-TRP-Element-r16</w:t>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0E91024D"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6C11F439"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07D32E04"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4B98F3F1"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DL-PRS-ResourceSets-TRP-Element-r16 ::= SEQUENCE {</w:t>
      </w:r>
    </w:p>
    <w:p w14:paraId="45D34FFF"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dl-PRS-ResourceSetARP-r16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56B0D59B"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dl-PRS-Resource-ARP-List-r16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SEQUENCE (SIZE(1..64)) OF</w:t>
      </w:r>
    </w:p>
    <w:p w14:paraId="58FF91B2"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DL-PRS-Resource-ARP-Element-r16</w:t>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5F853334"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140A2E0E"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65959298"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3625C44F"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DL-PRS-Resource-ARP-Element-r16 ::= SEQUENCE {</w:t>
      </w:r>
    </w:p>
    <w:p w14:paraId="61E8E489"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dl-PRS-Resource-ARP-location-r16</w:t>
      </w:r>
      <w:r w:rsidRPr="000F1255">
        <w:rPr>
          <w:rFonts w:ascii="Courier New" w:eastAsia="Times New Roman" w:hAnsi="Courier New"/>
          <w:noProof/>
          <w:snapToGrid w:val="0"/>
          <w:sz w:val="16"/>
        </w:rPr>
        <w:tab/>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3E9453CE"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5B5FDF39"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w:t>
      </w:r>
    </w:p>
    <w:p w14:paraId="0803824D"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9AA695E"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6998E0C3" w14:textId="77777777" w:rsidR="00FE63DE" w:rsidRPr="000F1255" w:rsidRDefault="00FE63DE" w:rsidP="00FE63DE">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E63DE" w:rsidRPr="000F1255" w14:paraId="2C50EF37" w14:textId="77777777" w:rsidTr="00874433">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28F379B9" w14:textId="77777777" w:rsidR="00FE63DE" w:rsidRPr="000F1255" w:rsidRDefault="00FE63DE" w:rsidP="00874433">
            <w:pPr>
              <w:keepNext/>
              <w:keepLines/>
              <w:spacing w:after="0"/>
              <w:jc w:val="center"/>
              <w:rPr>
                <w:rFonts w:ascii="Arial" w:hAnsi="Arial" w:cs="Arial"/>
                <w:b/>
                <w:sz w:val="18"/>
              </w:rPr>
            </w:pPr>
            <w:r w:rsidRPr="000F1255">
              <w:rPr>
                <w:rFonts w:ascii="Arial" w:hAnsi="Arial" w:cs="Arial"/>
                <w:b/>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F9182BA" w14:textId="77777777" w:rsidR="00FE63DE" w:rsidRPr="000F1255" w:rsidRDefault="00FE63DE" w:rsidP="00874433">
            <w:pPr>
              <w:keepNext/>
              <w:keepLines/>
              <w:spacing w:after="0"/>
              <w:jc w:val="center"/>
              <w:rPr>
                <w:rFonts w:ascii="Arial" w:hAnsi="Arial" w:cs="Arial"/>
                <w:b/>
                <w:sz w:val="18"/>
              </w:rPr>
            </w:pPr>
            <w:r w:rsidRPr="000F1255">
              <w:rPr>
                <w:rFonts w:ascii="Arial" w:hAnsi="Arial" w:cs="Arial"/>
                <w:b/>
                <w:sz w:val="18"/>
              </w:rPr>
              <w:t>Explanation</w:t>
            </w:r>
          </w:p>
        </w:tc>
      </w:tr>
      <w:tr w:rsidR="00FE63DE" w:rsidRPr="000F1255" w14:paraId="44C5794C" w14:textId="77777777" w:rsidTr="00874433">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7F5DC0F" w14:textId="77777777" w:rsidR="00FE63DE" w:rsidRPr="000F1255" w:rsidRDefault="00FE63DE" w:rsidP="00874433">
            <w:pPr>
              <w:keepNext/>
              <w:keepLines/>
              <w:spacing w:after="0"/>
              <w:jc w:val="left"/>
              <w:rPr>
                <w:rFonts w:ascii="Arial" w:eastAsia="Times New Roman" w:hAnsi="Arial"/>
                <w:i/>
                <w:sz w:val="18"/>
              </w:rPr>
            </w:pPr>
            <w:proofErr w:type="spellStart"/>
            <w:r w:rsidRPr="000F1255">
              <w:rPr>
                <w:rFonts w:ascii="Arial" w:eastAsia="Times New Roman" w:hAnsi="Arial"/>
                <w:i/>
                <w:sz w:val="18"/>
              </w:rPr>
              <w:t>NotSameAsPrev</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6E080570" w14:textId="77777777" w:rsidR="00FE63DE" w:rsidRPr="000F1255" w:rsidRDefault="00FE63DE" w:rsidP="00874433">
            <w:pPr>
              <w:keepNext/>
              <w:keepLines/>
              <w:spacing w:after="0"/>
              <w:jc w:val="left"/>
              <w:rPr>
                <w:rFonts w:ascii="Arial" w:eastAsia="Times New Roman" w:hAnsi="Arial"/>
                <w:sz w:val="18"/>
              </w:rPr>
            </w:pPr>
            <w:r w:rsidRPr="000F1255">
              <w:rPr>
                <w:rFonts w:ascii="Arial" w:eastAsia="Times New Roman" w:hAnsi="Arial"/>
                <w:sz w:val="18"/>
              </w:rPr>
              <w:t xml:space="preserve">The field is mandatory present in the first entry of the </w:t>
            </w:r>
            <w:r w:rsidRPr="000F1255">
              <w:rPr>
                <w:rFonts w:ascii="Arial" w:eastAsia="Times New Roman" w:hAnsi="Arial"/>
                <w:i/>
                <w:iCs/>
                <w:sz w:val="18"/>
              </w:rPr>
              <w:t>NR-TRP-</w:t>
            </w:r>
            <w:proofErr w:type="spellStart"/>
            <w:r w:rsidRPr="000F1255">
              <w:rPr>
                <w:rFonts w:ascii="Arial" w:eastAsia="Times New Roman" w:hAnsi="Arial"/>
                <w:i/>
                <w:iCs/>
                <w:sz w:val="18"/>
              </w:rPr>
              <w:t>LocationInfoPerFreqLayer</w:t>
            </w:r>
            <w:proofErr w:type="spellEnd"/>
            <w:r w:rsidRPr="000F1255">
              <w:rPr>
                <w:rFonts w:ascii="Arial" w:eastAsia="Times New Roman" w:hAnsi="Arial"/>
                <w:sz w:val="18"/>
              </w:rPr>
              <w:t xml:space="preserve"> list; otherwise it is optionally present, need OP.</w:t>
            </w:r>
          </w:p>
        </w:tc>
      </w:tr>
    </w:tbl>
    <w:p w14:paraId="66CB29C1" w14:textId="77777777" w:rsidR="00FE63DE" w:rsidRPr="000F1255" w:rsidRDefault="00FE63DE" w:rsidP="00FE63DE">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E63DE" w:rsidRPr="000F1255" w14:paraId="7A8314D9" w14:textId="77777777" w:rsidTr="00874433">
        <w:trPr>
          <w:tblHeader/>
        </w:trPr>
        <w:tc>
          <w:tcPr>
            <w:tcW w:w="9639" w:type="dxa"/>
            <w:tcBorders>
              <w:top w:val="single" w:sz="4" w:space="0" w:color="808080"/>
              <w:left w:val="single" w:sz="4" w:space="0" w:color="808080"/>
              <w:bottom w:val="single" w:sz="4" w:space="0" w:color="808080"/>
              <w:right w:val="single" w:sz="4" w:space="0" w:color="808080"/>
            </w:tcBorders>
            <w:hideMark/>
          </w:tcPr>
          <w:p w14:paraId="1B0DC674" w14:textId="77777777" w:rsidR="00FE63DE" w:rsidRPr="000F1255" w:rsidRDefault="00FE63DE" w:rsidP="00874433">
            <w:pPr>
              <w:widowControl w:val="0"/>
              <w:spacing w:after="0"/>
              <w:jc w:val="center"/>
              <w:rPr>
                <w:rFonts w:ascii="Arial" w:hAnsi="Arial" w:cs="Arial"/>
                <w:b/>
                <w:sz w:val="18"/>
              </w:rPr>
            </w:pPr>
            <w:r w:rsidRPr="000F1255">
              <w:rPr>
                <w:rFonts w:ascii="Arial" w:hAnsi="Arial" w:cs="Arial"/>
                <w:b/>
                <w:i/>
                <w:sz w:val="18"/>
              </w:rPr>
              <w:t>NR-TRP-</w:t>
            </w:r>
            <w:proofErr w:type="spellStart"/>
            <w:r w:rsidRPr="000F1255">
              <w:rPr>
                <w:rFonts w:ascii="Arial" w:hAnsi="Arial" w:cs="Arial"/>
                <w:b/>
                <w:i/>
                <w:sz w:val="18"/>
              </w:rPr>
              <w:t>LocationInfo</w:t>
            </w:r>
            <w:proofErr w:type="spellEnd"/>
            <w:r w:rsidRPr="000F1255">
              <w:rPr>
                <w:rFonts w:ascii="Arial" w:hAnsi="Arial" w:cs="Arial"/>
                <w:b/>
                <w:iCs/>
                <w:noProof/>
                <w:sz w:val="18"/>
              </w:rPr>
              <w:t xml:space="preserve"> field descriptions</w:t>
            </w:r>
          </w:p>
        </w:tc>
      </w:tr>
      <w:tr w:rsidR="00FE63DE" w:rsidRPr="000F1255" w14:paraId="6F59CC52" w14:textId="77777777" w:rsidTr="00874433">
        <w:trPr>
          <w:tblHeader/>
        </w:trPr>
        <w:tc>
          <w:tcPr>
            <w:tcW w:w="9639" w:type="dxa"/>
            <w:tcBorders>
              <w:top w:val="single" w:sz="4" w:space="0" w:color="808080"/>
              <w:left w:val="single" w:sz="4" w:space="0" w:color="808080"/>
              <w:bottom w:val="single" w:sz="4" w:space="0" w:color="808080"/>
              <w:right w:val="single" w:sz="4" w:space="0" w:color="808080"/>
            </w:tcBorders>
            <w:hideMark/>
          </w:tcPr>
          <w:p w14:paraId="11C3B854" w14:textId="77777777" w:rsidR="00FE63DE" w:rsidRPr="000F1255" w:rsidRDefault="00FE63DE" w:rsidP="00874433">
            <w:pPr>
              <w:widowControl w:val="0"/>
              <w:spacing w:after="0"/>
              <w:jc w:val="left"/>
              <w:rPr>
                <w:rFonts w:ascii="Arial" w:eastAsia="Times New Roman" w:hAnsi="Arial"/>
                <w:b/>
                <w:i/>
                <w:noProof/>
                <w:sz w:val="18"/>
              </w:rPr>
            </w:pPr>
            <w:r w:rsidRPr="000F1255">
              <w:rPr>
                <w:rFonts w:ascii="Arial" w:eastAsia="Times New Roman" w:hAnsi="Arial"/>
                <w:b/>
                <w:i/>
                <w:noProof/>
                <w:sz w:val="18"/>
              </w:rPr>
              <w:t>referencePoint</w:t>
            </w:r>
          </w:p>
          <w:p w14:paraId="1C832CC9" w14:textId="77777777" w:rsidR="00FE63DE" w:rsidRPr="000F1255" w:rsidRDefault="00FE63DE" w:rsidP="00874433">
            <w:pPr>
              <w:widowControl w:val="0"/>
              <w:spacing w:after="0"/>
              <w:jc w:val="left"/>
              <w:rPr>
                <w:rFonts w:ascii="Arial" w:eastAsia="Times New Roman" w:hAnsi="Arial"/>
                <w:noProof/>
                <w:sz w:val="18"/>
              </w:rPr>
            </w:pPr>
            <w:r w:rsidRPr="000F1255">
              <w:rPr>
                <w:rFonts w:ascii="Arial" w:eastAsia="Times New Roman" w:hAnsi="Arial"/>
                <w:noProof/>
                <w:sz w:val="18"/>
              </w:rPr>
              <w:t xml:space="preserve">This field specifies the reference point used to define the TRP location in the </w:t>
            </w:r>
            <w:proofErr w:type="spellStart"/>
            <w:r w:rsidRPr="000F1255">
              <w:rPr>
                <w:rFonts w:ascii="Arial" w:eastAsia="Times New Roman" w:hAnsi="Arial"/>
                <w:i/>
                <w:iCs/>
                <w:snapToGrid w:val="0"/>
                <w:sz w:val="18"/>
              </w:rPr>
              <w:t>trp-LocationInfoList</w:t>
            </w:r>
            <w:proofErr w:type="spellEnd"/>
            <w:r w:rsidRPr="000F1255">
              <w:rPr>
                <w:rFonts w:ascii="Arial" w:eastAsia="Times New Roman" w:hAnsi="Arial"/>
                <w:noProof/>
                <w:sz w:val="18"/>
              </w:rPr>
              <w:t xml:space="preserve">. If this field is absent, the reference point is the same as in the previous entry of the </w:t>
            </w:r>
            <w:r w:rsidRPr="000F1255">
              <w:rPr>
                <w:rFonts w:ascii="Arial" w:eastAsia="Times New Roman" w:hAnsi="Arial"/>
                <w:i/>
                <w:iCs/>
                <w:noProof/>
                <w:sz w:val="18"/>
              </w:rPr>
              <w:t>NR-TRP-LocationInfoPerFreqLayer</w:t>
            </w:r>
            <w:r w:rsidRPr="000F1255">
              <w:rPr>
                <w:rFonts w:ascii="Arial" w:eastAsia="Times New Roman" w:hAnsi="Arial"/>
                <w:noProof/>
                <w:sz w:val="18"/>
              </w:rPr>
              <w:t xml:space="preserve"> list.</w:t>
            </w:r>
          </w:p>
        </w:tc>
      </w:tr>
      <w:tr w:rsidR="00FE63DE" w:rsidRPr="000F1255" w14:paraId="2712EB32" w14:textId="77777777" w:rsidTr="00874433">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300538F" w14:textId="77777777" w:rsidR="00FE63DE" w:rsidRPr="000F1255" w:rsidRDefault="00FE63DE" w:rsidP="00874433">
            <w:pPr>
              <w:keepNext/>
              <w:keepLines/>
              <w:spacing w:after="0"/>
              <w:jc w:val="left"/>
              <w:rPr>
                <w:rFonts w:ascii="Arial" w:eastAsia="Times New Roman" w:hAnsi="Arial"/>
                <w:b/>
                <w:bCs/>
                <w:i/>
                <w:iCs/>
                <w:noProof/>
                <w:sz w:val="18"/>
              </w:rPr>
            </w:pPr>
            <w:r w:rsidRPr="000F1255">
              <w:rPr>
                <w:rFonts w:ascii="Arial" w:eastAsia="Times New Roman" w:hAnsi="Arial"/>
                <w:b/>
                <w:bCs/>
                <w:i/>
                <w:iCs/>
                <w:noProof/>
                <w:sz w:val="18"/>
              </w:rPr>
              <w:t>trp-LocationInfoList</w:t>
            </w:r>
          </w:p>
          <w:p w14:paraId="1E9272D6" w14:textId="77777777" w:rsidR="00FE63DE" w:rsidRPr="000F1255" w:rsidRDefault="00FE63DE" w:rsidP="00874433">
            <w:pPr>
              <w:keepNext/>
              <w:keepLines/>
              <w:spacing w:after="0"/>
              <w:jc w:val="left"/>
              <w:rPr>
                <w:rFonts w:ascii="Arial" w:eastAsia="Times New Roman" w:hAnsi="Arial"/>
                <w:noProof/>
                <w:sz w:val="18"/>
              </w:rPr>
            </w:pPr>
            <w:r w:rsidRPr="000F1255">
              <w:rPr>
                <w:rFonts w:ascii="Arial" w:eastAsia="Times New Roman" w:hAnsi="Arial"/>
                <w:noProof/>
                <w:sz w:val="18"/>
              </w:rPr>
              <w:t>This field provides the antenna reference point locations of the DL-PRS Resources for the TRPs and comprises the following sub-fields:</w:t>
            </w:r>
          </w:p>
          <w:p w14:paraId="734C4611" w14:textId="77777777" w:rsidR="00FE63DE" w:rsidRPr="000F1255" w:rsidRDefault="00FE63DE" w:rsidP="00874433">
            <w:pPr>
              <w:spacing w:after="0"/>
              <w:ind w:left="576" w:hanging="288"/>
              <w:jc w:val="left"/>
              <w:rPr>
                <w:rFonts w:ascii="Arial" w:eastAsia="Times New Roman" w:hAnsi="Arial" w:cs="Arial"/>
                <w:snapToGrid w:val="0"/>
                <w:sz w:val="18"/>
                <w:szCs w:val="18"/>
              </w:rPr>
            </w:pPr>
            <w:r w:rsidRPr="000F1255">
              <w:rPr>
                <w:rFonts w:ascii="Arial" w:eastAsia="Times New Roman" w:hAnsi="Arial" w:cs="Arial"/>
                <w:noProof/>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-id</w:t>
            </w:r>
            <w:r w:rsidRPr="000F1255">
              <w:rPr>
                <w:rFonts w:ascii="Arial" w:eastAsia="Times New Roman" w:hAnsi="Arial" w:cs="Arial"/>
                <w:snapToGrid w:val="0"/>
                <w:sz w:val="18"/>
                <w:szCs w:val="18"/>
              </w:rPr>
              <w:t>: This field provides an identity of the TRP.</w:t>
            </w:r>
          </w:p>
          <w:p w14:paraId="50290192" w14:textId="77777777" w:rsidR="00FE63DE" w:rsidRPr="000F1255" w:rsidRDefault="00FE63DE" w:rsidP="00874433">
            <w:pPr>
              <w:spacing w:after="0"/>
              <w:ind w:left="576"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-Location</w:t>
            </w:r>
            <w:r w:rsidRPr="000F1255">
              <w:rPr>
                <w:rFonts w:ascii="Arial" w:eastAsia="Times New Roman" w:hAnsi="Arial" w:cs="Arial"/>
                <w:snapToGrid w:val="0"/>
                <w:sz w:val="18"/>
                <w:szCs w:val="18"/>
              </w:rPr>
              <w:t xml:space="preserve">: This field provides the location of the TRP relative to the </w:t>
            </w:r>
            <w:proofErr w:type="spellStart"/>
            <w:r w:rsidRPr="000F1255">
              <w:rPr>
                <w:rFonts w:ascii="Arial" w:eastAsia="Times New Roman" w:hAnsi="Arial" w:cs="Arial"/>
                <w:i/>
                <w:iCs/>
                <w:snapToGrid w:val="0"/>
                <w:sz w:val="18"/>
                <w:szCs w:val="18"/>
              </w:rPr>
              <w:t>referencePoint</w:t>
            </w:r>
            <w:proofErr w:type="spellEnd"/>
            <w:r w:rsidRPr="000F1255">
              <w:rPr>
                <w:rFonts w:ascii="Arial" w:eastAsia="Times New Roman" w:hAnsi="Arial" w:cs="Arial"/>
                <w:snapToGrid w:val="0"/>
                <w:sz w:val="18"/>
                <w:szCs w:val="18"/>
              </w:rPr>
              <w:t xml:space="preserve"> location. If this field is absent the TRP location coincides with the </w:t>
            </w:r>
            <w:proofErr w:type="spellStart"/>
            <w:r w:rsidRPr="000F1255">
              <w:rPr>
                <w:rFonts w:ascii="Arial" w:eastAsia="Times New Roman" w:hAnsi="Arial" w:cs="Arial"/>
                <w:i/>
                <w:iCs/>
                <w:snapToGrid w:val="0"/>
                <w:sz w:val="18"/>
                <w:szCs w:val="18"/>
              </w:rPr>
              <w:t>referencePoint</w:t>
            </w:r>
            <w:proofErr w:type="spellEnd"/>
            <w:r w:rsidRPr="000F1255">
              <w:rPr>
                <w:rFonts w:ascii="Arial" w:eastAsia="Times New Roman" w:hAnsi="Arial" w:cs="Arial"/>
                <w:snapToGrid w:val="0"/>
                <w:sz w:val="18"/>
                <w:szCs w:val="18"/>
              </w:rPr>
              <w:t xml:space="preserve"> location.</w:t>
            </w:r>
          </w:p>
          <w:p w14:paraId="502E2092" w14:textId="77777777" w:rsidR="00FE63DE" w:rsidRPr="000F1255" w:rsidRDefault="00FE63DE" w:rsidP="00874433">
            <w:pPr>
              <w:spacing w:after="0"/>
              <w:ind w:left="576"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ab/>
            </w: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-DL-PRS-</w:t>
            </w:r>
            <w:proofErr w:type="spellStart"/>
            <w:r w:rsidRPr="000F1255">
              <w:rPr>
                <w:rFonts w:ascii="Arial" w:eastAsia="Times New Roman" w:hAnsi="Arial" w:cs="Arial"/>
                <w:b/>
                <w:bCs/>
                <w:i/>
                <w:iCs/>
                <w:snapToGrid w:val="0"/>
                <w:sz w:val="18"/>
                <w:szCs w:val="18"/>
              </w:rPr>
              <w:t>ResourceSets</w:t>
            </w:r>
            <w:proofErr w:type="spellEnd"/>
            <w:r w:rsidRPr="000F1255">
              <w:rPr>
                <w:rFonts w:ascii="Arial" w:eastAsia="Times New Roman" w:hAnsi="Arial" w:cs="Arial"/>
                <w:snapToGrid w:val="0"/>
                <w:sz w:val="18"/>
                <w:szCs w:val="18"/>
              </w:rPr>
              <w:t>: This field provides the antenna reference point location(s) of the DL-PRS Resource Set(s) associated with this TRP. If this field is absent, the antenna reference point location(s) of the DL-PRS Resource Set(s)</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 xml:space="preserve">coincides with the </w:t>
            </w:r>
            <w:proofErr w:type="spellStart"/>
            <w:r w:rsidRPr="000F1255">
              <w:rPr>
                <w:rFonts w:ascii="Arial" w:eastAsia="Times New Roman" w:hAnsi="Arial" w:cs="Arial"/>
                <w:i/>
                <w:iCs/>
                <w:snapToGrid w:val="0"/>
                <w:sz w:val="18"/>
                <w:szCs w:val="18"/>
              </w:rPr>
              <w:t>trp</w:t>
            </w:r>
            <w:proofErr w:type="spellEnd"/>
            <w:r w:rsidRPr="000F1255">
              <w:rPr>
                <w:rFonts w:ascii="Arial" w:eastAsia="Times New Roman" w:hAnsi="Arial" w:cs="Arial"/>
                <w:i/>
                <w:iCs/>
                <w:snapToGrid w:val="0"/>
                <w:sz w:val="18"/>
                <w:szCs w:val="18"/>
              </w:rPr>
              <w:t>-Location</w:t>
            </w:r>
            <w:r w:rsidRPr="000F1255">
              <w:rPr>
                <w:rFonts w:ascii="Arial" w:eastAsia="Times New Roman" w:hAnsi="Arial" w:cs="Arial"/>
                <w:snapToGrid w:val="0"/>
                <w:sz w:val="18"/>
                <w:szCs w:val="18"/>
              </w:rPr>
              <w:t xml:space="preserve"> location. This field comprises the following sub-fields:</w:t>
            </w:r>
          </w:p>
          <w:p w14:paraId="14A45569" w14:textId="77777777" w:rsidR="00FE63DE" w:rsidRPr="000F1255" w:rsidRDefault="00FE63DE" w:rsidP="00874433">
            <w:pPr>
              <w:spacing w:after="0"/>
              <w:ind w:left="850"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w:t>
            </w:r>
            <w:proofErr w:type="spellStart"/>
            <w:r w:rsidRPr="000F1255">
              <w:rPr>
                <w:rFonts w:ascii="Arial" w:eastAsia="Times New Roman" w:hAnsi="Arial" w:cs="Arial"/>
                <w:b/>
                <w:bCs/>
                <w:i/>
                <w:iCs/>
                <w:snapToGrid w:val="0"/>
                <w:sz w:val="18"/>
                <w:szCs w:val="18"/>
              </w:rPr>
              <w:t>ResourceSetARP</w:t>
            </w:r>
            <w:proofErr w:type="spellEnd"/>
            <w:r w:rsidRPr="000F1255">
              <w:rPr>
                <w:rFonts w:ascii="Arial" w:eastAsia="Times New Roman" w:hAnsi="Arial" w:cs="Arial"/>
                <w:snapToGrid w:val="0"/>
                <w:sz w:val="18"/>
                <w:szCs w:val="18"/>
              </w:rPr>
              <w:t xml:space="preserve">: This field provides the antenna reference point location of the DL-PRS Resource Set relative to the </w:t>
            </w:r>
            <w:proofErr w:type="spellStart"/>
            <w:r w:rsidRPr="000F1255">
              <w:rPr>
                <w:rFonts w:ascii="Arial" w:eastAsia="Times New Roman" w:hAnsi="Arial" w:cs="Arial"/>
                <w:i/>
                <w:iCs/>
                <w:snapToGrid w:val="0"/>
                <w:sz w:val="18"/>
                <w:szCs w:val="18"/>
              </w:rPr>
              <w:t>trp</w:t>
            </w:r>
            <w:proofErr w:type="spellEnd"/>
            <w:r w:rsidRPr="000F1255">
              <w:rPr>
                <w:rFonts w:ascii="Arial" w:eastAsia="Times New Roman" w:hAnsi="Arial" w:cs="Arial"/>
                <w:i/>
                <w:iCs/>
                <w:snapToGrid w:val="0"/>
                <w:sz w:val="18"/>
                <w:szCs w:val="18"/>
              </w:rPr>
              <w:t>-Location</w:t>
            </w:r>
            <w:r w:rsidRPr="000F1255">
              <w:rPr>
                <w:rFonts w:ascii="Arial" w:eastAsia="Times New Roman" w:hAnsi="Arial" w:cs="Arial"/>
                <w:snapToGrid w:val="0"/>
                <w:sz w:val="18"/>
                <w:szCs w:val="18"/>
              </w:rPr>
              <w:t xml:space="preserve"> location. If this field is absent, the antenna reference point location of this DL-PRS Resource Set</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 xml:space="preserve">coincides with the </w:t>
            </w:r>
            <w:proofErr w:type="spellStart"/>
            <w:r w:rsidRPr="000F1255">
              <w:rPr>
                <w:rFonts w:ascii="Arial" w:eastAsia="Times New Roman" w:hAnsi="Arial" w:cs="Arial"/>
                <w:i/>
                <w:iCs/>
                <w:snapToGrid w:val="0"/>
                <w:sz w:val="18"/>
                <w:szCs w:val="18"/>
              </w:rPr>
              <w:t>trp</w:t>
            </w:r>
            <w:proofErr w:type="spellEnd"/>
            <w:r w:rsidRPr="000F1255">
              <w:rPr>
                <w:rFonts w:ascii="Arial" w:eastAsia="Times New Roman" w:hAnsi="Arial" w:cs="Arial"/>
                <w:i/>
                <w:iCs/>
                <w:snapToGrid w:val="0"/>
                <w:sz w:val="18"/>
                <w:szCs w:val="18"/>
              </w:rPr>
              <w:t>-Location</w:t>
            </w:r>
            <w:r w:rsidRPr="000F1255">
              <w:rPr>
                <w:rFonts w:ascii="Arial" w:eastAsia="Times New Roman" w:hAnsi="Arial" w:cs="Arial"/>
                <w:snapToGrid w:val="0"/>
                <w:sz w:val="18"/>
                <w:szCs w:val="18"/>
              </w:rPr>
              <w:t xml:space="preserve"> location.</w:t>
            </w:r>
          </w:p>
          <w:p w14:paraId="7F6D64D9" w14:textId="77777777" w:rsidR="00FE63DE" w:rsidRPr="000F1255" w:rsidRDefault="00FE63DE" w:rsidP="00874433">
            <w:pPr>
              <w:spacing w:after="0"/>
              <w:ind w:left="850"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dl-PRS-Resource-ARP-List</w:t>
            </w:r>
            <w:r w:rsidRPr="000F1255">
              <w:rPr>
                <w:rFonts w:ascii="Arial" w:eastAsia="Times New Roman" w:hAnsi="Arial" w:cs="Arial"/>
                <w:snapToGrid w:val="0"/>
                <w:sz w:val="18"/>
                <w:szCs w:val="18"/>
              </w:rPr>
              <w:t xml:space="preserve">: This field provides the antenna reference point location(s) of the DL-PRS Resource(s) associated with this resource set of the TRP. If this field is absent, the antenna reference point location(s) of the DL-PRS Resources coincides with the </w:t>
            </w:r>
            <w:r w:rsidRPr="000F1255">
              <w:rPr>
                <w:rFonts w:ascii="Arial" w:eastAsia="Times New Roman" w:hAnsi="Arial" w:cs="Arial"/>
                <w:i/>
                <w:iCs/>
                <w:snapToGrid w:val="0"/>
                <w:sz w:val="18"/>
                <w:szCs w:val="18"/>
              </w:rPr>
              <w:t>dl-PRS-</w:t>
            </w:r>
            <w:proofErr w:type="spellStart"/>
            <w:r w:rsidRPr="000F1255">
              <w:rPr>
                <w:rFonts w:ascii="Arial" w:eastAsia="Times New Roman" w:hAnsi="Arial" w:cs="Arial"/>
                <w:i/>
                <w:iCs/>
                <w:snapToGrid w:val="0"/>
                <w:sz w:val="18"/>
                <w:szCs w:val="18"/>
              </w:rPr>
              <w:t>ResourceSetARP</w:t>
            </w:r>
            <w:proofErr w:type="spellEnd"/>
            <w:r w:rsidRPr="000F1255">
              <w:rPr>
                <w:rFonts w:ascii="Arial" w:eastAsia="Times New Roman" w:hAnsi="Arial" w:cs="Arial"/>
                <w:snapToGrid w:val="0"/>
                <w:sz w:val="18"/>
                <w:szCs w:val="18"/>
              </w:rPr>
              <w:t xml:space="preserve"> location. This field comprises the following sub-fields:</w:t>
            </w:r>
          </w:p>
          <w:p w14:paraId="22C2D285" w14:textId="77777777" w:rsidR="00FE63DE" w:rsidRPr="000F1255" w:rsidRDefault="00FE63DE" w:rsidP="00874433">
            <w:pPr>
              <w:spacing w:after="0"/>
              <w:ind w:left="1138"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dl-PRS-Resource-ARP-location</w:t>
            </w:r>
            <w:r w:rsidRPr="000F1255">
              <w:rPr>
                <w:rFonts w:ascii="Arial" w:eastAsia="Times New Roman" w:hAnsi="Arial" w:cs="Arial"/>
                <w:snapToGrid w:val="0"/>
                <w:sz w:val="18"/>
                <w:szCs w:val="18"/>
              </w:rPr>
              <w:t xml:space="preserve">: This field provides the antenna reference point location of the DL-PRS Resource associated with the DL-PRS Resource Set of the TRP relative to the </w:t>
            </w:r>
            <w:r w:rsidRPr="000F1255">
              <w:rPr>
                <w:rFonts w:ascii="Arial" w:eastAsia="Times New Roman" w:hAnsi="Arial" w:cs="Arial"/>
                <w:i/>
                <w:iCs/>
                <w:snapToGrid w:val="0"/>
                <w:sz w:val="18"/>
                <w:szCs w:val="18"/>
              </w:rPr>
              <w:t>dl-PRS-</w:t>
            </w:r>
            <w:proofErr w:type="spellStart"/>
            <w:r w:rsidRPr="000F1255">
              <w:rPr>
                <w:rFonts w:ascii="Arial" w:eastAsia="Times New Roman" w:hAnsi="Arial" w:cs="Arial"/>
                <w:i/>
                <w:iCs/>
                <w:snapToGrid w:val="0"/>
                <w:sz w:val="18"/>
                <w:szCs w:val="18"/>
              </w:rPr>
              <w:t>ResourceSetARP</w:t>
            </w:r>
            <w:proofErr w:type="spellEnd"/>
            <w:r w:rsidRPr="000F1255">
              <w:rPr>
                <w:rFonts w:ascii="Arial" w:eastAsia="Times New Roman" w:hAnsi="Arial" w:cs="Arial"/>
                <w:snapToGrid w:val="0"/>
                <w:sz w:val="18"/>
                <w:szCs w:val="18"/>
              </w:rPr>
              <w:t xml:space="preserve"> location. If this field is absent, the antenna reference point location of this DL-PRS Resource coincides with the </w:t>
            </w:r>
            <w:r w:rsidRPr="000F1255">
              <w:rPr>
                <w:rFonts w:ascii="Arial" w:eastAsia="Times New Roman" w:hAnsi="Arial" w:cs="Arial"/>
                <w:i/>
                <w:iCs/>
                <w:snapToGrid w:val="0"/>
                <w:sz w:val="18"/>
                <w:szCs w:val="18"/>
              </w:rPr>
              <w:t>dl-PRS-</w:t>
            </w:r>
            <w:proofErr w:type="spellStart"/>
            <w:r w:rsidRPr="000F1255">
              <w:rPr>
                <w:rFonts w:ascii="Arial" w:eastAsia="Times New Roman" w:hAnsi="Arial" w:cs="Arial"/>
                <w:i/>
                <w:iCs/>
                <w:snapToGrid w:val="0"/>
                <w:sz w:val="18"/>
                <w:szCs w:val="18"/>
              </w:rPr>
              <w:t>ResourceSetARP</w:t>
            </w:r>
            <w:proofErr w:type="spellEnd"/>
            <w:r w:rsidRPr="000F1255">
              <w:rPr>
                <w:rFonts w:ascii="Arial" w:eastAsia="Times New Roman" w:hAnsi="Arial" w:cs="Arial"/>
                <w:snapToGrid w:val="0"/>
                <w:sz w:val="18"/>
                <w:szCs w:val="18"/>
              </w:rPr>
              <w:t xml:space="preserve"> location.</w:t>
            </w:r>
          </w:p>
        </w:tc>
      </w:tr>
    </w:tbl>
    <w:p w14:paraId="76D70635" w14:textId="77777777" w:rsidR="004752F3" w:rsidRPr="000F1255" w:rsidRDefault="004752F3" w:rsidP="004752F3">
      <w:pPr>
        <w:keepNext/>
        <w:keepLines/>
        <w:spacing w:before="120"/>
        <w:ind w:left="1418" w:hanging="1418"/>
        <w:jc w:val="left"/>
        <w:outlineLvl w:val="3"/>
        <w:rPr>
          <w:rFonts w:eastAsia="Times New Roman"/>
          <w:noProof/>
        </w:rPr>
      </w:pPr>
    </w:p>
    <w:p w14:paraId="1A176206"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0E18417B"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394C6D7"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NR-DL-PRS-BeamInfo-r16 ::= SEQUENCE (SIZE (1..4)) OF NR-DL-PRS-BeamInfoPerFreqLayer-r16</w:t>
      </w:r>
    </w:p>
    <w:p w14:paraId="0D9CFC50"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A884EE5"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NR-DL-PRS-BeamInfoPerFreqLayer-r16 ::= SEQUENCE (SIZE (1..64)) OF NR-DL-PRS-BeamInfo-r16</w:t>
      </w:r>
    </w:p>
    <w:p w14:paraId="3A478C1F"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65D74E70"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NR-DL-PRS-BeamInfo-r16 ::= SEQUENCE {</w:t>
      </w:r>
    </w:p>
    <w:p w14:paraId="0FE8FBF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trp-id-r16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TRP-ID-r16,</w:t>
      </w:r>
    </w:p>
    <w:p w14:paraId="78175EC3"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lcs-gcs-translation-parameter-r16</w:t>
      </w:r>
      <w:r w:rsidRPr="000F1255">
        <w:rPr>
          <w:rFonts w:ascii="Courier New" w:eastAsia="Times New Roman" w:hAnsi="Courier New"/>
          <w:noProof/>
          <w:sz w:val="16"/>
        </w:rPr>
        <w:tab/>
        <w:t>LCS-GCS-Translation-Parameter-r16</w:t>
      </w:r>
      <w:r w:rsidRPr="000F1255">
        <w:rPr>
          <w:rFonts w:ascii="Courier New" w:eastAsia="Times New Roman" w:hAnsi="Courier New"/>
          <w:noProof/>
          <w:sz w:val="16"/>
        </w:rPr>
        <w:tab/>
        <w:t>OPTIONAL,</w:t>
      </w:r>
      <w:r w:rsidRPr="000F1255">
        <w:rPr>
          <w:rFonts w:ascii="Courier New" w:eastAsia="Times New Roman" w:hAnsi="Courier New"/>
          <w:noProof/>
          <w:sz w:val="16"/>
        </w:rPr>
        <w:tab/>
        <w:t>-- Need OP</w:t>
      </w:r>
    </w:p>
    <w:p w14:paraId="339B60D7"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dl-prs-BeamInfoSet-r16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DL-PRS-BeamInfoSet-r16,</w:t>
      </w:r>
    </w:p>
    <w:p w14:paraId="6ADEF7A3"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06CF18C3"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lastRenderedPageBreak/>
        <w:t>}</w:t>
      </w:r>
    </w:p>
    <w:p w14:paraId="51F59DB9"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6B0947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DL-PRS-BeamInfoSet-r16 ::= SEQUENCE (SIZE(1..2)) OF DL-PRS-BeamInfoResourceSet-r16</w:t>
      </w:r>
    </w:p>
    <w:p w14:paraId="4F3CF718"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0E02756"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DL-PRS-BeamInfoResourceSet-r16 ::= SEQUENCE (SIZE(1..64)) OF DL-PRS-BeamInfoElement-r16</w:t>
      </w:r>
    </w:p>
    <w:p w14:paraId="6252035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F57904C"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DL-PRS-BeamInfoElement-r16 ::= SEQUENCE {</w:t>
      </w:r>
    </w:p>
    <w:p w14:paraId="5D47B66F"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dl-PRS-Azimuth-r16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(0..3599),</w:t>
      </w:r>
    </w:p>
    <w:p w14:paraId="232E9FDC"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dl-PRS-Elevation-r16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(0..1800)</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t>-- Need ON</w:t>
      </w:r>
    </w:p>
    <w:p w14:paraId="4EB7851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717A098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71CCDDD4"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B670107"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LCS-GCS-Translation-Parameter-r16 ::= SEQUENCE {</w:t>
      </w:r>
    </w:p>
    <w:p w14:paraId="199F62DB"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rPr>
        <w:tab/>
      </w:r>
      <w:r w:rsidRPr="000F1255">
        <w:rPr>
          <w:rFonts w:ascii="Courier New" w:eastAsia="Times New Roman" w:hAnsi="Courier New"/>
          <w:noProof/>
          <w:sz w:val="16"/>
          <w:lang w:val="sv-SE"/>
        </w:rPr>
        <w:t>alpha-r16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INTEGER (0..3599),</w:t>
      </w:r>
    </w:p>
    <w:p w14:paraId="12A021F6"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lang w:val="sv-SE"/>
        </w:rPr>
        <w:tab/>
        <w:t>beta-r16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INTEGER (0..3599),</w:t>
      </w:r>
    </w:p>
    <w:p w14:paraId="244388E6"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lang w:val="sv-SE"/>
        </w:rPr>
        <w:tab/>
      </w:r>
      <w:r w:rsidRPr="000F1255">
        <w:rPr>
          <w:rFonts w:ascii="Courier New" w:eastAsia="Times New Roman" w:hAnsi="Courier New"/>
          <w:noProof/>
          <w:sz w:val="16"/>
        </w:rPr>
        <w:t>gamma-r16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(0..3599),</w:t>
      </w:r>
    </w:p>
    <w:p w14:paraId="4DE7B1AD"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4C9816AF"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01AB1371"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B157DB1"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2283A627" w14:textId="77777777" w:rsidR="00FE63DE" w:rsidRPr="000F1255" w:rsidRDefault="00FE63DE" w:rsidP="00FE63DE">
      <w:pPr>
        <w:jc w:val="left"/>
        <w:rPr>
          <w:rFonts w:eastAsia="Times New Roman"/>
          <w:lang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E63DE" w:rsidRPr="000F1255" w14:paraId="59A85B7F" w14:textId="77777777" w:rsidTr="0087443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F89EF26" w14:textId="77777777" w:rsidR="00FE63DE" w:rsidRPr="000F1255" w:rsidRDefault="00FE63DE" w:rsidP="00874433">
            <w:pPr>
              <w:widowControl w:val="0"/>
              <w:spacing w:after="0"/>
              <w:jc w:val="center"/>
              <w:rPr>
                <w:rFonts w:ascii="Arial" w:hAnsi="Arial" w:cs="Arial"/>
                <w:b/>
                <w:sz w:val="18"/>
              </w:rPr>
            </w:pPr>
            <w:r w:rsidRPr="000F1255">
              <w:rPr>
                <w:rFonts w:ascii="Arial" w:hAnsi="Arial" w:cs="Arial"/>
                <w:b/>
                <w:i/>
                <w:sz w:val="18"/>
              </w:rPr>
              <w:t>NR-DL-</w:t>
            </w:r>
            <w:r w:rsidRPr="000F1255">
              <w:rPr>
                <w:rFonts w:ascii="Arial" w:hAnsi="Arial" w:cs="Arial"/>
                <w:b/>
                <w:i/>
                <w:noProof/>
                <w:sz w:val="18"/>
              </w:rPr>
              <w:t>PRS-Beam-Info</w:t>
            </w:r>
            <w:r w:rsidRPr="000F1255">
              <w:rPr>
                <w:rFonts w:ascii="Arial" w:hAnsi="Arial" w:cs="Arial"/>
                <w:b/>
                <w:noProof/>
                <w:sz w:val="18"/>
              </w:rPr>
              <w:t xml:space="preserve"> </w:t>
            </w:r>
            <w:r w:rsidRPr="000F1255">
              <w:rPr>
                <w:rFonts w:ascii="Arial" w:hAnsi="Arial" w:cs="Arial"/>
                <w:b/>
                <w:iCs/>
                <w:noProof/>
                <w:sz w:val="18"/>
              </w:rPr>
              <w:t>field descriptions</w:t>
            </w:r>
          </w:p>
        </w:tc>
      </w:tr>
      <w:tr w:rsidR="00FE63DE" w:rsidRPr="000F1255" w14:paraId="53E1D44E" w14:textId="77777777" w:rsidTr="0087443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ACAF70C" w14:textId="77777777" w:rsidR="00FE63DE" w:rsidRPr="000F1255" w:rsidRDefault="00FE63DE" w:rsidP="00874433">
            <w:pPr>
              <w:widowControl w:val="0"/>
              <w:spacing w:after="0"/>
              <w:jc w:val="left"/>
              <w:rPr>
                <w:rFonts w:ascii="Arial" w:eastAsia="Times New Roman" w:hAnsi="Arial" w:cs="Arial"/>
                <w:snapToGrid w:val="0"/>
                <w:sz w:val="18"/>
                <w:szCs w:val="18"/>
              </w:rPr>
            </w:pP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-id</w:t>
            </w:r>
          </w:p>
          <w:p w14:paraId="47744E04"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cs="Arial"/>
                <w:snapToGrid w:val="0"/>
                <w:sz w:val="18"/>
                <w:szCs w:val="18"/>
              </w:rPr>
              <w:t>This field provides an identity of the TRP.</w:t>
            </w:r>
          </w:p>
        </w:tc>
      </w:tr>
      <w:tr w:rsidR="00FE63DE" w:rsidRPr="000F1255" w14:paraId="307BCFDF" w14:textId="77777777" w:rsidTr="0087443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99AA0E9" w14:textId="77777777" w:rsidR="00FE63DE" w:rsidRPr="000F1255" w:rsidRDefault="00FE63DE" w:rsidP="00874433">
            <w:pPr>
              <w:widowControl w:val="0"/>
              <w:spacing w:after="0"/>
              <w:jc w:val="left"/>
              <w:rPr>
                <w:rFonts w:ascii="Arial" w:eastAsia="Times New Roman" w:hAnsi="Arial"/>
                <w:b/>
                <w:i/>
                <w:snapToGrid w:val="0"/>
                <w:sz w:val="18"/>
              </w:rPr>
            </w:pPr>
            <w:proofErr w:type="spellStart"/>
            <w:r w:rsidRPr="000F1255">
              <w:rPr>
                <w:rFonts w:ascii="Arial" w:eastAsia="Times New Roman" w:hAnsi="Arial"/>
                <w:b/>
                <w:i/>
                <w:snapToGrid w:val="0"/>
                <w:sz w:val="18"/>
              </w:rPr>
              <w:t>lcs</w:t>
            </w:r>
            <w:proofErr w:type="spellEnd"/>
            <w:r w:rsidRPr="000F1255">
              <w:rPr>
                <w:rFonts w:ascii="Arial" w:eastAsia="Times New Roman" w:hAnsi="Arial"/>
                <w:b/>
                <w:i/>
                <w:snapToGrid w:val="0"/>
                <w:sz w:val="18"/>
              </w:rPr>
              <w:t>-</w:t>
            </w:r>
            <w:proofErr w:type="spellStart"/>
            <w:r w:rsidRPr="000F1255">
              <w:rPr>
                <w:rFonts w:ascii="Arial" w:eastAsia="Times New Roman" w:hAnsi="Arial"/>
                <w:b/>
                <w:i/>
                <w:snapToGrid w:val="0"/>
                <w:sz w:val="18"/>
              </w:rPr>
              <w:t>gcs</w:t>
            </w:r>
            <w:proofErr w:type="spellEnd"/>
            <w:r w:rsidRPr="000F1255">
              <w:rPr>
                <w:rFonts w:ascii="Arial" w:eastAsia="Times New Roman" w:hAnsi="Arial"/>
                <w:b/>
                <w:i/>
                <w:snapToGrid w:val="0"/>
                <w:sz w:val="18"/>
              </w:rPr>
              <w:t>-translation-parameter</w:t>
            </w:r>
          </w:p>
          <w:p w14:paraId="5C1BC5B0" w14:textId="77777777" w:rsidR="00FE63DE" w:rsidRPr="000F1255" w:rsidRDefault="00FE63DE" w:rsidP="00874433">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provides the angles α (bearing angle), β (</w:t>
            </w:r>
            <w:proofErr w:type="spellStart"/>
            <w:r w:rsidRPr="000F1255">
              <w:rPr>
                <w:rFonts w:ascii="Arial" w:eastAsia="Times New Roman" w:hAnsi="Arial"/>
                <w:bCs/>
                <w:iCs/>
                <w:snapToGrid w:val="0"/>
                <w:sz w:val="18"/>
              </w:rPr>
              <w:t>downtilt</w:t>
            </w:r>
            <w:proofErr w:type="spellEnd"/>
            <w:r w:rsidRPr="000F1255">
              <w:rPr>
                <w:rFonts w:ascii="Arial" w:eastAsia="Times New Roman" w:hAnsi="Arial"/>
                <w:bCs/>
                <w:iCs/>
                <w:snapToGrid w:val="0"/>
                <w:sz w:val="18"/>
              </w:rPr>
              <w:t xml:space="preserve"> angle) and γ (slant angle) for the translation of a Local Coordinate System (LCS) to a Global Coordinate System (GCS) as defined in TR 38.901 [44]. If this field is absent, the </w:t>
            </w:r>
            <w:r w:rsidRPr="000F1255">
              <w:rPr>
                <w:rFonts w:ascii="Arial" w:eastAsia="Times New Roman" w:hAnsi="Arial"/>
                <w:i/>
                <w:iCs/>
                <w:snapToGrid w:val="0"/>
                <w:sz w:val="18"/>
              </w:rPr>
              <w:t>dl-PRS-Azimuth</w:t>
            </w:r>
            <w:r w:rsidRPr="000F1255">
              <w:rPr>
                <w:rFonts w:ascii="Arial" w:eastAsia="Times New Roman" w:hAnsi="Arial"/>
                <w:snapToGrid w:val="0"/>
                <w:sz w:val="18"/>
              </w:rPr>
              <w:t xml:space="preserve"> and </w:t>
            </w:r>
            <w:r w:rsidRPr="000F1255">
              <w:rPr>
                <w:rFonts w:ascii="Arial" w:eastAsia="Times New Roman" w:hAnsi="Arial"/>
                <w:i/>
                <w:iCs/>
                <w:snapToGrid w:val="0"/>
                <w:sz w:val="18"/>
              </w:rPr>
              <w:t>dl-PRS-Elevation</w:t>
            </w:r>
            <w:r w:rsidRPr="000F1255">
              <w:rPr>
                <w:rFonts w:ascii="Arial" w:eastAsia="Times New Roman" w:hAnsi="Arial"/>
                <w:snapToGrid w:val="0"/>
                <w:sz w:val="18"/>
              </w:rPr>
              <w:t xml:space="preserve"> are provided in a GCS.</w:t>
            </w:r>
          </w:p>
        </w:tc>
      </w:tr>
      <w:tr w:rsidR="00FE63DE" w:rsidRPr="000F1255" w14:paraId="554DF746" w14:textId="77777777" w:rsidTr="0087443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8E27D2C" w14:textId="77777777" w:rsidR="00FE63DE" w:rsidRPr="000F1255" w:rsidRDefault="00FE63DE" w:rsidP="00874433">
            <w:pPr>
              <w:widowControl w:val="0"/>
              <w:spacing w:after="0"/>
              <w:jc w:val="left"/>
              <w:rPr>
                <w:rFonts w:ascii="Arial" w:eastAsia="Times New Roman" w:hAnsi="Arial"/>
                <w:b/>
                <w:bCs/>
                <w:i/>
                <w:iCs/>
                <w:snapToGrid w:val="0"/>
                <w:sz w:val="18"/>
              </w:rPr>
            </w:pPr>
            <w:r w:rsidRPr="000F1255">
              <w:rPr>
                <w:rFonts w:ascii="Arial" w:eastAsia="Times New Roman" w:hAnsi="Arial"/>
                <w:b/>
                <w:bCs/>
                <w:i/>
                <w:iCs/>
                <w:snapToGrid w:val="0"/>
                <w:sz w:val="18"/>
              </w:rPr>
              <w:t>dl-</w:t>
            </w:r>
            <w:proofErr w:type="spellStart"/>
            <w:r w:rsidRPr="000F1255">
              <w:rPr>
                <w:rFonts w:ascii="Arial" w:eastAsia="Times New Roman" w:hAnsi="Arial"/>
                <w:b/>
                <w:bCs/>
                <w:i/>
                <w:iCs/>
                <w:snapToGrid w:val="0"/>
                <w:sz w:val="18"/>
              </w:rPr>
              <w:t>prs</w:t>
            </w:r>
            <w:proofErr w:type="spellEnd"/>
            <w:r w:rsidRPr="000F1255">
              <w:rPr>
                <w:rFonts w:ascii="Arial" w:eastAsia="Times New Roman" w:hAnsi="Arial"/>
                <w:b/>
                <w:bCs/>
                <w:i/>
                <w:iCs/>
                <w:snapToGrid w:val="0"/>
                <w:sz w:val="18"/>
              </w:rPr>
              <w:t>-</w:t>
            </w:r>
            <w:proofErr w:type="spellStart"/>
            <w:r w:rsidRPr="000F1255">
              <w:rPr>
                <w:rFonts w:ascii="Arial" w:eastAsia="Times New Roman" w:hAnsi="Arial"/>
                <w:b/>
                <w:bCs/>
                <w:i/>
                <w:iCs/>
                <w:snapToGrid w:val="0"/>
                <w:sz w:val="18"/>
              </w:rPr>
              <w:t>BeamInfoSet</w:t>
            </w:r>
            <w:proofErr w:type="spellEnd"/>
          </w:p>
          <w:p w14:paraId="43E8CEAF"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snapToGrid w:val="0"/>
                <w:sz w:val="18"/>
              </w:rPr>
              <w:t>This field provides the DL-PRS beam information for each DL-PRS Resource of the DL-PRS Resource Set associated with this TRP.</w:t>
            </w:r>
          </w:p>
        </w:tc>
      </w:tr>
      <w:tr w:rsidR="00FE63DE" w:rsidRPr="000F1255" w14:paraId="7C25D02B" w14:textId="77777777" w:rsidTr="0087443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B142142"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dl-PRS-Azimuth</w:t>
            </w:r>
          </w:p>
          <w:p w14:paraId="3E4C98E0" w14:textId="77777777" w:rsidR="00FE63DE" w:rsidRPr="000F1255" w:rsidRDefault="00FE63DE" w:rsidP="00874433">
            <w:pPr>
              <w:widowControl w:val="0"/>
              <w:spacing w:after="0"/>
              <w:jc w:val="left"/>
              <w:rPr>
                <w:rFonts w:ascii="Arial" w:eastAsia="Times New Roman" w:hAnsi="Arial" w:cs="Arial"/>
                <w:snapToGrid w:val="0"/>
                <w:sz w:val="18"/>
                <w:szCs w:val="18"/>
              </w:rPr>
            </w:pPr>
            <w:r w:rsidRPr="000F1255">
              <w:rPr>
                <w:rFonts w:ascii="Arial" w:eastAsia="Times New Roman" w:hAnsi="Arial"/>
                <w:noProof/>
                <w:sz w:val="18"/>
              </w:rPr>
              <w:t xml:space="preserve">This field specifies the azimuth angle of the boresight direction in which the DL-PRS Resources associated with this </w:t>
            </w:r>
            <w:r w:rsidRPr="000F1255">
              <w:rPr>
                <w:rFonts w:ascii="Arial" w:eastAsia="Times New Roman" w:hAnsi="Arial"/>
                <w:snapToGrid w:val="0"/>
                <w:sz w:val="18"/>
                <w:lang w:eastAsia="ko-KR"/>
              </w:rPr>
              <w:t>DL-PRS Resource ID in the DL-PRS Resource Set are transmitted.</w:t>
            </w:r>
          </w:p>
          <w:p w14:paraId="1B91902F" w14:textId="77777777" w:rsidR="00FE63DE" w:rsidRPr="000F1255" w:rsidRDefault="00FE63DE" w:rsidP="00874433">
            <w:pPr>
              <w:widowControl w:val="0"/>
              <w:spacing w:after="0"/>
              <w:jc w:val="left"/>
              <w:rPr>
                <w:rFonts w:ascii="Arial" w:eastAsia="Times New Roman" w:hAnsi="Arial"/>
                <w:sz w:val="18"/>
              </w:rPr>
            </w:pPr>
            <w:r w:rsidRPr="000F1255">
              <w:rPr>
                <w:rFonts w:ascii="Arial" w:eastAsia="Times New Roman" w:hAnsi="Arial" w:cs="Arial"/>
                <w:snapToGrid w:val="0"/>
                <w:sz w:val="18"/>
                <w:szCs w:val="18"/>
              </w:rPr>
              <w:t xml:space="preserve">For </w:t>
            </w:r>
            <w:r w:rsidRPr="000F1255">
              <w:rPr>
                <w:rFonts w:ascii="Arial" w:eastAsia="Times New Roman" w:hAnsi="Arial"/>
                <w:bCs/>
                <w:iCs/>
                <w:snapToGrid w:val="0"/>
                <w:sz w:val="18"/>
              </w:rPr>
              <w:t>a Global Coordinate System (</w:t>
            </w:r>
            <w:r w:rsidRPr="000F1255">
              <w:rPr>
                <w:rFonts w:ascii="Arial" w:eastAsia="Times New Roman" w:hAnsi="Arial" w:cs="Arial"/>
                <w:snapToGrid w:val="0"/>
                <w:sz w:val="18"/>
                <w:szCs w:val="18"/>
              </w:rPr>
              <w:t xml:space="preserve">GCS), </w:t>
            </w:r>
            <w:r w:rsidRPr="000F1255">
              <w:rPr>
                <w:rFonts w:ascii="Arial" w:eastAsia="Times New Roman" w:hAnsi="Arial"/>
                <w:noProof/>
                <w:sz w:val="18"/>
              </w:rPr>
              <w:t xml:space="preserve">the azimuth angle is measured counter-clockwise from </w:t>
            </w:r>
            <w:r w:rsidRPr="000F1255">
              <w:rPr>
                <w:rFonts w:ascii="Arial" w:eastAsia="Times New Roman" w:hAnsi="Arial"/>
                <w:sz w:val="18"/>
              </w:rPr>
              <w:t>geographical North.</w:t>
            </w:r>
          </w:p>
          <w:p w14:paraId="3A552780" w14:textId="77777777" w:rsidR="00FE63DE" w:rsidRPr="000F1255" w:rsidRDefault="00FE63DE" w:rsidP="00874433">
            <w:pPr>
              <w:widowControl w:val="0"/>
              <w:spacing w:after="0"/>
              <w:jc w:val="left"/>
              <w:rPr>
                <w:rFonts w:ascii="Arial" w:eastAsia="Times New Roman" w:hAnsi="Arial"/>
                <w:sz w:val="18"/>
              </w:rPr>
            </w:pPr>
            <w:r w:rsidRPr="000F1255">
              <w:rPr>
                <w:rFonts w:ascii="Arial" w:eastAsia="Times New Roman" w:hAnsi="Arial"/>
                <w:sz w:val="18"/>
              </w:rPr>
              <w:t xml:space="preserve">For a </w:t>
            </w:r>
            <w:r w:rsidRPr="000F1255">
              <w:rPr>
                <w:rFonts w:ascii="Arial" w:eastAsia="Times New Roman" w:hAnsi="Arial"/>
                <w:bCs/>
                <w:iCs/>
                <w:snapToGrid w:val="0"/>
                <w:sz w:val="18"/>
              </w:rPr>
              <w:t>Local Coordinate System</w:t>
            </w:r>
            <w:r w:rsidRPr="000F1255">
              <w:rPr>
                <w:rFonts w:ascii="Arial" w:eastAsia="Times New Roman" w:hAnsi="Arial"/>
                <w:sz w:val="18"/>
              </w:rPr>
              <w:t xml:space="preserve"> (LCS), the </w:t>
            </w:r>
            <w:r w:rsidRPr="000F1255">
              <w:rPr>
                <w:rFonts w:ascii="Arial" w:eastAsia="Times New Roman" w:hAnsi="Arial"/>
                <w:noProof/>
                <w:sz w:val="18"/>
              </w:rPr>
              <w:t>azimuth angle is measured measured counter-clockwise from the x-axis of the LCS.</w:t>
            </w:r>
          </w:p>
          <w:p w14:paraId="6FD93DD4" w14:textId="77777777" w:rsidR="00FE63DE" w:rsidRPr="000F1255" w:rsidRDefault="00FE63DE" w:rsidP="00874433">
            <w:pPr>
              <w:widowControl w:val="0"/>
              <w:spacing w:after="0"/>
              <w:jc w:val="left"/>
              <w:rPr>
                <w:rFonts w:ascii="Arial" w:eastAsia="Times New Roman" w:hAnsi="Arial"/>
                <w:noProof/>
                <w:sz w:val="18"/>
              </w:rPr>
            </w:pPr>
            <w:r w:rsidRPr="000F1255">
              <w:rPr>
                <w:rFonts w:ascii="Arial" w:eastAsia="Times New Roman" w:hAnsi="Arial"/>
                <w:sz w:val="18"/>
              </w:rPr>
              <w:t>Scale factor 0.1 degrees; range 0 to 359.9 degrees.</w:t>
            </w:r>
          </w:p>
        </w:tc>
      </w:tr>
      <w:tr w:rsidR="00FE63DE" w:rsidRPr="000F1255" w14:paraId="4C192AF5" w14:textId="77777777" w:rsidTr="0087443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1B00006"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dl-PRS-Elevation</w:t>
            </w:r>
          </w:p>
          <w:p w14:paraId="67FDD080" w14:textId="77777777" w:rsidR="00FE63DE" w:rsidRPr="000F1255" w:rsidRDefault="00FE63DE" w:rsidP="00874433">
            <w:pPr>
              <w:widowControl w:val="0"/>
              <w:spacing w:after="0"/>
              <w:jc w:val="left"/>
              <w:rPr>
                <w:rFonts w:ascii="Arial" w:eastAsia="Times New Roman" w:hAnsi="Arial"/>
                <w:snapToGrid w:val="0"/>
                <w:sz w:val="18"/>
                <w:lang w:eastAsia="ko-KR"/>
              </w:rPr>
            </w:pPr>
            <w:r w:rsidRPr="000F1255">
              <w:rPr>
                <w:rFonts w:ascii="Arial" w:eastAsia="Times New Roman" w:hAnsi="Arial"/>
                <w:noProof/>
                <w:sz w:val="18"/>
              </w:rPr>
              <w:t xml:space="preserve">This field specifies the elevation angle of the boresight direction in which the DL-PRS Resources associated with this </w:t>
            </w:r>
            <w:r w:rsidRPr="000F1255">
              <w:rPr>
                <w:rFonts w:ascii="Arial" w:eastAsia="Times New Roman" w:hAnsi="Arial"/>
                <w:snapToGrid w:val="0"/>
                <w:sz w:val="18"/>
                <w:lang w:eastAsia="ko-KR"/>
              </w:rPr>
              <w:t>DL-PRS Resource ID in the DL-PRS Resource Set are transmitted.</w:t>
            </w:r>
          </w:p>
          <w:p w14:paraId="0F34B50A" w14:textId="77777777" w:rsidR="00FE63DE" w:rsidRPr="000F1255" w:rsidRDefault="00FE63DE" w:rsidP="00874433">
            <w:pPr>
              <w:widowControl w:val="0"/>
              <w:spacing w:after="0"/>
              <w:jc w:val="left"/>
              <w:rPr>
                <w:rFonts w:ascii="Arial" w:eastAsia="Times New Roman" w:hAnsi="Arial"/>
                <w:snapToGrid w:val="0"/>
                <w:sz w:val="18"/>
                <w:lang w:eastAsia="ko-KR"/>
              </w:rPr>
            </w:pPr>
            <w:r w:rsidRPr="000F1255">
              <w:rPr>
                <w:rFonts w:ascii="Arial" w:eastAsia="Times New Roman" w:hAnsi="Arial" w:cs="Arial"/>
                <w:snapToGrid w:val="0"/>
                <w:sz w:val="18"/>
                <w:szCs w:val="18"/>
              </w:rPr>
              <w:t xml:space="preserve">For </w:t>
            </w:r>
            <w:r w:rsidRPr="000F1255">
              <w:rPr>
                <w:rFonts w:ascii="Arial" w:eastAsia="Times New Roman" w:hAnsi="Arial"/>
                <w:bCs/>
                <w:iCs/>
                <w:snapToGrid w:val="0"/>
                <w:sz w:val="18"/>
              </w:rPr>
              <w:t>a Global Coordinate System (</w:t>
            </w:r>
            <w:r w:rsidRPr="000F1255">
              <w:rPr>
                <w:rFonts w:ascii="Arial" w:eastAsia="Times New Roman" w:hAnsi="Arial" w:cs="Arial"/>
                <w:snapToGrid w:val="0"/>
                <w:sz w:val="18"/>
                <w:szCs w:val="18"/>
              </w:rPr>
              <w:t xml:space="preserve">GCS), </w:t>
            </w:r>
            <w:r w:rsidRPr="000F1255">
              <w:rPr>
                <w:rFonts w:ascii="Arial" w:eastAsia="Times New Roman" w:hAnsi="Arial"/>
                <w:snapToGrid w:val="0"/>
                <w:sz w:val="18"/>
                <w:lang w:eastAsia="ko-KR"/>
              </w:rPr>
              <w:t xml:space="preserve">the elevation angle is measured relative to zenith and positive to the horizontal direction (elevation 0 deg. points to zenith, 90 </w:t>
            </w:r>
            <w:proofErr w:type="spellStart"/>
            <w:r w:rsidRPr="000F1255">
              <w:rPr>
                <w:rFonts w:ascii="Arial" w:eastAsia="Times New Roman" w:hAnsi="Arial"/>
                <w:snapToGrid w:val="0"/>
                <w:sz w:val="18"/>
                <w:lang w:eastAsia="ko-KR"/>
              </w:rPr>
              <w:t>deg</w:t>
            </w:r>
            <w:proofErr w:type="spellEnd"/>
            <w:r w:rsidRPr="000F1255">
              <w:rPr>
                <w:rFonts w:ascii="Arial" w:eastAsia="Times New Roman" w:hAnsi="Arial"/>
                <w:snapToGrid w:val="0"/>
                <w:sz w:val="18"/>
                <w:lang w:eastAsia="ko-KR"/>
              </w:rPr>
              <w:t xml:space="preserve"> to the horizon).</w:t>
            </w:r>
          </w:p>
          <w:p w14:paraId="741201BE" w14:textId="77777777" w:rsidR="00FE63DE" w:rsidRPr="000F1255" w:rsidRDefault="00FE63DE" w:rsidP="00874433">
            <w:pPr>
              <w:widowControl w:val="0"/>
              <w:spacing w:after="0"/>
              <w:jc w:val="left"/>
              <w:rPr>
                <w:rFonts w:ascii="Arial" w:eastAsia="Times New Roman" w:hAnsi="Arial"/>
                <w:snapToGrid w:val="0"/>
                <w:sz w:val="18"/>
                <w:lang w:eastAsia="ko-KR"/>
              </w:rPr>
            </w:pPr>
            <w:r w:rsidRPr="000F1255">
              <w:rPr>
                <w:rFonts w:ascii="Arial" w:eastAsia="Times New Roman" w:hAnsi="Arial"/>
                <w:sz w:val="18"/>
              </w:rPr>
              <w:t xml:space="preserve">For a </w:t>
            </w:r>
            <w:r w:rsidRPr="000F1255">
              <w:rPr>
                <w:rFonts w:ascii="Arial" w:eastAsia="Times New Roman" w:hAnsi="Arial"/>
                <w:bCs/>
                <w:iCs/>
                <w:snapToGrid w:val="0"/>
                <w:sz w:val="18"/>
              </w:rPr>
              <w:t>Local Coordinate System</w:t>
            </w:r>
            <w:r w:rsidRPr="000F1255">
              <w:rPr>
                <w:rFonts w:ascii="Arial" w:eastAsia="Times New Roman" w:hAnsi="Arial"/>
                <w:sz w:val="18"/>
              </w:rPr>
              <w:t xml:space="preserve"> (LCS), the elevation angle is measured relative to the z-axis of the LCS </w:t>
            </w:r>
            <w:r w:rsidRPr="000F1255">
              <w:rPr>
                <w:rFonts w:ascii="Arial" w:eastAsia="Times New Roman" w:hAnsi="Arial"/>
                <w:snapToGrid w:val="0"/>
                <w:sz w:val="18"/>
                <w:lang w:eastAsia="ko-KR"/>
              </w:rPr>
              <w:t xml:space="preserve">(elevation 0 deg. points to the z-axis, 90 </w:t>
            </w:r>
            <w:proofErr w:type="spellStart"/>
            <w:r w:rsidRPr="000F1255">
              <w:rPr>
                <w:rFonts w:ascii="Arial" w:eastAsia="Times New Roman" w:hAnsi="Arial"/>
                <w:snapToGrid w:val="0"/>
                <w:sz w:val="18"/>
                <w:lang w:eastAsia="ko-KR"/>
              </w:rPr>
              <w:t>deg</w:t>
            </w:r>
            <w:proofErr w:type="spellEnd"/>
            <w:r w:rsidRPr="000F1255">
              <w:rPr>
                <w:rFonts w:ascii="Arial" w:eastAsia="Times New Roman" w:hAnsi="Arial"/>
                <w:snapToGrid w:val="0"/>
                <w:sz w:val="18"/>
                <w:lang w:eastAsia="ko-KR"/>
              </w:rPr>
              <w:t xml:space="preserve"> to the x-y plane).</w:t>
            </w:r>
          </w:p>
          <w:p w14:paraId="71D9D04E" w14:textId="77777777" w:rsidR="00FE63DE" w:rsidRPr="000F1255" w:rsidRDefault="00FE63DE" w:rsidP="00874433">
            <w:pPr>
              <w:widowControl w:val="0"/>
              <w:spacing w:after="0"/>
              <w:jc w:val="left"/>
              <w:rPr>
                <w:rFonts w:ascii="Arial" w:eastAsia="Times New Roman" w:hAnsi="Arial"/>
                <w:noProof/>
                <w:sz w:val="18"/>
              </w:rPr>
            </w:pPr>
            <w:r w:rsidRPr="000F1255">
              <w:rPr>
                <w:rFonts w:ascii="Arial" w:eastAsia="Times New Roman" w:hAnsi="Arial"/>
                <w:sz w:val="18"/>
              </w:rPr>
              <w:t>Scale factor 0.1 degrees; range 0 to 180 degrees.</w:t>
            </w:r>
          </w:p>
        </w:tc>
      </w:tr>
      <w:tr w:rsidR="00FE63DE" w:rsidRPr="000F1255" w14:paraId="3E894B09" w14:textId="77777777" w:rsidTr="0087443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C91E51F"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alpha</w:t>
            </w:r>
          </w:p>
          <w:p w14:paraId="040FDA97" w14:textId="77777777" w:rsidR="00FE63DE" w:rsidRPr="000F1255" w:rsidRDefault="00FE63DE" w:rsidP="00874433">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specifies the bearing angle α for the translation of the LCS to a GCS as defined in TR 38.901 [44].</w:t>
            </w:r>
          </w:p>
          <w:p w14:paraId="6F417DF0" w14:textId="77777777" w:rsidR="00FE63DE" w:rsidRPr="000F1255" w:rsidRDefault="00FE63DE" w:rsidP="00874433">
            <w:pPr>
              <w:widowControl w:val="0"/>
              <w:spacing w:after="0"/>
              <w:jc w:val="left"/>
              <w:rPr>
                <w:rFonts w:ascii="Arial" w:eastAsia="Times New Roman" w:hAnsi="Arial"/>
                <w:bCs/>
                <w:iCs/>
                <w:snapToGrid w:val="0"/>
                <w:sz w:val="18"/>
              </w:rPr>
            </w:pPr>
            <w:r w:rsidRPr="000F1255">
              <w:rPr>
                <w:rFonts w:ascii="Arial" w:eastAsia="Times New Roman" w:hAnsi="Arial"/>
                <w:sz w:val="18"/>
              </w:rPr>
              <w:t>Scale factor 0.1 degrees; range 0 to 359.9 degrees.</w:t>
            </w:r>
          </w:p>
        </w:tc>
      </w:tr>
      <w:tr w:rsidR="00FE63DE" w:rsidRPr="000F1255" w14:paraId="384D18A8" w14:textId="77777777" w:rsidTr="0087443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4107302"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beta</w:t>
            </w:r>
          </w:p>
          <w:p w14:paraId="7618EC4A" w14:textId="77777777" w:rsidR="00FE63DE" w:rsidRPr="000F1255" w:rsidRDefault="00FE63DE" w:rsidP="00874433">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 xml:space="preserve">This field specifies the </w:t>
            </w:r>
            <w:proofErr w:type="spellStart"/>
            <w:r w:rsidRPr="000F1255">
              <w:rPr>
                <w:rFonts w:ascii="Arial" w:eastAsia="Times New Roman" w:hAnsi="Arial"/>
                <w:bCs/>
                <w:iCs/>
                <w:snapToGrid w:val="0"/>
                <w:sz w:val="18"/>
              </w:rPr>
              <w:t>downtilts</w:t>
            </w:r>
            <w:proofErr w:type="spellEnd"/>
            <w:r w:rsidRPr="000F1255">
              <w:rPr>
                <w:rFonts w:ascii="Arial" w:eastAsia="Times New Roman" w:hAnsi="Arial"/>
                <w:bCs/>
                <w:iCs/>
                <w:snapToGrid w:val="0"/>
                <w:sz w:val="18"/>
              </w:rPr>
              <w:t xml:space="preserve"> angle β for the translation of the LCS to a GCS as defined in TR 38.901 [44].</w:t>
            </w:r>
          </w:p>
          <w:p w14:paraId="352DC78C"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sz w:val="18"/>
              </w:rPr>
              <w:t>Scale factor 0.1 degrees; range 0 to 359.9 degrees.</w:t>
            </w:r>
          </w:p>
        </w:tc>
      </w:tr>
      <w:tr w:rsidR="00FE63DE" w:rsidRPr="000F1255" w14:paraId="47DD2BA6" w14:textId="77777777" w:rsidTr="0087443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0B7B3DC"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gamma</w:t>
            </w:r>
          </w:p>
          <w:p w14:paraId="227BB5B2" w14:textId="77777777" w:rsidR="00FE63DE" w:rsidRPr="000F1255" w:rsidRDefault="00FE63DE" w:rsidP="00874433">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specifies the slant angle γ for the translation of the LCS to a GCS as defined in TR 38.901 [44].</w:t>
            </w:r>
          </w:p>
          <w:p w14:paraId="7EF63F09"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sz w:val="18"/>
              </w:rPr>
              <w:t>Scale factor 0.1 degrees; range 0 to 359.9 degrees.</w:t>
            </w:r>
          </w:p>
        </w:tc>
      </w:tr>
    </w:tbl>
    <w:p w14:paraId="0AE06CC7" w14:textId="77777777" w:rsidR="00FE63DE" w:rsidRPr="000F1255" w:rsidRDefault="00FE63DE" w:rsidP="00FE63DE">
      <w:pPr>
        <w:jc w:val="left"/>
        <w:rPr>
          <w:rFonts w:eastAsia="Times New Roman"/>
        </w:rPr>
      </w:pPr>
    </w:p>
    <w:p w14:paraId="76394007" w14:textId="77777777" w:rsidR="005524B9" w:rsidRDefault="005524B9" w:rsidP="005524B9">
      <w:pPr>
        <w:jc w:val="left"/>
        <w:rPr>
          <w:bCs/>
          <w:iCs/>
        </w:rPr>
      </w:pPr>
      <w:r>
        <w:rPr>
          <w:bCs/>
          <w:iCs/>
        </w:rPr>
        <w:t>Companies are asked to identify additional TRP identifiers that are considered needed as to provide a solid technical motivation.</w:t>
      </w:r>
    </w:p>
    <w:tbl>
      <w:tblPr>
        <w:tblStyle w:val="TableGrid"/>
        <w:tblW w:w="0" w:type="auto"/>
        <w:tblLook w:val="04A0" w:firstRow="1" w:lastRow="0" w:firstColumn="1" w:lastColumn="0" w:noHBand="0" w:noVBand="1"/>
      </w:tblPr>
      <w:tblGrid>
        <w:gridCol w:w="1975"/>
        <w:gridCol w:w="7654"/>
      </w:tblGrid>
      <w:tr w:rsidR="005524B9" w14:paraId="5B5BF746" w14:textId="77777777" w:rsidTr="00874433">
        <w:tc>
          <w:tcPr>
            <w:tcW w:w="9629" w:type="dxa"/>
            <w:gridSpan w:val="2"/>
          </w:tcPr>
          <w:p w14:paraId="0D5A46D4" w14:textId="00981E02" w:rsidR="005524B9" w:rsidRPr="005524B9" w:rsidRDefault="005524B9" w:rsidP="00874433">
            <w:pPr>
              <w:pStyle w:val="TAH"/>
              <w:jc w:val="both"/>
              <w:rPr>
                <w:lang w:val="en-US" w:eastAsia="ko-KR"/>
              </w:rPr>
            </w:pPr>
            <w:r w:rsidRPr="00CD4AD9">
              <w:rPr>
                <w:lang w:val="en-US" w:eastAsia="ko-KR"/>
              </w:rPr>
              <w:lastRenderedPageBreak/>
              <w:t>Table 2.</w:t>
            </w:r>
            <w:r w:rsidR="00AD3699">
              <w:rPr>
                <w:lang w:val="en-US" w:eastAsia="ko-KR"/>
              </w:rPr>
              <w:t>10</w:t>
            </w:r>
            <w:r w:rsidRPr="00CD4AD9">
              <w:rPr>
                <w:lang w:val="en-US" w:eastAsia="ko-KR"/>
              </w:rPr>
              <w:t xml:space="preserve"> Need for additional T</w:t>
            </w:r>
            <w:r>
              <w:rPr>
                <w:lang w:val="en-US" w:eastAsia="ko-KR"/>
              </w:rPr>
              <w:t xml:space="preserve">RP identifiers in </w:t>
            </w:r>
            <w:r w:rsidRPr="000F1255">
              <w:rPr>
                <w:rFonts w:eastAsia="Times New Roman"/>
                <w:i/>
                <w:iCs/>
              </w:rPr>
              <w:t>NR-</w:t>
            </w:r>
            <w:r w:rsidRPr="000F1255">
              <w:rPr>
                <w:rFonts w:eastAsia="Times New Roman"/>
                <w:i/>
              </w:rPr>
              <w:t>TRP-LocationInfo</w:t>
            </w:r>
            <w:r w:rsidRPr="005524B9">
              <w:rPr>
                <w:rFonts w:eastAsia="Times New Roman"/>
                <w:i/>
                <w:lang w:val="en-US"/>
              </w:rPr>
              <w:t>-r</w:t>
            </w:r>
            <w:r>
              <w:rPr>
                <w:rFonts w:eastAsia="Times New Roman"/>
                <w:i/>
                <w:lang w:val="en-US"/>
              </w:rPr>
              <w:t>16</w:t>
            </w:r>
            <w:r w:rsidR="001E6B78">
              <w:rPr>
                <w:rFonts w:eastAsia="Times New Roman"/>
                <w:i/>
              </w:rPr>
              <w:t xml:space="preserve"> </w:t>
            </w:r>
            <w:r w:rsidR="001E6B78" w:rsidRPr="001E6B78">
              <w:rPr>
                <w:rFonts w:eastAsia="Times New Roman"/>
                <w:i/>
                <w:lang w:val="en-US"/>
              </w:rPr>
              <w:t>and</w:t>
            </w:r>
            <w:r>
              <w:rPr>
                <w:rFonts w:eastAsia="Times New Roman"/>
                <w:i/>
              </w:rPr>
              <w:t xml:space="preserve"> </w:t>
            </w:r>
            <w:r w:rsidRPr="00FE5314">
              <w:rPr>
                <w:rFonts w:eastAsia="Times New Roman"/>
                <w:i/>
              </w:rPr>
              <w:t>NR-DL-PRS-BeamInfo</w:t>
            </w:r>
            <w:r w:rsidRPr="005524B9">
              <w:rPr>
                <w:rFonts w:eastAsia="Times New Roman"/>
                <w:i/>
                <w:lang w:val="en-US"/>
              </w:rPr>
              <w:t>-r</w:t>
            </w:r>
            <w:r>
              <w:rPr>
                <w:rFonts w:eastAsia="Times New Roman"/>
                <w:i/>
                <w:lang w:val="en-US"/>
              </w:rPr>
              <w:t>16</w:t>
            </w:r>
            <w:r>
              <w:rPr>
                <w:rFonts w:eastAsia="Times New Roman"/>
                <w:iCs/>
              </w:rPr>
              <w:t xml:space="preserve"> </w:t>
            </w:r>
          </w:p>
        </w:tc>
      </w:tr>
      <w:tr w:rsidR="005524B9" w14:paraId="2FAB598F" w14:textId="77777777" w:rsidTr="00874433">
        <w:tc>
          <w:tcPr>
            <w:tcW w:w="1975" w:type="dxa"/>
          </w:tcPr>
          <w:p w14:paraId="722A2479" w14:textId="77777777" w:rsidR="005524B9" w:rsidRDefault="005524B9" w:rsidP="00874433">
            <w:pPr>
              <w:pStyle w:val="TAH"/>
              <w:rPr>
                <w:lang w:eastAsia="ko-KR"/>
              </w:rPr>
            </w:pPr>
            <w:r>
              <w:rPr>
                <w:lang w:eastAsia="ko-KR"/>
              </w:rPr>
              <w:t>Company</w:t>
            </w:r>
          </w:p>
        </w:tc>
        <w:tc>
          <w:tcPr>
            <w:tcW w:w="7654" w:type="dxa"/>
          </w:tcPr>
          <w:p w14:paraId="55C63350" w14:textId="77777777" w:rsidR="005524B9" w:rsidRDefault="005524B9" w:rsidP="00874433">
            <w:pPr>
              <w:pStyle w:val="TAH"/>
              <w:rPr>
                <w:lang w:eastAsia="ko-KR"/>
              </w:rPr>
            </w:pPr>
            <w:r>
              <w:rPr>
                <w:lang w:eastAsia="ko-KR"/>
              </w:rPr>
              <w:t>Comments</w:t>
            </w:r>
          </w:p>
        </w:tc>
      </w:tr>
      <w:tr w:rsidR="005524B9" w14:paraId="1FFD5D5B" w14:textId="77777777" w:rsidTr="00874433">
        <w:tc>
          <w:tcPr>
            <w:tcW w:w="1975" w:type="dxa"/>
          </w:tcPr>
          <w:p w14:paraId="5B978017" w14:textId="25500837" w:rsidR="005524B9" w:rsidRPr="0024237D" w:rsidRDefault="00671F98" w:rsidP="00874433">
            <w:pPr>
              <w:pStyle w:val="TAL"/>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654" w:type="dxa"/>
          </w:tcPr>
          <w:p w14:paraId="5E19D496" w14:textId="0A57F82E" w:rsidR="005524B9" w:rsidRPr="0024237D" w:rsidRDefault="00671F98" w:rsidP="00874433">
            <w:pPr>
              <w:pStyle w:val="TAL"/>
              <w:rPr>
                <w:rFonts w:eastAsiaTheme="minorEastAsia"/>
                <w:lang w:eastAsia="zh-CN"/>
              </w:rPr>
            </w:pPr>
            <w:r>
              <w:rPr>
                <w:rFonts w:eastAsiaTheme="minorEastAsia" w:hint="eastAsia"/>
                <w:lang w:eastAsia="zh-CN"/>
              </w:rPr>
              <w:t>W</w:t>
            </w:r>
            <w:r>
              <w:rPr>
                <w:rFonts w:eastAsiaTheme="minorEastAsia"/>
                <w:lang w:eastAsia="zh-CN"/>
              </w:rPr>
              <w:t xml:space="preserve">e think only </w:t>
            </w:r>
            <w:r w:rsidRPr="00874433">
              <w:rPr>
                <w:rFonts w:eastAsiaTheme="minorEastAsia"/>
                <w:i/>
                <w:lang w:eastAsia="zh-CN"/>
              </w:rPr>
              <w:t>dl-PRS-ID</w:t>
            </w:r>
            <w:r>
              <w:rPr>
                <w:rFonts w:eastAsiaTheme="minorEastAsia"/>
                <w:lang w:eastAsia="zh-CN"/>
              </w:rPr>
              <w:t xml:space="preserve"> is needed.</w:t>
            </w:r>
          </w:p>
        </w:tc>
      </w:tr>
      <w:tr w:rsidR="003B0ADF" w14:paraId="0A2A5AD9" w14:textId="77777777" w:rsidTr="00874433">
        <w:tc>
          <w:tcPr>
            <w:tcW w:w="1975" w:type="dxa"/>
          </w:tcPr>
          <w:p w14:paraId="55F31DE3" w14:textId="60E35EBE" w:rsidR="003B0ADF" w:rsidRPr="00A2319E" w:rsidRDefault="003B0ADF" w:rsidP="003B0ADF">
            <w:pPr>
              <w:pStyle w:val="TAL"/>
              <w:rPr>
                <w:lang w:val="sv-SE" w:eastAsia="ko-KR"/>
              </w:rPr>
            </w:pPr>
            <w:r>
              <w:rPr>
                <w:lang w:val="sv-SE" w:eastAsia="ko-KR"/>
              </w:rPr>
              <w:t>Qualcomm</w:t>
            </w:r>
          </w:p>
        </w:tc>
        <w:tc>
          <w:tcPr>
            <w:tcW w:w="7654" w:type="dxa"/>
          </w:tcPr>
          <w:p w14:paraId="717F1B1E" w14:textId="77777777" w:rsidR="00EE390C" w:rsidRDefault="00EE390C" w:rsidP="00EE390C">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w:t>
            </w:r>
            <w:proofErr w:type="spellStart"/>
            <w:r w:rsidRPr="00874433">
              <w:rPr>
                <w:i/>
                <w:snapToGrid w:val="0"/>
              </w:rPr>
              <w:t>CellGlobalId</w:t>
            </w:r>
            <w:proofErr w:type="spellEnd"/>
          </w:p>
          <w:p w14:paraId="344042F0" w14:textId="77777777" w:rsidR="00EE390C" w:rsidRPr="00E46469" w:rsidRDefault="00EE390C" w:rsidP="00EE390C">
            <w:pPr>
              <w:pStyle w:val="TAL"/>
              <w:rPr>
                <w:lang w:val="en-US" w:eastAsia="ko-KR"/>
              </w:rPr>
            </w:pPr>
          </w:p>
          <w:p w14:paraId="2054C08A" w14:textId="77777777" w:rsidR="00EE390C" w:rsidRPr="00E9357B" w:rsidRDefault="00EE390C" w:rsidP="00EE390C">
            <w:pPr>
              <w:pStyle w:val="TAL"/>
              <w:rPr>
                <w:rFonts w:eastAsiaTheme="minorEastAsia"/>
                <w:lang w:val="en-US" w:eastAsia="zh-CN"/>
              </w:rPr>
            </w:pPr>
            <w:r>
              <w:rPr>
                <w:iCs/>
                <w:lang w:val="en-US" w:eastAsia="ko-KR"/>
              </w:rPr>
              <w:t xml:space="preserve">As mentioned in the comment above (RAN1 agreement), the </w:t>
            </w:r>
            <w:r w:rsidRPr="00874433">
              <w:rPr>
                <w:rFonts w:eastAsiaTheme="minorEastAsia"/>
                <w:i/>
                <w:lang w:eastAsia="zh-CN"/>
              </w:rPr>
              <w:t>dl-PRS-ID</w:t>
            </w:r>
            <w:r>
              <w:rPr>
                <w:rFonts w:eastAsiaTheme="minorEastAsia"/>
                <w:i/>
                <w:lang w:val="en-US" w:eastAsia="zh-CN"/>
              </w:rPr>
              <w:t xml:space="preserve"> </w:t>
            </w:r>
            <w:r>
              <w:rPr>
                <w:rFonts w:eastAsiaTheme="minorEastAsia"/>
                <w:iCs/>
                <w:lang w:val="en-US" w:eastAsia="zh-CN"/>
              </w:rPr>
              <w:t>identifies a DL-PRS Resource of a TRP, but not necessarily the TRP. Therefore, the possible identifiers of a TRP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w:t>
            </w:r>
            <w:proofErr w:type="spellStart"/>
            <w:r w:rsidRPr="00874433">
              <w:rPr>
                <w:i/>
                <w:snapToGrid w:val="0"/>
              </w:rPr>
              <w:t>CellGlobalId</w:t>
            </w:r>
            <w:proofErr w:type="spellEnd"/>
            <w:r>
              <w:rPr>
                <w:i/>
                <w:snapToGrid w:val="0"/>
                <w:lang w:val="en-US"/>
              </w:rPr>
              <w:t>)</w:t>
            </w:r>
            <w:r>
              <w:rPr>
                <w:iCs/>
                <w:snapToGrid w:val="0"/>
                <w:lang w:val="en-US"/>
              </w:rPr>
              <w:t xml:space="preserve"> need to be provided in some cases to uniquely identify a TRP and associated measurement. E.g., when the assistance data are not provided from the same source or the same LPP session.</w:t>
            </w:r>
          </w:p>
          <w:p w14:paraId="6E6B2F51" w14:textId="77777777" w:rsidR="00EE390C" w:rsidRDefault="00EE390C" w:rsidP="00EE390C">
            <w:pPr>
              <w:pStyle w:val="TAL"/>
              <w:rPr>
                <w:iCs/>
                <w:snapToGrid w:val="0"/>
                <w:lang w:val="en-US"/>
              </w:rPr>
            </w:pPr>
          </w:p>
          <w:p w14:paraId="210337AE" w14:textId="77777777" w:rsidR="00EE390C" w:rsidRDefault="00EE390C" w:rsidP="00EE390C">
            <w:pPr>
              <w:pStyle w:val="TAL"/>
              <w:rPr>
                <w:iCs/>
                <w:snapToGrid w:val="0"/>
                <w:lang w:val="en-US"/>
              </w:rPr>
            </w:pPr>
            <w:r>
              <w:rPr>
                <w:iCs/>
                <w:snapToGrid w:val="0"/>
                <w:lang w:val="en-US"/>
              </w:rPr>
              <w:t xml:space="preserve">Also, e.g. RTD and TRP location info can be provided in different </w:t>
            </w:r>
            <w:proofErr w:type="spellStart"/>
            <w:r>
              <w:rPr>
                <w:iCs/>
                <w:snapToGrid w:val="0"/>
                <w:lang w:val="en-US"/>
              </w:rPr>
              <w:t>posSIBs</w:t>
            </w:r>
            <w:proofErr w:type="spellEnd"/>
            <w:r>
              <w:rPr>
                <w:iCs/>
                <w:snapToGrid w:val="0"/>
                <w:lang w:val="en-US"/>
              </w:rPr>
              <w:t xml:space="preserve">, and a UE may get the </w:t>
            </w:r>
            <w:proofErr w:type="spellStart"/>
            <w:r>
              <w:rPr>
                <w:iCs/>
                <w:snapToGrid w:val="0"/>
                <w:lang w:val="en-US"/>
              </w:rPr>
              <w:t>posSIBs</w:t>
            </w:r>
            <w:proofErr w:type="spellEnd"/>
            <w:r>
              <w:rPr>
                <w:iCs/>
                <w:snapToGrid w:val="0"/>
                <w:lang w:val="en-US"/>
              </w:rPr>
              <w:t xml:space="preserve"> from different cells. A UE need to be able to uniquely associate the assistance data to the correct TRP, even when provided from different sources (e.g., different cells/</w:t>
            </w:r>
            <w:proofErr w:type="spellStart"/>
            <w:r>
              <w:rPr>
                <w:iCs/>
                <w:snapToGrid w:val="0"/>
                <w:lang w:val="en-US"/>
              </w:rPr>
              <w:t>posSIBs</w:t>
            </w:r>
            <w:proofErr w:type="spellEnd"/>
            <w:r>
              <w:rPr>
                <w:iCs/>
                <w:snapToGrid w:val="0"/>
                <w:lang w:val="en-US"/>
              </w:rPr>
              <w:t>, different LPP messages of the same or different LPP session, MO-LR, etc.).</w:t>
            </w:r>
          </w:p>
          <w:p w14:paraId="137BCE6D" w14:textId="77777777" w:rsidR="00EE390C" w:rsidRDefault="00EE390C" w:rsidP="00EE390C">
            <w:pPr>
              <w:pStyle w:val="TAL"/>
              <w:rPr>
                <w:iCs/>
                <w:lang w:val="en-US"/>
              </w:rPr>
            </w:pPr>
          </w:p>
          <w:p w14:paraId="6ACE5F49" w14:textId="2FEE0891" w:rsidR="003B0ADF" w:rsidRPr="00E46469" w:rsidRDefault="00EE390C" w:rsidP="00EE390C">
            <w:pPr>
              <w:pStyle w:val="TAL"/>
              <w:rPr>
                <w:lang w:val="en-US" w:eastAsia="ko-KR"/>
              </w:rPr>
            </w:pPr>
            <w:r>
              <w:rPr>
                <w:iCs/>
                <w:lang w:val="en-US"/>
              </w:rPr>
              <w:t>In general, we cannot see anything wrong with the current LPP (</w:t>
            </w:r>
            <w:r w:rsidR="003E3453">
              <w:rPr>
                <w:iCs/>
                <w:lang w:val="en-US"/>
              </w:rPr>
              <w:t>apart</w:t>
            </w:r>
            <w:r>
              <w:rPr>
                <w:iCs/>
                <w:lang w:val="en-US"/>
              </w:rPr>
              <w:t xml:space="preserve"> from the somewhat misleading name of the </w:t>
            </w:r>
            <w:r w:rsidRPr="00B45F8A">
              <w:rPr>
                <w:i/>
                <w:lang w:val="en-US"/>
              </w:rPr>
              <w:t>TRP-ID</w:t>
            </w:r>
            <w:r>
              <w:rPr>
                <w:iCs/>
                <w:lang w:val="en-US"/>
              </w:rPr>
              <w:t xml:space="preserve"> IE). All fields are optional present in the </w:t>
            </w:r>
            <w:r w:rsidRPr="00391AF3">
              <w:rPr>
                <w:i/>
                <w:lang w:val="en-US"/>
              </w:rPr>
              <w:t>TRP-ID</w:t>
            </w:r>
            <w:r>
              <w:rPr>
                <w:iCs/>
                <w:lang w:val="en-US"/>
              </w:rPr>
              <w:t xml:space="preserve"> IE and can be provided when needed/appropriate.</w:t>
            </w:r>
          </w:p>
        </w:tc>
      </w:tr>
      <w:tr w:rsidR="008C1D76" w14:paraId="68336CC9" w14:textId="77777777" w:rsidTr="00874433">
        <w:tc>
          <w:tcPr>
            <w:tcW w:w="1975" w:type="dxa"/>
          </w:tcPr>
          <w:p w14:paraId="15EBFCE5" w14:textId="7FE8E9D3" w:rsidR="008C1D76" w:rsidRPr="00440208" w:rsidRDefault="008C1D76" w:rsidP="008C1D76">
            <w:pPr>
              <w:pStyle w:val="TAL"/>
              <w:rPr>
                <w:lang w:val="en-US" w:eastAsia="ko-KR"/>
              </w:rPr>
            </w:pPr>
            <w:ins w:id="297" w:author="OPPO (Qianxi)" w:date="2020-05-16T17:59:00Z">
              <w:r>
                <w:rPr>
                  <w:rFonts w:eastAsiaTheme="minorEastAsia" w:hint="eastAsia"/>
                  <w:lang w:val="en-US" w:eastAsia="zh-CN"/>
                </w:rPr>
                <w:t>O</w:t>
              </w:r>
              <w:r>
                <w:rPr>
                  <w:rFonts w:eastAsiaTheme="minorEastAsia"/>
                  <w:lang w:val="en-US" w:eastAsia="zh-CN"/>
                </w:rPr>
                <w:t>PPO</w:t>
              </w:r>
            </w:ins>
          </w:p>
        </w:tc>
        <w:tc>
          <w:tcPr>
            <w:tcW w:w="7654" w:type="dxa"/>
          </w:tcPr>
          <w:p w14:paraId="0B6EDE83" w14:textId="77777777" w:rsidR="00F76451" w:rsidRDefault="00F76451" w:rsidP="00F76451">
            <w:pPr>
              <w:pStyle w:val="TAL"/>
              <w:jc w:val="left"/>
              <w:rPr>
                <w:ins w:id="298" w:author="OPPO (Qianxi)" w:date="2020-05-18T17:33:00Z"/>
                <w:snapToGrid w:val="0"/>
              </w:rPr>
            </w:pPr>
            <w:ins w:id="299" w:author="OPPO (Qianxi)" w:date="2020-05-18T17:33:00Z">
              <w:r w:rsidRPr="00874433">
                <w:rPr>
                  <w:rFonts w:eastAsiaTheme="minorEastAsia"/>
                  <w:i/>
                  <w:lang w:eastAsia="zh-CN"/>
                </w:rPr>
                <w:t>dl-PRS-ID</w:t>
              </w:r>
              <w:r>
                <w:rPr>
                  <w:rFonts w:eastAsiaTheme="minorEastAsia"/>
                  <w:i/>
                  <w:lang w:eastAsia="zh-CN"/>
                </w:rPr>
                <w:t xml:space="preserve"> + </w:t>
              </w:r>
              <w:r w:rsidRPr="00C37E53">
                <w:rPr>
                  <w:rFonts w:eastAsiaTheme="minorEastAsia"/>
                  <w:iCs/>
                  <w:lang w:eastAsia="zh-CN"/>
                </w:rPr>
                <w:t xml:space="preserve">Either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Or </w:t>
              </w:r>
              <w:r w:rsidRPr="00874433">
                <w:rPr>
                  <w:i/>
                  <w:snapToGrid w:val="0"/>
                </w:rPr>
                <w:t>nr-</w:t>
              </w:r>
              <w:proofErr w:type="spellStart"/>
              <w:r w:rsidRPr="00874433">
                <w:rPr>
                  <w:i/>
                  <w:snapToGrid w:val="0"/>
                </w:rPr>
                <w:t>CellGlobalId</w:t>
              </w:r>
              <w:proofErr w:type="spellEnd"/>
            </w:ins>
          </w:p>
          <w:p w14:paraId="375AF4D9" w14:textId="77777777" w:rsidR="00F76451" w:rsidRDefault="00F76451" w:rsidP="00F76451">
            <w:pPr>
              <w:pStyle w:val="TAL"/>
              <w:rPr>
                <w:ins w:id="300" w:author="OPPO (Qianxi)" w:date="2020-05-18T17:33:00Z"/>
                <w:lang w:val="en-US" w:eastAsia="ko-KR"/>
              </w:rPr>
            </w:pPr>
          </w:p>
          <w:p w14:paraId="376FF795" w14:textId="77777777" w:rsidR="00F76451" w:rsidRDefault="00F76451" w:rsidP="00F76451">
            <w:pPr>
              <w:pStyle w:val="TAL"/>
              <w:rPr>
                <w:ins w:id="301" w:author="OPPO (Qianxi)" w:date="2020-05-18T17:33:00Z"/>
                <w:iCs/>
                <w:snapToGrid w:val="0"/>
              </w:rPr>
            </w:pPr>
            <w:ins w:id="302" w:author="OPPO (Qianxi)" w:date="2020-05-18T17:33:00Z">
              <w:r>
                <w:rPr>
                  <w:rFonts w:eastAsiaTheme="minorEastAsia" w:hint="eastAsia"/>
                  <w:lang w:val="en-US" w:eastAsia="zh-CN"/>
                </w:rPr>
                <w:t>P</w:t>
              </w:r>
              <w:r>
                <w:rPr>
                  <w:rFonts w:eastAsiaTheme="minorEastAsia"/>
                  <w:lang w:val="en-US" w:eastAsia="zh-CN"/>
                </w:rPr>
                <w:t>RS ID only is not enough since it is unique within a TRP but not across TRPs.</w:t>
              </w:r>
              <w:r>
                <w:rPr>
                  <w:rFonts w:eastAsiaTheme="minorEastAsia" w:hint="eastAsia"/>
                  <w:lang w:val="en-US" w:eastAsia="zh-CN"/>
                </w:rPr>
                <w:t xml:space="preserve"> </w:t>
              </w:r>
              <w:r>
                <w:rPr>
                  <w:rFonts w:eastAsiaTheme="minorEastAsia"/>
                  <w:lang w:val="en-US" w:eastAsia="zh-CN"/>
                </w:rPr>
                <w:t xml:space="preserve">So to uniquely identify a TRP, either the combination of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or </w:t>
              </w:r>
              <w:r w:rsidRPr="00874433">
                <w:rPr>
                  <w:i/>
                  <w:snapToGrid w:val="0"/>
                </w:rPr>
                <w:t>nr-</w:t>
              </w:r>
              <w:proofErr w:type="spellStart"/>
              <w:r w:rsidRPr="00874433">
                <w:rPr>
                  <w:i/>
                  <w:snapToGrid w:val="0"/>
                </w:rPr>
                <w:t>CellGlobalId</w:t>
              </w:r>
              <w:proofErr w:type="spellEnd"/>
              <w:r>
                <w:rPr>
                  <w:iCs/>
                  <w:snapToGrid w:val="0"/>
                </w:rPr>
                <w:t xml:space="preserve"> can work, by assuming no local PCI confusion at a same local area for a same frequency. May be the latter one, i.e., </w:t>
              </w:r>
              <w:r w:rsidRPr="00B462A7">
                <w:rPr>
                  <w:i/>
                  <w:snapToGrid w:val="0"/>
                </w:rPr>
                <w:t>nr-</w:t>
              </w:r>
              <w:proofErr w:type="spellStart"/>
              <w:r w:rsidRPr="00B462A7">
                <w:rPr>
                  <w:i/>
                  <w:snapToGrid w:val="0"/>
                </w:rPr>
                <w:t>CellGlobalId</w:t>
              </w:r>
              <w:proofErr w:type="spellEnd"/>
              <w:r>
                <w:rPr>
                  <w:iCs/>
                  <w:snapToGrid w:val="0"/>
                </w:rPr>
                <w:t>, is safer. This applies to both UL and DL.</w:t>
              </w:r>
            </w:ins>
          </w:p>
          <w:p w14:paraId="5D79E54C" w14:textId="77777777" w:rsidR="00F76451" w:rsidRDefault="00F76451" w:rsidP="00F76451">
            <w:pPr>
              <w:pStyle w:val="TAL"/>
              <w:rPr>
                <w:ins w:id="303" w:author="OPPO (Qianxi)" w:date="2020-05-18T17:33:00Z"/>
                <w:rFonts w:eastAsiaTheme="minorEastAsia"/>
                <w:iCs/>
              </w:rPr>
            </w:pPr>
          </w:p>
          <w:p w14:paraId="19518A4D" w14:textId="6AF3B5E1" w:rsidR="008C1D76" w:rsidRPr="00440208" w:rsidRDefault="00F76451" w:rsidP="00F76451">
            <w:pPr>
              <w:pStyle w:val="TAL"/>
              <w:rPr>
                <w:lang w:val="en-US" w:eastAsia="ko-KR"/>
              </w:rPr>
            </w:pPr>
            <w:ins w:id="304" w:author="OPPO (Qianxi)" w:date="2020-05-18T17:33:00Z">
              <w:r>
                <w:rPr>
                  <w:rFonts w:eastAsiaTheme="minorEastAsia"/>
                  <w:lang w:val="en-US" w:eastAsia="zh-CN"/>
                </w:rPr>
                <w:t xml:space="preserve">So we fail to see the need to include both the combination of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and </w:t>
              </w:r>
              <w:r w:rsidRPr="00874433">
                <w:rPr>
                  <w:i/>
                  <w:snapToGrid w:val="0"/>
                </w:rPr>
                <w:t>nr-</w:t>
              </w:r>
              <w:proofErr w:type="spellStart"/>
              <w:r w:rsidRPr="00874433">
                <w:rPr>
                  <w:i/>
                  <w:snapToGrid w:val="0"/>
                </w:rPr>
                <w:t>CellGlobalId</w:t>
              </w:r>
              <w:proofErr w:type="spellEnd"/>
              <w:r>
                <w:rPr>
                  <w:iCs/>
                  <w:snapToGrid w:val="0"/>
                </w:rPr>
                <w:t xml:space="preserve"> in </w:t>
              </w:r>
            </w:ins>
            <w:ins w:id="305" w:author="OPPO (Qianxi)" w:date="2020-05-18T17:34:00Z">
              <w:r>
                <w:rPr>
                  <w:iCs/>
                  <w:snapToGrid w:val="0"/>
                </w:rPr>
                <w:t>TRP location and beam info here</w:t>
              </w:r>
            </w:ins>
            <w:ins w:id="306" w:author="OPPO (Qianxi)" w:date="2020-05-18T17:33:00Z">
              <w:r>
                <w:rPr>
                  <w:iCs/>
                  <w:snapToGrid w:val="0"/>
                </w:rPr>
                <w:t>.</w:t>
              </w:r>
            </w:ins>
          </w:p>
        </w:tc>
      </w:tr>
      <w:tr w:rsidR="008C1D76" w14:paraId="5C98B4F0" w14:textId="77777777" w:rsidTr="00874433">
        <w:tc>
          <w:tcPr>
            <w:tcW w:w="1975" w:type="dxa"/>
          </w:tcPr>
          <w:p w14:paraId="17E1396F" w14:textId="7BE2E39E" w:rsidR="008C1D76" w:rsidRPr="00781688" w:rsidRDefault="00781688" w:rsidP="008C1D76">
            <w:pPr>
              <w:pStyle w:val="TAL"/>
              <w:rPr>
                <w:rFonts w:eastAsiaTheme="minorEastAsia"/>
                <w:lang w:val="sv-SE" w:eastAsia="zh-CN"/>
              </w:rPr>
            </w:pPr>
            <w:ins w:id="307" w:author="Ericsson" w:date="2020-05-18T16:00:00Z">
              <w:r>
                <w:rPr>
                  <w:rFonts w:eastAsiaTheme="minorEastAsia"/>
                  <w:lang w:val="sv-SE" w:eastAsia="zh-CN"/>
                </w:rPr>
                <w:t>Ericsson</w:t>
              </w:r>
            </w:ins>
          </w:p>
        </w:tc>
        <w:tc>
          <w:tcPr>
            <w:tcW w:w="7654" w:type="dxa"/>
          </w:tcPr>
          <w:p w14:paraId="4A432AF8" w14:textId="77777777" w:rsidR="00781688" w:rsidRDefault="00781688" w:rsidP="00781688">
            <w:pPr>
              <w:pStyle w:val="TAL"/>
              <w:rPr>
                <w:ins w:id="308" w:author="Ericsson" w:date="2020-05-18T16:00:00Z"/>
                <w:rFonts w:eastAsiaTheme="minorEastAsia"/>
                <w:lang w:val="en-US" w:eastAsia="zh-CN"/>
              </w:rPr>
            </w:pPr>
            <w:ins w:id="309" w:author="Ericsson" w:date="2020-05-18T16:00:00Z">
              <w:r>
                <w:rPr>
                  <w:rFonts w:eastAsiaTheme="minorEastAsia"/>
                  <w:lang w:val="en-US" w:eastAsia="zh-CN"/>
                </w:rPr>
                <w:t>It is important to consider the context here.</w:t>
              </w:r>
            </w:ins>
          </w:p>
          <w:p w14:paraId="0DD44EA1" w14:textId="77777777" w:rsidR="00781688" w:rsidRDefault="00781688" w:rsidP="00781688">
            <w:pPr>
              <w:pStyle w:val="TAL"/>
              <w:rPr>
                <w:ins w:id="310" w:author="Ericsson" w:date="2020-05-18T16:00:00Z"/>
                <w:rFonts w:eastAsiaTheme="minorEastAsia"/>
                <w:lang w:val="en-US" w:eastAsia="zh-CN"/>
              </w:rPr>
            </w:pPr>
            <w:ins w:id="311" w:author="Ericsson" w:date="2020-05-18T16:00:00Z">
              <w:r>
                <w:rPr>
                  <w:rFonts w:eastAsiaTheme="minorEastAsia"/>
                  <w:lang w:val="en-US" w:eastAsia="zh-CN"/>
                </w:rPr>
                <w:t>A UE requesting DL-PRS assistance data is including the nr-</w:t>
              </w:r>
              <w:proofErr w:type="spellStart"/>
              <w:r>
                <w:rPr>
                  <w:rFonts w:eastAsiaTheme="minorEastAsia"/>
                  <w:lang w:val="en-US" w:eastAsia="zh-CN"/>
                </w:rPr>
                <w:t>CellGlobalId</w:t>
              </w:r>
              <w:proofErr w:type="spellEnd"/>
              <w:r>
                <w:rPr>
                  <w:rFonts w:eastAsiaTheme="minorEastAsia"/>
                  <w:lang w:val="en-US" w:eastAsia="zh-CN"/>
                </w:rPr>
                <w:t xml:space="preserve"> to the LMF and in return obtains a DL-PRS resources in a hierarchy based on TRPs per frequency layers. A UE retrieving assistance data via system information broadcast from a cell also obtains the nr-</w:t>
              </w:r>
              <w:proofErr w:type="spellStart"/>
              <w:r>
                <w:rPr>
                  <w:rFonts w:eastAsiaTheme="minorEastAsia"/>
                  <w:lang w:val="en-US" w:eastAsia="zh-CN"/>
                </w:rPr>
                <w:t>CellGlobalId</w:t>
              </w:r>
              <w:proofErr w:type="spellEnd"/>
              <w:r>
                <w:rPr>
                  <w:rFonts w:eastAsiaTheme="minorEastAsia"/>
                  <w:lang w:val="en-US" w:eastAsia="zh-CN"/>
                </w:rPr>
                <w:t xml:space="preserve"> of that cell. Therefore, there is already nr-</w:t>
              </w:r>
              <w:proofErr w:type="spellStart"/>
              <w:r>
                <w:rPr>
                  <w:rFonts w:eastAsiaTheme="minorEastAsia"/>
                  <w:lang w:val="en-US" w:eastAsia="zh-CN"/>
                </w:rPr>
                <w:t>CellGlobalId</w:t>
              </w:r>
              <w:proofErr w:type="spellEnd"/>
              <w:r>
                <w:rPr>
                  <w:rFonts w:eastAsiaTheme="minorEastAsia"/>
                  <w:lang w:val="en-US" w:eastAsia="zh-CN"/>
                </w:rPr>
                <w:t xml:space="preserve"> + TRP ID provided to the UE to ensure that the UE can handle information from different sources for UEB.</w:t>
              </w:r>
            </w:ins>
          </w:p>
          <w:p w14:paraId="24D9247F" w14:textId="77777777" w:rsidR="00781688" w:rsidRDefault="00781688" w:rsidP="00781688">
            <w:pPr>
              <w:pStyle w:val="TAL"/>
              <w:rPr>
                <w:ins w:id="312" w:author="Ericsson" w:date="2020-05-18T16:00:00Z"/>
                <w:rFonts w:eastAsiaTheme="minorEastAsia"/>
                <w:lang w:val="en-US" w:eastAsia="zh-CN"/>
              </w:rPr>
            </w:pPr>
          </w:p>
          <w:p w14:paraId="366505B5" w14:textId="3959E3D8" w:rsidR="008C1D76" w:rsidRPr="00C60930" w:rsidRDefault="00781688" w:rsidP="00781688">
            <w:pPr>
              <w:pStyle w:val="TAL"/>
              <w:rPr>
                <w:rFonts w:eastAsiaTheme="minorEastAsia"/>
                <w:lang w:eastAsia="zh-CN"/>
              </w:rPr>
            </w:pPr>
            <w:ins w:id="313" w:author="Ericsson" w:date="2020-05-18T16:00:00Z">
              <w:r>
                <w:rPr>
                  <w:rFonts w:eastAsiaTheme="minorEastAsia"/>
                  <w:lang w:val="en-US" w:eastAsia="zh-CN"/>
                </w:rPr>
                <w:t>Therefore, it is enough to provide a TRP ID 0..255 to the UE.</w:t>
              </w:r>
            </w:ins>
          </w:p>
        </w:tc>
      </w:tr>
      <w:tr w:rsidR="008C1D76" w14:paraId="659165F8" w14:textId="77777777" w:rsidTr="00874433">
        <w:tc>
          <w:tcPr>
            <w:tcW w:w="1975" w:type="dxa"/>
          </w:tcPr>
          <w:p w14:paraId="69624043" w14:textId="76799129" w:rsidR="008C1D76" w:rsidRDefault="00CB621C" w:rsidP="008C1D76">
            <w:pPr>
              <w:pStyle w:val="TAL"/>
              <w:rPr>
                <w:lang w:eastAsia="zh-CN"/>
              </w:rPr>
            </w:pPr>
            <w:r>
              <w:rPr>
                <w:rFonts w:hint="eastAsia"/>
                <w:lang w:eastAsia="zh-CN"/>
              </w:rPr>
              <w:t>CATT</w:t>
            </w:r>
          </w:p>
        </w:tc>
        <w:tc>
          <w:tcPr>
            <w:tcW w:w="7654" w:type="dxa"/>
          </w:tcPr>
          <w:p w14:paraId="79484BD0" w14:textId="30C2C3DD" w:rsidR="008C1D76" w:rsidRDefault="00CB621C" w:rsidP="008C1D76">
            <w:pPr>
              <w:pStyle w:val="TAL"/>
              <w:rPr>
                <w:lang w:eastAsia="ko-KR"/>
              </w:rPr>
            </w:pPr>
            <w:r w:rsidRPr="00CB621C">
              <w:rPr>
                <w:lang w:eastAsia="ko-KR"/>
              </w:rPr>
              <w:t xml:space="preserve">As explained above, </w:t>
            </w:r>
            <w:r>
              <w:rPr>
                <w:rFonts w:hint="eastAsia"/>
                <w:lang w:eastAsia="zh-CN"/>
              </w:rPr>
              <w:t xml:space="preserve">slightly </w:t>
            </w:r>
            <w:r w:rsidRPr="00CB621C">
              <w:rPr>
                <w:lang w:eastAsia="ko-KR"/>
              </w:rPr>
              <w:t>prefer dl-PRS-ID + Either nr-</w:t>
            </w:r>
            <w:proofErr w:type="spellStart"/>
            <w:r w:rsidRPr="00CB621C">
              <w:rPr>
                <w:lang w:eastAsia="ko-KR"/>
              </w:rPr>
              <w:t>PhysCellId</w:t>
            </w:r>
            <w:proofErr w:type="spellEnd"/>
            <w:r w:rsidRPr="00CB621C">
              <w:rPr>
                <w:lang w:eastAsia="ko-KR"/>
              </w:rPr>
              <w:t>/nr-ARFCN Or nr-</w:t>
            </w:r>
            <w:proofErr w:type="spellStart"/>
            <w:r w:rsidRPr="00CB621C">
              <w:rPr>
                <w:lang w:eastAsia="ko-KR"/>
              </w:rPr>
              <w:t>CellGlobalId</w:t>
            </w:r>
            <w:proofErr w:type="spellEnd"/>
            <w:r w:rsidRPr="00CB621C">
              <w:rPr>
                <w:lang w:eastAsia="ko-KR"/>
              </w:rPr>
              <w:t>. But wonder nr-ARFCN needs to be configured for each TRP as TRPs within a frequency layer share the same nr-ARFCN.</w:t>
            </w:r>
          </w:p>
        </w:tc>
      </w:tr>
      <w:tr w:rsidR="00F66808" w14:paraId="382BCE58" w14:textId="77777777" w:rsidTr="00874433">
        <w:tc>
          <w:tcPr>
            <w:tcW w:w="1975" w:type="dxa"/>
          </w:tcPr>
          <w:p w14:paraId="1601BB3B" w14:textId="56BF0CA0" w:rsidR="00F66808" w:rsidRPr="00812044" w:rsidRDefault="00F66808" w:rsidP="00F66808">
            <w:pPr>
              <w:pStyle w:val="TAL"/>
              <w:rPr>
                <w:lang w:val="en-US" w:eastAsia="ko-KR"/>
              </w:rPr>
            </w:pPr>
            <w:bookmarkStart w:id="314" w:name="_GoBack" w:colFirst="0" w:colLast="0"/>
            <w:r>
              <w:rPr>
                <w:lang w:val="en-US" w:eastAsia="ko-KR"/>
              </w:rPr>
              <w:t>Intel</w:t>
            </w:r>
          </w:p>
        </w:tc>
        <w:tc>
          <w:tcPr>
            <w:tcW w:w="7654" w:type="dxa"/>
          </w:tcPr>
          <w:p w14:paraId="7A542818" w14:textId="77777777" w:rsidR="00F66808" w:rsidRDefault="00F66808" w:rsidP="00F66808">
            <w:pPr>
              <w:pStyle w:val="TAL"/>
              <w:rPr>
                <w:lang w:val="en-US" w:eastAsia="ko-KR"/>
              </w:rPr>
            </w:pPr>
            <w:r>
              <w:rPr>
                <w:lang w:val="en-US" w:eastAsia="ko-KR"/>
              </w:rPr>
              <w:t xml:space="preserve">For the AD from LMF via LPP, and corresponding measurement reports, ID 0-255 is sufficient. </w:t>
            </w:r>
          </w:p>
          <w:p w14:paraId="5B787BA2" w14:textId="099315FC" w:rsidR="00F66808" w:rsidRPr="00812044" w:rsidRDefault="00F66808" w:rsidP="00F66808">
            <w:pPr>
              <w:pStyle w:val="TAL"/>
              <w:rPr>
                <w:lang w:val="en-US" w:eastAsia="ko-KR"/>
              </w:rPr>
            </w:pPr>
            <w:r>
              <w:rPr>
                <w:lang w:val="en-US" w:eastAsia="ko-KR"/>
              </w:rPr>
              <w:t xml:space="preserve">The only question is whether it is allowed to provide more than 255 TRPs in broadcast AD? If yes, ID defined in RAN1 is not sufficient. Additional ID, e.g. PCI/ARFCN or CGI is needed.  </w:t>
            </w:r>
          </w:p>
        </w:tc>
      </w:tr>
      <w:bookmarkEnd w:id="314"/>
      <w:tr w:rsidR="00F66808" w14:paraId="68CFEE68" w14:textId="77777777" w:rsidTr="00874433">
        <w:tc>
          <w:tcPr>
            <w:tcW w:w="1975" w:type="dxa"/>
          </w:tcPr>
          <w:p w14:paraId="0397CD4E" w14:textId="77777777" w:rsidR="00F66808" w:rsidRPr="00812044" w:rsidRDefault="00F66808" w:rsidP="00F66808">
            <w:pPr>
              <w:pStyle w:val="TAL"/>
              <w:rPr>
                <w:lang w:val="en-US" w:eastAsia="ko-KR"/>
              </w:rPr>
            </w:pPr>
          </w:p>
        </w:tc>
        <w:tc>
          <w:tcPr>
            <w:tcW w:w="7654" w:type="dxa"/>
          </w:tcPr>
          <w:p w14:paraId="71ABD9D0" w14:textId="77777777" w:rsidR="00F66808" w:rsidRPr="00812044" w:rsidRDefault="00F66808" w:rsidP="00F66808">
            <w:pPr>
              <w:pStyle w:val="TAL"/>
              <w:rPr>
                <w:lang w:val="en-US" w:eastAsia="ko-KR"/>
              </w:rPr>
            </w:pPr>
          </w:p>
        </w:tc>
      </w:tr>
      <w:tr w:rsidR="00F66808" w14:paraId="68E67188" w14:textId="77777777" w:rsidTr="00874433">
        <w:tc>
          <w:tcPr>
            <w:tcW w:w="1975" w:type="dxa"/>
          </w:tcPr>
          <w:p w14:paraId="0BF9F0B7" w14:textId="77777777" w:rsidR="00F66808" w:rsidRPr="00812044" w:rsidRDefault="00F66808" w:rsidP="00F66808">
            <w:pPr>
              <w:pStyle w:val="TAL"/>
              <w:rPr>
                <w:lang w:val="en-US" w:eastAsia="ko-KR"/>
              </w:rPr>
            </w:pPr>
          </w:p>
        </w:tc>
        <w:tc>
          <w:tcPr>
            <w:tcW w:w="7654" w:type="dxa"/>
          </w:tcPr>
          <w:p w14:paraId="0E94434C" w14:textId="77777777" w:rsidR="00F66808" w:rsidRPr="00812044" w:rsidRDefault="00F66808" w:rsidP="00F66808">
            <w:pPr>
              <w:pStyle w:val="TAL"/>
              <w:rPr>
                <w:lang w:val="en-US" w:eastAsia="ko-KR"/>
              </w:rPr>
            </w:pPr>
          </w:p>
        </w:tc>
      </w:tr>
      <w:tr w:rsidR="00F66808" w14:paraId="4486FB6F" w14:textId="77777777" w:rsidTr="00874433">
        <w:tc>
          <w:tcPr>
            <w:tcW w:w="1975" w:type="dxa"/>
          </w:tcPr>
          <w:p w14:paraId="6B9E4DB6" w14:textId="77777777" w:rsidR="00F66808" w:rsidRPr="00812044" w:rsidRDefault="00F66808" w:rsidP="00F66808">
            <w:pPr>
              <w:pStyle w:val="TAL"/>
              <w:rPr>
                <w:lang w:val="en-US" w:eastAsia="ko-KR"/>
              </w:rPr>
            </w:pPr>
          </w:p>
        </w:tc>
        <w:tc>
          <w:tcPr>
            <w:tcW w:w="7654" w:type="dxa"/>
          </w:tcPr>
          <w:p w14:paraId="3318411E" w14:textId="77777777" w:rsidR="00F66808" w:rsidRPr="00812044" w:rsidRDefault="00F66808" w:rsidP="00F66808">
            <w:pPr>
              <w:pStyle w:val="TAL"/>
              <w:rPr>
                <w:lang w:val="en-US" w:eastAsia="ko-KR"/>
              </w:rPr>
            </w:pPr>
          </w:p>
        </w:tc>
      </w:tr>
      <w:tr w:rsidR="00F66808" w14:paraId="7E3A7FB3" w14:textId="77777777" w:rsidTr="00874433">
        <w:tc>
          <w:tcPr>
            <w:tcW w:w="1975" w:type="dxa"/>
          </w:tcPr>
          <w:p w14:paraId="09689B82" w14:textId="77777777" w:rsidR="00F66808" w:rsidRDefault="00F66808" w:rsidP="00F66808">
            <w:pPr>
              <w:pStyle w:val="TAL"/>
              <w:rPr>
                <w:lang w:eastAsia="ko-KR"/>
              </w:rPr>
            </w:pPr>
          </w:p>
        </w:tc>
        <w:tc>
          <w:tcPr>
            <w:tcW w:w="7654" w:type="dxa"/>
          </w:tcPr>
          <w:p w14:paraId="0D2276F6" w14:textId="77777777" w:rsidR="00F66808" w:rsidRDefault="00F66808" w:rsidP="00F66808">
            <w:pPr>
              <w:pStyle w:val="TAL"/>
              <w:rPr>
                <w:lang w:eastAsia="ko-KR"/>
              </w:rPr>
            </w:pPr>
          </w:p>
        </w:tc>
      </w:tr>
    </w:tbl>
    <w:p w14:paraId="68B155E6" w14:textId="77777777" w:rsidR="005524B9" w:rsidRDefault="005524B9" w:rsidP="00FE63DE">
      <w:pPr>
        <w:keepNext/>
        <w:keepLines/>
        <w:spacing w:before="120"/>
        <w:ind w:left="1418" w:hanging="1418"/>
        <w:jc w:val="left"/>
        <w:outlineLvl w:val="3"/>
        <w:rPr>
          <w:rFonts w:ascii="Arial" w:eastAsia="Times New Roman" w:hAnsi="Arial"/>
          <w:sz w:val="24"/>
        </w:rPr>
      </w:pPr>
    </w:p>
    <w:p w14:paraId="316B4130" w14:textId="77777777" w:rsidR="005B3FE3" w:rsidRPr="00ED23B1" w:rsidRDefault="005B3FE3" w:rsidP="005B3FE3">
      <w:pPr>
        <w:pStyle w:val="B1"/>
        <w:keepNext/>
        <w:keepLines/>
        <w:pBdr>
          <w:bottom w:val="single" w:sz="12" w:space="1" w:color="auto"/>
        </w:pBdr>
        <w:ind w:left="0" w:firstLine="0"/>
        <w:jc w:val="left"/>
        <w:rPr>
          <w:lang w:val="en-US" w:eastAsia="ko-KR"/>
        </w:rPr>
      </w:pPr>
    </w:p>
    <w:p w14:paraId="7AB09325" w14:textId="762254E0" w:rsidR="005B3FE3" w:rsidRPr="00F24872" w:rsidRDefault="005B3FE3" w:rsidP="005B3FE3">
      <w:pPr>
        <w:pStyle w:val="Heading1"/>
        <w:spacing w:before="120"/>
        <w:ind w:left="1138" w:hanging="1138"/>
        <w:rPr>
          <w:noProof/>
          <w:lang w:eastAsia="ko-KR"/>
        </w:rPr>
      </w:pPr>
      <w:r>
        <w:rPr>
          <w:noProof/>
          <w:lang w:eastAsia="ko-KR"/>
        </w:rPr>
        <w:t>3</w:t>
      </w:r>
      <w:r w:rsidRPr="00ED23B1">
        <w:rPr>
          <w:rFonts w:hint="eastAsia"/>
          <w:noProof/>
          <w:lang w:eastAsia="ko-KR"/>
        </w:rPr>
        <w:t xml:space="preserve">. </w:t>
      </w:r>
      <w:r w:rsidRPr="00ED23B1">
        <w:rPr>
          <w:noProof/>
          <w:lang w:eastAsia="ko-KR"/>
        </w:rPr>
        <w:tab/>
      </w:r>
      <w:r w:rsidR="009E4981">
        <w:rPr>
          <w:noProof/>
          <w:lang w:eastAsia="ko-KR"/>
        </w:rPr>
        <w:t>Summary</w:t>
      </w:r>
    </w:p>
    <w:p w14:paraId="4B3D6BF1" w14:textId="1E69849D" w:rsidR="00FE63DE" w:rsidRDefault="004D2973" w:rsidP="00894A4B">
      <w:pPr>
        <w:rPr>
          <w:lang w:eastAsia="ko-KR"/>
        </w:rPr>
      </w:pPr>
      <w:r>
        <w:rPr>
          <w:lang w:eastAsia="ko-KR"/>
        </w:rPr>
        <w:t>The ambition of the email discussion is to agree on a text proposal</w:t>
      </w:r>
      <w:r w:rsidR="00D02738">
        <w:rPr>
          <w:lang w:eastAsia="ko-KR"/>
        </w:rPr>
        <w:t xml:space="preserve"> based on the technical discussion</w:t>
      </w:r>
      <w:r w:rsidR="00420CF2">
        <w:rPr>
          <w:lang w:eastAsia="ko-KR"/>
        </w:rPr>
        <w:t>.</w:t>
      </w:r>
    </w:p>
    <w:p w14:paraId="5111303C" w14:textId="77777777" w:rsidR="00420CF2" w:rsidRPr="00894A4B" w:rsidRDefault="00420CF2" w:rsidP="00894A4B">
      <w:pPr>
        <w:rPr>
          <w:lang w:eastAsia="ko-KR"/>
        </w:rPr>
      </w:pPr>
    </w:p>
    <w:p w14:paraId="0511B5C4" w14:textId="77777777" w:rsidR="005D0485" w:rsidRPr="00ED23B1" w:rsidRDefault="005D0485" w:rsidP="005D0485">
      <w:pPr>
        <w:pStyle w:val="B1"/>
        <w:keepNext/>
        <w:keepLines/>
        <w:pBdr>
          <w:bottom w:val="single" w:sz="12" w:space="1" w:color="auto"/>
        </w:pBdr>
        <w:ind w:left="0" w:firstLine="0"/>
        <w:jc w:val="left"/>
        <w:rPr>
          <w:lang w:val="en-US" w:eastAsia="ko-KR"/>
        </w:rPr>
      </w:pPr>
    </w:p>
    <w:p w14:paraId="1B277514" w14:textId="0D2D7275" w:rsidR="005D0485" w:rsidRPr="00F24872" w:rsidRDefault="005B3FE3" w:rsidP="005D0485">
      <w:pPr>
        <w:pStyle w:val="Heading1"/>
        <w:spacing w:before="120"/>
        <w:ind w:left="1138" w:hanging="1138"/>
        <w:rPr>
          <w:noProof/>
          <w:lang w:eastAsia="ko-KR"/>
        </w:rPr>
      </w:pPr>
      <w:r>
        <w:rPr>
          <w:noProof/>
          <w:lang w:eastAsia="ko-KR"/>
        </w:rPr>
        <w:t>4</w:t>
      </w:r>
      <w:r w:rsidR="005D0485" w:rsidRPr="00ED23B1">
        <w:rPr>
          <w:rFonts w:hint="eastAsia"/>
          <w:noProof/>
          <w:lang w:eastAsia="ko-KR"/>
        </w:rPr>
        <w:t xml:space="preserve">. </w:t>
      </w:r>
      <w:r w:rsidR="005D0485" w:rsidRPr="00ED23B1">
        <w:rPr>
          <w:noProof/>
          <w:lang w:eastAsia="ko-KR"/>
        </w:rPr>
        <w:tab/>
      </w:r>
      <w:r w:rsidR="005D0485">
        <w:rPr>
          <w:noProof/>
          <w:lang w:eastAsia="ko-KR"/>
        </w:rPr>
        <w:t>Conclusion</w:t>
      </w:r>
    </w:p>
    <w:p w14:paraId="2D794FCE" w14:textId="21F76E4D" w:rsidR="005D0485" w:rsidRDefault="005D0485" w:rsidP="005B191C">
      <w:pPr>
        <w:jc w:val="left"/>
        <w:rPr>
          <w:lang w:eastAsia="ko-KR"/>
        </w:rPr>
      </w:pPr>
    </w:p>
    <w:p w14:paraId="0F0482A4" w14:textId="77777777" w:rsidR="005D0485" w:rsidRPr="00ED23B1" w:rsidRDefault="005D0485" w:rsidP="005D0485">
      <w:pPr>
        <w:pStyle w:val="B1"/>
        <w:keepNext/>
        <w:keepLines/>
        <w:pBdr>
          <w:bottom w:val="single" w:sz="12" w:space="1" w:color="auto"/>
        </w:pBdr>
        <w:ind w:left="0" w:firstLine="0"/>
        <w:jc w:val="left"/>
        <w:rPr>
          <w:lang w:val="en-US" w:eastAsia="ko-KR"/>
        </w:rPr>
      </w:pPr>
    </w:p>
    <w:p w14:paraId="768EB5B4" w14:textId="79E99289" w:rsidR="005D0485" w:rsidRDefault="005D0485" w:rsidP="00164F6D">
      <w:pPr>
        <w:pStyle w:val="Heading1"/>
        <w:spacing w:before="120"/>
        <w:ind w:left="1138" w:hanging="1138"/>
        <w:rPr>
          <w:rFonts w:eastAsia="Times New Roman"/>
        </w:rPr>
      </w:pPr>
      <w:r>
        <w:rPr>
          <w:noProof/>
          <w:lang w:eastAsia="ko-KR"/>
        </w:rPr>
        <w:t xml:space="preserve">Annex 1, Text proposal to 3GPP TS 37.355 for </w:t>
      </w:r>
      <w:r w:rsidR="004304B3">
        <w:rPr>
          <w:noProof/>
          <w:lang w:eastAsia="ko-KR"/>
        </w:rPr>
        <w:t>TRP-ID</w:t>
      </w:r>
    </w:p>
    <w:p w14:paraId="51718EA3" w14:textId="77777777" w:rsidR="00FC0EAE" w:rsidRPr="00FC0EAE" w:rsidRDefault="00FC0EAE" w:rsidP="00FC0EAE">
      <w:pPr>
        <w:rPr>
          <w:highlight w:val="yellow"/>
        </w:rPr>
      </w:pPr>
      <w:bookmarkStart w:id="315" w:name="_Toc37681215"/>
      <w:bookmarkEnd w:id="3"/>
    </w:p>
    <w:p w14:paraId="0C79E12E" w14:textId="77777777" w:rsidR="00FC0EAE" w:rsidRDefault="00FC0EAE" w:rsidP="00FC0EAE">
      <w:pPr>
        <w:rPr>
          <w:i/>
          <w:iCs/>
        </w:rPr>
      </w:pPr>
      <w:r w:rsidRPr="004304B3">
        <w:rPr>
          <w:i/>
          <w:iCs/>
          <w:highlight w:val="yellow"/>
        </w:rPr>
        <w:t>[…]</w:t>
      </w:r>
    </w:p>
    <w:p w14:paraId="3AC04CA5" w14:textId="65AFD9F2" w:rsidR="00FC0EAE" w:rsidRPr="004C0B85" w:rsidRDefault="004C0B85" w:rsidP="004C0B85">
      <w:pPr>
        <w:pStyle w:val="Heading4"/>
        <w:rPr>
          <w:rFonts w:eastAsia="MS Mincho"/>
        </w:rPr>
      </w:pPr>
      <w:bookmarkStart w:id="316" w:name="_Toc29321051"/>
      <w:bookmarkStart w:id="317" w:name="_Toc20425655"/>
      <w:bookmarkStart w:id="318" w:name="_Toc37680846"/>
      <w:r>
        <w:rPr>
          <w:rFonts w:eastAsia="MS Mincho"/>
        </w:rPr>
        <w:t>6.4.3.1</w:t>
      </w:r>
      <w:r>
        <w:rPr>
          <w:rFonts w:eastAsia="MS Mincho"/>
        </w:rPr>
        <w:tab/>
      </w:r>
      <w:bookmarkEnd w:id="316"/>
      <w:bookmarkEnd w:id="317"/>
      <w:r>
        <w:rPr>
          <w:rFonts w:eastAsia="MS Mincho"/>
        </w:rPr>
        <w:t>Common NR assistance data Information Elements</w:t>
      </w:r>
      <w:bookmarkEnd w:id="318"/>
    </w:p>
    <w:p w14:paraId="72F5933F" w14:textId="77777777" w:rsidR="0046722D" w:rsidRDefault="0046722D" w:rsidP="0046722D">
      <w:pPr>
        <w:rPr>
          <w:i/>
          <w:iCs/>
        </w:rPr>
      </w:pPr>
      <w:bookmarkStart w:id="319" w:name="_Toc37680849"/>
      <w:r w:rsidRPr="004304B3">
        <w:rPr>
          <w:i/>
          <w:iCs/>
          <w:highlight w:val="yellow"/>
        </w:rPr>
        <w:t>[…]</w:t>
      </w:r>
    </w:p>
    <w:p w14:paraId="6D844C23" w14:textId="77777777" w:rsidR="0046722D" w:rsidRPr="0046722D" w:rsidRDefault="0046722D" w:rsidP="0046722D">
      <w:pPr>
        <w:keepNext/>
        <w:keepLines/>
        <w:spacing w:before="120"/>
        <w:ind w:left="1418" w:hanging="1418"/>
        <w:jc w:val="left"/>
        <w:outlineLvl w:val="3"/>
        <w:rPr>
          <w:rFonts w:ascii="Arial" w:eastAsia="Times New Roman" w:hAnsi="Arial"/>
          <w:i/>
          <w:iCs/>
          <w:noProof/>
          <w:sz w:val="24"/>
        </w:rPr>
      </w:pPr>
      <w:commentRangeStart w:id="320"/>
      <w:r w:rsidRPr="0046722D">
        <w:rPr>
          <w:rFonts w:ascii="Arial" w:eastAsia="Times New Roman" w:hAnsi="Arial"/>
          <w:i/>
          <w:iCs/>
          <w:sz w:val="24"/>
        </w:rPr>
        <w:t>–</w:t>
      </w:r>
      <w:r w:rsidRPr="0046722D">
        <w:rPr>
          <w:rFonts w:ascii="Arial" w:eastAsia="Times New Roman" w:hAnsi="Arial"/>
          <w:i/>
          <w:iCs/>
          <w:sz w:val="24"/>
        </w:rPr>
        <w:tab/>
      </w:r>
      <w:r w:rsidRPr="0046722D">
        <w:rPr>
          <w:rFonts w:ascii="Arial" w:eastAsia="Times New Roman" w:hAnsi="Arial"/>
          <w:i/>
          <w:iCs/>
          <w:noProof/>
          <w:sz w:val="24"/>
        </w:rPr>
        <w:t>TRP-ID</w:t>
      </w:r>
      <w:bookmarkEnd w:id="319"/>
    </w:p>
    <w:p w14:paraId="7FF4047F" w14:textId="77777777" w:rsidR="00825E67" w:rsidRPr="008703F9" w:rsidRDefault="006625EE" w:rsidP="00825E67">
      <w:pPr>
        <w:keepNext/>
        <w:keepLines/>
        <w:widowControl w:val="0"/>
        <w:spacing w:after="0"/>
        <w:jc w:val="left"/>
        <w:rPr>
          <w:ins w:id="321" w:author="Ericsson" w:date="2020-05-18T16:19:00Z"/>
          <w:rFonts w:ascii="Arial" w:eastAsia="Times New Roman" w:hAnsi="Arial"/>
          <w:noProof/>
          <w:sz w:val="18"/>
        </w:rPr>
      </w:pPr>
      <w:r w:rsidRPr="008703F9">
        <w:rPr>
          <w:rFonts w:eastAsia="Times New Roman"/>
        </w:rPr>
        <w:t xml:space="preserve">The IE </w:t>
      </w:r>
      <w:r w:rsidRPr="008703F9">
        <w:rPr>
          <w:rFonts w:eastAsia="Times New Roman"/>
          <w:i/>
          <w:noProof/>
        </w:rPr>
        <w:t xml:space="preserve">TRP-ID </w:t>
      </w:r>
      <w:r w:rsidRPr="008703F9">
        <w:rPr>
          <w:rFonts w:eastAsia="Times New Roman"/>
          <w:noProof/>
        </w:rPr>
        <w:t>provides the ID</w:t>
      </w:r>
      <w:del w:id="322" w:author="Ericsson" w:date="2020-05-14T07:37:00Z">
        <w:r w:rsidRPr="008703F9" w:rsidDel="008703F9">
          <w:rPr>
            <w:rFonts w:eastAsia="Times New Roman"/>
            <w:noProof/>
          </w:rPr>
          <w:delText>s</w:delText>
        </w:r>
      </w:del>
      <w:r w:rsidRPr="008703F9">
        <w:rPr>
          <w:rFonts w:eastAsia="Times New Roman"/>
          <w:noProof/>
        </w:rPr>
        <w:t xml:space="preserve"> to identify the TRP</w:t>
      </w:r>
      <w:ins w:id="323" w:author="Ericsson" w:date="2020-05-14T07:37:00Z">
        <w:r>
          <w:rPr>
            <w:rFonts w:eastAsia="Times New Roman"/>
            <w:noProof/>
          </w:rPr>
          <w:t xml:space="preserve"> among the TRPs the target device can handle</w:t>
        </w:r>
      </w:ins>
      <w:r w:rsidRPr="008703F9">
        <w:rPr>
          <w:rFonts w:eastAsia="Times New Roman"/>
        </w:rPr>
        <w:t>.</w:t>
      </w:r>
      <w:ins w:id="324" w:author="Ericsson" w:date="2020-05-18T16:19:00Z">
        <w:r w:rsidR="00825E67">
          <w:rPr>
            <w:rFonts w:eastAsia="Times New Roman"/>
          </w:rPr>
          <w:t xml:space="preserve"> </w:t>
        </w:r>
        <w:r w:rsidR="00825E67" w:rsidRPr="008703F9">
          <w:rPr>
            <w:rFonts w:ascii="Arial" w:eastAsia="Times New Roman" w:hAnsi="Arial"/>
            <w:noProof/>
            <w:sz w:val="18"/>
          </w:rPr>
          <w:t>This field is used along with a DL PRS Resource Set ID and a DL PRS Resources ID to uniquely identify a DL PRS Resource. This ID can be associated with multiple DL PRS Resource Sets associated with a single TRP.</w:t>
        </w:r>
      </w:ins>
    </w:p>
    <w:p w14:paraId="72E8EE7D" w14:textId="4F5D858E" w:rsidR="006625EE" w:rsidRPr="008703F9" w:rsidRDefault="00825E67" w:rsidP="00825E67">
      <w:pPr>
        <w:keepLines/>
        <w:jc w:val="left"/>
        <w:rPr>
          <w:rFonts w:eastAsia="Times New Roman"/>
        </w:rPr>
      </w:pPr>
      <w:ins w:id="325" w:author="Ericsson" w:date="2020-05-18T16:19:00Z">
        <w:r w:rsidRPr="008703F9">
          <w:rPr>
            <w:rFonts w:ascii="Arial" w:eastAsia="Times New Roman" w:hAnsi="Arial"/>
            <w:noProof/>
            <w:sz w:val="18"/>
          </w:rPr>
          <w:t xml:space="preserve">Each TRP </w:t>
        </w:r>
        <w:r>
          <w:rPr>
            <w:rFonts w:ascii="Arial" w:eastAsia="Times New Roman" w:hAnsi="Arial"/>
            <w:noProof/>
            <w:sz w:val="18"/>
          </w:rPr>
          <w:t>can</w:t>
        </w:r>
        <w:r w:rsidRPr="008703F9">
          <w:rPr>
            <w:rFonts w:ascii="Arial" w:eastAsia="Times New Roman" w:hAnsi="Arial"/>
            <w:noProof/>
            <w:sz w:val="18"/>
          </w:rPr>
          <w:t xml:space="preserve"> only be associated with one such ID.</w:t>
        </w:r>
      </w:ins>
    </w:p>
    <w:p w14:paraId="6D121A3B" w14:textId="77777777" w:rsidR="006625EE" w:rsidRPr="008703F9" w:rsidRDefault="006625EE" w:rsidP="00662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8703F9">
        <w:rPr>
          <w:rFonts w:ascii="Courier New" w:eastAsia="Times New Roman" w:hAnsi="Courier New"/>
          <w:noProof/>
          <w:sz w:val="16"/>
        </w:rPr>
        <w:t>-- ASN1START</w:t>
      </w:r>
    </w:p>
    <w:p w14:paraId="6A854E21" w14:textId="77777777" w:rsidR="006625EE" w:rsidRPr="008703F9"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7133C34" w14:textId="77777777" w:rsidR="006625EE" w:rsidRPr="008703F9" w:rsidDel="005D2665"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326" w:author="Ericsson" w:date="2020-05-14T07:37:00Z"/>
          <w:rFonts w:ascii="Courier New" w:eastAsia="Times New Roman" w:hAnsi="Courier New"/>
          <w:noProof/>
          <w:snapToGrid w:val="0"/>
          <w:sz w:val="16"/>
        </w:rPr>
      </w:pPr>
      <w:r w:rsidRPr="008703F9">
        <w:rPr>
          <w:rFonts w:ascii="Courier New" w:eastAsia="Times New Roman" w:hAnsi="Courier New"/>
          <w:noProof/>
          <w:sz w:val="16"/>
        </w:rPr>
        <w:t>TRP-ID-r16</w:t>
      </w:r>
      <w:r w:rsidRPr="008703F9">
        <w:rPr>
          <w:rFonts w:ascii="Courier New" w:eastAsia="Times New Roman" w:hAnsi="Courier New"/>
          <w:noProof/>
          <w:snapToGrid w:val="0"/>
          <w:sz w:val="16"/>
        </w:rPr>
        <w:t xml:space="preserve"> ::= </w:t>
      </w:r>
      <w:del w:id="327" w:author="Ericsson" w:date="2020-05-14T07:37:00Z">
        <w:r w:rsidRPr="008703F9" w:rsidDel="005D2665">
          <w:rPr>
            <w:rFonts w:ascii="Courier New" w:eastAsia="Times New Roman" w:hAnsi="Courier New"/>
            <w:noProof/>
            <w:snapToGrid w:val="0"/>
            <w:sz w:val="16"/>
          </w:rPr>
          <w:delText>SEQUENCE {</w:delText>
        </w:r>
      </w:del>
    </w:p>
    <w:p w14:paraId="57F9662A" w14:textId="77777777" w:rsidR="006625EE" w:rsidRPr="008703F9" w:rsidDel="005D2665"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328" w:author="Ericsson" w:date="2020-05-14T07:37:00Z"/>
          <w:rFonts w:ascii="Courier New" w:eastAsia="Times New Roman" w:hAnsi="Courier New"/>
          <w:noProof/>
          <w:snapToGrid w:val="0"/>
          <w:sz w:val="16"/>
        </w:rPr>
      </w:pPr>
      <w:del w:id="329" w:author="Ericsson" w:date="2020-05-14T07:37:00Z">
        <w:r w:rsidRPr="008703F9" w:rsidDel="005D2665">
          <w:rPr>
            <w:rFonts w:ascii="Courier New" w:eastAsia="Times New Roman" w:hAnsi="Courier New"/>
            <w:noProof/>
            <w:snapToGrid w:val="0"/>
            <w:sz w:val="16"/>
          </w:rPr>
          <w:tab/>
          <w:delText>dl-PRS-ID-r16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del>
      <w:r w:rsidRPr="008703F9">
        <w:rPr>
          <w:rFonts w:ascii="Courier New" w:eastAsia="Times New Roman" w:hAnsi="Courier New"/>
          <w:noProof/>
          <w:snapToGrid w:val="0"/>
          <w:sz w:val="16"/>
        </w:rPr>
        <w:t>INTEGER (0..255)</w:t>
      </w:r>
      <w:del w:id="330" w:author="Ericsson" w:date="2020-05-14T07:37:00Z">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del>
    </w:p>
    <w:p w14:paraId="15D139D8" w14:textId="77777777" w:rsidR="006625EE" w:rsidRPr="008703F9" w:rsidDel="005D2665"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331" w:author="Ericsson" w:date="2020-05-14T07:37:00Z"/>
          <w:rFonts w:ascii="Courier New" w:eastAsia="Times New Roman" w:hAnsi="Courier New"/>
          <w:noProof/>
          <w:snapToGrid w:val="0"/>
          <w:sz w:val="16"/>
        </w:rPr>
      </w:pPr>
      <w:del w:id="332" w:author="Ericsson" w:date="2020-05-14T07:37:00Z">
        <w:r w:rsidRPr="008703F9" w:rsidDel="005D2665">
          <w:rPr>
            <w:rFonts w:ascii="Courier New" w:eastAsia="Times New Roman" w:hAnsi="Courier New"/>
            <w:noProof/>
            <w:snapToGrid w:val="0"/>
            <w:sz w:val="16"/>
          </w:rPr>
          <w:tab/>
          <w:delText>nr-PhysCellId-r16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NR-PhysCellId-r16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del>
    </w:p>
    <w:p w14:paraId="16A4CC1E" w14:textId="77777777" w:rsidR="006625EE" w:rsidRPr="008703F9" w:rsidDel="005D2665"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333" w:author="Ericsson" w:date="2020-05-14T07:37:00Z"/>
          <w:rFonts w:ascii="Courier New" w:eastAsia="Times New Roman" w:hAnsi="Courier New"/>
          <w:noProof/>
          <w:snapToGrid w:val="0"/>
          <w:sz w:val="16"/>
        </w:rPr>
      </w:pPr>
      <w:del w:id="334" w:author="Ericsson" w:date="2020-05-14T07:37:00Z">
        <w:r w:rsidRPr="008703F9" w:rsidDel="005D2665">
          <w:rPr>
            <w:rFonts w:ascii="Courier New" w:eastAsia="Times New Roman" w:hAnsi="Courier New"/>
            <w:noProof/>
            <w:snapToGrid w:val="0"/>
            <w:sz w:val="16"/>
          </w:rPr>
          <w:tab/>
          <w:delText>nr-CellGlobalId-r16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NCGI-r15</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 Need ON</w:delText>
        </w:r>
      </w:del>
    </w:p>
    <w:p w14:paraId="4B375AA9" w14:textId="77777777" w:rsidR="006625EE" w:rsidRPr="008703F9" w:rsidDel="005D2665"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335" w:author="Ericsson" w:date="2020-05-14T07:37:00Z"/>
          <w:rFonts w:ascii="Courier New" w:eastAsia="Times New Roman" w:hAnsi="Courier New"/>
          <w:noProof/>
          <w:snapToGrid w:val="0"/>
          <w:sz w:val="16"/>
        </w:rPr>
      </w:pPr>
      <w:del w:id="336" w:author="Ericsson" w:date="2020-05-14T07:37:00Z">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z w:val="16"/>
          </w:rPr>
          <w:delText>nrARFCNRef</w:delText>
        </w:r>
        <w:r w:rsidRPr="008703F9" w:rsidDel="005D2665">
          <w:rPr>
            <w:rFonts w:ascii="Courier New" w:eastAsia="Times New Roman" w:hAnsi="Courier New"/>
            <w:noProof/>
            <w:snapToGrid w:val="0"/>
            <w:sz w:val="16"/>
          </w:rPr>
          <w:delText>-r16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ARFCN-ValueNR-r15</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r w:rsidRPr="008703F9" w:rsidDel="005D2665">
          <w:rPr>
            <w:rFonts w:ascii="Courier New" w:eastAsia="Times New Roman" w:hAnsi="Courier New"/>
            <w:noProof/>
            <w:snapToGrid w:val="0"/>
            <w:sz w:val="16"/>
          </w:rPr>
          <w:tab/>
          <w:delText>-- Cond NotSameAsRefServ0</w:delText>
        </w:r>
      </w:del>
    </w:p>
    <w:p w14:paraId="259DF557" w14:textId="77777777" w:rsidR="006625EE" w:rsidRPr="008703F9"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ko-KR"/>
        </w:rPr>
      </w:pPr>
      <w:del w:id="337" w:author="Ericsson" w:date="2020-05-14T07:37:00Z">
        <w:r w:rsidRPr="008703F9" w:rsidDel="005D2665">
          <w:rPr>
            <w:rFonts w:ascii="Courier New" w:eastAsia="Times New Roman" w:hAnsi="Courier New"/>
            <w:noProof/>
            <w:sz w:val="16"/>
            <w:lang w:eastAsia="ko-KR"/>
          </w:rPr>
          <w:delText>}</w:delText>
        </w:r>
      </w:del>
    </w:p>
    <w:p w14:paraId="37D9CC52" w14:textId="77777777" w:rsidR="006625EE" w:rsidRDefault="006625EE" w:rsidP="00662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38" w:author="Ericsson" w:date="2020-05-14T07:37:00Z"/>
          <w:rFonts w:ascii="Courier New" w:eastAsia="Times New Roman" w:hAnsi="Courier New"/>
          <w:noProof/>
          <w:sz w:val="16"/>
        </w:rPr>
      </w:pPr>
    </w:p>
    <w:p w14:paraId="398024BB" w14:textId="77777777" w:rsidR="006625EE" w:rsidRPr="008703F9" w:rsidRDefault="006625EE" w:rsidP="00662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8703F9">
        <w:rPr>
          <w:rFonts w:ascii="Courier New" w:eastAsia="Times New Roman" w:hAnsi="Courier New"/>
          <w:noProof/>
          <w:sz w:val="16"/>
        </w:rPr>
        <w:t>-- ASN1STOP</w:t>
      </w:r>
    </w:p>
    <w:p w14:paraId="040DE398" w14:textId="77777777" w:rsidR="006625EE" w:rsidRPr="008703F9"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ko-KR"/>
        </w:rPr>
      </w:pPr>
    </w:p>
    <w:p w14:paraId="23E0E08A" w14:textId="77777777" w:rsidR="006625EE" w:rsidRPr="008703F9" w:rsidRDefault="006625EE" w:rsidP="006625EE">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6"/>
      </w:tblGrid>
      <w:tr w:rsidR="006625EE" w:rsidRPr="008703F9" w:rsidDel="009703A1" w14:paraId="60D745A4" w14:textId="77777777" w:rsidTr="00874433">
        <w:trPr>
          <w:cantSplit/>
          <w:tblHeader/>
          <w:del w:id="339" w:author="Ericsson" w:date="2020-05-14T07:38:00Z"/>
        </w:trPr>
        <w:tc>
          <w:tcPr>
            <w:tcW w:w="2269" w:type="dxa"/>
            <w:tcBorders>
              <w:top w:val="single" w:sz="4" w:space="0" w:color="808080"/>
              <w:left w:val="single" w:sz="4" w:space="0" w:color="808080"/>
              <w:bottom w:val="single" w:sz="4" w:space="0" w:color="808080"/>
              <w:right w:val="single" w:sz="4" w:space="0" w:color="808080"/>
            </w:tcBorders>
          </w:tcPr>
          <w:p w14:paraId="0512C8F5" w14:textId="77777777" w:rsidR="006625EE" w:rsidRPr="008703F9" w:rsidDel="009703A1" w:rsidRDefault="006625EE" w:rsidP="00874433">
            <w:pPr>
              <w:keepNext/>
              <w:keepLines/>
              <w:spacing w:after="0"/>
              <w:jc w:val="center"/>
              <w:rPr>
                <w:del w:id="340" w:author="Ericsson" w:date="2020-05-14T07:38:00Z"/>
                <w:rFonts w:ascii="Arial" w:hAnsi="Arial" w:cs="Arial"/>
                <w:b/>
                <w:sz w:val="18"/>
              </w:rPr>
            </w:pPr>
            <w:del w:id="341" w:author="Ericsson" w:date="2020-05-14T07:38:00Z">
              <w:r w:rsidRPr="008703F9" w:rsidDel="009703A1">
                <w:rPr>
                  <w:rFonts w:ascii="Arial" w:hAnsi="Arial" w:cs="Arial"/>
                  <w:b/>
                  <w:sz w:val="18"/>
                </w:rPr>
                <w:delText>Conditional presence</w:delText>
              </w:r>
            </w:del>
          </w:p>
        </w:tc>
        <w:tc>
          <w:tcPr>
            <w:tcW w:w="7376" w:type="dxa"/>
            <w:tcBorders>
              <w:top w:val="single" w:sz="4" w:space="0" w:color="808080"/>
              <w:left w:val="single" w:sz="4" w:space="0" w:color="808080"/>
              <w:bottom w:val="single" w:sz="4" w:space="0" w:color="808080"/>
              <w:right w:val="single" w:sz="4" w:space="0" w:color="808080"/>
            </w:tcBorders>
          </w:tcPr>
          <w:p w14:paraId="3CB402AC" w14:textId="77777777" w:rsidR="006625EE" w:rsidRPr="008703F9" w:rsidDel="009703A1" w:rsidRDefault="006625EE" w:rsidP="00874433">
            <w:pPr>
              <w:keepNext/>
              <w:keepLines/>
              <w:spacing w:after="0"/>
              <w:jc w:val="center"/>
              <w:rPr>
                <w:del w:id="342" w:author="Ericsson" w:date="2020-05-14T07:38:00Z"/>
                <w:rFonts w:ascii="Arial" w:hAnsi="Arial" w:cs="Arial"/>
                <w:b/>
                <w:sz w:val="18"/>
              </w:rPr>
            </w:pPr>
            <w:del w:id="343" w:author="Ericsson" w:date="2020-05-14T07:38:00Z">
              <w:r w:rsidRPr="008703F9" w:rsidDel="009703A1">
                <w:rPr>
                  <w:rFonts w:ascii="Arial" w:hAnsi="Arial" w:cs="Arial"/>
                  <w:b/>
                  <w:sz w:val="18"/>
                </w:rPr>
                <w:delText>Explanation</w:delText>
              </w:r>
            </w:del>
          </w:p>
        </w:tc>
      </w:tr>
      <w:tr w:rsidR="006625EE" w:rsidRPr="008703F9" w:rsidDel="009703A1" w14:paraId="41155F42" w14:textId="77777777" w:rsidTr="00874433">
        <w:trPr>
          <w:cantSplit/>
          <w:del w:id="344" w:author="Ericsson" w:date="2020-05-14T07:38:00Z"/>
        </w:trPr>
        <w:tc>
          <w:tcPr>
            <w:tcW w:w="2269" w:type="dxa"/>
            <w:tcBorders>
              <w:top w:val="single" w:sz="4" w:space="0" w:color="808080"/>
              <w:left w:val="single" w:sz="4" w:space="0" w:color="808080"/>
              <w:bottom w:val="single" w:sz="4" w:space="0" w:color="808080"/>
              <w:right w:val="single" w:sz="4" w:space="0" w:color="808080"/>
            </w:tcBorders>
          </w:tcPr>
          <w:p w14:paraId="3D979785" w14:textId="77777777" w:rsidR="006625EE" w:rsidRPr="008703F9" w:rsidDel="009703A1" w:rsidRDefault="006625EE" w:rsidP="00874433">
            <w:pPr>
              <w:keepNext/>
              <w:keepLines/>
              <w:spacing w:after="0"/>
              <w:jc w:val="left"/>
              <w:rPr>
                <w:del w:id="345" w:author="Ericsson" w:date="2020-05-14T07:38:00Z"/>
                <w:rFonts w:ascii="Arial" w:eastAsia="Times New Roman" w:hAnsi="Arial"/>
                <w:i/>
                <w:sz w:val="18"/>
              </w:rPr>
            </w:pPr>
            <w:del w:id="346" w:author="Ericsson" w:date="2020-05-14T07:38:00Z">
              <w:r w:rsidRPr="008703F9" w:rsidDel="009703A1">
                <w:rPr>
                  <w:rFonts w:ascii="Arial" w:eastAsia="Times New Roman" w:hAnsi="Arial"/>
                  <w:i/>
                  <w:sz w:val="18"/>
                </w:rPr>
                <w:delText>NotSameAsRefServ0</w:delText>
              </w:r>
            </w:del>
          </w:p>
        </w:tc>
        <w:tc>
          <w:tcPr>
            <w:tcW w:w="7376" w:type="dxa"/>
            <w:tcBorders>
              <w:top w:val="single" w:sz="4" w:space="0" w:color="808080"/>
              <w:left w:val="single" w:sz="4" w:space="0" w:color="808080"/>
              <w:bottom w:val="single" w:sz="4" w:space="0" w:color="808080"/>
              <w:right w:val="single" w:sz="4" w:space="0" w:color="808080"/>
            </w:tcBorders>
          </w:tcPr>
          <w:p w14:paraId="7B9C9537" w14:textId="77777777" w:rsidR="006625EE" w:rsidRPr="008703F9" w:rsidDel="009703A1" w:rsidRDefault="006625EE" w:rsidP="00874433">
            <w:pPr>
              <w:keepNext/>
              <w:keepLines/>
              <w:spacing w:after="0"/>
              <w:jc w:val="left"/>
              <w:rPr>
                <w:del w:id="347" w:author="Ericsson" w:date="2020-05-14T07:38:00Z"/>
                <w:rFonts w:ascii="Arial" w:eastAsia="Times New Roman" w:hAnsi="Arial"/>
                <w:sz w:val="18"/>
              </w:rPr>
            </w:pPr>
            <w:del w:id="348" w:author="Ericsson" w:date="2020-05-14T07:38:00Z">
              <w:r w:rsidRPr="008703F9" w:rsidDel="009703A1">
                <w:rPr>
                  <w:rFonts w:ascii="Arial" w:eastAsia="Times New Roman" w:hAnsi="Arial"/>
                  <w:sz w:val="18"/>
                </w:rPr>
                <w:delText xml:space="preserve">The field is mandatory present </w:delText>
              </w:r>
              <w:r w:rsidRPr="008703F9" w:rsidDel="009703A1">
                <w:rPr>
                  <w:rFonts w:ascii="Arial" w:eastAsia="Times New Roman" w:hAnsi="Arial"/>
                  <w:bCs/>
                  <w:noProof/>
                  <w:sz w:val="18"/>
                </w:rPr>
                <w:delText>if the NR-EARFCN is not the same as for the assistance data reference TRP</w:delText>
              </w:r>
              <w:r w:rsidRPr="008703F9" w:rsidDel="009703A1">
                <w:rPr>
                  <w:rFonts w:ascii="Arial" w:eastAsia="Times New Roman" w:hAnsi="Arial"/>
                  <w:sz w:val="18"/>
                </w:rPr>
                <w:delText>; otherwise it is not present.</w:delText>
              </w:r>
            </w:del>
          </w:p>
        </w:tc>
      </w:tr>
    </w:tbl>
    <w:p w14:paraId="6BF43F9D" w14:textId="77777777" w:rsidR="006625EE" w:rsidRPr="008703F9" w:rsidDel="00F03F4F" w:rsidRDefault="006625EE" w:rsidP="006625EE">
      <w:pPr>
        <w:jc w:val="left"/>
        <w:rPr>
          <w:del w:id="349" w:author="Ericsson" w:date="2020-05-14T07:39:00Z"/>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6625EE" w:rsidRPr="008703F9" w:rsidDel="00825E67" w14:paraId="78FE1FDE" w14:textId="21CFC91E" w:rsidTr="00874433">
        <w:trPr>
          <w:cantSplit/>
          <w:tblHeader/>
          <w:del w:id="350" w:author="Ericsson" w:date="2020-05-18T16:20:00Z"/>
        </w:trPr>
        <w:tc>
          <w:tcPr>
            <w:tcW w:w="9645" w:type="dxa"/>
            <w:tcBorders>
              <w:top w:val="single" w:sz="4" w:space="0" w:color="808080"/>
              <w:left w:val="single" w:sz="4" w:space="0" w:color="808080"/>
              <w:bottom w:val="single" w:sz="4" w:space="0" w:color="808080"/>
              <w:right w:val="single" w:sz="4" w:space="0" w:color="808080"/>
            </w:tcBorders>
            <w:hideMark/>
          </w:tcPr>
          <w:p w14:paraId="143965AB" w14:textId="6AD8FF87" w:rsidR="006625EE" w:rsidRPr="008703F9" w:rsidDel="00825E67" w:rsidRDefault="006625EE" w:rsidP="00874433">
            <w:pPr>
              <w:widowControl w:val="0"/>
              <w:spacing w:after="0"/>
              <w:jc w:val="center"/>
              <w:rPr>
                <w:del w:id="351" w:author="Ericsson" w:date="2020-05-18T16:20:00Z"/>
                <w:rFonts w:ascii="Arial" w:hAnsi="Arial" w:cs="Arial"/>
                <w:b/>
                <w:sz w:val="18"/>
              </w:rPr>
            </w:pPr>
            <w:del w:id="352" w:author="Ericsson" w:date="2020-05-18T16:20:00Z">
              <w:r w:rsidRPr="008703F9" w:rsidDel="00825E67">
                <w:rPr>
                  <w:rFonts w:ascii="Arial" w:hAnsi="Arial" w:cs="Arial"/>
                  <w:b/>
                  <w:i/>
                  <w:noProof/>
                  <w:sz w:val="18"/>
                </w:rPr>
                <w:delText xml:space="preserve">TRP-ID </w:delText>
              </w:r>
              <w:r w:rsidRPr="008703F9" w:rsidDel="00825E67">
                <w:rPr>
                  <w:rFonts w:ascii="Arial" w:hAnsi="Arial" w:cs="Arial"/>
                  <w:b/>
                  <w:iCs/>
                  <w:noProof/>
                  <w:sz w:val="18"/>
                </w:rPr>
                <w:delText>field descriptions</w:delText>
              </w:r>
            </w:del>
          </w:p>
        </w:tc>
      </w:tr>
      <w:tr w:rsidR="006625EE" w:rsidRPr="008703F9" w:rsidDel="00BC34E0" w14:paraId="4D5DA423" w14:textId="77777777" w:rsidTr="00874433">
        <w:trPr>
          <w:cantSplit/>
          <w:del w:id="353" w:author="Ericsson" w:date="2020-05-14T07:39:00Z"/>
        </w:trPr>
        <w:tc>
          <w:tcPr>
            <w:tcW w:w="9645" w:type="dxa"/>
            <w:tcBorders>
              <w:top w:val="single" w:sz="4" w:space="0" w:color="808080"/>
              <w:left w:val="single" w:sz="4" w:space="0" w:color="808080"/>
              <w:bottom w:val="single" w:sz="4" w:space="0" w:color="808080"/>
              <w:right w:val="single" w:sz="4" w:space="0" w:color="808080"/>
            </w:tcBorders>
            <w:hideMark/>
          </w:tcPr>
          <w:p w14:paraId="4819842E" w14:textId="77777777" w:rsidR="006625EE" w:rsidRPr="008703F9" w:rsidDel="00BC34E0" w:rsidRDefault="006625EE" w:rsidP="00874433">
            <w:pPr>
              <w:widowControl w:val="0"/>
              <w:spacing w:after="0"/>
              <w:jc w:val="left"/>
              <w:rPr>
                <w:del w:id="354" w:author="Ericsson" w:date="2020-05-14T07:39:00Z"/>
                <w:rFonts w:ascii="Arial" w:eastAsia="Times New Roman" w:hAnsi="Arial"/>
                <w:b/>
                <w:i/>
                <w:noProof/>
                <w:sz w:val="18"/>
              </w:rPr>
            </w:pPr>
            <w:del w:id="355" w:author="Ericsson" w:date="2020-05-14T07:39:00Z">
              <w:r w:rsidRPr="008703F9" w:rsidDel="00BC34E0">
                <w:rPr>
                  <w:rFonts w:ascii="Arial" w:eastAsia="Times New Roman" w:hAnsi="Arial"/>
                  <w:b/>
                  <w:i/>
                  <w:noProof/>
                  <w:sz w:val="18"/>
                </w:rPr>
                <w:delText>nr-PhysCellId</w:delText>
              </w:r>
            </w:del>
          </w:p>
          <w:p w14:paraId="15F0AE5B" w14:textId="77777777" w:rsidR="006625EE" w:rsidRPr="008703F9" w:rsidDel="00BC34E0" w:rsidRDefault="006625EE" w:rsidP="00874433">
            <w:pPr>
              <w:widowControl w:val="0"/>
              <w:spacing w:after="0"/>
              <w:jc w:val="left"/>
              <w:rPr>
                <w:del w:id="356" w:author="Ericsson" w:date="2020-05-14T07:39:00Z"/>
                <w:rFonts w:ascii="Arial" w:eastAsia="Times New Roman" w:hAnsi="Arial"/>
                <w:b/>
                <w:bCs/>
                <w:i/>
                <w:iCs/>
                <w:noProof/>
                <w:sz w:val="18"/>
              </w:rPr>
            </w:pPr>
            <w:del w:id="357" w:author="Ericsson" w:date="2020-05-14T07:39:00Z">
              <w:r w:rsidRPr="008703F9" w:rsidDel="00BC34E0">
                <w:rPr>
                  <w:rFonts w:ascii="Arial" w:eastAsia="Times New Roman" w:hAnsi="Arial"/>
                  <w:sz w:val="18"/>
                </w:rPr>
                <w:delText xml:space="preserve">This field specifies the physical cell identity of the </w:delText>
              </w:r>
              <w:r w:rsidRPr="008703F9" w:rsidDel="00BC34E0">
                <w:rPr>
                  <w:rFonts w:ascii="Arial" w:eastAsia="Times New Roman" w:hAnsi="Arial"/>
                  <w:snapToGrid w:val="0"/>
                  <w:sz w:val="18"/>
                </w:rPr>
                <w:delText>associated TRP</w:delText>
              </w:r>
              <w:r w:rsidRPr="008703F9" w:rsidDel="00BC34E0">
                <w:rPr>
                  <w:rFonts w:ascii="Arial" w:eastAsia="Times New Roman" w:hAnsi="Arial"/>
                  <w:sz w:val="18"/>
                </w:rPr>
                <w:delText>, as defined in TS 38.331 [35].</w:delText>
              </w:r>
            </w:del>
          </w:p>
        </w:tc>
      </w:tr>
      <w:tr w:rsidR="006625EE" w:rsidRPr="008703F9" w:rsidDel="00BC34E0" w14:paraId="3E9DB226" w14:textId="77777777" w:rsidTr="00874433">
        <w:trPr>
          <w:cantSplit/>
          <w:del w:id="358" w:author="Ericsson" w:date="2020-05-14T07:39:00Z"/>
        </w:trPr>
        <w:tc>
          <w:tcPr>
            <w:tcW w:w="9645" w:type="dxa"/>
            <w:tcBorders>
              <w:top w:val="single" w:sz="4" w:space="0" w:color="808080"/>
              <w:left w:val="single" w:sz="4" w:space="0" w:color="808080"/>
              <w:bottom w:val="single" w:sz="4" w:space="0" w:color="808080"/>
              <w:right w:val="single" w:sz="4" w:space="0" w:color="808080"/>
            </w:tcBorders>
            <w:hideMark/>
          </w:tcPr>
          <w:p w14:paraId="1C6EACB5" w14:textId="77777777" w:rsidR="006625EE" w:rsidRPr="008703F9" w:rsidDel="00BC34E0" w:rsidRDefault="006625EE" w:rsidP="00874433">
            <w:pPr>
              <w:widowControl w:val="0"/>
              <w:spacing w:after="0"/>
              <w:jc w:val="left"/>
              <w:rPr>
                <w:del w:id="359" w:author="Ericsson" w:date="2020-05-14T07:39:00Z"/>
                <w:rFonts w:ascii="Arial" w:eastAsia="Times New Roman" w:hAnsi="Arial"/>
                <w:b/>
                <w:i/>
                <w:noProof/>
                <w:sz w:val="18"/>
              </w:rPr>
            </w:pPr>
            <w:del w:id="360" w:author="Ericsson" w:date="2020-05-14T07:39:00Z">
              <w:r w:rsidRPr="008703F9" w:rsidDel="00BC34E0">
                <w:rPr>
                  <w:rFonts w:ascii="Arial" w:eastAsia="Times New Roman" w:hAnsi="Arial"/>
                  <w:b/>
                  <w:i/>
                  <w:noProof/>
                  <w:sz w:val="18"/>
                </w:rPr>
                <w:delText>nr-CellGlobalId</w:delText>
              </w:r>
            </w:del>
          </w:p>
          <w:p w14:paraId="5CE454FF" w14:textId="77777777" w:rsidR="006625EE" w:rsidRPr="008703F9" w:rsidDel="00BC34E0" w:rsidRDefault="006625EE" w:rsidP="00874433">
            <w:pPr>
              <w:widowControl w:val="0"/>
              <w:spacing w:after="0"/>
              <w:jc w:val="left"/>
              <w:rPr>
                <w:del w:id="361" w:author="Ericsson" w:date="2020-05-14T07:39:00Z"/>
                <w:rFonts w:ascii="Arial" w:eastAsia="Times New Roman" w:hAnsi="Arial"/>
                <w:b/>
                <w:bCs/>
                <w:i/>
                <w:iCs/>
                <w:noProof/>
                <w:sz w:val="18"/>
              </w:rPr>
            </w:pPr>
            <w:del w:id="362" w:author="Ericsson" w:date="2020-05-14T07:39:00Z">
              <w:r w:rsidRPr="008703F9" w:rsidDel="00BC34E0">
                <w:rPr>
                  <w:rFonts w:ascii="Arial" w:eastAsia="Times New Roman" w:hAnsi="Arial"/>
                  <w:noProof/>
                  <w:sz w:val="18"/>
                </w:rPr>
                <w:delText xml:space="preserve">This field specifies the </w:delText>
              </w:r>
              <w:r w:rsidRPr="008703F9" w:rsidDel="00BC34E0">
                <w:rPr>
                  <w:rFonts w:ascii="Arial" w:eastAsia="Times New Roman" w:hAnsi="Arial"/>
                  <w:sz w:val="18"/>
                </w:rPr>
                <w:delText xml:space="preserve">NCGI, the globally unique identity of a cell in NR, of the </w:delText>
              </w:r>
              <w:r w:rsidRPr="008703F9" w:rsidDel="00BC34E0">
                <w:rPr>
                  <w:rFonts w:ascii="Arial" w:eastAsia="Times New Roman" w:hAnsi="Arial"/>
                  <w:snapToGrid w:val="0"/>
                  <w:sz w:val="18"/>
                </w:rPr>
                <w:delText>associated TRP</w:delText>
              </w:r>
              <w:r w:rsidRPr="008703F9" w:rsidDel="00BC34E0">
                <w:rPr>
                  <w:rFonts w:ascii="Arial" w:eastAsia="Times New Roman" w:hAnsi="Arial"/>
                  <w:sz w:val="18"/>
                </w:rPr>
                <w:delText xml:space="preserve">, as defined in TS 38.331 [35]. The server should include this field if it considers that it is needed to resolve ambiguity in the TRP indicated by </w:delText>
              </w:r>
              <w:r w:rsidRPr="008703F9" w:rsidDel="00BC34E0">
                <w:rPr>
                  <w:rFonts w:ascii="Arial" w:eastAsia="Times New Roman" w:hAnsi="Arial"/>
                  <w:i/>
                  <w:sz w:val="18"/>
                </w:rPr>
                <w:delText>nr-PhysCellId</w:delText>
              </w:r>
              <w:r w:rsidRPr="008703F9" w:rsidDel="00BC34E0">
                <w:rPr>
                  <w:rFonts w:ascii="Arial" w:eastAsia="Times New Roman" w:hAnsi="Arial"/>
                  <w:sz w:val="18"/>
                </w:rPr>
                <w:delText>.</w:delText>
              </w:r>
            </w:del>
          </w:p>
        </w:tc>
      </w:tr>
      <w:tr w:rsidR="006625EE" w:rsidRPr="008703F9" w:rsidDel="00BC34E0" w14:paraId="5DDA8247" w14:textId="77777777" w:rsidTr="00874433">
        <w:trPr>
          <w:cantSplit/>
          <w:del w:id="363" w:author="Ericsson" w:date="2020-05-14T07:39:00Z"/>
        </w:trPr>
        <w:tc>
          <w:tcPr>
            <w:tcW w:w="9645" w:type="dxa"/>
            <w:tcBorders>
              <w:top w:val="single" w:sz="4" w:space="0" w:color="808080"/>
              <w:left w:val="single" w:sz="4" w:space="0" w:color="808080"/>
              <w:bottom w:val="single" w:sz="4" w:space="0" w:color="808080"/>
              <w:right w:val="single" w:sz="4" w:space="0" w:color="808080"/>
            </w:tcBorders>
            <w:hideMark/>
          </w:tcPr>
          <w:p w14:paraId="42C82AC7" w14:textId="77777777" w:rsidR="006625EE" w:rsidRPr="008703F9" w:rsidDel="00BC34E0" w:rsidRDefault="006625EE" w:rsidP="00874433">
            <w:pPr>
              <w:widowControl w:val="0"/>
              <w:spacing w:after="0"/>
              <w:jc w:val="left"/>
              <w:rPr>
                <w:del w:id="364" w:author="Ericsson" w:date="2020-05-14T07:39:00Z"/>
                <w:rFonts w:ascii="Arial" w:eastAsia="Times New Roman" w:hAnsi="Arial"/>
                <w:b/>
                <w:i/>
                <w:noProof/>
                <w:sz w:val="18"/>
              </w:rPr>
            </w:pPr>
            <w:del w:id="365" w:author="Ericsson" w:date="2020-05-14T07:39:00Z">
              <w:r w:rsidRPr="008703F9" w:rsidDel="00BC34E0">
                <w:rPr>
                  <w:rFonts w:ascii="Arial" w:eastAsia="Times New Roman" w:hAnsi="Arial"/>
                  <w:b/>
                  <w:i/>
                  <w:noProof/>
                  <w:sz w:val="18"/>
                </w:rPr>
                <w:delText>nrARFCNRef</w:delText>
              </w:r>
            </w:del>
          </w:p>
          <w:p w14:paraId="141DFF5E" w14:textId="77777777" w:rsidR="006625EE" w:rsidRPr="008703F9" w:rsidDel="00BC34E0" w:rsidRDefault="006625EE" w:rsidP="00874433">
            <w:pPr>
              <w:widowControl w:val="0"/>
              <w:spacing w:after="0"/>
              <w:jc w:val="left"/>
              <w:rPr>
                <w:del w:id="366" w:author="Ericsson" w:date="2020-05-14T07:39:00Z"/>
                <w:rFonts w:ascii="Arial" w:eastAsia="Times New Roman" w:hAnsi="Arial"/>
                <w:b/>
                <w:bCs/>
                <w:i/>
                <w:iCs/>
                <w:noProof/>
                <w:sz w:val="18"/>
              </w:rPr>
            </w:pPr>
            <w:del w:id="367" w:author="Ericsson" w:date="2020-05-14T07:39:00Z">
              <w:r w:rsidRPr="008703F9" w:rsidDel="00BC34E0">
                <w:rPr>
                  <w:rFonts w:ascii="Arial" w:eastAsia="Times New Roman" w:hAnsi="Arial"/>
                  <w:noProof/>
                  <w:sz w:val="18"/>
                </w:rPr>
                <w:delText xml:space="preserve">This field specifies the NRARFCN of the </w:delText>
              </w:r>
              <w:r w:rsidRPr="008703F9" w:rsidDel="00BC34E0">
                <w:rPr>
                  <w:rFonts w:ascii="Arial" w:eastAsia="Times New Roman" w:hAnsi="Arial"/>
                  <w:snapToGrid w:val="0"/>
                  <w:sz w:val="18"/>
                </w:rPr>
                <w:delText>TRP.</w:delText>
              </w:r>
            </w:del>
          </w:p>
        </w:tc>
      </w:tr>
      <w:tr w:rsidR="006625EE" w:rsidRPr="008703F9" w:rsidDel="00825E67" w14:paraId="00EE7F0B" w14:textId="645B2627" w:rsidTr="00874433">
        <w:trPr>
          <w:cantSplit/>
          <w:del w:id="368" w:author="Ericsson" w:date="2020-05-18T16:20:00Z"/>
        </w:trPr>
        <w:tc>
          <w:tcPr>
            <w:tcW w:w="9645" w:type="dxa"/>
            <w:tcBorders>
              <w:top w:val="single" w:sz="4" w:space="0" w:color="808080"/>
              <w:left w:val="single" w:sz="4" w:space="0" w:color="808080"/>
              <w:bottom w:val="single" w:sz="4" w:space="0" w:color="808080"/>
              <w:right w:val="single" w:sz="4" w:space="0" w:color="808080"/>
            </w:tcBorders>
            <w:hideMark/>
          </w:tcPr>
          <w:p w14:paraId="22C4C26C" w14:textId="5300DB8A" w:rsidR="006625EE" w:rsidRPr="008703F9" w:rsidDel="00825E67" w:rsidRDefault="006625EE" w:rsidP="00874433">
            <w:pPr>
              <w:widowControl w:val="0"/>
              <w:spacing w:after="0"/>
              <w:jc w:val="left"/>
              <w:rPr>
                <w:del w:id="369" w:author="Ericsson" w:date="2020-05-18T16:20:00Z"/>
                <w:rFonts w:ascii="Arial" w:eastAsia="Times New Roman" w:hAnsi="Arial"/>
                <w:b/>
                <w:i/>
                <w:noProof/>
                <w:sz w:val="18"/>
              </w:rPr>
            </w:pPr>
            <w:del w:id="370" w:author="Ericsson" w:date="2020-05-14T07:38:00Z">
              <w:r w:rsidRPr="008703F9" w:rsidDel="00BC34E0">
                <w:rPr>
                  <w:rFonts w:ascii="Arial" w:eastAsia="Times New Roman" w:hAnsi="Arial"/>
                  <w:b/>
                  <w:i/>
                  <w:noProof/>
                  <w:sz w:val="18"/>
                </w:rPr>
                <w:delText>dl-PRS</w:delText>
              </w:r>
            </w:del>
            <w:del w:id="371" w:author="Ericsson" w:date="2020-05-18T16:20:00Z">
              <w:r w:rsidRPr="008703F9" w:rsidDel="00825E67">
                <w:rPr>
                  <w:rFonts w:ascii="Arial" w:eastAsia="Times New Roman" w:hAnsi="Arial"/>
                  <w:b/>
                  <w:i/>
                  <w:noProof/>
                  <w:sz w:val="18"/>
                </w:rPr>
                <w:delText>-ID</w:delText>
              </w:r>
            </w:del>
          </w:p>
          <w:p w14:paraId="716380E6" w14:textId="758D1359" w:rsidR="006625EE" w:rsidRPr="008703F9" w:rsidDel="00825E67" w:rsidRDefault="006625EE" w:rsidP="00874433">
            <w:pPr>
              <w:keepNext/>
              <w:keepLines/>
              <w:widowControl w:val="0"/>
              <w:spacing w:after="0"/>
              <w:jc w:val="left"/>
              <w:rPr>
                <w:del w:id="372" w:author="Ericsson" w:date="2020-05-18T16:20:00Z"/>
                <w:rFonts w:ascii="Arial" w:eastAsia="Times New Roman" w:hAnsi="Arial"/>
                <w:noProof/>
                <w:sz w:val="18"/>
              </w:rPr>
            </w:pPr>
            <w:del w:id="373" w:author="Ericsson" w:date="2020-05-18T16:20:00Z">
              <w:r w:rsidRPr="008703F9" w:rsidDel="00825E67">
                <w:rPr>
                  <w:rFonts w:ascii="Arial" w:eastAsia="Times New Roman" w:hAnsi="Arial"/>
                  <w:noProof/>
                  <w:sz w:val="18"/>
                </w:rPr>
                <w:delText>This field is used along with a DL PRS Resource Set ID and a DL PRS Resources ID to uniquely identify a DL PRS Resource. This ID can be associated with multiple DL PRS Resource Sets associated with a single TRP.</w:delText>
              </w:r>
            </w:del>
          </w:p>
          <w:p w14:paraId="1154E554" w14:textId="1D0F05B8" w:rsidR="006625EE" w:rsidRPr="008703F9" w:rsidDel="00825E67" w:rsidRDefault="006625EE" w:rsidP="00874433">
            <w:pPr>
              <w:widowControl w:val="0"/>
              <w:spacing w:after="0"/>
              <w:jc w:val="left"/>
              <w:rPr>
                <w:del w:id="374" w:author="Ericsson" w:date="2020-05-18T16:20:00Z"/>
                <w:rFonts w:ascii="Arial" w:eastAsia="Times New Roman" w:hAnsi="Arial"/>
                <w:noProof/>
                <w:sz w:val="18"/>
              </w:rPr>
            </w:pPr>
            <w:del w:id="375" w:author="Ericsson" w:date="2020-05-18T16:20:00Z">
              <w:r w:rsidRPr="008703F9" w:rsidDel="00825E67">
                <w:rPr>
                  <w:rFonts w:ascii="Arial" w:eastAsia="Times New Roman" w:hAnsi="Arial"/>
                  <w:noProof/>
                  <w:sz w:val="18"/>
                </w:rPr>
                <w:delText xml:space="preserve">Each TRP </w:delText>
              </w:r>
            </w:del>
            <w:del w:id="376" w:author="Ericsson" w:date="2020-05-14T07:38:00Z">
              <w:r w:rsidRPr="008703F9" w:rsidDel="00BC34E0">
                <w:rPr>
                  <w:rFonts w:ascii="Arial" w:eastAsia="Times New Roman" w:hAnsi="Arial"/>
                  <w:noProof/>
                  <w:sz w:val="18"/>
                </w:rPr>
                <w:delText xml:space="preserve">should </w:delText>
              </w:r>
            </w:del>
            <w:del w:id="377" w:author="Ericsson" w:date="2020-05-18T16:20:00Z">
              <w:r w:rsidRPr="008703F9" w:rsidDel="00825E67">
                <w:rPr>
                  <w:rFonts w:ascii="Arial" w:eastAsia="Times New Roman" w:hAnsi="Arial"/>
                  <w:noProof/>
                  <w:sz w:val="18"/>
                </w:rPr>
                <w:delText>only be associated with one such ID.</w:delText>
              </w:r>
            </w:del>
          </w:p>
        </w:tc>
      </w:tr>
    </w:tbl>
    <w:commentRangeEnd w:id="320"/>
    <w:p w14:paraId="2D152C5F" w14:textId="77777777" w:rsidR="0046722D" w:rsidRPr="0046722D" w:rsidRDefault="00825E67" w:rsidP="0046722D">
      <w:pPr>
        <w:jc w:val="left"/>
        <w:rPr>
          <w:rFonts w:eastAsia="Times New Roman"/>
          <w:lang w:val="en-US"/>
        </w:rPr>
      </w:pPr>
      <w:r>
        <w:rPr>
          <w:rStyle w:val="CommentReference"/>
        </w:rPr>
        <w:commentReference w:id="320"/>
      </w:r>
    </w:p>
    <w:p w14:paraId="20540AC9" w14:textId="77777777" w:rsidR="0046722D" w:rsidRPr="0046722D" w:rsidRDefault="0046722D" w:rsidP="0046722D">
      <w:pPr>
        <w:keepNext/>
        <w:keepLines/>
        <w:spacing w:before="120"/>
        <w:ind w:left="1418" w:hanging="1418"/>
        <w:jc w:val="left"/>
        <w:outlineLvl w:val="3"/>
        <w:rPr>
          <w:rFonts w:ascii="Arial" w:eastAsia="Times New Roman" w:hAnsi="Arial"/>
          <w:i/>
          <w:iCs/>
          <w:noProof/>
          <w:sz w:val="24"/>
        </w:rPr>
      </w:pPr>
      <w:bookmarkStart w:id="378" w:name="_Toc37680850"/>
      <w:r w:rsidRPr="0046722D">
        <w:rPr>
          <w:rFonts w:ascii="Arial" w:eastAsia="Times New Roman" w:hAnsi="Arial"/>
          <w:i/>
          <w:iCs/>
          <w:sz w:val="24"/>
        </w:rPr>
        <w:t>–</w:t>
      </w:r>
      <w:r w:rsidRPr="0046722D">
        <w:rPr>
          <w:rFonts w:ascii="Arial" w:eastAsia="Times New Roman" w:hAnsi="Arial"/>
          <w:i/>
          <w:iCs/>
          <w:sz w:val="24"/>
        </w:rPr>
        <w:tab/>
      </w:r>
      <w:r w:rsidRPr="0046722D">
        <w:rPr>
          <w:rFonts w:ascii="Arial" w:eastAsia="Times New Roman" w:hAnsi="Arial"/>
          <w:i/>
          <w:iCs/>
          <w:noProof/>
          <w:sz w:val="24"/>
        </w:rPr>
        <w:t>NR-SSB-Config</w:t>
      </w:r>
      <w:bookmarkEnd w:id="378"/>
    </w:p>
    <w:p w14:paraId="532E856E" w14:textId="77777777" w:rsidR="0046722D" w:rsidRPr="0046722D" w:rsidRDefault="0046722D" w:rsidP="0046722D">
      <w:pPr>
        <w:keepLines/>
        <w:jc w:val="left"/>
        <w:rPr>
          <w:rFonts w:eastAsia="Times New Roman"/>
        </w:rPr>
      </w:pPr>
      <w:r w:rsidRPr="0046722D">
        <w:rPr>
          <w:rFonts w:eastAsia="Times New Roman"/>
        </w:rPr>
        <w:t xml:space="preserve">The IE </w:t>
      </w:r>
      <w:r w:rsidRPr="0046722D">
        <w:rPr>
          <w:rFonts w:eastAsia="Times New Roman"/>
          <w:i/>
          <w:noProof/>
        </w:rPr>
        <w:t xml:space="preserve">NR-SSB-Config </w:t>
      </w:r>
      <w:r w:rsidRPr="0046722D">
        <w:rPr>
          <w:rFonts w:eastAsia="Times New Roman"/>
          <w:noProof/>
        </w:rPr>
        <w:t>defines SSB configuration</w:t>
      </w:r>
      <w:r w:rsidRPr="0046722D">
        <w:rPr>
          <w:rFonts w:eastAsia="Times New Roman"/>
        </w:rPr>
        <w:t>.</w:t>
      </w:r>
    </w:p>
    <w:p w14:paraId="3AC1A095"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 ASN1START</w:t>
      </w:r>
    </w:p>
    <w:p w14:paraId="313A42E1"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32487E8"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NR-SSB-Config-r16 ::= SEQUENCE {</w:t>
      </w:r>
    </w:p>
    <w:p w14:paraId="4B7EA4C6"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 xml:space="preserve"> </w:t>
      </w:r>
      <w:r w:rsidRPr="0046722D">
        <w:rPr>
          <w:rFonts w:ascii="Courier New" w:eastAsia="Times New Roman" w:hAnsi="Courier New"/>
          <w:noProof/>
          <w:sz w:val="16"/>
        </w:rPr>
        <w:tab/>
        <w:t>trp-ID-r16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TRP-ID-r16,</w:t>
      </w:r>
    </w:p>
    <w:p w14:paraId="707AA034" w14:textId="3E7F90AE" w:rsidR="00A800BE" w:rsidRDefault="00A800BE" w:rsidP="00A800BE">
      <w:pPr>
        <w:pStyle w:val="PL"/>
        <w:shd w:val="clear" w:color="auto" w:fill="E6E6E6"/>
        <w:rPr>
          <w:ins w:id="379" w:author="Ericsson" w:date="2020-05-14T07:57:00Z"/>
          <w:snapToGrid w:val="0"/>
        </w:rPr>
      </w:pPr>
      <w:ins w:id="380" w:author="Ericsson" w:date="2020-05-14T07:57:00Z">
        <w:r>
          <w:rPr>
            <w:snapToGrid w:val="0"/>
          </w:rPr>
          <w:tab/>
          <w:t>nr-PhysCellId-r16</w:t>
        </w:r>
        <w:r>
          <w:rPr>
            <w:snapToGrid w:val="0"/>
          </w:rPr>
          <w:tab/>
        </w:r>
        <w:r>
          <w:rPr>
            <w:snapToGrid w:val="0"/>
          </w:rPr>
          <w:tab/>
        </w:r>
        <w:r>
          <w:rPr>
            <w:snapToGrid w:val="0"/>
          </w:rPr>
          <w:tab/>
          <w:t>NR-PhysCellId-r16,</w:t>
        </w:r>
      </w:ins>
    </w:p>
    <w:p w14:paraId="3CAF9181" w14:textId="3EDE26DF" w:rsidR="00A800BE" w:rsidRDefault="00A800BE" w:rsidP="00A800BE">
      <w:pPr>
        <w:pStyle w:val="PL"/>
        <w:shd w:val="clear" w:color="auto" w:fill="E6E6E6"/>
        <w:rPr>
          <w:ins w:id="381" w:author="Ericsson" w:date="2020-05-14T07:57:00Z"/>
          <w:snapToGrid w:val="0"/>
        </w:rPr>
      </w:pPr>
      <w:ins w:id="382" w:author="Ericsson" w:date="2020-05-14T07:57:00Z">
        <w:r>
          <w:rPr>
            <w:snapToGrid w:val="0"/>
          </w:rPr>
          <w:tab/>
        </w:r>
        <w:r>
          <w:t>nrARFCNRef</w:t>
        </w:r>
        <w:r>
          <w:rPr>
            <w:snapToGrid w:val="0"/>
          </w:rPr>
          <w:t>-r16</w:t>
        </w:r>
        <w:r>
          <w:rPr>
            <w:snapToGrid w:val="0"/>
          </w:rPr>
          <w:tab/>
        </w:r>
        <w:r>
          <w:rPr>
            <w:snapToGrid w:val="0"/>
          </w:rPr>
          <w:tab/>
        </w:r>
        <w:r>
          <w:rPr>
            <w:snapToGrid w:val="0"/>
          </w:rPr>
          <w:tab/>
        </w:r>
        <w:r>
          <w:rPr>
            <w:snapToGrid w:val="0"/>
          </w:rPr>
          <w:tab/>
          <w:t>ARFCN-ValueNR-r15</w:t>
        </w:r>
      </w:ins>
      <w:ins w:id="383" w:author="Ericsson" w:date="2020-05-14T08:05:00Z">
        <w:r>
          <w:rPr>
            <w:snapToGrid w:val="0"/>
          </w:rPr>
          <w:t>,</w:t>
        </w:r>
      </w:ins>
    </w:p>
    <w:p w14:paraId="5484236F"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rPr>
        <w:tab/>
      </w:r>
      <w:r w:rsidRPr="0046722D">
        <w:rPr>
          <w:rFonts w:ascii="Courier New" w:eastAsia="Times New Roman" w:hAnsi="Courier New"/>
          <w:noProof/>
          <w:sz w:val="16"/>
          <w:lang w:val="sv-SE"/>
        </w:rPr>
        <w:t>ss-PBCH-BlockPower-r16</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(-60..50),</w:t>
      </w:r>
    </w:p>
    <w:p w14:paraId="6C503B8E"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lang w:val="sv-SE"/>
        </w:rPr>
        <w:tab/>
      </w:r>
      <w:r w:rsidRPr="0046722D">
        <w:rPr>
          <w:rFonts w:ascii="Courier New" w:eastAsia="Times New Roman" w:hAnsi="Courier New"/>
          <w:noProof/>
          <w:sz w:val="16"/>
        </w:rPr>
        <w:t>halfFrameIndex-r16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INTEGER (0..1),</w:t>
      </w:r>
    </w:p>
    <w:p w14:paraId="5D099572"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SSB-periodicity-r16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ENUMERATED { ms5, ms10, ms20, ms40, ms80, ms160, ...},</w:t>
      </w:r>
    </w:p>
    <w:p w14:paraId="53B70EC1"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ssb-PositionsInBurst-r16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CHOICE {</w:t>
      </w:r>
    </w:p>
    <w:p w14:paraId="30BDE1DF"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r>
      <w:r w:rsidRPr="0046722D">
        <w:rPr>
          <w:rFonts w:ascii="Courier New" w:eastAsia="Times New Roman" w:hAnsi="Courier New"/>
          <w:noProof/>
          <w:sz w:val="16"/>
        </w:rPr>
        <w:tab/>
        <w:t>shortBitmap-r16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BIT STRING (SIZE (4)),</w:t>
      </w:r>
    </w:p>
    <w:p w14:paraId="7F8F0718"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r>
      <w:r w:rsidRPr="0046722D">
        <w:rPr>
          <w:rFonts w:ascii="Courier New" w:eastAsia="Times New Roman" w:hAnsi="Courier New"/>
          <w:noProof/>
          <w:sz w:val="16"/>
        </w:rPr>
        <w:tab/>
        <w:t>mediumBitmap-r16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BIT STRING (SIZE (8)),</w:t>
      </w:r>
    </w:p>
    <w:p w14:paraId="2D1010D1"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r>
      <w:r w:rsidRPr="0046722D">
        <w:rPr>
          <w:rFonts w:ascii="Courier New" w:eastAsia="Times New Roman" w:hAnsi="Courier New"/>
          <w:noProof/>
          <w:sz w:val="16"/>
        </w:rPr>
        <w:tab/>
        <w:t>longBitmap-r16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BIT STRING (SIZE (64))</w:t>
      </w:r>
    </w:p>
    <w:p w14:paraId="5C61E762"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w:t>
      </w:r>
      <w:r w:rsidRPr="0046722D">
        <w:rPr>
          <w:rFonts w:ascii="Courier New" w:eastAsia="Times New Roman" w:hAnsi="Courier New"/>
          <w:noProof/>
          <w:sz w:val="16"/>
        </w:rPr>
        <w:tab/>
        <w:t>OPTIONAL, --Need OR</w:t>
      </w:r>
    </w:p>
    <w:p w14:paraId="32F6830D"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ssbSubcarrierSpacing-r16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ENUMERATED {kHz15, kHz30, kHz60, kHz120, kHz240, ...},</w:t>
      </w:r>
    </w:p>
    <w:p w14:paraId="360E6B81"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rPr>
        <w:lastRenderedPageBreak/>
        <w:tab/>
      </w:r>
      <w:r w:rsidRPr="0046722D">
        <w:rPr>
          <w:rFonts w:ascii="Courier New" w:eastAsia="Times New Roman" w:hAnsi="Courier New"/>
          <w:noProof/>
          <w:sz w:val="16"/>
          <w:lang w:val="sv-SE"/>
        </w:rPr>
        <w:t>sfn-SSB-Offset-r16</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(0..15),</w:t>
      </w:r>
    </w:p>
    <w:p w14:paraId="623F0F46"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lang w:val="sv-SE"/>
        </w:rPr>
        <w:tab/>
      </w:r>
      <w:r w:rsidRPr="0046722D">
        <w:rPr>
          <w:rFonts w:ascii="Courier New" w:eastAsia="Times New Roman" w:hAnsi="Courier New"/>
          <w:noProof/>
          <w:sz w:val="16"/>
        </w:rPr>
        <w:t>smtc-r16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SEQUENCE {</w:t>
      </w:r>
    </w:p>
    <w:p w14:paraId="2839E159"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r>
      <w:r w:rsidRPr="0046722D">
        <w:rPr>
          <w:rFonts w:ascii="Courier New" w:eastAsia="Times New Roman" w:hAnsi="Courier New"/>
          <w:noProof/>
          <w:sz w:val="16"/>
        </w:rPr>
        <w:tab/>
        <w:t>periodicityAndOffset-r16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CHOICE {</w:t>
      </w:r>
    </w:p>
    <w:p w14:paraId="4F86E2E8"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lang w:val="sv-SE"/>
        </w:rPr>
        <w:t>sf5</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(0..4),</w:t>
      </w:r>
    </w:p>
    <w:p w14:paraId="04BBB461"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sf10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(0..9),</w:t>
      </w:r>
    </w:p>
    <w:p w14:paraId="30039567"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sf20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(0..19),</w:t>
      </w:r>
    </w:p>
    <w:p w14:paraId="148751AF"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sf40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(0..39),</w:t>
      </w:r>
    </w:p>
    <w:p w14:paraId="26556212"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sf80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(0..79),</w:t>
      </w:r>
    </w:p>
    <w:p w14:paraId="34A0088F"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sf160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(0..159)</w:t>
      </w:r>
    </w:p>
    <w:p w14:paraId="7A751C61"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rPr>
        <w:t>},</w:t>
      </w:r>
    </w:p>
    <w:p w14:paraId="79CEAB8C"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duration-r16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ENUMERATED { sf1, sf2, sf3, sf4, sf5, ... }</w:t>
      </w:r>
    </w:p>
    <w:p w14:paraId="089812DF"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w:t>
      </w:r>
    </w:p>
    <w:p w14:paraId="4D18B5F9"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w:t>
      </w:r>
    </w:p>
    <w:p w14:paraId="4809FDCE"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 ASN1STOP</w:t>
      </w:r>
    </w:p>
    <w:p w14:paraId="425A9457" w14:textId="77777777" w:rsidR="0046722D" w:rsidRPr="0046722D" w:rsidRDefault="0046722D" w:rsidP="0046722D">
      <w:pPr>
        <w:jc w:val="left"/>
        <w:rPr>
          <w:rFonts w:eastAsia="Times New Roman"/>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46722D" w:rsidRPr="0046722D" w14:paraId="2C77962B" w14:textId="77777777" w:rsidTr="0046722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7F9928B" w14:textId="77777777" w:rsidR="0046722D" w:rsidRPr="0046722D" w:rsidRDefault="0046722D" w:rsidP="0046722D">
            <w:pPr>
              <w:widowControl w:val="0"/>
              <w:spacing w:after="0"/>
              <w:jc w:val="center"/>
              <w:rPr>
                <w:rFonts w:ascii="Arial" w:hAnsi="Arial" w:cs="Arial"/>
                <w:b/>
                <w:sz w:val="18"/>
              </w:rPr>
            </w:pPr>
            <w:r w:rsidRPr="0046722D">
              <w:rPr>
                <w:rFonts w:ascii="Arial" w:hAnsi="Arial" w:cs="Arial"/>
                <w:b/>
                <w:i/>
                <w:noProof/>
                <w:sz w:val="18"/>
              </w:rPr>
              <w:t xml:space="preserve">NR-SSB-Config </w:t>
            </w:r>
            <w:r w:rsidRPr="0046722D">
              <w:rPr>
                <w:rFonts w:ascii="Arial" w:hAnsi="Arial" w:cs="Arial"/>
                <w:b/>
                <w:iCs/>
                <w:noProof/>
                <w:sz w:val="18"/>
              </w:rPr>
              <w:t>field descriptions</w:t>
            </w:r>
          </w:p>
        </w:tc>
      </w:tr>
      <w:tr w:rsidR="0046722D" w:rsidRPr="0046722D" w14:paraId="537A28D2" w14:textId="77777777" w:rsidTr="0046722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2C8C7E4" w14:textId="77777777" w:rsidR="0046722D" w:rsidRPr="0046722D" w:rsidRDefault="0046722D" w:rsidP="0046722D">
            <w:pPr>
              <w:keepNext/>
              <w:keepLines/>
              <w:spacing w:after="0"/>
              <w:jc w:val="left"/>
              <w:rPr>
                <w:rFonts w:ascii="Arial" w:eastAsia="Times New Roman" w:hAnsi="Arial"/>
                <w:sz w:val="18"/>
                <w:szCs w:val="22"/>
                <w:lang w:eastAsia="ja-JP"/>
              </w:rPr>
            </w:pPr>
            <w:proofErr w:type="spellStart"/>
            <w:r w:rsidRPr="0046722D">
              <w:rPr>
                <w:rFonts w:ascii="Arial" w:eastAsia="Times New Roman" w:hAnsi="Arial"/>
                <w:b/>
                <w:i/>
                <w:sz w:val="18"/>
                <w:szCs w:val="22"/>
                <w:lang w:eastAsia="ja-JP"/>
              </w:rPr>
              <w:t>ssb-PositionsInBurst</w:t>
            </w:r>
            <w:proofErr w:type="spellEnd"/>
          </w:p>
          <w:p w14:paraId="6BA92841" w14:textId="77777777" w:rsidR="0046722D" w:rsidRPr="0046722D" w:rsidRDefault="0046722D" w:rsidP="0046722D">
            <w:pPr>
              <w:widowControl w:val="0"/>
              <w:spacing w:after="0"/>
              <w:jc w:val="left"/>
              <w:rPr>
                <w:rFonts w:ascii="Arial" w:eastAsia="Times New Roman" w:hAnsi="Arial"/>
                <w:sz w:val="18"/>
              </w:rPr>
            </w:pPr>
            <w:r w:rsidRPr="0046722D">
              <w:rPr>
                <w:rFonts w:ascii="Arial" w:eastAsia="Times New Roman" w:hAnsi="Arial"/>
                <w:sz w:val="18"/>
                <w:szCs w:val="22"/>
                <w:lang w:eastAsia="ja-JP"/>
              </w:rPr>
              <w:t xml:space="preserve">Indicates the time domain positions of the transmitted SS-blocks in </w:t>
            </w:r>
            <w:r w:rsidRPr="0046722D">
              <w:rPr>
                <w:rFonts w:ascii="Arial" w:eastAsia="Times New Roman" w:hAnsi="Arial"/>
                <w:sz w:val="18"/>
              </w:rPr>
              <w:t>a half frame with SS/PBCH blocks</w:t>
            </w:r>
            <w:r w:rsidRPr="0046722D">
              <w:rPr>
                <w:rFonts w:ascii="Arial" w:eastAsia="Times New Roman" w:hAnsi="Arial"/>
                <w:sz w:val="18"/>
                <w:szCs w:val="22"/>
                <w:lang w:eastAsia="ja-JP"/>
              </w:rPr>
              <w:t xml:space="preserve"> as defined in TS 38.213 [39],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w:t>
            </w:r>
          </w:p>
        </w:tc>
      </w:tr>
      <w:tr w:rsidR="0046722D" w:rsidRPr="0046722D" w14:paraId="05B9088A" w14:textId="77777777" w:rsidTr="0046722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07CDDBA" w14:textId="77777777" w:rsidR="0046722D" w:rsidRPr="0046722D" w:rsidRDefault="0046722D" w:rsidP="0046722D">
            <w:pPr>
              <w:keepNext/>
              <w:keepLines/>
              <w:spacing w:after="0"/>
              <w:jc w:val="left"/>
              <w:rPr>
                <w:rFonts w:ascii="Arial" w:eastAsia="Times New Roman" w:hAnsi="Arial"/>
                <w:sz w:val="18"/>
                <w:szCs w:val="22"/>
                <w:lang w:eastAsia="ja-JP"/>
              </w:rPr>
            </w:pPr>
            <w:r w:rsidRPr="0046722D">
              <w:rPr>
                <w:rFonts w:ascii="Arial" w:eastAsia="Times New Roman" w:hAnsi="Arial"/>
                <w:b/>
                <w:i/>
                <w:sz w:val="18"/>
                <w:szCs w:val="22"/>
                <w:lang w:eastAsia="ja-JP"/>
              </w:rPr>
              <w:t>ss-PBCH-</w:t>
            </w:r>
            <w:proofErr w:type="spellStart"/>
            <w:r w:rsidRPr="0046722D">
              <w:rPr>
                <w:rFonts w:ascii="Arial" w:eastAsia="Times New Roman" w:hAnsi="Arial"/>
                <w:b/>
                <w:i/>
                <w:sz w:val="18"/>
                <w:szCs w:val="22"/>
                <w:lang w:eastAsia="ja-JP"/>
              </w:rPr>
              <w:t>BlockPower</w:t>
            </w:r>
            <w:proofErr w:type="spellEnd"/>
          </w:p>
          <w:p w14:paraId="2152EF74" w14:textId="77777777" w:rsidR="0046722D" w:rsidRPr="0046722D" w:rsidRDefault="0046722D" w:rsidP="0046722D">
            <w:pPr>
              <w:widowControl w:val="0"/>
              <w:spacing w:after="0"/>
              <w:jc w:val="left"/>
              <w:rPr>
                <w:rFonts w:ascii="Arial" w:eastAsia="Times New Roman" w:hAnsi="Arial"/>
                <w:sz w:val="18"/>
              </w:rPr>
            </w:pPr>
            <w:r w:rsidRPr="0046722D">
              <w:rPr>
                <w:rFonts w:ascii="Arial" w:eastAsia="Times New Roman" w:hAnsi="Arial"/>
                <w:sz w:val="18"/>
                <w:szCs w:val="22"/>
                <w:lang w:eastAsia="ja-JP"/>
              </w:rPr>
              <w:t>Average EPRE of the resources elements that carry secondary synchronization signals in dBm that the NW used for SSB transmission, see TS 38.213 [13], clause 7.</w:t>
            </w:r>
          </w:p>
        </w:tc>
      </w:tr>
      <w:tr w:rsidR="0046722D" w:rsidRPr="0046722D" w14:paraId="07BCAD11" w14:textId="77777777" w:rsidTr="0046722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6894FFB" w14:textId="77777777" w:rsidR="0046722D" w:rsidRPr="0046722D" w:rsidRDefault="0046722D" w:rsidP="0046722D">
            <w:pPr>
              <w:keepNext/>
              <w:keepLines/>
              <w:spacing w:after="0"/>
              <w:jc w:val="left"/>
              <w:rPr>
                <w:rFonts w:ascii="Arial" w:eastAsia="Times New Roman" w:hAnsi="Arial"/>
                <w:sz w:val="18"/>
                <w:szCs w:val="22"/>
                <w:lang w:eastAsia="ja-JP"/>
              </w:rPr>
            </w:pPr>
            <w:proofErr w:type="spellStart"/>
            <w:r w:rsidRPr="0046722D">
              <w:rPr>
                <w:rFonts w:ascii="Arial" w:eastAsia="Times New Roman" w:hAnsi="Arial"/>
                <w:b/>
                <w:i/>
                <w:sz w:val="18"/>
                <w:szCs w:val="22"/>
                <w:lang w:eastAsia="ja-JP"/>
              </w:rPr>
              <w:t>ssb-periodicityServingCell</w:t>
            </w:r>
            <w:proofErr w:type="spellEnd"/>
          </w:p>
          <w:p w14:paraId="7CCE0C59" w14:textId="77777777" w:rsidR="0046722D" w:rsidRPr="0046722D" w:rsidRDefault="0046722D" w:rsidP="0046722D">
            <w:pPr>
              <w:keepNext/>
              <w:keepLines/>
              <w:widowControl w:val="0"/>
              <w:spacing w:after="0"/>
              <w:jc w:val="left"/>
              <w:rPr>
                <w:rFonts w:ascii="Arial" w:eastAsia="Times New Roman" w:hAnsi="Arial"/>
                <w:noProof/>
                <w:sz w:val="18"/>
              </w:rPr>
            </w:pPr>
            <w:r w:rsidRPr="0046722D">
              <w:rPr>
                <w:rFonts w:ascii="Arial" w:eastAsia="Times New Roman" w:hAnsi="Arial"/>
                <w:sz w:val="18"/>
                <w:szCs w:val="22"/>
                <w:lang w:eastAsia="ja-JP"/>
              </w:rPr>
              <w:t xml:space="preserve">The SSB periodicity in </w:t>
            </w:r>
            <w:proofErr w:type="spellStart"/>
            <w:r w:rsidRPr="0046722D">
              <w:rPr>
                <w:rFonts w:ascii="Arial" w:eastAsia="Times New Roman" w:hAnsi="Arial"/>
                <w:sz w:val="18"/>
                <w:szCs w:val="22"/>
                <w:lang w:eastAsia="ja-JP"/>
              </w:rPr>
              <w:t>ms</w:t>
            </w:r>
            <w:proofErr w:type="spellEnd"/>
            <w:r w:rsidRPr="0046722D">
              <w:rPr>
                <w:rFonts w:ascii="Arial" w:eastAsia="Times New Roman" w:hAnsi="Arial"/>
                <w:sz w:val="18"/>
                <w:szCs w:val="22"/>
                <w:lang w:eastAsia="ja-JP"/>
              </w:rPr>
              <w:t xml:space="preserve"> for the rate matching purpose. If the field is absent, the UE applies the value ms5. (see TS 38.213 [39], clause 4.1).</w:t>
            </w:r>
          </w:p>
        </w:tc>
      </w:tr>
      <w:tr w:rsidR="0046722D" w:rsidRPr="0046722D" w14:paraId="670CB567" w14:textId="77777777" w:rsidTr="0046722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C482D08" w14:textId="77777777" w:rsidR="0046722D" w:rsidRPr="0046722D" w:rsidRDefault="0046722D" w:rsidP="0046722D">
            <w:pPr>
              <w:keepNext/>
              <w:keepLines/>
              <w:spacing w:after="0"/>
              <w:jc w:val="left"/>
              <w:rPr>
                <w:rFonts w:ascii="Arial" w:eastAsia="Times New Roman" w:hAnsi="Arial"/>
                <w:sz w:val="18"/>
                <w:szCs w:val="22"/>
                <w:lang w:eastAsia="ja-JP"/>
              </w:rPr>
            </w:pPr>
            <w:proofErr w:type="spellStart"/>
            <w:r w:rsidRPr="0046722D">
              <w:rPr>
                <w:rFonts w:ascii="Arial" w:eastAsia="Times New Roman" w:hAnsi="Arial"/>
                <w:b/>
                <w:i/>
                <w:sz w:val="18"/>
                <w:szCs w:val="22"/>
                <w:lang w:eastAsia="ja-JP"/>
              </w:rPr>
              <w:t>ssbSubcarrierSpacing</w:t>
            </w:r>
            <w:proofErr w:type="spellEnd"/>
          </w:p>
          <w:p w14:paraId="27F46D2A" w14:textId="77777777" w:rsidR="0046722D" w:rsidRPr="0046722D" w:rsidRDefault="0046722D" w:rsidP="0046722D">
            <w:pPr>
              <w:widowControl w:val="0"/>
              <w:spacing w:after="0"/>
              <w:jc w:val="left"/>
              <w:rPr>
                <w:rFonts w:ascii="Arial" w:eastAsia="Times New Roman" w:hAnsi="Arial"/>
                <w:noProof/>
                <w:sz w:val="18"/>
              </w:rPr>
            </w:pPr>
            <w:r w:rsidRPr="0046722D">
              <w:rPr>
                <w:rFonts w:ascii="Arial" w:eastAsia="Times New Roman" w:hAnsi="Arial"/>
                <w:sz w:val="18"/>
                <w:szCs w:val="22"/>
                <w:lang w:eastAsia="ja-JP"/>
              </w:rPr>
              <w:t>Subcarrier spacing of SSB. Only the values 15 kHz or 30 kHz (FR1), and 120 kHz or 240 kHz (FR2) are applicable.</w:t>
            </w:r>
          </w:p>
        </w:tc>
      </w:tr>
      <w:tr w:rsidR="0046722D" w:rsidRPr="0046722D" w14:paraId="29F722A5" w14:textId="77777777" w:rsidTr="0046722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D9825C1" w14:textId="77777777" w:rsidR="0046722D" w:rsidRPr="0046722D" w:rsidRDefault="0046722D" w:rsidP="0046722D">
            <w:pPr>
              <w:keepNext/>
              <w:keepLines/>
              <w:spacing w:after="0"/>
              <w:jc w:val="left"/>
              <w:rPr>
                <w:rFonts w:ascii="Arial" w:eastAsia="Times New Roman" w:hAnsi="Arial"/>
                <w:b/>
                <w:i/>
                <w:sz w:val="18"/>
                <w:szCs w:val="22"/>
                <w:lang w:eastAsia="ja-JP"/>
              </w:rPr>
            </w:pPr>
            <w:proofErr w:type="spellStart"/>
            <w:r w:rsidRPr="0046722D">
              <w:rPr>
                <w:rFonts w:ascii="Arial" w:eastAsia="Times New Roman" w:hAnsi="Arial"/>
                <w:b/>
                <w:i/>
                <w:sz w:val="18"/>
                <w:szCs w:val="22"/>
                <w:lang w:eastAsia="ja-JP"/>
              </w:rPr>
              <w:t>smtc</w:t>
            </w:r>
            <w:proofErr w:type="spellEnd"/>
          </w:p>
          <w:p w14:paraId="00ED4831" w14:textId="77777777" w:rsidR="0046722D" w:rsidRPr="0046722D" w:rsidRDefault="0046722D" w:rsidP="0046722D">
            <w:pPr>
              <w:widowControl w:val="0"/>
              <w:spacing w:after="0"/>
              <w:jc w:val="left"/>
              <w:rPr>
                <w:rFonts w:ascii="Arial" w:eastAsia="Times New Roman" w:hAnsi="Arial"/>
                <w:bCs/>
                <w:iCs/>
                <w:noProof/>
                <w:sz w:val="18"/>
              </w:rPr>
            </w:pPr>
            <w:r w:rsidRPr="0046722D">
              <w:rPr>
                <w:rFonts w:ascii="Arial" w:eastAsia="Times New Roman" w:hAnsi="Arial"/>
                <w:sz w:val="18"/>
                <w:szCs w:val="22"/>
                <w:lang w:eastAsia="ja-JP"/>
              </w:rPr>
              <w:t xml:space="preserve">The SSB periodicity/offset/duration configuration. </w:t>
            </w:r>
          </w:p>
        </w:tc>
      </w:tr>
      <w:tr w:rsidR="0046722D" w:rsidRPr="0046722D" w14:paraId="05216320" w14:textId="77777777" w:rsidTr="0046722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8F8D92E" w14:textId="77777777" w:rsidR="0046722D" w:rsidRPr="0046722D" w:rsidRDefault="0046722D" w:rsidP="0046722D">
            <w:pPr>
              <w:keepNext/>
              <w:keepLines/>
              <w:spacing w:after="0"/>
              <w:jc w:val="left"/>
              <w:rPr>
                <w:rFonts w:ascii="Arial" w:eastAsia="Times New Roman" w:hAnsi="Arial"/>
                <w:sz w:val="18"/>
                <w:szCs w:val="22"/>
                <w:lang w:eastAsia="ja-JP"/>
              </w:rPr>
            </w:pPr>
            <w:proofErr w:type="spellStart"/>
            <w:r w:rsidRPr="0046722D">
              <w:rPr>
                <w:rFonts w:ascii="Arial" w:eastAsia="Times New Roman" w:hAnsi="Arial"/>
                <w:b/>
                <w:i/>
                <w:sz w:val="18"/>
                <w:szCs w:val="22"/>
                <w:lang w:eastAsia="ja-JP"/>
              </w:rPr>
              <w:t>ssb</w:t>
            </w:r>
            <w:proofErr w:type="spellEnd"/>
            <w:r w:rsidRPr="0046722D">
              <w:rPr>
                <w:rFonts w:ascii="Arial" w:eastAsia="Times New Roman" w:hAnsi="Arial"/>
                <w:b/>
                <w:i/>
                <w:sz w:val="18"/>
                <w:szCs w:val="22"/>
                <w:lang w:eastAsia="ja-JP"/>
              </w:rPr>
              <w:t>-Index</w:t>
            </w:r>
          </w:p>
          <w:p w14:paraId="4DB07265" w14:textId="77777777" w:rsidR="0046722D" w:rsidRPr="0046722D" w:rsidRDefault="0046722D" w:rsidP="0046722D">
            <w:pPr>
              <w:keepNext/>
              <w:keepLines/>
              <w:spacing w:after="0"/>
              <w:jc w:val="left"/>
              <w:rPr>
                <w:rFonts w:ascii="Arial" w:eastAsia="Times New Roman" w:hAnsi="Arial"/>
                <w:b/>
                <w:i/>
                <w:sz w:val="18"/>
                <w:szCs w:val="22"/>
                <w:lang w:eastAsia="ja-JP"/>
              </w:rPr>
            </w:pPr>
            <w:r w:rsidRPr="0046722D">
              <w:rPr>
                <w:rFonts w:ascii="Arial" w:eastAsia="Times New Roman" w:hAnsi="Arial"/>
                <w:sz w:val="18"/>
                <w:szCs w:val="22"/>
                <w:lang w:eastAsia="ja-JP"/>
              </w:rPr>
              <w:t>For a DL PRS resource, SSB index indicated for QCL Type D and QCL Type C is same.</w:t>
            </w:r>
          </w:p>
        </w:tc>
      </w:tr>
    </w:tbl>
    <w:p w14:paraId="069FDBA2" w14:textId="77777777" w:rsidR="0046722D" w:rsidRPr="0046722D" w:rsidRDefault="0046722D" w:rsidP="00FC0EAE">
      <w:pPr>
        <w:rPr>
          <w:i/>
          <w:iCs/>
          <w:highlight w:val="yellow"/>
          <w:lang w:val="en-US"/>
        </w:rPr>
      </w:pPr>
    </w:p>
    <w:p w14:paraId="7E4932D9" w14:textId="73EA8291" w:rsidR="00FC0EAE" w:rsidRDefault="00FC0EAE" w:rsidP="00FC0EAE">
      <w:pPr>
        <w:rPr>
          <w:i/>
          <w:iCs/>
        </w:rPr>
      </w:pPr>
      <w:r w:rsidRPr="004304B3">
        <w:rPr>
          <w:i/>
          <w:iCs/>
          <w:highlight w:val="yellow"/>
        </w:rPr>
        <w:t>[…]</w:t>
      </w:r>
    </w:p>
    <w:p w14:paraId="7B108260" w14:textId="77777777" w:rsidR="000F1255" w:rsidRPr="000F1255" w:rsidRDefault="000F1255" w:rsidP="000F1255">
      <w:pPr>
        <w:keepNext/>
        <w:keepLines/>
        <w:spacing w:before="120"/>
        <w:ind w:left="1418" w:hanging="1418"/>
        <w:jc w:val="left"/>
        <w:outlineLvl w:val="3"/>
        <w:rPr>
          <w:rFonts w:ascii="Arial" w:eastAsia="Times New Roman" w:hAnsi="Arial"/>
          <w:i/>
          <w:sz w:val="24"/>
        </w:rPr>
      </w:pPr>
      <w:bookmarkStart w:id="384" w:name="_Toc37680853"/>
      <w:bookmarkStart w:id="385" w:name="_Toc37680857"/>
      <w:bookmarkStart w:id="386" w:name="_Toc37680858"/>
      <w:bookmarkStart w:id="387" w:name="_Toc37680859"/>
      <w:r w:rsidRPr="000F1255">
        <w:rPr>
          <w:rFonts w:ascii="Arial" w:eastAsia="Times New Roman" w:hAnsi="Arial"/>
          <w:i/>
          <w:iCs/>
          <w:sz w:val="24"/>
        </w:rPr>
        <w:t>–</w:t>
      </w:r>
      <w:r w:rsidRPr="000F1255">
        <w:rPr>
          <w:rFonts w:ascii="Arial" w:eastAsia="Times New Roman" w:hAnsi="Arial"/>
          <w:sz w:val="24"/>
        </w:rPr>
        <w:tab/>
      </w:r>
      <w:r w:rsidRPr="000F1255">
        <w:rPr>
          <w:rFonts w:ascii="Arial" w:eastAsia="Times New Roman" w:hAnsi="Arial"/>
          <w:i/>
          <w:iCs/>
          <w:sz w:val="24"/>
        </w:rPr>
        <w:t>NR-</w:t>
      </w:r>
      <w:r w:rsidRPr="000F1255">
        <w:rPr>
          <w:rFonts w:ascii="Arial" w:eastAsia="Times New Roman" w:hAnsi="Arial"/>
          <w:i/>
          <w:sz w:val="24"/>
        </w:rPr>
        <w:t>TRP-</w:t>
      </w:r>
      <w:proofErr w:type="spellStart"/>
      <w:r w:rsidRPr="000F1255">
        <w:rPr>
          <w:rFonts w:ascii="Arial" w:eastAsia="Times New Roman" w:hAnsi="Arial"/>
          <w:i/>
          <w:sz w:val="24"/>
        </w:rPr>
        <w:t>LocationInfo</w:t>
      </w:r>
      <w:bookmarkEnd w:id="384"/>
      <w:proofErr w:type="spellEnd"/>
    </w:p>
    <w:p w14:paraId="43669B47" w14:textId="77777777" w:rsidR="000F1255" w:rsidRPr="000F1255" w:rsidRDefault="000F1255" w:rsidP="000F1255">
      <w:pPr>
        <w:jc w:val="left"/>
        <w:rPr>
          <w:rFonts w:eastAsia="Times New Roman"/>
        </w:rPr>
      </w:pPr>
      <w:r w:rsidRPr="000F1255">
        <w:rPr>
          <w:rFonts w:eastAsia="Times New Roman"/>
        </w:rPr>
        <w:t xml:space="preserve">The IE </w:t>
      </w:r>
      <w:r w:rsidRPr="000F1255">
        <w:rPr>
          <w:rFonts w:eastAsia="Times New Roman"/>
          <w:i/>
          <w:iCs/>
        </w:rPr>
        <w:t>NR-</w:t>
      </w:r>
      <w:r w:rsidRPr="000F1255">
        <w:rPr>
          <w:rFonts w:eastAsia="Times New Roman"/>
          <w:i/>
        </w:rPr>
        <w:t>TRP-</w:t>
      </w:r>
      <w:proofErr w:type="spellStart"/>
      <w:r w:rsidRPr="000F1255">
        <w:rPr>
          <w:rFonts w:eastAsia="Times New Roman"/>
          <w:i/>
        </w:rPr>
        <w:t>LocationInfo</w:t>
      </w:r>
      <w:proofErr w:type="spellEnd"/>
      <w:r w:rsidRPr="000F1255">
        <w:rPr>
          <w:rFonts w:eastAsia="Times New Roman"/>
          <w:i/>
        </w:rPr>
        <w:t xml:space="preserve"> </w:t>
      </w:r>
      <w:r w:rsidRPr="000F1255">
        <w:rPr>
          <w:rFonts w:eastAsia="Times New Roman"/>
          <w:noProof/>
        </w:rPr>
        <w:t>is</w:t>
      </w:r>
      <w:r w:rsidRPr="000F1255">
        <w:rPr>
          <w:rFonts w:eastAsia="Times New Roman"/>
        </w:rPr>
        <w:t xml:space="preserve"> used by the location server to provide the coordinates of the antenna reference points for a set of TRPs. For each TRP, the ARP location can be provided for each associated PRS Resource ID per PRS Resource Set.</w:t>
      </w:r>
    </w:p>
    <w:p w14:paraId="525FDD1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42B2981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880D20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NR-TRP-LocationInfo-r16 ::= SEQUENCE (SIZE (1..4)) OF NR-TRP-LocationInfoPerFreqLayer-r16</w:t>
      </w:r>
    </w:p>
    <w:p w14:paraId="6105B75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358A22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NR-TRP-LocationInfoPerFreqLayer-r16 ::= SEQUENCE {</w:t>
      </w:r>
    </w:p>
    <w:p w14:paraId="6A50DE6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z w:val="16"/>
        </w:rPr>
        <w:tab/>
        <w:t>referencePoint-r16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ReferencePoint-r16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Cond NotSameAsPrev</w:t>
      </w:r>
    </w:p>
    <w:p w14:paraId="3B70C60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ab/>
        <w:t>trp-LocationInfoList-r16</w:t>
      </w:r>
      <w:r w:rsidRPr="000F1255">
        <w:rPr>
          <w:rFonts w:ascii="Courier New" w:eastAsia="Times New Roman" w:hAnsi="Courier New"/>
          <w:noProof/>
          <w:snapToGrid w:val="0"/>
          <w:sz w:val="16"/>
        </w:rPr>
        <w:tab/>
      </w:r>
      <w:r w:rsidRPr="000F1255">
        <w:rPr>
          <w:rFonts w:ascii="Courier New" w:eastAsia="Times New Roman" w:hAnsi="Courier New"/>
          <w:noProof/>
          <w:sz w:val="16"/>
        </w:rPr>
        <w:t>SEQUENCE (SIZE (1..64)) OF TRP-LocationInfoElement-r16</w:t>
      </w:r>
      <w:r w:rsidRPr="000F1255">
        <w:rPr>
          <w:rFonts w:ascii="Courier New" w:eastAsia="Times New Roman" w:hAnsi="Courier New"/>
          <w:noProof/>
          <w:snapToGrid w:val="0"/>
          <w:sz w:val="16"/>
        </w:rPr>
        <w:t>,</w:t>
      </w:r>
    </w:p>
    <w:p w14:paraId="706A8FC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431AA1D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6FBF287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37F5C8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TRP-LocationInfoElement-r16 ::= SEQUENCE {</w:t>
      </w:r>
    </w:p>
    <w:p w14:paraId="180C989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trp-id-r16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TRP-ID-r16,</w:t>
      </w:r>
    </w:p>
    <w:p w14:paraId="364740A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z w:val="16"/>
        </w:rPr>
        <w:tab/>
        <w:t>trp-Location-r16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6689534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trp-DL-PRS-ResourceSets-r16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SEQUENCE (SIZE(1..2)) OF</w:t>
      </w:r>
    </w:p>
    <w:p w14:paraId="3D4C1B7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DL-PRS-ResourceSets-TRP-Element-r16</w:t>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2BC5795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51CC0C4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1BFF5F8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EFF805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DL-PRS-ResourceSets-TRP-Element-r16 ::= SEQUENCE {</w:t>
      </w:r>
    </w:p>
    <w:p w14:paraId="1AEACD4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dl-PRS-ResourceSetARP-r16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3CD2614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dl-PRS-Resource-ARP-List-r16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SEQUENCE (SIZE(1..64)) OF</w:t>
      </w:r>
    </w:p>
    <w:p w14:paraId="6DE9DE7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DL-PRS-Resource-ARP-Element-r16</w:t>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4009667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43AD6D4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6F46FD0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16628D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DL-PRS-Resource-ARP-Element-r16 ::= SEQUENCE {</w:t>
      </w:r>
    </w:p>
    <w:p w14:paraId="1739D9F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dl-PRS-Resource-ARP-location-r16</w:t>
      </w:r>
      <w:r w:rsidRPr="000F1255">
        <w:rPr>
          <w:rFonts w:ascii="Courier New" w:eastAsia="Times New Roman" w:hAnsi="Courier New"/>
          <w:noProof/>
          <w:snapToGrid w:val="0"/>
          <w:sz w:val="16"/>
        </w:rPr>
        <w:tab/>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216A7C2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0D29548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w:t>
      </w:r>
    </w:p>
    <w:p w14:paraId="059BDA7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719D06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445C6425"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0F1255" w:rsidRPr="000F1255" w14:paraId="3C315CF7" w14:textId="77777777" w:rsidTr="000F125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277AB4C9" w14:textId="77777777" w:rsidR="000F1255" w:rsidRPr="000F1255" w:rsidRDefault="000F1255" w:rsidP="000F1255">
            <w:pPr>
              <w:keepNext/>
              <w:keepLines/>
              <w:spacing w:after="0"/>
              <w:jc w:val="center"/>
              <w:rPr>
                <w:rFonts w:ascii="Arial" w:hAnsi="Arial" w:cs="Arial"/>
                <w:b/>
                <w:sz w:val="18"/>
              </w:rPr>
            </w:pPr>
            <w:r w:rsidRPr="000F1255">
              <w:rPr>
                <w:rFonts w:ascii="Arial" w:hAnsi="Arial" w:cs="Arial"/>
                <w:b/>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29765897" w14:textId="77777777" w:rsidR="000F1255" w:rsidRPr="000F1255" w:rsidRDefault="000F1255" w:rsidP="000F1255">
            <w:pPr>
              <w:keepNext/>
              <w:keepLines/>
              <w:spacing w:after="0"/>
              <w:jc w:val="center"/>
              <w:rPr>
                <w:rFonts w:ascii="Arial" w:hAnsi="Arial" w:cs="Arial"/>
                <w:b/>
                <w:sz w:val="18"/>
              </w:rPr>
            </w:pPr>
            <w:r w:rsidRPr="000F1255">
              <w:rPr>
                <w:rFonts w:ascii="Arial" w:hAnsi="Arial" w:cs="Arial"/>
                <w:b/>
                <w:sz w:val="18"/>
              </w:rPr>
              <w:t>Explanation</w:t>
            </w:r>
          </w:p>
        </w:tc>
      </w:tr>
      <w:tr w:rsidR="000F1255" w:rsidRPr="000F1255" w14:paraId="4902AE46" w14:textId="77777777" w:rsidTr="000F125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CC84DD7" w14:textId="77777777" w:rsidR="000F1255" w:rsidRPr="000F1255" w:rsidRDefault="000F1255" w:rsidP="000F1255">
            <w:pPr>
              <w:keepNext/>
              <w:keepLines/>
              <w:spacing w:after="0"/>
              <w:jc w:val="left"/>
              <w:rPr>
                <w:rFonts w:ascii="Arial" w:eastAsia="Times New Roman" w:hAnsi="Arial"/>
                <w:i/>
                <w:sz w:val="18"/>
              </w:rPr>
            </w:pPr>
            <w:proofErr w:type="spellStart"/>
            <w:r w:rsidRPr="000F1255">
              <w:rPr>
                <w:rFonts w:ascii="Arial" w:eastAsia="Times New Roman" w:hAnsi="Arial"/>
                <w:i/>
                <w:sz w:val="18"/>
              </w:rPr>
              <w:t>NotSameAsPrev</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3B5F1057"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The field is mandatory present in the first entry of the </w:t>
            </w:r>
            <w:r w:rsidRPr="000F1255">
              <w:rPr>
                <w:rFonts w:ascii="Arial" w:eastAsia="Times New Roman" w:hAnsi="Arial"/>
                <w:i/>
                <w:iCs/>
                <w:sz w:val="18"/>
              </w:rPr>
              <w:t>NR-TRP-</w:t>
            </w:r>
            <w:proofErr w:type="spellStart"/>
            <w:r w:rsidRPr="000F1255">
              <w:rPr>
                <w:rFonts w:ascii="Arial" w:eastAsia="Times New Roman" w:hAnsi="Arial"/>
                <w:i/>
                <w:iCs/>
                <w:sz w:val="18"/>
              </w:rPr>
              <w:t>LocationInfoPerFreqLayer</w:t>
            </w:r>
            <w:proofErr w:type="spellEnd"/>
            <w:r w:rsidRPr="000F1255">
              <w:rPr>
                <w:rFonts w:ascii="Arial" w:eastAsia="Times New Roman" w:hAnsi="Arial"/>
                <w:sz w:val="18"/>
              </w:rPr>
              <w:t xml:space="preserve"> list; otherwise it is optionally present, need OP.</w:t>
            </w:r>
          </w:p>
        </w:tc>
      </w:tr>
    </w:tbl>
    <w:p w14:paraId="06E49703"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3AD02ED6"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0A8210EE" w14:textId="77777777" w:rsidR="000F1255" w:rsidRPr="000F1255" w:rsidRDefault="000F1255" w:rsidP="000F1255">
            <w:pPr>
              <w:widowControl w:val="0"/>
              <w:spacing w:after="0"/>
              <w:jc w:val="center"/>
              <w:rPr>
                <w:rFonts w:ascii="Arial" w:hAnsi="Arial" w:cs="Arial"/>
                <w:b/>
                <w:sz w:val="18"/>
              </w:rPr>
            </w:pPr>
            <w:r w:rsidRPr="000F1255">
              <w:rPr>
                <w:rFonts w:ascii="Arial" w:hAnsi="Arial" w:cs="Arial"/>
                <w:b/>
                <w:i/>
                <w:sz w:val="18"/>
              </w:rPr>
              <w:t>NR-TRP-</w:t>
            </w:r>
            <w:proofErr w:type="spellStart"/>
            <w:r w:rsidRPr="000F1255">
              <w:rPr>
                <w:rFonts w:ascii="Arial" w:hAnsi="Arial" w:cs="Arial"/>
                <w:b/>
                <w:i/>
                <w:sz w:val="18"/>
              </w:rPr>
              <w:t>LocationInfo</w:t>
            </w:r>
            <w:proofErr w:type="spellEnd"/>
            <w:r w:rsidRPr="000F1255">
              <w:rPr>
                <w:rFonts w:ascii="Arial" w:hAnsi="Arial" w:cs="Arial"/>
                <w:b/>
                <w:iCs/>
                <w:noProof/>
                <w:sz w:val="18"/>
              </w:rPr>
              <w:t xml:space="preserve"> field descriptions</w:t>
            </w:r>
          </w:p>
        </w:tc>
      </w:tr>
      <w:tr w:rsidR="000F1255" w:rsidRPr="000F1255" w14:paraId="648563B8"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5FA1A04E"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referencePoint</w:t>
            </w:r>
          </w:p>
          <w:p w14:paraId="568FC500"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noProof/>
                <w:sz w:val="18"/>
              </w:rPr>
              <w:t xml:space="preserve">This field specifies the reference point used to define the TRP location in the </w:t>
            </w:r>
            <w:proofErr w:type="spellStart"/>
            <w:r w:rsidRPr="000F1255">
              <w:rPr>
                <w:rFonts w:ascii="Arial" w:eastAsia="Times New Roman" w:hAnsi="Arial"/>
                <w:i/>
                <w:iCs/>
                <w:snapToGrid w:val="0"/>
                <w:sz w:val="18"/>
              </w:rPr>
              <w:t>trp-LocationInfoList</w:t>
            </w:r>
            <w:proofErr w:type="spellEnd"/>
            <w:r w:rsidRPr="000F1255">
              <w:rPr>
                <w:rFonts w:ascii="Arial" w:eastAsia="Times New Roman" w:hAnsi="Arial"/>
                <w:noProof/>
                <w:sz w:val="18"/>
              </w:rPr>
              <w:t xml:space="preserve">. If this field is absent, the reference point is the same as in the previous entry of the </w:t>
            </w:r>
            <w:r w:rsidRPr="000F1255">
              <w:rPr>
                <w:rFonts w:ascii="Arial" w:eastAsia="Times New Roman" w:hAnsi="Arial"/>
                <w:i/>
                <w:iCs/>
                <w:noProof/>
                <w:sz w:val="18"/>
              </w:rPr>
              <w:t>NR-TRP-LocationInfoPerFreqLayer</w:t>
            </w:r>
            <w:r w:rsidRPr="000F1255">
              <w:rPr>
                <w:rFonts w:ascii="Arial" w:eastAsia="Times New Roman" w:hAnsi="Arial"/>
                <w:noProof/>
                <w:sz w:val="18"/>
              </w:rPr>
              <w:t xml:space="preserve"> list.</w:t>
            </w:r>
          </w:p>
        </w:tc>
      </w:tr>
      <w:tr w:rsidR="000F1255" w:rsidRPr="000F1255" w14:paraId="470A758A"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C4F7810" w14:textId="77777777" w:rsidR="000F1255" w:rsidRPr="000F1255" w:rsidRDefault="000F1255" w:rsidP="000F1255">
            <w:pPr>
              <w:keepNext/>
              <w:keepLines/>
              <w:spacing w:after="0"/>
              <w:jc w:val="left"/>
              <w:rPr>
                <w:rFonts w:ascii="Arial" w:eastAsia="Times New Roman" w:hAnsi="Arial"/>
                <w:b/>
                <w:bCs/>
                <w:i/>
                <w:iCs/>
                <w:noProof/>
                <w:sz w:val="18"/>
              </w:rPr>
            </w:pPr>
            <w:r w:rsidRPr="000F1255">
              <w:rPr>
                <w:rFonts w:ascii="Arial" w:eastAsia="Times New Roman" w:hAnsi="Arial"/>
                <w:b/>
                <w:bCs/>
                <w:i/>
                <w:iCs/>
                <w:noProof/>
                <w:sz w:val="18"/>
              </w:rPr>
              <w:t>trp-LocationInfoList</w:t>
            </w:r>
          </w:p>
          <w:p w14:paraId="3FBDDF12" w14:textId="77777777" w:rsidR="000F1255" w:rsidRPr="000F1255" w:rsidRDefault="000F1255" w:rsidP="000F1255">
            <w:pPr>
              <w:keepNext/>
              <w:keepLines/>
              <w:spacing w:after="0"/>
              <w:jc w:val="left"/>
              <w:rPr>
                <w:rFonts w:ascii="Arial" w:eastAsia="Times New Roman" w:hAnsi="Arial"/>
                <w:noProof/>
                <w:sz w:val="18"/>
              </w:rPr>
            </w:pPr>
            <w:r w:rsidRPr="000F1255">
              <w:rPr>
                <w:rFonts w:ascii="Arial" w:eastAsia="Times New Roman" w:hAnsi="Arial"/>
                <w:noProof/>
                <w:sz w:val="18"/>
              </w:rPr>
              <w:t>This field provides the antenna reference point locations of the DL-PRS Resources for the TRPs and comprises the following sub-fields:</w:t>
            </w:r>
          </w:p>
          <w:p w14:paraId="722386AF"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ascii="Arial" w:eastAsia="Times New Roman" w:hAnsi="Arial" w:cs="Arial"/>
                <w:noProof/>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-id</w:t>
            </w:r>
            <w:r w:rsidRPr="000F1255">
              <w:rPr>
                <w:rFonts w:ascii="Arial" w:eastAsia="Times New Roman" w:hAnsi="Arial" w:cs="Arial"/>
                <w:snapToGrid w:val="0"/>
                <w:sz w:val="18"/>
                <w:szCs w:val="18"/>
              </w:rPr>
              <w:t>: This field provides an identity of the TRP.</w:t>
            </w:r>
          </w:p>
          <w:p w14:paraId="57F2DCE9"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-Location</w:t>
            </w:r>
            <w:r w:rsidRPr="000F1255">
              <w:rPr>
                <w:rFonts w:ascii="Arial" w:eastAsia="Times New Roman" w:hAnsi="Arial" w:cs="Arial"/>
                <w:snapToGrid w:val="0"/>
                <w:sz w:val="18"/>
                <w:szCs w:val="18"/>
              </w:rPr>
              <w:t xml:space="preserve">: This field provides the location of the TRP relative to the </w:t>
            </w:r>
            <w:proofErr w:type="spellStart"/>
            <w:r w:rsidRPr="000F1255">
              <w:rPr>
                <w:rFonts w:ascii="Arial" w:eastAsia="Times New Roman" w:hAnsi="Arial" w:cs="Arial"/>
                <w:i/>
                <w:iCs/>
                <w:snapToGrid w:val="0"/>
                <w:sz w:val="18"/>
                <w:szCs w:val="18"/>
              </w:rPr>
              <w:t>referencePoint</w:t>
            </w:r>
            <w:proofErr w:type="spellEnd"/>
            <w:r w:rsidRPr="000F1255">
              <w:rPr>
                <w:rFonts w:ascii="Arial" w:eastAsia="Times New Roman" w:hAnsi="Arial" w:cs="Arial"/>
                <w:snapToGrid w:val="0"/>
                <w:sz w:val="18"/>
                <w:szCs w:val="18"/>
              </w:rPr>
              <w:t xml:space="preserve"> location. If this field is absent the TRP location coincides with the </w:t>
            </w:r>
            <w:proofErr w:type="spellStart"/>
            <w:r w:rsidRPr="000F1255">
              <w:rPr>
                <w:rFonts w:ascii="Arial" w:eastAsia="Times New Roman" w:hAnsi="Arial" w:cs="Arial"/>
                <w:i/>
                <w:iCs/>
                <w:snapToGrid w:val="0"/>
                <w:sz w:val="18"/>
                <w:szCs w:val="18"/>
              </w:rPr>
              <w:t>referencePoint</w:t>
            </w:r>
            <w:proofErr w:type="spellEnd"/>
            <w:r w:rsidRPr="000F1255">
              <w:rPr>
                <w:rFonts w:ascii="Arial" w:eastAsia="Times New Roman" w:hAnsi="Arial" w:cs="Arial"/>
                <w:snapToGrid w:val="0"/>
                <w:sz w:val="18"/>
                <w:szCs w:val="18"/>
              </w:rPr>
              <w:t xml:space="preserve"> location.</w:t>
            </w:r>
          </w:p>
          <w:p w14:paraId="1B11C1DF"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ab/>
            </w: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-DL-PRS-</w:t>
            </w:r>
            <w:proofErr w:type="spellStart"/>
            <w:r w:rsidRPr="000F1255">
              <w:rPr>
                <w:rFonts w:ascii="Arial" w:eastAsia="Times New Roman" w:hAnsi="Arial" w:cs="Arial"/>
                <w:b/>
                <w:bCs/>
                <w:i/>
                <w:iCs/>
                <w:snapToGrid w:val="0"/>
                <w:sz w:val="18"/>
                <w:szCs w:val="18"/>
              </w:rPr>
              <w:t>ResourceSets</w:t>
            </w:r>
            <w:proofErr w:type="spellEnd"/>
            <w:r w:rsidRPr="000F1255">
              <w:rPr>
                <w:rFonts w:ascii="Arial" w:eastAsia="Times New Roman" w:hAnsi="Arial" w:cs="Arial"/>
                <w:snapToGrid w:val="0"/>
                <w:sz w:val="18"/>
                <w:szCs w:val="18"/>
              </w:rPr>
              <w:t>: This field provides the antenna reference point location(s) of the DL-PRS Resource Set(s) associated with this TRP. If this field is absent, the antenna reference point location(s) of the DL-PRS Resource Set(s)</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 xml:space="preserve">coincides with the </w:t>
            </w:r>
            <w:proofErr w:type="spellStart"/>
            <w:r w:rsidRPr="000F1255">
              <w:rPr>
                <w:rFonts w:ascii="Arial" w:eastAsia="Times New Roman" w:hAnsi="Arial" w:cs="Arial"/>
                <w:i/>
                <w:iCs/>
                <w:snapToGrid w:val="0"/>
                <w:sz w:val="18"/>
                <w:szCs w:val="18"/>
              </w:rPr>
              <w:t>trp</w:t>
            </w:r>
            <w:proofErr w:type="spellEnd"/>
            <w:r w:rsidRPr="000F1255">
              <w:rPr>
                <w:rFonts w:ascii="Arial" w:eastAsia="Times New Roman" w:hAnsi="Arial" w:cs="Arial"/>
                <w:i/>
                <w:iCs/>
                <w:snapToGrid w:val="0"/>
                <w:sz w:val="18"/>
                <w:szCs w:val="18"/>
              </w:rPr>
              <w:t>-Location</w:t>
            </w:r>
            <w:r w:rsidRPr="000F1255">
              <w:rPr>
                <w:rFonts w:ascii="Arial" w:eastAsia="Times New Roman" w:hAnsi="Arial" w:cs="Arial"/>
                <w:snapToGrid w:val="0"/>
                <w:sz w:val="18"/>
                <w:szCs w:val="18"/>
              </w:rPr>
              <w:t xml:space="preserve"> location. This field comprises the following sub-fields:</w:t>
            </w:r>
          </w:p>
          <w:p w14:paraId="134738B8" w14:textId="77777777" w:rsidR="000F1255" w:rsidRPr="000F1255" w:rsidRDefault="000F1255" w:rsidP="000F1255">
            <w:pPr>
              <w:spacing w:after="0"/>
              <w:ind w:left="850"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w:t>
            </w:r>
            <w:proofErr w:type="spellStart"/>
            <w:r w:rsidRPr="000F1255">
              <w:rPr>
                <w:rFonts w:ascii="Arial" w:eastAsia="Times New Roman" w:hAnsi="Arial" w:cs="Arial"/>
                <w:b/>
                <w:bCs/>
                <w:i/>
                <w:iCs/>
                <w:snapToGrid w:val="0"/>
                <w:sz w:val="18"/>
                <w:szCs w:val="18"/>
              </w:rPr>
              <w:t>ResourceSetARP</w:t>
            </w:r>
            <w:proofErr w:type="spellEnd"/>
            <w:r w:rsidRPr="000F1255">
              <w:rPr>
                <w:rFonts w:ascii="Arial" w:eastAsia="Times New Roman" w:hAnsi="Arial" w:cs="Arial"/>
                <w:snapToGrid w:val="0"/>
                <w:sz w:val="18"/>
                <w:szCs w:val="18"/>
              </w:rPr>
              <w:t xml:space="preserve">: This field provides the antenna reference point location of the DL-PRS Resource Set relative to the </w:t>
            </w:r>
            <w:proofErr w:type="spellStart"/>
            <w:r w:rsidRPr="000F1255">
              <w:rPr>
                <w:rFonts w:ascii="Arial" w:eastAsia="Times New Roman" w:hAnsi="Arial" w:cs="Arial"/>
                <w:i/>
                <w:iCs/>
                <w:snapToGrid w:val="0"/>
                <w:sz w:val="18"/>
                <w:szCs w:val="18"/>
              </w:rPr>
              <w:t>trp</w:t>
            </w:r>
            <w:proofErr w:type="spellEnd"/>
            <w:r w:rsidRPr="000F1255">
              <w:rPr>
                <w:rFonts w:ascii="Arial" w:eastAsia="Times New Roman" w:hAnsi="Arial" w:cs="Arial"/>
                <w:i/>
                <w:iCs/>
                <w:snapToGrid w:val="0"/>
                <w:sz w:val="18"/>
                <w:szCs w:val="18"/>
              </w:rPr>
              <w:t>-Location</w:t>
            </w:r>
            <w:r w:rsidRPr="000F1255">
              <w:rPr>
                <w:rFonts w:ascii="Arial" w:eastAsia="Times New Roman" w:hAnsi="Arial" w:cs="Arial"/>
                <w:snapToGrid w:val="0"/>
                <w:sz w:val="18"/>
                <w:szCs w:val="18"/>
              </w:rPr>
              <w:t xml:space="preserve"> location. If this field is absent, the antenna reference point location of this DL-PRS Resource Set</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 xml:space="preserve">coincides with the </w:t>
            </w:r>
            <w:proofErr w:type="spellStart"/>
            <w:r w:rsidRPr="000F1255">
              <w:rPr>
                <w:rFonts w:ascii="Arial" w:eastAsia="Times New Roman" w:hAnsi="Arial" w:cs="Arial"/>
                <w:i/>
                <w:iCs/>
                <w:snapToGrid w:val="0"/>
                <w:sz w:val="18"/>
                <w:szCs w:val="18"/>
              </w:rPr>
              <w:t>trp</w:t>
            </w:r>
            <w:proofErr w:type="spellEnd"/>
            <w:r w:rsidRPr="000F1255">
              <w:rPr>
                <w:rFonts w:ascii="Arial" w:eastAsia="Times New Roman" w:hAnsi="Arial" w:cs="Arial"/>
                <w:i/>
                <w:iCs/>
                <w:snapToGrid w:val="0"/>
                <w:sz w:val="18"/>
                <w:szCs w:val="18"/>
              </w:rPr>
              <w:t>-Location</w:t>
            </w:r>
            <w:r w:rsidRPr="000F1255">
              <w:rPr>
                <w:rFonts w:ascii="Arial" w:eastAsia="Times New Roman" w:hAnsi="Arial" w:cs="Arial"/>
                <w:snapToGrid w:val="0"/>
                <w:sz w:val="18"/>
                <w:szCs w:val="18"/>
              </w:rPr>
              <w:t xml:space="preserve"> location.</w:t>
            </w:r>
          </w:p>
          <w:p w14:paraId="2E57A0DE" w14:textId="77777777" w:rsidR="000F1255" w:rsidRPr="000F1255" w:rsidRDefault="000F1255" w:rsidP="000F1255">
            <w:pPr>
              <w:spacing w:after="0"/>
              <w:ind w:left="850"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dl-PRS-Resource-ARP-List</w:t>
            </w:r>
            <w:r w:rsidRPr="000F1255">
              <w:rPr>
                <w:rFonts w:ascii="Arial" w:eastAsia="Times New Roman" w:hAnsi="Arial" w:cs="Arial"/>
                <w:snapToGrid w:val="0"/>
                <w:sz w:val="18"/>
                <w:szCs w:val="18"/>
              </w:rPr>
              <w:t xml:space="preserve">: This field provides the antenna reference point location(s) of the DL-PRS Resource(s) associated with this resource set of the TRP. If this field is absent, the antenna reference point location(s) of the DL-PRS Resources coincides with the </w:t>
            </w:r>
            <w:r w:rsidRPr="000F1255">
              <w:rPr>
                <w:rFonts w:ascii="Arial" w:eastAsia="Times New Roman" w:hAnsi="Arial" w:cs="Arial"/>
                <w:i/>
                <w:iCs/>
                <w:snapToGrid w:val="0"/>
                <w:sz w:val="18"/>
                <w:szCs w:val="18"/>
              </w:rPr>
              <w:t>dl-PRS-</w:t>
            </w:r>
            <w:proofErr w:type="spellStart"/>
            <w:r w:rsidRPr="000F1255">
              <w:rPr>
                <w:rFonts w:ascii="Arial" w:eastAsia="Times New Roman" w:hAnsi="Arial" w:cs="Arial"/>
                <w:i/>
                <w:iCs/>
                <w:snapToGrid w:val="0"/>
                <w:sz w:val="18"/>
                <w:szCs w:val="18"/>
              </w:rPr>
              <w:t>ResourceSetARP</w:t>
            </w:r>
            <w:proofErr w:type="spellEnd"/>
            <w:r w:rsidRPr="000F1255">
              <w:rPr>
                <w:rFonts w:ascii="Arial" w:eastAsia="Times New Roman" w:hAnsi="Arial" w:cs="Arial"/>
                <w:snapToGrid w:val="0"/>
                <w:sz w:val="18"/>
                <w:szCs w:val="18"/>
              </w:rPr>
              <w:t xml:space="preserve"> location. This field comprises the following sub-fields:</w:t>
            </w:r>
          </w:p>
          <w:p w14:paraId="72C33D10" w14:textId="77777777" w:rsidR="000F1255" w:rsidRPr="000F1255" w:rsidRDefault="000F1255" w:rsidP="000F1255">
            <w:pPr>
              <w:spacing w:after="0"/>
              <w:ind w:left="1138"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dl-PRS-Resource-ARP-location</w:t>
            </w:r>
            <w:r w:rsidRPr="000F1255">
              <w:rPr>
                <w:rFonts w:ascii="Arial" w:eastAsia="Times New Roman" w:hAnsi="Arial" w:cs="Arial"/>
                <w:snapToGrid w:val="0"/>
                <w:sz w:val="18"/>
                <w:szCs w:val="18"/>
              </w:rPr>
              <w:t xml:space="preserve">: This field provides the antenna reference point location of the DL-PRS Resource associated with the DL-PRS Resource Set of the TRP relative to the </w:t>
            </w:r>
            <w:r w:rsidRPr="000F1255">
              <w:rPr>
                <w:rFonts w:ascii="Arial" w:eastAsia="Times New Roman" w:hAnsi="Arial" w:cs="Arial"/>
                <w:i/>
                <w:iCs/>
                <w:snapToGrid w:val="0"/>
                <w:sz w:val="18"/>
                <w:szCs w:val="18"/>
              </w:rPr>
              <w:t>dl-PRS-</w:t>
            </w:r>
            <w:proofErr w:type="spellStart"/>
            <w:r w:rsidRPr="000F1255">
              <w:rPr>
                <w:rFonts w:ascii="Arial" w:eastAsia="Times New Roman" w:hAnsi="Arial" w:cs="Arial"/>
                <w:i/>
                <w:iCs/>
                <w:snapToGrid w:val="0"/>
                <w:sz w:val="18"/>
                <w:szCs w:val="18"/>
              </w:rPr>
              <w:t>ResourceSetARP</w:t>
            </w:r>
            <w:proofErr w:type="spellEnd"/>
            <w:r w:rsidRPr="000F1255">
              <w:rPr>
                <w:rFonts w:ascii="Arial" w:eastAsia="Times New Roman" w:hAnsi="Arial" w:cs="Arial"/>
                <w:snapToGrid w:val="0"/>
                <w:sz w:val="18"/>
                <w:szCs w:val="18"/>
              </w:rPr>
              <w:t xml:space="preserve"> location. If this field is absent, the antenna reference point location of this DL-PRS Resource coincides with the </w:t>
            </w:r>
            <w:r w:rsidRPr="000F1255">
              <w:rPr>
                <w:rFonts w:ascii="Arial" w:eastAsia="Times New Roman" w:hAnsi="Arial" w:cs="Arial"/>
                <w:i/>
                <w:iCs/>
                <w:snapToGrid w:val="0"/>
                <w:sz w:val="18"/>
                <w:szCs w:val="18"/>
              </w:rPr>
              <w:t>dl-PRS-</w:t>
            </w:r>
            <w:proofErr w:type="spellStart"/>
            <w:r w:rsidRPr="000F1255">
              <w:rPr>
                <w:rFonts w:ascii="Arial" w:eastAsia="Times New Roman" w:hAnsi="Arial" w:cs="Arial"/>
                <w:i/>
                <w:iCs/>
                <w:snapToGrid w:val="0"/>
                <w:sz w:val="18"/>
                <w:szCs w:val="18"/>
              </w:rPr>
              <w:t>ResourceSetARP</w:t>
            </w:r>
            <w:proofErr w:type="spellEnd"/>
            <w:r w:rsidRPr="000F1255">
              <w:rPr>
                <w:rFonts w:ascii="Arial" w:eastAsia="Times New Roman" w:hAnsi="Arial" w:cs="Arial"/>
                <w:snapToGrid w:val="0"/>
                <w:sz w:val="18"/>
                <w:szCs w:val="18"/>
              </w:rPr>
              <w:t xml:space="preserve"> location.</w:t>
            </w:r>
          </w:p>
        </w:tc>
      </w:tr>
    </w:tbl>
    <w:p w14:paraId="774C0A2B" w14:textId="77777777" w:rsidR="000F1255" w:rsidRPr="000F1255" w:rsidRDefault="000F1255" w:rsidP="000F1255">
      <w:pPr>
        <w:jc w:val="left"/>
        <w:rPr>
          <w:rFonts w:eastAsia="Times New Roman"/>
        </w:rPr>
      </w:pPr>
    </w:p>
    <w:p w14:paraId="3B2F080F" w14:textId="77777777" w:rsidR="000F1255" w:rsidRPr="000F1255" w:rsidRDefault="000F1255" w:rsidP="000F1255">
      <w:pPr>
        <w:keepNext/>
        <w:keepLines/>
        <w:spacing w:before="120"/>
        <w:ind w:left="1418" w:hanging="1418"/>
        <w:jc w:val="left"/>
        <w:outlineLvl w:val="3"/>
        <w:rPr>
          <w:rFonts w:ascii="Arial" w:eastAsia="Times New Roman" w:hAnsi="Arial"/>
          <w:i/>
          <w:sz w:val="24"/>
        </w:rPr>
      </w:pPr>
      <w:bookmarkStart w:id="388" w:name="_Toc37680854"/>
      <w:r w:rsidRPr="000F1255">
        <w:rPr>
          <w:rFonts w:ascii="Arial" w:eastAsia="Times New Roman" w:hAnsi="Arial"/>
          <w:sz w:val="24"/>
        </w:rPr>
        <w:t>–</w:t>
      </w:r>
      <w:r w:rsidRPr="000F1255">
        <w:rPr>
          <w:rFonts w:ascii="Arial" w:eastAsia="Times New Roman" w:hAnsi="Arial"/>
          <w:sz w:val="24"/>
        </w:rPr>
        <w:tab/>
      </w:r>
      <w:proofErr w:type="spellStart"/>
      <w:r w:rsidRPr="000F1255">
        <w:rPr>
          <w:rFonts w:ascii="Arial" w:eastAsia="Times New Roman" w:hAnsi="Arial"/>
          <w:i/>
          <w:sz w:val="24"/>
        </w:rPr>
        <w:t>ReferencePoint</w:t>
      </w:r>
      <w:bookmarkEnd w:id="388"/>
      <w:proofErr w:type="spellEnd"/>
    </w:p>
    <w:p w14:paraId="16550BC8" w14:textId="77777777" w:rsidR="000F1255" w:rsidRPr="000F1255" w:rsidRDefault="000F1255" w:rsidP="000F1255">
      <w:pPr>
        <w:jc w:val="left"/>
        <w:rPr>
          <w:rFonts w:eastAsia="Times New Roman"/>
        </w:rPr>
      </w:pPr>
      <w:r w:rsidRPr="000F1255">
        <w:rPr>
          <w:rFonts w:eastAsia="Times New Roman"/>
        </w:rPr>
        <w:t xml:space="preserve">The IE </w:t>
      </w:r>
      <w:proofErr w:type="spellStart"/>
      <w:r w:rsidRPr="000F1255">
        <w:rPr>
          <w:rFonts w:eastAsia="Times New Roman"/>
          <w:i/>
        </w:rPr>
        <w:t>ReferencePoint</w:t>
      </w:r>
      <w:proofErr w:type="spellEnd"/>
      <w:r w:rsidRPr="000F1255">
        <w:rPr>
          <w:rFonts w:eastAsia="Times New Roman"/>
        </w:rPr>
        <w:t xml:space="preserve"> provides a </w:t>
      </w:r>
      <w:proofErr w:type="spellStart"/>
      <w:r w:rsidRPr="000F1255">
        <w:rPr>
          <w:rFonts w:eastAsia="Times New Roman"/>
        </w:rPr>
        <w:t>well defined</w:t>
      </w:r>
      <w:proofErr w:type="spellEnd"/>
      <w:r w:rsidRPr="000F1255">
        <w:rPr>
          <w:rFonts w:eastAsia="Times New Roman"/>
        </w:rPr>
        <w:t xml:space="preserve"> location relative to which other locations may be defined.</w:t>
      </w:r>
    </w:p>
    <w:p w14:paraId="57B1B37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573E1AA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491EE7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ReferencePoint-r16 ::= SEQUENCE {</w:t>
      </w:r>
    </w:p>
    <w:p w14:paraId="6D74E9C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 xml:space="preserve">referencePointGeographicLocation-r16 </w:t>
      </w:r>
      <w:r w:rsidRPr="000F1255">
        <w:rPr>
          <w:rFonts w:ascii="Courier New" w:eastAsia="Times New Roman" w:hAnsi="Courier New"/>
          <w:noProof/>
          <w:sz w:val="16"/>
        </w:rPr>
        <w:tab/>
      </w:r>
      <w:r w:rsidRPr="000F1255">
        <w:rPr>
          <w:rFonts w:ascii="Courier New" w:eastAsia="Times New Roman" w:hAnsi="Courier New"/>
          <w:noProof/>
          <w:sz w:val="16"/>
        </w:rPr>
        <w:tab/>
        <w:t>CHOICE {</w:t>
      </w:r>
    </w:p>
    <w:p w14:paraId="3939156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r>
      <w:r w:rsidRPr="000F1255">
        <w:rPr>
          <w:rFonts w:ascii="Courier New" w:eastAsia="Times New Roman" w:hAnsi="Courier New"/>
          <w:noProof/>
          <w:sz w:val="16"/>
        </w:rPr>
        <w:tab/>
        <w:t xml:space="preserve">location3D-r16 </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EllipsoidPointWithAltitudeAndUncertaintyEllipsoid,</w:t>
      </w:r>
    </w:p>
    <w:p w14:paraId="5DF75E3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r>
      <w:r w:rsidRPr="000F1255">
        <w:rPr>
          <w:rFonts w:ascii="Courier New" w:eastAsia="Times New Roman" w:hAnsi="Courier New"/>
          <w:noProof/>
          <w:sz w:val="16"/>
        </w:rPr>
        <w:tab/>
        <w:t xml:space="preserve">ha-location3D-r16 </w:t>
      </w:r>
      <w:r w:rsidRPr="000F1255">
        <w:rPr>
          <w:rFonts w:ascii="Courier New" w:eastAsia="Times New Roman" w:hAnsi="Courier New"/>
          <w:noProof/>
          <w:sz w:val="16"/>
        </w:rPr>
        <w:tab/>
      </w:r>
      <w:r w:rsidRPr="000F1255">
        <w:rPr>
          <w:rFonts w:ascii="Courier New" w:eastAsia="Times New Roman" w:hAnsi="Courier New"/>
          <w:noProof/>
          <w:sz w:val="16"/>
        </w:rPr>
        <w:tab/>
        <w:t>HighAccuracyEllipsoidPointWithAltitudeAndUncertaintyEllipsoid-r15,</w:t>
      </w:r>
    </w:p>
    <w:p w14:paraId="75E76F7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r>
      <w:r w:rsidRPr="000F1255">
        <w:rPr>
          <w:rFonts w:ascii="Courier New" w:eastAsia="Times New Roman" w:hAnsi="Courier New"/>
          <w:noProof/>
          <w:sz w:val="16"/>
        </w:rPr>
        <w:tab/>
        <w:t>...</w:t>
      </w:r>
    </w:p>
    <w:p w14:paraId="4AAB837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30DE58D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5D034BA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627A492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855C7F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5DE63F27"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6F4916FD"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51199E0" w14:textId="77777777" w:rsidR="000F1255" w:rsidRPr="000F1255" w:rsidRDefault="000F1255" w:rsidP="000F1255">
            <w:pPr>
              <w:widowControl w:val="0"/>
              <w:spacing w:after="0"/>
              <w:jc w:val="center"/>
              <w:rPr>
                <w:rFonts w:ascii="Arial" w:hAnsi="Arial" w:cs="Arial"/>
                <w:b/>
                <w:sz w:val="18"/>
              </w:rPr>
            </w:pPr>
            <w:proofErr w:type="spellStart"/>
            <w:r w:rsidRPr="000F1255">
              <w:rPr>
                <w:rFonts w:ascii="Arial" w:hAnsi="Arial" w:cs="Arial"/>
                <w:b/>
                <w:i/>
                <w:sz w:val="18"/>
              </w:rPr>
              <w:t>ReferencePoint</w:t>
            </w:r>
            <w:proofErr w:type="spellEnd"/>
            <w:r w:rsidRPr="000F1255">
              <w:rPr>
                <w:rFonts w:ascii="Arial" w:hAnsi="Arial" w:cs="Arial"/>
                <w:b/>
                <w:i/>
                <w:sz w:val="18"/>
              </w:rPr>
              <w:t xml:space="preserve"> </w:t>
            </w:r>
            <w:r w:rsidRPr="000F1255">
              <w:rPr>
                <w:rFonts w:ascii="Arial" w:hAnsi="Arial" w:cs="Arial"/>
                <w:b/>
                <w:iCs/>
                <w:noProof/>
                <w:sz w:val="18"/>
              </w:rPr>
              <w:t>field descriptions</w:t>
            </w:r>
          </w:p>
        </w:tc>
      </w:tr>
      <w:tr w:rsidR="000F1255" w:rsidRPr="000F1255" w14:paraId="36BF320F"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203E856"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referencePointGeographicLocation</w:t>
            </w:r>
          </w:p>
          <w:p w14:paraId="4AF511F8"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noProof/>
                <w:sz w:val="18"/>
              </w:rPr>
              <w:t>This field provides the geodetic location of the reference point.</w:t>
            </w:r>
          </w:p>
        </w:tc>
      </w:tr>
    </w:tbl>
    <w:p w14:paraId="5FF0308E" w14:textId="77777777" w:rsidR="000F1255" w:rsidRPr="000F1255" w:rsidRDefault="000F1255" w:rsidP="000F1255">
      <w:pPr>
        <w:jc w:val="left"/>
        <w:rPr>
          <w:rFonts w:eastAsia="Times New Roman"/>
        </w:rPr>
      </w:pPr>
    </w:p>
    <w:p w14:paraId="1C839FE3" w14:textId="77777777" w:rsidR="000F1255" w:rsidRPr="000F1255" w:rsidRDefault="000F1255" w:rsidP="000F1255">
      <w:pPr>
        <w:keepNext/>
        <w:keepLines/>
        <w:spacing w:before="120"/>
        <w:ind w:left="1418" w:hanging="1418"/>
        <w:jc w:val="left"/>
        <w:outlineLvl w:val="3"/>
        <w:rPr>
          <w:rFonts w:ascii="Arial" w:eastAsia="Times New Roman" w:hAnsi="Arial"/>
          <w:i/>
          <w:sz w:val="24"/>
        </w:rPr>
      </w:pPr>
      <w:bookmarkStart w:id="389" w:name="_Toc37680855"/>
      <w:r w:rsidRPr="000F1255">
        <w:rPr>
          <w:rFonts w:ascii="Arial" w:eastAsia="Times New Roman" w:hAnsi="Arial"/>
          <w:sz w:val="24"/>
        </w:rPr>
        <w:t>–</w:t>
      </w:r>
      <w:r w:rsidRPr="000F1255">
        <w:rPr>
          <w:rFonts w:ascii="Arial" w:eastAsia="Times New Roman" w:hAnsi="Arial"/>
          <w:sz w:val="24"/>
        </w:rPr>
        <w:tab/>
      </w:r>
      <w:proofErr w:type="spellStart"/>
      <w:r w:rsidRPr="000F1255">
        <w:rPr>
          <w:rFonts w:ascii="Arial" w:eastAsia="Times New Roman" w:hAnsi="Arial"/>
          <w:i/>
          <w:sz w:val="24"/>
        </w:rPr>
        <w:t>RelativeLocation</w:t>
      </w:r>
      <w:bookmarkEnd w:id="389"/>
      <w:proofErr w:type="spellEnd"/>
    </w:p>
    <w:p w14:paraId="00999B50" w14:textId="77777777" w:rsidR="000F1255" w:rsidRPr="000F1255" w:rsidRDefault="000F1255" w:rsidP="000F1255">
      <w:pPr>
        <w:jc w:val="left"/>
        <w:rPr>
          <w:rFonts w:eastAsia="Times New Roman"/>
        </w:rPr>
      </w:pPr>
      <w:r w:rsidRPr="000F1255">
        <w:rPr>
          <w:rFonts w:eastAsia="Times New Roman"/>
        </w:rPr>
        <w:t xml:space="preserve">The IE </w:t>
      </w:r>
      <w:proofErr w:type="spellStart"/>
      <w:r w:rsidRPr="000F1255">
        <w:rPr>
          <w:rFonts w:eastAsia="Times New Roman"/>
          <w:i/>
        </w:rPr>
        <w:t>RelativeLocation</w:t>
      </w:r>
      <w:proofErr w:type="spellEnd"/>
      <w:r w:rsidRPr="000F1255">
        <w:rPr>
          <w:rFonts w:eastAsia="Times New Roman"/>
        </w:rPr>
        <w:t xml:space="preserve"> provides a location relative to some known reference location.</w:t>
      </w:r>
    </w:p>
    <w:p w14:paraId="1FE8095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23BBB1D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72A34D6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RelativeLocation-r16 ::= SEQUENCE {</w:t>
      </w:r>
    </w:p>
    <w:p w14:paraId="7DDD500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 xml:space="preserve">milli-arc-second-units-r16 </w:t>
      </w:r>
      <w:r w:rsidRPr="000F1255">
        <w:rPr>
          <w:rFonts w:ascii="Courier New" w:eastAsia="Times New Roman" w:hAnsi="Courier New"/>
          <w:noProof/>
          <w:sz w:val="16"/>
        </w:rPr>
        <w:tab/>
        <w:t>ENUMERATED { mas0-03, mas0-3, mas3, mas30, ...},</w:t>
      </w:r>
    </w:p>
    <w:p w14:paraId="2E53280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height-units-r16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ENUMERATED {mm, cm, m, ...},</w:t>
      </w:r>
    </w:p>
    <w:p w14:paraId="4733838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rPr>
        <w:tab/>
      </w:r>
      <w:r w:rsidRPr="000F1255">
        <w:rPr>
          <w:rFonts w:ascii="Courier New" w:eastAsia="Times New Roman" w:hAnsi="Courier New"/>
          <w:noProof/>
          <w:sz w:val="16"/>
          <w:lang w:val="sv-SE"/>
        </w:rPr>
        <w:t>delta-latitude-r16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Delta-Latitude-r16,</w:t>
      </w:r>
    </w:p>
    <w:p w14:paraId="1E4912C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lang w:val="sv-SE"/>
        </w:rPr>
        <w:tab/>
        <w:t>delta-longitude-r16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Delta-Longitude-r16,</w:t>
      </w:r>
    </w:p>
    <w:p w14:paraId="746336F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lang w:val="sv-SE"/>
        </w:rPr>
        <w:tab/>
        <w:t>delta-height-r16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Delta-Height-r16,</w:t>
      </w:r>
    </w:p>
    <w:p w14:paraId="1D414CB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lang w:val="sv-SE"/>
        </w:rPr>
        <w:tab/>
      </w:r>
      <w:r w:rsidRPr="000F1255">
        <w:rPr>
          <w:rFonts w:ascii="Courier New" w:eastAsia="Times New Roman" w:hAnsi="Courier New"/>
          <w:noProof/>
          <w:sz w:val="16"/>
        </w:rPr>
        <w:t>locationUNC-r16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LocationUncertainty-r16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6D2818E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3650911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4BDAEF4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91B55E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Delta-Latitude-r16 ::= SEQUENCE {</w:t>
      </w:r>
    </w:p>
    <w:p w14:paraId="18BB859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lastRenderedPageBreak/>
        <w:tab/>
        <w:t>delta-Latitude-r16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(-1024..1023),</w:t>
      </w:r>
    </w:p>
    <w:p w14:paraId="6CFFCEC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coarse-delta-Latitude-r16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(0..4095)</w:t>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2CADD1D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2356E0B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56F7C99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AFE4C8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Delta-Longitude-r16 ::= SEQUENCE {</w:t>
      </w:r>
    </w:p>
    <w:p w14:paraId="08CB7FC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delta-Longitude-r16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(-1024..1023),</w:t>
      </w:r>
    </w:p>
    <w:p w14:paraId="01F11AB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coarse-delta-Longitude-r16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(0..4095)</w:t>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199A547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50A63FD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14EC860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0DDBF3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Delta-Height-r16 ::= SEQUENCE {</w:t>
      </w:r>
    </w:p>
    <w:p w14:paraId="65FD553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delta-Height-r16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(-1024..1023),</w:t>
      </w:r>
    </w:p>
    <w:p w14:paraId="42BA9CE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coarse-delta-Height-r16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(0..4095)</w:t>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0C2160A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77856BE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5489BEE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36DAE7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LocationUncertainty-r16 ::= SEQUENCE {</w:t>
      </w:r>
    </w:p>
    <w:p w14:paraId="61CAB91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horizontalUncertainty-r15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(0..255),</w:t>
      </w:r>
    </w:p>
    <w:p w14:paraId="392B612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horizontalConfidence-r15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(0..100),</w:t>
      </w:r>
    </w:p>
    <w:p w14:paraId="5039E43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verticalUncertainty-r15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(0..255),</w:t>
      </w:r>
    </w:p>
    <w:p w14:paraId="57F3DDE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ab/>
        <w:t>verticalConfidence-r15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(0..100)</w:t>
      </w:r>
    </w:p>
    <w:p w14:paraId="4195BAC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282BD49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4876C5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4A540405"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547B0366"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142B196C" w14:textId="77777777" w:rsidR="000F1255" w:rsidRPr="000F1255" w:rsidRDefault="000F1255" w:rsidP="000F1255">
            <w:pPr>
              <w:widowControl w:val="0"/>
              <w:spacing w:after="0"/>
              <w:jc w:val="center"/>
              <w:rPr>
                <w:rFonts w:ascii="Arial" w:hAnsi="Arial" w:cs="Arial"/>
                <w:b/>
                <w:sz w:val="18"/>
              </w:rPr>
            </w:pPr>
            <w:proofErr w:type="spellStart"/>
            <w:r w:rsidRPr="000F1255">
              <w:rPr>
                <w:rFonts w:ascii="Arial" w:hAnsi="Arial" w:cs="Arial"/>
                <w:b/>
                <w:i/>
                <w:sz w:val="18"/>
              </w:rPr>
              <w:t>RelativeLocation</w:t>
            </w:r>
            <w:proofErr w:type="spellEnd"/>
            <w:r w:rsidRPr="000F1255">
              <w:rPr>
                <w:rFonts w:ascii="Arial" w:hAnsi="Arial" w:cs="Arial"/>
                <w:b/>
                <w:i/>
                <w:sz w:val="18"/>
              </w:rPr>
              <w:t xml:space="preserve"> </w:t>
            </w:r>
            <w:r w:rsidRPr="000F1255">
              <w:rPr>
                <w:rFonts w:ascii="Arial" w:hAnsi="Arial" w:cs="Arial"/>
                <w:b/>
                <w:iCs/>
                <w:noProof/>
                <w:sz w:val="18"/>
              </w:rPr>
              <w:t>field descriptions</w:t>
            </w:r>
          </w:p>
        </w:tc>
      </w:tr>
      <w:tr w:rsidR="000F1255" w:rsidRPr="000F1255" w14:paraId="439D21C9"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0E3E3E9E"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milli-arc-second-units</w:t>
            </w:r>
          </w:p>
          <w:p w14:paraId="04F4EFB8"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noProof/>
                <w:sz w:val="18"/>
              </w:rPr>
              <w:t xml:space="preserve">This field provides the units and scale factor for the </w:t>
            </w:r>
            <w:r w:rsidRPr="000F1255">
              <w:rPr>
                <w:rFonts w:ascii="Arial" w:eastAsia="Times New Roman" w:hAnsi="Arial"/>
                <w:i/>
                <w:sz w:val="18"/>
              </w:rPr>
              <w:t>delta-latitude</w:t>
            </w:r>
            <w:r w:rsidRPr="000F1255">
              <w:rPr>
                <w:rFonts w:ascii="Arial" w:eastAsia="Times New Roman" w:hAnsi="Arial"/>
                <w:sz w:val="18"/>
              </w:rPr>
              <w:t xml:space="preserve"> and </w:t>
            </w:r>
            <w:r w:rsidRPr="000F1255">
              <w:rPr>
                <w:rFonts w:ascii="Arial" w:eastAsia="Times New Roman" w:hAnsi="Arial"/>
                <w:i/>
                <w:sz w:val="18"/>
              </w:rPr>
              <w:t>delta-longitude</w:t>
            </w:r>
            <w:r w:rsidRPr="000F1255">
              <w:rPr>
                <w:rFonts w:ascii="Arial" w:eastAsia="Times New Roman" w:hAnsi="Arial"/>
                <w:sz w:val="18"/>
              </w:rPr>
              <w:t xml:space="preserve"> fields. Enumerated values </w:t>
            </w:r>
            <w:r w:rsidRPr="000F1255">
              <w:rPr>
                <w:rFonts w:ascii="Arial" w:eastAsia="Times New Roman" w:hAnsi="Arial"/>
                <w:i/>
                <w:sz w:val="18"/>
              </w:rPr>
              <w:t>mas0-03</w:t>
            </w:r>
            <w:r w:rsidRPr="000F1255">
              <w:rPr>
                <w:rFonts w:ascii="Arial" w:eastAsia="Times New Roman" w:hAnsi="Arial"/>
                <w:sz w:val="18"/>
              </w:rPr>
              <w:t xml:space="preserve">, </w:t>
            </w:r>
            <w:r w:rsidRPr="000F1255">
              <w:rPr>
                <w:rFonts w:ascii="Arial" w:eastAsia="Times New Roman" w:hAnsi="Arial"/>
                <w:i/>
                <w:sz w:val="18"/>
              </w:rPr>
              <w:t>mas0-3</w:t>
            </w:r>
            <w:r w:rsidRPr="000F1255">
              <w:rPr>
                <w:rFonts w:ascii="Arial" w:eastAsia="Times New Roman" w:hAnsi="Arial"/>
                <w:sz w:val="18"/>
              </w:rPr>
              <w:t xml:space="preserve">, </w:t>
            </w:r>
            <w:r w:rsidRPr="000F1255">
              <w:rPr>
                <w:rFonts w:ascii="Arial" w:eastAsia="Times New Roman" w:hAnsi="Arial"/>
                <w:i/>
                <w:sz w:val="18"/>
              </w:rPr>
              <w:t>mas3</w:t>
            </w:r>
            <w:r w:rsidRPr="000F1255">
              <w:rPr>
                <w:rFonts w:ascii="Arial" w:eastAsia="Times New Roman" w:hAnsi="Arial"/>
                <w:sz w:val="18"/>
              </w:rPr>
              <w:t xml:space="preserve">, and </w:t>
            </w:r>
            <w:r w:rsidRPr="000F1255">
              <w:rPr>
                <w:rFonts w:ascii="Arial" w:eastAsia="Times New Roman" w:hAnsi="Arial"/>
                <w:i/>
                <w:sz w:val="18"/>
              </w:rPr>
              <w:t>mas30</w:t>
            </w:r>
            <w:r w:rsidRPr="000F1255">
              <w:rPr>
                <w:rFonts w:ascii="Arial" w:eastAsia="Times New Roman" w:hAnsi="Arial"/>
                <w:sz w:val="18"/>
              </w:rPr>
              <w:t xml:space="preserve">, correspond to 0.03, 0.3, 3, and 30 milliarcseconds, respectively. </w:t>
            </w:r>
          </w:p>
        </w:tc>
      </w:tr>
      <w:tr w:rsidR="000F1255" w:rsidRPr="000F1255" w14:paraId="0F4C3144"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7E2601D8"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height-units</w:t>
            </w:r>
          </w:p>
          <w:p w14:paraId="1321B5E8"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noProof/>
                <w:sz w:val="18"/>
              </w:rPr>
              <w:t xml:space="preserve">This field provides the units and scale factor for the </w:t>
            </w:r>
            <w:r w:rsidRPr="000F1255">
              <w:rPr>
                <w:rFonts w:ascii="Arial" w:eastAsia="Times New Roman" w:hAnsi="Arial"/>
                <w:i/>
                <w:sz w:val="18"/>
              </w:rPr>
              <w:t xml:space="preserve">delta-height </w:t>
            </w:r>
            <w:r w:rsidRPr="000F1255">
              <w:rPr>
                <w:rFonts w:ascii="Arial" w:eastAsia="Times New Roman" w:hAnsi="Arial"/>
                <w:sz w:val="18"/>
              </w:rPr>
              <w:t xml:space="preserve">field. Enumerated values </w:t>
            </w:r>
            <w:r w:rsidRPr="000F1255">
              <w:rPr>
                <w:rFonts w:ascii="Arial" w:eastAsia="Times New Roman" w:hAnsi="Arial"/>
                <w:i/>
                <w:sz w:val="18"/>
              </w:rPr>
              <w:t>mm</w:t>
            </w:r>
            <w:r w:rsidRPr="000F1255">
              <w:rPr>
                <w:rFonts w:ascii="Arial" w:eastAsia="Times New Roman" w:hAnsi="Arial"/>
                <w:sz w:val="18"/>
              </w:rPr>
              <w:t xml:space="preserve">, </w:t>
            </w:r>
            <w:r w:rsidRPr="000F1255">
              <w:rPr>
                <w:rFonts w:ascii="Arial" w:eastAsia="Times New Roman" w:hAnsi="Arial"/>
                <w:i/>
                <w:sz w:val="18"/>
              </w:rPr>
              <w:t>cm</w:t>
            </w:r>
            <w:r w:rsidRPr="000F1255">
              <w:rPr>
                <w:rFonts w:ascii="Arial" w:eastAsia="Times New Roman" w:hAnsi="Arial"/>
                <w:sz w:val="18"/>
              </w:rPr>
              <w:t xml:space="preserve">, and </w:t>
            </w:r>
            <w:r w:rsidRPr="000F1255">
              <w:rPr>
                <w:rFonts w:ascii="Arial" w:eastAsia="Times New Roman" w:hAnsi="Arial"/>
                <w:i/>
                <w:sz w:val="18"/>
              </w:rPr>
              <w:t>m</w:t>
            </w:r>
            <w:r w:rsidRPr="000F1255">
              <w:rPr>
                <w:rFonts w:ascii="Arial" w:eastAsia="Times New Roman" w:hAnsi="Arial"/>
                <w:sz w:val="18"/>
              </w:rPr>
              <w:t xml:space="preserve"> correspond to 10</w:t>
            </w:r>
            <w:r w:rsidRPr="000F1255">
              <w:rPr>
                <w:rFonts w:ascii="Arial" w:eastAsia="Times New Roman" w:hAnsi="Arial"/>
                <w:sz w:val="18"/>
                <w:vertAlign w:val="superscript"/>
              </w:rPr>
              <w:t>-3</w:t>
            </w:r>
            <w:r w:rsidRPr="000F1255">
              <w:rPr>
                <w:rFonts w:ascii="Arial" w:eastAsia="Times New Roman" w:hAnsi="Arial"/>
                <w:sz w:val="18"/>
              </w:rPr>
              <w:t xml:space="preserve"> </w:t>
            </w:r>
            <w:r w:rsidRPr="000F1255">
              <w:rPr>
                <w:rFonts w:ascii="Arial" w:eastAsia="Times New Roman" w:hAnsi="Arial"/>
                <w:sz w:val="18"/>
                <w:lang w:eastAsia="ko-KR"/>
              </w:rPr>
              <w:t>metre</w:t>
            </w:r>
            <w:r w:rsidRPr="000F1255">
              <w:rPr>
                <w:rFonts w:ascii="Arial" w:eastAsia="Times New Roman" w:hAnsi="Arial"/>
                <w:sz w:val="18"/>
              </w:rPr>
              <w:t>, 10</w:t>
            </w:r>
            <w:r w:rsidRPr="000F1255">
              <w:rPr>
                <w:rFonts w:ascii="Arial" w:eastAsia="Times New Roman" w:hAnsi="Arial"/>
                <w:sz w:val="18"/>
                <w:vertAlign w:val="superscript"/>
              </w:rPr>
              <w:t>-2</w:t>
            </w:r>
            <w:r w:rsidRPr="000F1255">
              <w:rPr>
                <w:rFonts w:ascii="Arial" w:eastAsia="Times New Roman" w:hAnsi="Arial"/>
                <w:sz w:val="18"/>
              </w:rPr>
              <w:t xml:space="preserve"> </w:t>
            </w:r>
            <w:r w:rsidRPr="000F1255">
              <w:rPr>
                <w:rFonts w:ascii="Arial" w:eastAsia="Times New Roman" w:hAnsi="Arial"/>
                <w:sz w:val="18"/>
                <w:lang w:eastAsia="ko-KR"/>
              </w:rPr>
              <w:t>meter</w:t>
            </w:r>
            <w:r w:rsidRPr="000F1255">
              <w:rPr>
                <w:rFonts w:ascii="Arial" w:eastAsia="Times New Roman" w:hAnsi="Arial"/>
                <w:sz w:val="18"/>
              </w:rPr>
              <w:t xml:space="preserve">, and 1 </w:t>
            </w:r>
            <w:r w:rsidRPr="000F1255">
              <w:rPr>
                <w:rFonts w:ascii="Arial" w:eastAsia="Times New Roman" w:hAnsi="Arial"/>
                <w:sz w:val="18"/>
                <w:lang w:eastAsia="ko-KR"/>
              </w:rPr>
              <w:t>meters</w:t>
            </w:r>
            <w:r w:rsidRPr="000F1255">
              <w:rPr>
                <w:rFonts w:ascii="Arial" w:eastAsia="Times New Roman" w:hAnsi="Arial"/>
                <w:sz w:val="18"/>
              </w:rPr>
              <w:t>, respectively.</w:t>
            </w:r>
          </w:p>
        </w:tc>
      </w:tr>
      <w:tr w:rsidR="000F1255" w:rsidRPr="000F1255" w14:paraId="4835FE87"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790AC914"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delta-latitude</w:t>
            </w:r>
          </w:p>
          <w:p w14:paraId="2DD0FA21"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noProof/>
                <w:sz w:val="18"/>
              </w:rPr>
              <w:t xml:space="preserve">This field specifies the delta value in latitude of the desired location, defined as </w:t>
            </w:r>
            <w:r w:rsidRPr="000F1255">
              <w:rPr>
                <w:rFonts w:ascii="Arial" w:eastAsia="Times New Roman" w:hAnsi="Arial"/>
                <w:sz w:val="18"/>
              </w:rPr>
              <w:t>"</w:t>
            </w:r>
            <w:r w:rsidRPr="000F1255">
              <w:rPr>
                <w:rFonts w:ascii="Arial" w:eastAsia="Times New Roman" w:hAnsi="Arial"/>
                <w:noProof/>
                <w:sz w:val="18"/>
              </w:rPr>
              <w:t>desired location</w:t>
            </w:r>
            <w:r w:rsidRPr="000F1255">
              <w:rPr>
                <w:rFonts w:ascii="Arial" w:eastAsia="Times New Roman" w:hAnsi="Arial"/>
                <w:sz w:val="18"/>
              </w:rPr>
              <w:t>"</w:t>
            </w:r>
            <w:r w:rsidRPr="000F1255">
              <w:rPr>
                <w:rFonts w:ascii="Arial" w:eastAsia="Times New Roman" w:hAnsi="Arial"/>
                <w:noProof/>
                <w:sz w:val="18"/>
              </w:rPr>
              <w:t xml:space="preserve"> minus </w:t>
            </w:r>
            <w:r w:rsidRPr="000F1255">
              <w:rPr>
                <w:rFonts w:ascii="Arial" w:eastAsia="Times New Roman" w:hAnsi="Arial"/>
                <w:sz w:val="18"/>
              </w:rPr>
              <w:t>"</w:t>
            </w:r>
            <w:r w:rsidRPr="000F1255">
              <w:rPr>
                <w:rFonts w:ascii="Arial" w:eastAsia="Times New Roman" w:hAnsi="Arial"/>
                <w:noProof/>
                <w:sz w:val="18"/>
              </w:rPr>
              <w:t>reference point location</w:t>
            </w:r>
            <w:r w:rsidRPr="000F1255">
              <w:rPr>
                <w:rFonts w:ascii="Arial" w:eastAsia="Times New Roman" w:hAnsi="Arial"/>
                <w:sz w:val="18"/>
              </w:rPr>
              <w:t>" and comprises the following sub-fields:</w:t>
            </w:r>
          </w:p>
          <w:p w14:paraId="45189330"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delta-Latitude</w:t>
            </w:r>
            <w:r w:rsidRPr="000F1255">
              <w:rPr>
                <w:rFonts w:ascii="Arial" w:eastAsia="Times New Roman" w:hAnsi="Arial" w:cs="Arial"/>
                <w:snapToGrid w:val="0"/>
                <w:sz w:val="18"/>
                <w:szCs w:val="18"/>
              </w:rPr>
              <w:t xml:space="preserve"> specifies the delta value in latitude in the unit provided in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xml:space="preserve"> field.</w:t>
            </w:r>
          </w:p>
          <w:p w14:paraId="5AD3720D"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coarse-delta-Latitude</w:t>
            </w:r>
            <w:r w:rsidRPr="000F1255">
              <w:rPr>
                <w:rFonts w:ascii="Arial" w:eastAsia="Times New Roman" w:hAnsi="Arial" w:cs="Arial"/>
                <w:snapToGrid w:val="0"/>
                <w:sz w:val="18"/>
                <w:szCs w:val="18"/>
              </w:rPr>
              <w:t xml:space="preserve"> specifies the delta value in latitude in 1024 times the size of the unit provided in </w:t>
            </w:r>
            <w:r w:rsidRPr="000F1255">
              <w:rPr>
                <w:rFonts w:ascii="Arial" w:eastAsia="Times New Roman" w:hAnsi="Arial" w:cs="Arial"/>
                <w:i/>
                <w:snapToGrid w:val="0"/>
                <w:sz w:val="18"/>
                <w:szCs w:val="18"/>
              </w:rPr>
              <w:t>milli-arc</w:t>
            </w:r>
            <w:r w:rsidRPr="000F1255">
              <w:rPr>
                <w:rFonts w:ascii="Arial" w:eastAsia="Times New Roman" w:hAnsi="Arial" w:cs="Arial"/>
                <w:i/>
                <w:snapToGrid w:val="0"/>
                <w:sz w:val="18"/>
                <w:szCs w:val="18"/>
              </w:rPr>
              <w:noBreakHyphen/>
              <w:t>second</w:t>
            </w:r>
            <w:r w:rsidRPr="000F1255">
              <w:rPr>
                <w:rFonts w:ascii="Arial" w:eastAsia="Times New Roman" w:hAnsi="Arial" w:cs="Arial"/>
                <w:i/>
                <w:snapToGrid w:val="0"/>
                <w:sz w:val="18"/>
                <w:szCs w:val="18"/>
              </w:rPr>
              <w:noBreakHyphen/>
              <w:t>units</w:t>
            </w:r>
            <w:r w:rsidRPr="000F1255">
              <w:rPr>
                <w:rFonts w:ascii="Arial" w:eastAsia="Times New Roman" w:hAnsi="Arial" w:cs="Arial"/>
                <w:snapToGrid w:val="0"/>
                <w:sz w:val="18"/>
                <w:szCs w:val="18"/>
              </w:rPr>
              <w:t xml:space="preserve"> field and with the same sign as in the </w:t>
            </w:r>
            <w:r w:rsidRPr="000F1255">
              <w:rPr>
                <w:rFonts w:ascii="Arial" w:eastAsia="Times New Roman" w:hAnsi="Arial" w:cs="Arial"/>
                <w:i/>
                <w:snapToGrid w:val="0"/>
                <w:sz w:val="18"/>
                <w:szCs w:val="18"/>
              </w:rPr>
              <w:t>delta-Latitude</w:t>
            </w:r>
            <w:r w:rsidRPr="000F1255">
              <w:rPr>
                <w:rFonts w:ascii="Arial" w:eastAsia="Times New Roman" w:hAnsi="Arial" w:cs="Arial"/>
                <w:snapToGrid w:val="0"/>
                <w:sz w:val="18"/>
                <w:szCs w:val="18"/>
              </w:rPr>
              <w:t xml:space="preserve"> field. If this field is absent, the value for </w:t>
            </w:r>
            <w:r w:rsidRPr="000F1255">
              <w:rPr>
                <w:rFonts w:ascii="Arial" w:eastAsia="Times New Roman" w:hAnsi="Arial" w:cs="Arial"/>
                <w:i/>
                <w:snapToGrid w:val="0"/>
                <w:sz w:val="18"/>
                <w:szCs w:val="18"/>
              </w:rPr>
              <w:t>coarse-delta-Latitude</w:t>
            </w:r>
            <w:r w:rsidRPr="000F1255">
              <w:rPr>
                <w:rFonts w:ascii="Arial" w:eastAsia="Times New Roman" w:hAnsi="Arial" w:cs="Arial"/>
                <w:b/>
                <w:i/>
                <w:snapToGrid w:val="0"/>
                <w:sz w:val="18"/>
                <w:szCs w:val="18"/>
              </w:rPr>
              <w:t xml:space="preserve"> </w:t>
            </w:r>
            <w:r w:rsidRPr="000F1255">
              <w:rPr>
                <w:rFonts w:ascii="Arial" w:eastAsia="Times New Roman" w:hAnsi="Arial" w:cs="Arial"/>
                <w:snapToGrid w:val="0"/>
                <w:sz w:val="18"/>
                <w:szCs w:val="18"/>
              </w:rPr>
              <w:t>is zero.</w:t>
            </w:r>
          </w:p>
          <w:p w14:paraId="7CCB3FD9"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I.e., the full </w:t>
            </w:r>
            <w:r w:rsidRPr="000F1255">
              <w:rPr>
                <w:rFonts w:ascii="Arial" w:eastAsia="Times New Roman" w:hAnsi="Arial"/>
                <w:i/>
                <w:sz w:val="18"/>
              </w:rPr>
              <w:t>delta-latitude</w:t>
            </w:r>
            <w:r w:rsidRPr="000F1255">
              <w:rPr>
                <w:rFonts w:ascii="Arial" w:eastAsia="Times New Roman" w:hAnsi="Arial"/>
                <w:sz w:val="18"/>
              </w:rPr>
              <w:t xml:space="preserve"> is given by:</w:t>
            </w:r>
          </w:p>
          <w:p w14:paraId="1C5D73F3"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delta-Latitude </w:t>
            </w:r>
            <w:r w:rsidRPr="000F1255">
              <w:rPr>
                <w:rFonts w:ascii="Arial" w:eastAsia="Times New Roman" w:hAnsi="Arial" w:cs="Arial"/>
                <w:snapToGrid w:val="0"/>
                <w:sz w:val="18"/>
                <w:szCs w:val="18"/>
              </w:rPr>
              <w:t xml:space="preserve">×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coarse-delta-Latitude </w:t>
            </w:r>
            <w:r w:rsidRPr="000F1255">
              <w:rPr>
                <w:rFonts w:ascii="Arial" w:eastAsia="Times New Roman" w:hAnsi="Arial" w:cs="Arial"/>
                <w:snapToGrid w:val="0"/>
                <w:sz w:val="18"/>
                <w:szCs w:val="18"/>
              </w:rPr>
              <w:t xml:space="preserve">× 1024 ×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[milli-arc-seconds]</w:t>
            </w:r>
            <w:r w:rsidRPr="000F1255">
              <w:rPr>
                <w:rFonts w:ascii="Arial" w:eastAsia="Times New Roman" w:hAnsi="Arial" w:cs="Arial"/>
                <w:i/>
                <w:snapToGrid w:val="0"/>
                <w:sz w:val="18"/>
                <w:szCs w:val="18"/>
              </w:rPr>
              <w:t xml:space="preserve"> </w:t>
            </w:r>
          </w:p>
        </w:tc>
      </w:tr>
      <w:tr w:rsidR="000F1255" w:rsidRPr="000F1255" w14:paraId="0E83DDCA"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5A72654C"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delta-longitude</w:t>
            </w:r>
          </w:p>
          <w:p w14:paraId="71A4EFCB"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noProof/>
                <w:sz w:val="18"/>
              </w:rPr>
              <w:t xml:space="preserve">This field specifies the delta value in longitude of the desired location, defined as </w:t>
            </w:r>
            <w:r w:rsidRPr="000F1255">
              <w:rPr>
                <w:rFonts w:ascii="Arial" w:eastAsia="Times New Roman" w:hAnsi="Arial"/>
                <w:sz w:val="18"/>
              </w:rPr>
              <w:t>"</w:t>
            </w:r>
            <w:r w:rsidRPr="000F1255">
              <w:rPr>
                <w:rFonts w:ascii="Arial" w:eastAsia="Times New Roman" w:hAnsi="Arial"/>
                <w:noProof/>
                <w:sz w:val="18"/>
              </w:rPr>
              <w:t>desired location</w:t>
            </w:r>
            <w:r w:rsidRPr="000F1255">
              <w:rPr>
                <w:rFonts w:ascii="Arial" w:eastAsia="Times New Roman" w:hAnsi="Arial"/>
                <w:sz w:val="18"/>
              </w:rPr>
              <w:t>"</w:t>
            </w:r>
            <w:r w:rsidRPr="000F1255">
              <w:rPr>
                <w:rFonts w:ascii="Arial" w:eastAsia="Times New Roman" w:hAnsi="Arial"/>
                <w:noProof/>
                <w:sz w:val="18"/>
              </w:rPr>
              <w:t xml:space="preserve"> minus </w:t>
            </w:r>
            <w:r w:rsidRPr="000F1255">
              <w:rPr>
                <w:rFonts w:ascii="Arial" w:eastAsia="Times New Roman" w:hAnsi="Arial"/>
                <w:sz w:val="18"/>
              </w:rPr>
              <w:t>"</w:t>
            </w:r>
            <w:r w:rsidRPr="000F1255">
              <w:rPr>
                <w:rFonts w:ascii="Arial" w:eastAsia="Times New Roman" w:hAnsi="Arial"/>
                <w:noProof/>
                <w:sz w:val="18"/>
              </w:rPr>
              <w:t>reference point location</w:t>
            </w:r>
            <w:r w:rsidRPr="000F1255">
              <w:rPr>
                <w:rFonts w:ascii="Arial" w:eastAsia="Times New Roman" w:hAnsi="Arial"/>
                <w:sz w:val="18"/>
              </w:rPr>
              <w:t>" and comprises the following sub-fields:</w:t>
            </w:r>
          </w:p>
          <w:p w14:paraId="5F90411F"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delta-Longitude</w:t>
            </w:r>
            <w:r w:rsidRPr="000F1255">
              <w:rPr>
                <w:rFonts w:ascii="Arial" w:eastAsia="Times New Roman" w:hAnsi="Arial" w:cs="Arial"/>
                <w:snapToGrid w:val="0"/>
                <w:sz w:val="18"/>
                <w:szCs w:val="18"/>
              </w:rPr>
              <w:t xml:space="preserve"> specifies the delta value in longitude in the unit provided in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xml:space="preserve"> field.</w:t>
            </w:r>
          </w:p>
          <w:p w14:paraId="3C1F1E33"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coarse-delta-Longitude</w:t>
            </w:r>
            <w:r w:rsidRPr="000F1255">
              <w:rPr>
                <w:rFonts w:ascii="Arial" w:eastAsia="Times New Roman" w:hAnsi="Arial" w:cs="Arial"/>
                <w:snapToGrid w:val="0"/>
                <w:sz w:val="18"/>
                <w:szCs w:val="18"/>
              </w:rPr>
              <w:t xml:space="preserve"> specifies the delta value in longitude in 1024 times the size of the unit provided in </w:t>
            </w:r>
            <w:r w:rsidRPr="000F1255">
              <w:rPr>
                <w:rFonts w:ascii="Arial" w:eastAsia="Times New Roman" w:hAnsi="Arial" w:cs="Arial"/>
                <w:i/>
                <w:snapToGrid w:val="0"/>
                <w:sz w:val="18"/>
                <w:szCs w:val="18"/>
              </w:rPr>
              <w:t>milli-arc</w:t>
            </w:r>
            <w:r w:rsidRPr="000F1255">
              <w:rPr>
                <w:rFonts w:ascii="Arial" w:eastAsia="Times New Roman" w:hAnsi="Arial" w:cs="Arial"/>
                <w:i/>
                <w:snapToGrid w:val="0"/>
                <w:sz w:val="18"/>
                <w:szCs w:val="18"/>
              </w:rPr>
              <w:noBreakHyphen/>
              <w:t>second</w:t>
            </w:r>
            <w:r w:rsidRPr="000F1255">
              <w:rPr>
                <w:rFonts w:ascii="Arial" w:eastAsia="Times New Roman" w:hAnsi="Arial" w:cs="Arial"/>
                <w:i/>
                <w:snapToGrid w:val="0"/>
                <w:sz w:val="18"/>
                <w:szCs w:val="18"/>
              </w:rPr>
              <w:noBreakHyphen/>
              <w:t>units</w:t>
            </w:r>
            <w:r w:rsidRPr="000F1255">
              <w:rPr>
                <w:rFonts w:ascii="Arial" w:eastAsia="Times New Roman" w:hAnsi="Arial" w:cs="Arial"/>
                <w:snapToGrid w:val="0"/>
                <w:sz w:val="18"/>
                <w:szCs w:val="18"/>
              </w:rPr>
              <w:t xml:space="preserve"> field and with the same sign as in the </w:t>
            </w:r>
            <w:r w:rsidRPr="000F1255">
              <w:rPr>
                <w:rFonts w:ascii="Arial" w:eastAsia="Times New Roman" w:hAnsi="Arial" w:cs="Arial"/>
                <w:i/>
                <w:snapToGrid w:val="0"/>
                <w:sz w:val="18"/>
                <w:szCs w:val="18"/>
              </w:rPr>
              <w:t>delta-Longitude</w:t>
            </w:r>
            <w:r w:rsidRPr="000F1255">
              <w:rPr>
                <w:rFonts w:ascii="Arial" w:eastAsia="Times New Roman" w:hAnsi="Arial" w:cs="Arial"/>
                <w:snapToGrid w:val="0"/>
                <w:sz w:val="18"/>
                <w:szCs w:val="18"/>
              </w:rPr>
              <w:t xml:space="preserve"> field. If this field is absent, the value for </w:t>
            </w:r>
            <w:r w:rsidRPr="000F1255">
              <w:rPr>
                <w:rFonts w:ascii="Arial" w:eastAsia="Times New Roman" w:hAnsi="Arial" w:cs="Arial"/>
                <w:i/>
                <w:snapToGrid w:val="0"/>
                <w:sz w:val="18"/>
                <w:szCs w:val="18"/>
              </w:rPr>
              <w:t>coarse-delta-Longitude</w:t>
            </w:r>
            <w:r w:rsidRPr="000F1255">
              <w:rPr>
                <w:rFonts w:ascii="Arial" w:eastAsia="Times New Roman" w:hAnsi="Arial" w:cs="Arial"/>
                <w:b/>
                <w:i/>
                <w:snapToGrid w:val="0"/>
                <w:sz w:val="18"/>
                <w:szCs w:val="18"/>
              </w:rPr>
              <w:t xml:space="preserve"> </w:t>
            </w:r>
            <w:r w:rsidRPr="000F1255">
              <w:rPr>
                <w:rFonts w:ascii="Arial" w:eastAsia="Times New Roman" w:hAnsi="Arial" w:cs="Arial"/>
                <w:snapToGrid w:val="0"/>
                <w:sz w:val="18"/>
                <w:szCs w:val="18"/>
              </w:rPr>
              <w:t>is zero.</w:t>
            </w:r>
          </w:p>
          <w:p w14:paraId="10D65F80"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I.e., the full </w:t>
            </w:r>
            <w:r w:rsidRPr="000F1255">
              <w:rPr>
                <w:rFonts w:ascii="Arial" w:eastAsia="Times New Roman" w:hAnsi="Arial"/>
                <w:i/>
                <w:sz w:val="18"/>
              </w:rPr>
              <w:t>delta-longitude</w:t>
            </w:r>
            <w:r w:rsidRPr="000F1255">
              <w:rPr>
                <w:rFonts w:ascii="Arial" w:eastAsia="Times New Roman" w:hAnsi="Arial"/>
                <w:sz w:val="18"/>
              </w:rPr>
              <w:t xml:space="preserve"> is given by:</w:t>
            </w:r>
          </w:p>
          <w:p w14:paraId="0B1A643B"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delta-Longitude </w:t>
            </w:r>
            <w:r w:rsidRPr="000F1255">
              <w:rPr>
                <w:rFonts w:ascii="Arial" w:eastAsia="Times New Roman" w:hAnsi="Arial" w:cs="Arial"/>
                <w:snapToGrid w:val="0"/>
                <w:sz w:val="18"/>
                <w:szCs w:val="18"/>
              </w:rPr>
              <w:t xml:space="preserve">×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coarse-delta-Latitude </w:t>
            </w:r>
            <w:r w:rsidRPr="000F1255">
              <w:rPr>
                <w:rFonts w:ascii="Arial" w:eastAsia="Times New Roman" w:hAnsi="Arial" w:cs="Arial"/>
                <w:snapToGrid w:val="0"/>
                <w:sz w:val="18"/>
                <w:szCs w:val="18"/>
              </w:rPr>
              <w:t xml:space="preserve">× 1024 ×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[milli-arc-seconds]</w:t>
            </w:r>
            <w:r w:rsidRPr="000F1255">
              <w:rPr>
                <w:rFonts w:ascii="Arial" w:eastAsia="Times New Roman" w:hAnsi="Arial"/>
                <w:sz w:val="18"/>
              </w:rPr>
              <w:t xml:space="preserve"> </w:t>
            </w:r>
          </w:p>
        </w:tc>
      </w:tr>
      <w:tr w:rsidR="000F1255" w:rsidRPr="000F1255" w14:paraId="2CAE3AB1"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73E04441"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delta-height</w:t>
            </w:r>
          </w:p>
          <w:p w14:paraId="7DA76274"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noProof/>
                <w:sz w:val="18"/>
              </w:rPr>
              <w:t xml:space="preserve">This field specifies the delta value in ellipsoidal height of the desired location, defined as </w:t>
            </w:r>
            <w:r w:rsidRPr="000F1255">
              <w:rPr>
                <w:rFonts w:ascii="Arial" w:eastAsia="Times New Roman" w:hAnsi="Arial"/>
                <w:sz w:val="18"/>
              </w:rPr>
              <w:t>"</w:t>
            </w:r>
            <w:r w:rsidRPr="000F1255">
              <w:rPr>
                <w:rFonts w:ascii="Arial" w:eastAsia="Times New Roman" w:hAnsi="Arial"/>
                <w:noProof/>
                <w:sz w:val="18"/>
              </w:rPr>
              <w:t>desired location</w:t>
            </w:r>
            <w:r w:rsidRPr="000F1255">
              <w:rPr>
                <w:rFonts w:ascii="Arial" w:eastAsia="Times New Roman" w:hAnsi="Arial"/>
                <w:sz w:val="18"/>
              </w:rPr>
              <w:t>"</w:t>
            </w:r>
            <w:r w:rsidRPr="000F1255">
              <w:rPr>
                <w:rFonts w:ascii="Arial" w:eastAsia="Times New Roman" w:hAnsi="Arial"/>
                <w:noProof/>
                <w:sz w:val="18"/>
              </w:rPr>
              <w:t xml:space="preserve"> minus </w:t>
            </w:r>
            <w:r w:rsidRPr="000F1255">
              <w:rPr>
                <w:rFonts w:ascii="Arial" w:eastAsia="Times New Roman" w:hAnsi="Arial"/>
                <w:sz w:val="18"/>
              </w:rPr>
              <w:t>"</w:t>
            </w:r>
            <w:r w:rsidRPr="000F1255">
              <w:rPr>
                <w:rFonts w:ascii="Arial" w:eastAsia="Times New Roman" w:hAnsi="Arial"/>
                <w:noProof/>
                <w:sz w:val="18"/>
              </w:rPr>
              <w:t>reference point location</w:t>
            </w:r>
            <w:r w:rsidRPr="000F1255">
              <w:rPr>
                <w:rFonts w:ascii="Arial" w:eastAsia="Times New Roman" w:hAnsi="Arial"/>
                <w:sz w:val="18"/>
              </w:rPr>
              <w:t>" and comprises the following sub-fields:</w:t>
            </w:r>
          </w:p>
          <w:p w14:paraId="1978EB43"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delta-Height</w:t>
            </w:r>
            <w:r w:rsidRPr="000F1255">
              <w:rPr>
                <w:rFonts w:ascii="Arial" w:eastAsia="Times New Roman" w:hAnsi="Arial" w:cs="Arial"/>
                <w:snapToGrid w:val="0"/>
                <w:sz w:val="18"/>
                <w:szCs w:val="18"/>
              </w:rPr>
              <w:t xml:space="preserve"> specifies the delta value in ellipsoidal height in the unit provided in </w:t>
            </w:r>
            <w:r w:rsidRPr="000F1255">
              <w:rPr>
                <w:rFonts w:ascii="Arial" w:eastAsia="Times New Roman" w:hAnsi="Arial" w:cs="Arial"/>
                <w:i/>
                <w:snapToGrid w:val="0"/>
                <w:sz w:val="18"/>
                <w:szCs w:val="18"/>
              </w:rPr>
              <w:t xml:space="preserve">height-units </w:t>
            </w:r>
            <w:r w:rsidRPr="000F1255">
              <w:rPr>
                <w:rFonts w:ascii="Arial" w:eastAsia="Times New Roman" w:hAnsi="Arial" w:cs="Arial"/>
                <w:snapToGrid w:val="0"/>
                <w:sz w:val="18"/>
                <w:szCs w:val="18"/>
              </w:rPr>
              <w:t>field.</w:t>
            </w:r>
          </w:p>
          <w:p w14:paraId="4EE62B34"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coarse-delta-Height</w:t>
            </w:r>
            <w:r w:rsidRPr="000F1255">
              <w:rPr>
                <w:rFonts w:ascii="Arial" w:eastAsia="Times New Roman" w:hAnsi="Arial" w:cs="Arial"/>
                <w:snapToGrid w:val="0"/>
                <w:sz w:val="18"/>
                <w:szCs w:val="18"/>
              </w:rPr>
              <w:t xml:space="preserve"> specifies the delta value in ellipsoidal height in 1024 times the size of the unit provided in </w:t>
            </w:r>
            <w:r w:rsidRPr="000F1255">
              <w:rPr>
                <w:rFonts w:ascii="Arial" w:eastAsia="Times New Roman" w:hAnsi="Arial" w:cs="Arial"/>
                <w:i/>
                <w:snapToGrid w:val="0"/>
                <w:sz w:val="18"/>
                <w:szCs w:val="18"/>
              </w:rPr>
              <w:t>height-units</w:t>
            </w:r>
            <w:r w:rsidRPr="000F1255">
              <w:rPr>
                <w:rFonts w:ascii="Arial" w:eastAsia="Times New Roman" w:hAnsi="Arial" w:cs="Arial"/>
                <w:snapToGrid w:val="0"/>
                <w:sz w:val="18"/>
                <w:szCs w:val="18"/>
              </w:rPr>
              <w:t xml:space="preserve"> field and with the same sign as in the </w:t>
            </w:r>
            <w:r w:rsidRPr="000F1255">
              <w:rPr>
                <w:rFonts w:ascii="Arial" w:eastAsia="Times New Roman" w:hAnsi="Arial" w:cs="Arial"/>
                <w:i/>
                <w:snapToGrid w:val="0"/>
                <w:sz w:val="18"/>
                <w:szCs w:val="18"/>
              </w:rPr>
              <w:t>delta-Height</w:t>
            </w:r>
            <w:r w:rsidRPr="000F1255">
              <w:rPr>
                <w:rFonts w:ascii="Arial" w:eastAsia="Times New Roman" w:hAnsi="Arial" w:cs="Arial"/>
                <w:snapToGrid w:val="0"/>
                <w:sz w:val="18"/>
                <w:szCs w:val="18"/>
              </w:rPr>
              <w:t xml:space="preserve"> field. If this field is absent, the value for </w:t>
            </w:r>
            <w:r w:rsidRPr="000F1255">
              <w:rPr>
                <w:rFonts w:ascii="Arial" w:eastAsia="Times New Roman" w:hAnsi="Arial" w:cs="Arial"/>
                <w:i/>
                <w:snapToGrid w:val="0"/>
                <w:sz w:val="18"/>
                <w:szCs w:val="18"/>
              </w:rPr>
              <w:t>coarse-delta-Height</w:t>
            </w:r>
            <w:r w:rsidRPr="000F1255">
              <w:rPr>
                <w:rFonts w:ascii="Arial" w:eastAsia="Times New Roman" w:hAnsi="Arial" w:cs="Arial"/>
                <w:b/>
                <w:i/>
                <w:snapToGrid w:val="0"/>
                <w:sz w:val="18"/>
                <w:szCs w:val="18"/>
              </w:rPr>
              <w:t xml:space="preserve"> </w:t>
            </w:r>
            <w:r w:rsidRPr="000F1255">
              <w:rPr>
                <w:rFonts w:ascii="Arial" w:eastAsia="Times New Roman" w:hAnsi="Arial" w:cs="Arial"/>
                <w:snapToGrid w:val="0"/>
                <w:sz w:val="18"/>
                <w:szCs w:val="18"/>
              </w:rPr>
              <w:t>is zero.</w:t>
            </w:r>
          </w:p>
          <w:p w14:paraId="6F1436C4"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I.e., the full </w:t>
            </w:r>
            <w:r w:rsidRPr="000F1255">
              <w:rPr>
                <w:rFonts w:ascii="Arial" w:eastAsia="Times New Roman" w:hAnsi="Arial"/>
                <w:i/>
                <w:sz w:val="18"/>
              </w:rPr>
              <w:t>delta-height</w:t>
            </w:r>
            <w:r w:rsidRPr="000F1255">
              <w:rPr>
                <w:rFonts w:ascii="Arial" w:eastAsia="Times New Roman" w:hAnsi="Arial"/>
                <w:sz w:val="18"/>
              </w:rPr>
              <w:t xml:space="preserve"> is given by:</w:t>
            </w:r>
          </w:p>
          <w:p w14:paraId="7585E4FA" w14:textId="77777777" w:rsidR="000F1255" w:rsidRPr="000F1255" w:rsidRDefault="000F1255" w:rsidP="000F1255">
            <w:pPr>
              <w:spacing w:after="0"/>
              <w:ind w:left="568" w:hanging="284"/>
              <w:jc w:val="left"/>
              <w:rPr>
                <w:rFonts w:eastAsia="Times New Roman"/>
                <w:noProof/>
              </w:rPr>
            </w:pP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delta-Height </w:t>
            </w:r>
            <w:r w:rsidRPr="000F1255">
              <w:rPr>
                <w:rFonts w:ascii="Arial" w:eastAsia="Times New Roman" w:hAnsi="Arial" w:cs="Arial"/>
                <w:snapToGrid w:val="0"/>
                <w:sz w:val="18"/>
                <w:szCs w:val="18"/>
              </w:rPr>
              <w:t xml:space="preserve">× </w:t>
            </w:r>
            <w:r w:rsidRPr="000F1255">
              <w:rPr>
                <w:rFonts w:ascii="Arial" w:eastAsia="Times New Roman" w:hAnsi="Arial" w:cs="Arial"/>
                <w:i/>
                <w:snapToGrid w:val="0"/>
                <w:sz w:val="18"/>
                <w:szCs w:val="18"/>
              </w:rPr>
              <w:t>height-units</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coarse-delta-Height </w:t>
            </w:r>
            <w:r w:rsidRPr="000F1255">
              <w:rPr>
                <w:rFonts w:ascii="Arial" w:eastAsia="Times New Roman" w:hAnsi="Arial" w:cs="Arial"/>
                <w:snapToGrid w:val="0"/>
                <w:sz w:val="18"/>
                <w:szCs w:val="18"/>
              </w:rPr>
              <w:t xml:space="preserve">× 1024 × </w:t>
            </w:r>
            <w:r w:rsidRPr="000F1255">
              <w:rPr>
                <w:rFonts w:ascii="Arial" w:eastAsia="Times New Roman" w:hAnsi="Arial" w:cs="Arial"/>
                <w:i/>
                <w:snapToGrid w:val="0"/>
                <w:sz w:val="18"/>
                <w:szCs w:val="18"/>
              </w:rPr>
              <w:t>height-units</w:t>
            </w:r>
            <w:r w:rsidRPr="000F1255">
              <w:rPr>
                <w:rFonts w:ascii="Arial" w:eastAsia="Times New Roman" w:hAnsi="Arial" w:cs="Arial"/>
                <w:snapToGrid w:val="0"/>
                <w:sz w:val="18"/>
                <w:szCs w:val="18"/>
              </w:rPr>
              <w:t>) [meters]</w:t>
            </w:r>
            <w:r w:rsidRPr="000F1255">
              <w:rPr>
                <w:rFonts w:eastAsia="Times New Roman" w:cs="Arial"/>
                <w:szCs w:val="18"/>
              </w:rPr>
              <w:t xml:space="preserve"> </w:t>
            </w:r>
          </w:p>
        </w:tc>
      </w:tr>
      <w:tr w:rsidR="000F1255" w:rsidRPr="000F1255" w14:paraId="60A5DD11"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330E531F" w14:textId="77777777" w:rsidR="000F1255" w:rsidRPr="000F1255" w:rsidRDefault="000F1255" w:rsidP="000F1255">
            <w:pPr>
              <w:keepNext/>
              <w:keepLines/>
              <w:spacing w:after="0"/>
              <w:jc w:val="left"/>
              <w:rPr>
                <w:rFonts w:ascii="Arial" w:eastAsia="Times New Roman" w:hAnsi="Arial"/>
                <w:b/>
                <w:i/>
                <w:sz w:val="18"/>
              </w:rPr>
            </w:pPr>
            <w:proofErr w:type="spellStart"/>
            <w:r w:rsidRPr="000F1255">
              <w:rPr>
                <w:rFonts w:ascii="Arial" w:eastAsia="Times New Roman" w:hAnsi="Arial"/>
                <w:b/>
                <w:i/>
                <w:sz w:val="18"/>
              </w:rPr>
              <w:t>locationUNC</w:t>
            </w:r>
            <w:proofErr w:type="spellEnd"/>
          </w:p>
          <w:p w14:paraId="4797964A"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This field specifies the uncertainty of the location coordinates and comprises the following sub-fields:</w:t>
            </w:r>
          </w:p>
          <w:p w14:paraId="1D6D8068" w14:textId="77777777" w:rsidR="000F1255" w:rsidRPr="000F1255" w:rsidRDefault="000F1255" w:rsidP="000F1255">
            <w:pPr>
              <w:spacing w:after="0"/>
              <w:ind w:left="568" w:hanging="284"/>
              <w:jc w:val="left"/>
              <w:rPr>
                <w:rFonts w:ascii="Arial" w:eastAsia="Times New Roman" w:hAnsi="Arial" w:cs="Arial"/>
                <w:noProof/>
                <w:sz w:val="18"/>
                <w:szCs w:val="18"/>
              </w:rPr>
            </w:pPr>
            <w:r w:rsidRPr="000F1255">
              <w:rPr>
                <w:rFonts w:ascii="Arial" w:eastAsia="Times New Roman" w:hAnsi="Arial" w:cs="Arial"/>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i/>
                <w:snapToGrid w:val="0"/>
                <w:sz w:val="18"/>
                <w:szCs w:val="18"/>
              </w:rPr>
              <w:t>horizontalUncertainty</w:t>
            </w:r>
            <w:proofErr w:type="spellEnd"/>
            <w:r w:rsidRPr="000F1255">
              <w:rPr>
                <w:rFonts w:ascii="Arial" w:eastAsia="Times New Roman" w:hAnsi="Arial" w:cs="Arial"/>
                <w:snapToGrid w:val="0"/>
                <w:sz w:val="18"/>
                <w:szCs w:val="18"/>
              </w:rPr>
              <w:t xml:space="preserve"> indicates the horizontal uncertainty of the ARP latitude/longitude. </w:t>
            </w:r>
            <w:r w:rsidRPr="000F1255">
              <w:rPr>
                <w:rFonts w:ascii="Arial" w:eastAsia="Times New Roman" w:hAnsi="Arial" w:cs="Arial"/>
                <w:noProof/>
                <w:sz w:val="18"/>
                <w:szCs w:val="18"/>
              </w:rPr>
              <w:t>The ′</w:t>
            </w:r>
            <w:r w:rsidRPr="000F1255">
              <w:rPr>
                <w:rFonts w:ascii="Arial" w:eastAsia="Times New Roman" w:hAnsi="Arial" w:cs="Arial"/>
                <w:i/>
                <w:noProof/>
                <w:sz w:val="18"/>
                <w:szCs w:val="18"/>
              </w:rPr>
              <w:t>horizontalUncertainty</w:t>
            </w:r>
            <w:r w:rsidRPr="000F1255">
              <w:rPr>
                <w:rFonts w:ascii="Arial" w:eastAsia="Times New Roman" w:hAnsi="Arial" w:cs="Arial"/>
                <w:noProof/>
                <w:sz w:val="18"/>
                <w:szCs w:val="18"/>
              </w:rPr>
              <w:t>′ corresponds to the encoded high accuracy uncertainty as defined in TS 23.032 [15] and ′</w:t>
            </w:r>
            <w:r w:rsidRPr="000F1255">
              <w:rPr>
                <w:rFonts w:ascii="Arial" w:eastAsia="Times New Roman" w:hAnsi="Arial" w:cs="Arial"/>
                <w:i/>
                <w:noProof/>
                <w:sz w:val="18"/>
                <w:szCs w:val="18"/>
              </w:rPr>
              <w:t>horizontalConfidence</w:t>
            </w:r>
            <w:r w:rsidRPr="000F1255">
              <w:rPr>
                <w:rFonts w:ascii="Arial" w:eastAsia="Times New Roman" w:hAnsi="Arial" w:cs="Arial"/>
                <w:noProof/>
                <w:sz w:val="18"/>
                <w:szCs w:val="18"/>
              </w:rPr>
              <w:t>′ corresponds to confidence as defined in TS 23.032 [15].</w:t>
            </w:r>
          </w:p>
          <w:p w14:paraId="0CE3E25D" w14:textId="77777777" w:rsidR="000F1255" w:rsidRPr="000F1255" w:rsidRDefault="000F1255" w:rsidP="000F1255">
            <w:pPr>
              <w:spacing w:after="0"/>
              <w:ind w:left="568" w:hanging="284"/>
              <w:jc w:val="left"/>
              <w:rPr>
                <w:rFonts w:ascii="Arial" w:eastAsia="Times New Roman" w:hAnsi="Arial" w:cs="Arial"/>
                <w:noProof/>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i/>
                <w:snapToGrid w:val="0"/>
                <w:sz w:val="18"/>
                <w:szCs w:val="18"/>
              </w:rPr>
              <w:t>verticalUncertainty</w:t>
            </w:r>
            <w:proofErr w:type="spellEnd"/>
            <w:r w:rsidRPr="000F1255">
              <w:rPr>
                <w:rFonts w:ascii="Arial" w:eastAsia="Times New Roman" w:hAnsi="Arial" w:cs="Arial"/>
                <w:snapToGrid w:val="0"/>
                <w:sz w:val="18"/>
                <w:szCs w:val="18"/>
              </w:rPr>
              <w:t xml:space="preserve"> indicates the vertical uncertainty of the ARP altitude. </w:t>
            </w:r>
            <w:r w:rsidRPr="000F1255">
              <w:rPr>
                <w:rFonts w:ascii="Arial" w:eastAsia="Times New Roman" w:hAnsi="Arial" w:cs="Arial"/>
                <w:noProof/>
                <w:sz w:val="18"/>
                <w:szCs w:val="18"/>
              </w:rPr>
              <w:t>The '</w:t>
            </w:r>
            <w:r w:rsidRPr="000F1255">
              <w:rPr>
                <w:rFonts w:ascii="Arial" w:eastAsia="Times New Roman" w:hAnsi="Arial" w:cs="Arial"/>
                <w:i/>
                <w:noProof/>
                <w:sz w:val="18"/>
                <w:szCs w:val="18"/>
              </w:rPr>
              <w:t>verticalUncertainty</w:t>
            </w:r>
            <w:r w:rsidRPr="000F1255">
              <w:rPr>
                <w:rFonts w:ascii="Arial" w:eastAsia="Times New Roman" w:hAnsi="Arial" w:cs="Arial"/>
                <w:noProof/>
                <w:sz w:val="18"/>
                <w:szCs w:val="18"/>
              </w:rPr>
              <w:t>' corresponds to the encoded high accuracy uncertainty as defined in TS 23.032 [15] and '</w:t>
            </w:r>
            <w:r w:rsidRPr="000F1255">
              <w:rPr>
                <w:rFonts w:ascii="Arial" w:eastAsia="Times New Roman" w:hAnsi="Arial" w:cs="Arial"/>
                <w:i/>
                <w:noProof/>
                <w:sz w:val="18"/>
                <w:szCs w:val="18"/>
              </w:rPr>
              <w:t>verticalConfidence</w:t>
            </w:r>
            <w:r w:rsidRPr="000F1255">
              <w:rPr>
                <w:rFonts w:ascii="Arial" w:eastAsia="Times New Roman" w:hAnsi="Arial" w:cs="Arial"/>
                <w:noProof/>
                <w:sz w:val="18"/>
                <w:szCs w:val="18"/>
              </w:rPr>
              <w:t>' corresponds to confidence as defined in TS 23.032 [15].</w:t>
            </w:r>
          </w:p>
          <w:p w14:paraId="1D6FAF54" w14:textId="77777777" w:rsidR="000F1255" w:rsidRPr="000F1255" w:rsidRDefault="000F1255" w:rsidP="000F1255">
            <w:pPr>
              <w:keepNext/>
              <w:keepLines/>
              <w:spacing w:after="0"/>
              <w:jc w:val="left"/>
              <w:rPr>
                <w:rFonts w:ascii="Arial" w:eastAsia="Times New Roman" w:hAnsi="Arial"/>
                <w:noProof/>
                <w:sz w:val="18"/>
              </w:rPr>
            </w:pPr>
            <w:r w:rsidRPr="000F1255">
              <w:rPr>
                <w:rFonts w:ascii="Arial" w:eastAsia="Times New Roman" w:hAnsi="Arial"/>
                <w:noProof/>
                <w:sz w:val="18"/>
              </w:rPr>
              <w:t>If this field is absent, the uncertainty is the same as for the associated reference point location.</w:t>
            </w:r>
          </w:p>
        </w:tc>
      </w:tr>
    </w:tbl>
    <w:p w14:paraId="561EADD1" w14:textId="77777777" w:rsidR="000F1255" w:rsidRPr="000F1255" w:rsidRDefault="000F1255" w:rsidP="000F1255">
      <w:pPr>
        <w:jc w:val="left"/>
        <w:rPr>
          <w:rFonts w:eastAsia="Times New Roman"/>
        </w:rPr>
      </w:pPr>
    </w:p>
    <w:p w14:paraId="71FF0031" w14:textId="77777777" w:rsidR="000F1255" w:rsidRPr="000F1255" w:rsidRDefault="000F1255" w:rsidP="000F1255">
      <w:pPr>
        <w:keepNext/>
        <w:keepLines/>
        <w:spacing w:before="120"/>
        <w:ind w:left="1418" w:hanging="1418"/>
        <w:jc w:val="left"/>
        <w:outlineLvl w:val="3"/>
        <w:rPr>
          <w:rFonts w:ascii="Arial" w:eastAsia="Times New Roman" w:hAnsi="Arial"/>
          <w:sz w:val="24"/>
        </w:rPr>
      </w:pPr>
      <w:bookmarkStart w:id="390" w:name="_Toc37680856"/>
      <w:r w:rsidRPr="000F1255">
        <w:rPr>
          <w:rFonts w:ascii="Arial" w:eastAsia="Times New Roman" w:hAnsi="Arial"/>
          <w:sz w:val="24"/>
        </w:rPr>
        <w:lastRenderedPageBreak/>
        <w:t>–</w:t>
      </w:r>
      <w:r w:rsidRPr="000F1255">
        <w:rPr>
          <w:rFonts w:ascii="Arial" w:eastAsia="Times New Roman" w:hAnsi="Arial"/>
          <w:sz w:val="24"/>
        </w:rPr>
        <w:tab/>
      </w:r>
      <w:r w:rsidRPr="000F1255">
        <w:rPr>
          <w:rFonts w:ascii="Arial" w:eastAsia="Times New Roman" w:hAnsi="Arial"/>
          <w:i/>
          <w:iCs/>
          <w:sz w:val="24"/>
        </w:rPr>
        <w:t>NR-</w:t>
      </w:r>
      <w:r w:rsidRPr="000F1255">
        <w:rPr>
          <w:rFonts w:ascii="Arial" w:eastAsia="Times New Roman" w:hAnsi="Arial"/>
          <w:i/>
          <w:sz w:val="24"/>
        </w:rPr>
        <w:t>DL-</w:t>
      </w:r>
      <w:r w:rsidRPr="000F1255">
        <w:rPr>
          <w:rFonts w:ascii="Arial" w:eastAsia="Times New Roman" w:hAnsi="Arial"/>
          <w:i/>
          <w:noProof/>
          <w:sz w:val="24"/>
        </w:rPr>
        <w:t>PRS-</w:t>
      </w:r>
      <w:proofErr w:type="spellStart"/>
      <w:r w:rsidRPr="000F1255">
        <w:rPr>
          <w:rFonts w:ascii="Arial" w:eastAsia="Times New Roman" w:hAnsi="Arial"/>
          <w:i/>
          <w:noProof/>
          <w:sz w:val="24"/>
        </w:rPr>
        <w:t>BeamInfo</w:t>
      </w:r>
      <w:bookmarkEnd w:id="390"/>
      <w:proofErr w:type="spellEnd"/>
    </w:p>
    <w:p w14:paraId="5EB74CC3" w14:textId="77777777" w:rsidR="000F1255" w:rsidRPr="000F1255" w:rsidRDefault="000F1255" w:rsidP="000F1255">
      <w:pPr>
        <w:keepLines/>
        <w:jc w:val="left"/>
        <w:rPr>
          <w:rFonts w:eastAsia="Times New Roman"/>
          <w:noProof/>
        </w:rPr>
      </w:pPr>
      <w:r w:rsidRPr="000F1255">
        <w:rPr>
          <w:rFonts w:eastAsia="Times New Roman"/>
        </w:rPr>
        <w:t xml:space="preserve">The IE </w:t>
      </w:r>
      <w:r w:rsidRPr="000F1255">
        <w:rPr>
          <w:rFonts w:eastAsia="Times New Roman"/>
          <w:i/>
          <w:iCs/>
        </w:rPr>
        <w:t>NR-</w:t>
      </w:r>
      <w:r w:rsidRPr="000F1255">
        <w:rPr>
          <w:rFonts w:eastAsia="Times New Roman"/>
          <w:i/>
        </w:rPr>
        <w:t>DL-</w:t>
      </w:r>
      <w:r w:rsidRPr="000F1255">
        <w:rPr>
          <w:rFonts w:eastAsia="Times New Roman"/>
          <w:i/>
          <w:noProof/>
        </w:rPr>
        <w:t>PRS-</w:t>
      </w:r>
      <w:proofErr w:type="spellStart"/>
      <w:r w:rsidRPr="000F1255">
        <w:rPr>
          <w:rFonts w:eastAsia="Times New Roman"/>
          <w:i/>
          <w:noProof/>
        </w:rPr>
        <w:t>BeamInfo</w:t>
      </w:r>
      <w:proofErr w:type="spellEnd"/>
      <w:r w:rsidRPr="000F1255">
        <w:rPr>
          <w:rFonts w:eastAsia="Times New Roman"/>
          <w:noProof/>
        </w:rPr>
        <w:t xml:space="preserve"> is</w:t>
      </w:r>
      <w:r w:rsidRPr="000F1255">
        <w:rPr>
          <w:rFonts w:eastAsia="Times New Roman"/>
        </w:rPr>
        <w:t xml:space="preserve"> used by the location server to provide </w:t>
      </w:r>
      <w:r w:rsidRPr="000F1255">
        <w:rPr>
          <w:rFonts w:eastAsia="Times New Roman"/>
          <w:lang w:eastAsia="ko-KR"/>
        </w:rPr>
        <w:t>spatial direction information of the DL-PRS Resources</w:t>
      </w:r>
      <w:r w:rsidRPr="000F1255">
        <w:rPr>
          <w:rFonts w:eastAsia="Times New Roman"/>
        </w:rPr>
        <w:t>.</w:t>
      </w:r>
    </w:p>
    <w:p w14:paraId="3908C38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204136E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0E5271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NR-DL-PRS-BeamInfo-r16 ::= SEQUENCE (SIZE (1..4)) OF NR-DL-PRS-BeamInfoPerFreqLayer-r16</w:t>
      </w:r>
    </w:p>
    <w:p w14:paraId="7219AD5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E1CCD5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NR-DL-PRS-BeamInfoPerFreqLayer-r16 ::= SEQUENCE (SIZE (1..64)) OF NR-DL-PRS-BeamInfo-r16</w:t>
      </w:r>
    </w:p>
    <w:p w14:paraId="11FE27B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E45AE2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NR-DL-PRS-BeamInfo-r16 ::= SEQUENCE {</w:t>
      </w:r>
    </w:p>
    <w:p w14:paraId="3236195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trp-id-r16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TRP-ID-r16,</w:t>
      </w:r>
    </w:p>
    <w:p w14:paraId="60778B1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lcs-gcs-translation-parameter-r16</w:t>
      </w:r>
      <w:r w:rsidRPr="000F1255">
        <w:rPr>
          <w:rFonts w:ascii="Courier New" w:eastAsia="Times New Roman" w:hAnsi="Courier New"/>
          <w:noProof/>
          <w:sz w:val="16"/>
        </w:rPr>
        <w:tab/>
        <w:t>LCS-GCS-Translation-Parameter-r16</w:t>
      </w:r>
      <w:r w:rsidRPr="000F1255">
        <w:rPr>
          <w:rFonts w:ascii="Courier New" w:eastAsia="Times New Roman" w:hAnsi="Courier New"/>
          <w:noProof/>
          <w:sz w:val="16"/>
        </w:rPr>
        <w:tab/>
        <w:t>OPTIONAL,</w:t>
      </w:r>
      <w:r w:rsidRPr="000F1255">
        <w:rPr>
          <w:rFonts w:ascii="Courier New" w:eastAsia="Times New Roman" w:hAnsi="Courier New"/>
          <w:noProof/>
          <w:sz w:val="16"/>
        </w:rPr>
        <w:tab/>
        <w:t>-- Need OP</w:t>
      </w:r>
    </w:p>
    <w:p w14:paraId="651F61F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dl-prs-BeamInfoSet-r16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DL-PRS-BeamInfoSet-r16,</w:t>
      </w:r>
    </w:p>
    <w:p w14:paraId="7FFF446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7EF042A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623966F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F30066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DL-PRS-BeamInfoSet-r16 ::= SEQUENCE (SIZE(1..2)) OF DL-PRS-BeamInfoResourceSet-r16</w:t>
      </w:r>
    </w:p>
    <w:p w14:paraId="0072236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5C5615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DL-PRS-BeamInfoResourceSet-r16 ::= SEQUENCE (SIZE(1..64)) OF DL-PRS-BeamInfoElement-r16</w:t>
      </w:r>
    </w:p>
    <w:p w14:paraId="70350E0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E68987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DL-PRS-BeamInfoElement-r16 ::= SEQUENCE {</w:t>
      </w:r>
    </w:p>
    <w:p w14:paraId="4DADA00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dl-PRS-Azimuth-r16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(0..3599),</w:t>
      </w:r>
    </w:p>
    <w:p w14:paraId="18E169D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dl-PRS-Elevation-r16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(0..1800)</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t>-- Need ON</w:t>
      </w:r>
    </w:p>
    <w:p w14:paraId="1AA523A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4C55CEB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12E8A89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298555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LCS-GCS-Translation-Parameter-r16 ::= SEQUENCE {</w:t>
      </w:r>
    </w:p>
    <w:p w14:paraId="290FA69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rPr>
        <w:tab/>
      </w:r>
      <w:r w:rsidRPr="000F1255">
        <w:rPr>
          <w:rFonts w:ascii="Courier New" w:eastAsia="Times New Roman" w:hAnsi="Courier New"/>
          <w:noProof/>
          <w:sz w:val="16"/>
          <w:lang w:val="sv-SE"/>
        </w:rPr>
        <w:t>alpha-r16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INTEGER (0..3599),</w:t>
      </w:r>
    </w:p>
    <w:p w14:paraId="587654C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lang w:val="sv-SE"/>
        </w:rPr>
        <w:tab/>
        <w:t>beta-r16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INTEGER (0..3599),</w:t>
      </w:r>
    </w:p>
    <w:p w14:paraId="4E9F656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lang w:val="sv-SE"/>
        </w:rPr>
        <w:tab/>
      </w:r>
      <w:r w:rsidRPr="000F1255">
        <w:rPr>
          <w:rFonts w:ascii="Courier New" w:eastAsia="Times New Roman" w:hAnsi="Courier New"/>
          <w:noProof/>
          <w:sz w:val="16"/>
        </w:rPr>
        <w:t>gamma-r16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(0..3599),</w:t>
      </w:r>
    </w:p>
    <w:p w14:paraId="54021E1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704889D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29DC7C6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A9E6FE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7B372ED4" w14:textId="77777777" w:rsidR="000F1255" w:rsidRPr="000F1255" w:rsidRDefault="000F1255" w:rsidP="000F1255">
      <w:pPr>
        <w:jc w:val="left"/>
        <w:rPr>
          <w:rFonts w:eastAsia="Times New Roman"/>
          <w:lang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6BAF32CC"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F0C7347" w14:textId="77777777" w:rsidR="000F1255" w:rsidRPr="000F1255" w:rsidRDefault="000F1255" w:rsidP="000F1255">
            <w:pPr>
              <w:widowControl w:val="0"/>
              <w:spacing w:after="0"/>
              <w:jc w:val="center"/>
              <w:rPr>
                <w:rFonts w:ascii="Arial" w:hAnsi="Arial" w:cs="Arial"/>
                <w:b/>
                <w:sz w:val="18"/>
              </w:rPr>
            </w:pPr>
            <w:r w:rsidRPr="000F1255">
              <w:rPr>
                <w:rFonts w:ascii="Arial" w:hAnsi="Arial" w:cs="Arial"/>
                <w:b/>
                <w:i/>
                <w:sz w:val="18"/>
              </w:rPr>
              <w:t>NR-DL-</w:t>
            </w:r>
            <w:r w:rsidRPr="000F1255">
              <w:rPr>
                <w:rFonts w:ascii="Arial" w:hAnsi="Arial" w:cs="Arial"/>
                <w:b/>
                <w:i/>
                <w:noProof/>
                <w:sz w:val="18"/>
              </w:rPr>
              <w:t>PRS-Beam-Info</w:t>
            </w:r>
            <w:r w:rsidRPr="000F1255">
              <w:rPr>
                <w:rFonts w:ascii="Arial" w:hAnsi="Arial" w:cs="Arial"/>
                <w:b/>
                <w:noProof/>
                <w:sz w:val="18"/>
              </w:rPr>
              <w:t xml:space="preserve"> </w:t>
            </w:r>
            <w:r w:rsidRPr="000F1255">
              <w:rPr>
                <w:rFonts w:ascii="Arial" w:hAnsi="Arial" w:cs="Arial"/>
                <w:b/>
                <w:iCs/>
                <w:noProof/>
                <w:sz w:val="18"/>
              </w:rPr>
              <w:t>field descriptions</w:t>
            </w:r>
          </w:p>
        </w:tc>
      </w:tr>
      <w:tr w:rsidR="000F1255" w:rsidRPr="000F1255" w14:paraId="76CB9281"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B3CAB4E" w14:textId="77777777" w:rsidR="000F1255" w:rsidRPr="000F1255" w:rsidRDefault="000F1255" w:rsidP="000F1255">
            <w:pPr>
              <w:widowControl w:val="0"/>
              <w:spacing w:after="0"/>
              <w:jc w:val="left"/>
              <w:rPr>
                <w:rFonts w:ascii="Arial" w:eastAsia="Times New Roman" w:hAnsi="Arial" w:cs="Arial"/>
                <w:snapToGrid w:val="0"/>
                <w:sz w:val="18"/>
                <w:szCs w:val="18"/>
              </w:rPr>
            </w:pP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-id</w:t>
            </w:r>
          </w:p>
          <w:p w14:paraId="21849818"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cs="Arial"/>
                <w:snapToGrid w:val="0"/>
                <w:sz w:val="18"/>
                <w:szCs w:val="18"/>
              </w:rPr>
              <w:t>This field provides an identity of the TRP.</w:t>
            </w:r>
          </w:p>
        </w:tc>
      </w:tr>
      <w:tr w:rsidR="000F1255" w:rsidRPr="000F1255" w14:paraId="6A969740"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AC04B22" w14:textId="77777777" w:rsidR="000F1255" w:rsidRPr="000F1255" w:rsidRDefault="000F1255" w:rsidP="000F1255">
            <w:pPr>
              <w:widowControl w:val="0"/>
              <w:spacing w:after="0"/>
              <w:jc w:val="left"/>
              <w:rPr>
                <w:rFonts w:ascii="Arial" w:eastAsia="Times New Roman" w:hAnsi="Arial"/>
                <w:b/>
                <w:i/>
                <w:snapToGrid w:val="0"/>
                <w:sz w:val="18"/>
              </w:rPr>
            </w:pPr>
            <w:proofErr w:type="spellStart"/>
            <w:r w:rsidRPr="000F1255">
              <w:rPr>
                <w:rFonts w:ascii="Arial" w:eastAsia="Times New Roman" w:hAnsi="Arial"/>
                <w:b/>
                <w:i/>
                <w:snapToGrid w:val="0"/>
                <w:sz w:val="18"/>
              </w:rPr>
              <w:t>lcs</w:t>
            </w:r>
            <w:proofErr w:type="spellEnd"/>
            <w:r w:rsidRPr="000F1255">
              <w:rPr>
                <w:rFonts w:ascii="Arial" w:eastAsia="Times New Roman" w:hAnsi="Arial"/>
                <w:b/>
                <w:i/>
                <w:snapToGrid w:val="0"/>
                <w:sz w:val="18"/>
              </w:rPr>
              <w:t>-</w:t>
            </w:r>
            <w:proofErr w:type="spellStart"/>
            <w:r w:rsidRPr="000F1255">
              <w:rPr>
                <w:rFonts w:ascii="Arial" w:eastAsia="Times New Roman" w:hAnsi="Arial"/>
                <w:b/>
                <w:i/>
                <w:snapToGrid w:val="0"/>
                <w:sz w:val="18"/>
              </w:rPr>
              <w:t>gcs</w:t>
            </w:r>
            <w:proofErr w:type="spellEnd"/>
            <w:r w:rsidRPr="000F1255">
              <w:rPr>
                <w:rFonts w:ascii="Arial" w:eastAsia="Times New Roman" w:hAnsi="Arial"/>
                <w:b/>
                <w:i/>
                <w:snapToGrid w:val="0"/>
                <w:sz w:val="18"/>
              </w:rPr>
              <w:t>-translation-parameter</w:t>
            </w:r>
          </w:p>
          <w:p w14:paraId="3E0F4353"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provides the angles α (bearing angle), β (</w:t>
            </w:r>
            <w:proofErr w:type="spellStart"/>
            <w:r w:rsidRPr="000F1255">
              <w:rPr>
                <w:rFonts w:ascii="Arial" w:eastAsia="Times New Roman" w:hAnsi="Arial"/>
                <w:bCs/>
                <w:iCs/>
                <w:snapToGrid w:val="0"/>
                <w:sz w:val="18"/>
              </w:rPr>
              <w:t>downtilt</w:t>
            </w:r>
            <w:proofErr w:type="spellEnd"/>
            <w:r w:rsidRPr="000F1255">
              <w:rPr>
                <w:rFonts w:ascii="Arial" w:eastAsia="Times New Roman" w:hAnsi="Arial"/>
                <w:bCs/>
                <w:iCs/>
                <w:snapToGrid w:val="0"/>
                <w:sz w:val="18"/>
              </w:rPr>
              <w:t xml:space="preserve"> angle) and γ (slant angle) for the translation of a Local Coordinate System (LCS) to a Global Coordinate System (GCS) as defined in TR 38.901 [44]. If this field is absent, the </w:t>
            </w:r>
            <w:r w:rsidRPr="000F1255">
              <w:rPr>
                <w:rFonts w:ascii="Arial" w:eastAsia="Times New Roman" w:hAnsi="Arial"/>
                <w:i/>
                <w:iCs/>
                <w:snapToGrid w:val="0"/>
                <w:sz w:val="18"/>
              </w:rPr>
              <w:t>dl-PRS-Azimuth</w:t>
            </w:r>
            <w:r w:rsidRPr="000F1255">
              <w:rPr>
                <w:rFonts w:ascii="Arial" w:eastAsia="Times New Roman" w:hAnsi="Arial"/>
                <w:snapToGrid w:val="0"/>
                <w:sz w:val="18"/>
              </w:rPr>
              <w:t xml:space="preserve"> and </w:t>
            </w:r>
            <w:r w:rsidRPr="000F1255">
              <w:rPr>
                <w:rFonts w:ascii="Arial" w:eastAsia="Times New Roman" w:hAnsi="Arial"/>
                <w:i/>
                <w:iCs/>
                <w:snapToGrid w:val="0"/>
                <w:sz w:val="18"/>
              </w:rPr>
              <w:t>dl-PRS-Elevation</w:t>
            </w:r>
            <w:r w:rsidRPr="000F1255">
              <w:rPr>
                <w:rFonts w:ascii="Arial" w:eastAsia="Times New Roman" w:hAnsi="Arial"/>
                <w:snapToGrid w:val="0"/>
                <w:sz w:val="18"/>
              </w:rPr>
              <w:t xml:space="preserve"> are provided in a GCS.</w:t>
            </w:r>
          </w:p>
        </w:tc>
      </w:tr>
      <w:tr w:rsidR="000F1255" w:rsidRPr="000F1255" w14:paraId="057E1635"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E3552C2" w14:textId="77777777" w:rsidR="000F1255" w:rsidRPr="000F1255" w:rsidRDefault="000F1255" w:rsidP="000F1255">
            <w:pPr>
              <w:widowControl w:val="0"/>
              <w:spacing w:after="0"/>
              <w:jc w:val="left"/>
              <w:rPr>
                <w:rFonts w:ascii="Arial" w:eastAsia="Times New Roman" w:hAnsi="Arial"/>
                <w:b/>
                <w:bCs/>
                <w:i/>
                <w:iCs/>
                <w:snapToGrid w:val="0"/>
                <w:sz w:val="18"/>
              </w:rPr>
            </w:pPr>
            <w:r w:rsidRPr="000F1255">
              <w:rPr>
                <w:rFonts w:ascii="Arial" w:eastAsia="Times New Roman" w:hAnsi="Arial"/>
                <w:b/>
                <w:bCs/>
                <w:i/>
                <w:iCs/>
                <w:snapToGrid w:val="0"/>
                <w:sz w:val="18"/>
              </w:rPr>
              <w:t>dl-</w:t>
            </w:r>
            <w:proofErr w:type="spellStart"/>
            <w:r w:rsidRPr="000F1255">
              <w:rPr>
                <w:rFonts w:ascii="Arial" w:eastAsia="Times New Roman" w:hAnsi="Arial"/>
                <w:b/>
                <w:bCs/>
                <w:i/>
                <w:iCs/>
                <w:snapToGrid w:val="0"/>
                <w:sz w:val="18"/>
              </w:rPr>
              <w:t>prs</w:t>
            </w:r>
            <w:proofErr w:type="spellEnd"/>
            <w:r w:rsidRPr="000F1255">
              <w:rPr>
                <w:rFonts w:ascii="Arial" w:eastAsia="Times New Roman" w:hAnsi="Arial"/>
                <w:b/>
                <w:bCs/>
                <w:i/>
                <w:iCs/>
                <w:snapToGrid w:val="0"/>
                <w:sz w:val="18"/>
              </w:rPr>
              <w:t>-</w:t>
            </w:r>
            <w:proofErr w:type="spellStart"/>
            <w:r w:rsidRPr="000F1255">
              <w:rPr>
                <w:rFonts w:ascii="Arial" w:eastAsia="Times New Roman" w:hAnsi="Arial"/>
                <w:b/>
                <w:bCs/>
                <w:i/>
                <w:iCs/>
                <w:snapToGrid w:val="0"/>
                <w:sz w:val="18"/>
              </w:rPr>
              <w:t>BeamInfoSet</w:t>
            </w:r>
            <w:proofErr w:type="spellEnd"/>
          </w:p>
          <w:p w14:paraId="4EB4B484"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snapToGrid w:val="0"/>
                <w:sz w:val="18"/>
              </w:rPr>
              <w:t>This field provides the DL-PRS beam information for each DL-PRS Resource of the DL-PRS Resource Set associated with this TRP.</w:t>
            </w:r>
          </w:p>
        </w:tc>
      </w:tr>
      <w:tr w:rsidR="000F1255" w:rsidRPr="000F1255" w14:paraId="2B0E01E7"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1269218"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dl-PRS-Azimuth</w:t>
            </w:r>
          </w:p>
          <w:p w14:paraId="4FBF8E51" w14:textId="77777777" w:rsidR="000F1255" w:rsidRPr="000F1255" w:rsidRDefault="000F1255" w:rsidP="000F1255">
            <w:pPr>
              <w:widowControl w:val="0"/>
              <w:spacing w:after="0"/>
              <w:jc w:val="left"/>
              <w:rPr>
                <w:rFonts w:ascii="Arial" w:eastAsia="Times New Roman" w:hAnsi="Arial" w:cs="Arial"/>
                <w:snapToGrid w:val="0"/>
                <w:sz w:val="18"/>
                <w:szCs w:val="18"/>
              </w:rPr>
            </w:pPr>
            <w:r w:rsidRPr="000F1255">
              <w:rPr>
                <w:rFonts w:ascii="Arial" w:eastAsia="Times New Roman" w:hAnsi="Arial"/>
                <w:noProof/>
                <w:sz w:val="18"/>
              </w:rPr>
              <w:t xml:space="preserve">This field specifies the azimuth angle of the boresight direction in which the DL-PRS Resources associated with this </w:t>
            </w:r>
            <w:r w:rsidRPr="000F1255">
              <w:rPr>
                <w:rFonts w:ascii="Arial" w:eastAsia="Times New Roman" w:hAnsi="Arial"/>
                <w:snapToGrid w:val="0"/>
                <w:sz w:val="18"/>
                <w:lang w:eastAsia="ko-KR"/>
              </w:rPr>
              <w:t>DL-PRS Resource ID in the DL-PRS Resource Set are transmitted.</w:t>
            </w:r>
          </w:p>
          <w:p w14:paraId="02C38CFA"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cs="Arial"/>
                <w:snapToGrid w:val="0"/>
                <w:sz w:val="18"/>
                <w:szCs w:val="18"/>
              </w:rPr>
              <w:t xml:space="preserve">For </w:t>
            </w:r>
            <w:r w:rsidRPr="000F1255">
              <w:rPr>
                <w:rFonts w:ascii="Arial" w:eastAsia="Times New Roman" w:hAnsi="Arial"/>
                <w:bCs/>
                <w:iCs/>
                <w:snapToGrid w:val="0"/>
                <w:sz w:val="18"/>
              </w:rPr>
              <w:t>a Global Coordinate System (</w:t>
            </w:r>
            <w:r w:rsidRPr="000F1255">
              <w:rPr>
                <w:rFonts w:ascii="Arial" w:eastAsia="Times New Roman" w:hAnsi="Arial" w:cs="Arial"/>
                <w:snapToGrid w:val="0"/>
                <w:sz w:val="18"/>
                <w:szCs w:val="18"/>
              </w:rPr>
              <w:t xml:space="preserve">GCS), </w:t>
            </w:r>
            <w:r w:rsidRPr="000F1255">
              <w:rPr>
                <w:rFonts w:ascii="Arial" w:eastAsia="Times New Roman" w:hAnsi="Arial"/>
                <w:noProof/>
                <w:sz w:val="18"/>
              </w:rPr>
              <w:t xml:space="preserve">the azimuth angle is measured counter-clockwise from </w:t>
            </w:r>
            <w:r w:rsidRPr="000F1255">
              <w:rPr>
                <w:rFonts w:ascii="Arial" w:eastAsia="Times New Roman" w:hAnsi="Arial"/>
                <w:sz w:val="18"/>
              </w:rPr>
              <w:t>geographical North.</w:t>
            </w:r>
          </w:p>
          <w:p w14:paraId="2303F43E"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sz w:val="18"/>
              </w:rPr>
              <w:t xml:space="preserve">For a </w:t>
            </w:r>
            <w:r w:rsidRPr="000F1255">
              <w:rPr>
                <w:rFonts w:ascii="Arial" w:eastAsia="Times New Roman" w:hAnsi="Arial"/>
                <w:bCs/>
                <w:iCs/>
                <w:snapToGrid w:val="0"/>
                <w:sz w:val="18"/>
              </w:rPr>
              <w:t>Local Coordinate System</w:t>
            </w:r>
            <w:r w:rsidRPr="000F1255">
              <w:rPr>
                <w:rFonts w:ascii="Arial" w:eastAsia="Times New Roman" w:hAnsi="Arial"/>
                <w:sz w:val="18"/>
              </w:rPr>
              <w:t xml:space="preserve"> (LCS), the </w:t>
            </w:r>
            <w:r w:rsidRPr="000F1255">
              <w:rPr>
                <w:rFonts w:ascii="Arial" w:eastAsia="Times New Roman" w:hAnsi="Arial"/>
                <w:noProof/>
                <w:sz w:val="18"/>
              </w:rPr>
              <w:t>azimuth angle is measured measured counter-clockwise from the x-axis of the LCS.</w:t>
            </w:r>
          </w:p>
          <w:p w14:paraId="69BDA273"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sz w:val="18"/>
              </w:rPr>
              <w:t>Scale factor 0.1 degrees; range 0 to 359.9 degrees.</w:t>
            </w:r>
          </w:p>
        </w:tc>
      </w:tr>
      <w:tr w:rsidR="000F1255" w:rsidRPr="000F1255" w14:paraId="67BCF45C"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36BB284"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dl-PRS-Elevation</w:t>
            </w:r>
          </w:p>
          <w:p w14:paraId="65AC4340" w14:textId="77777777" w:rsidR="000F1255" w:rsidRPr="000F1255" w:rsidRDefault="000F1255" w:rsidP="000F1255">
            <w:pPr>
              <w:widowControl w:val="0"/>
              <w:spacing w:after="0"/>
              <w:jc w:val="left"/>
              <w:rPr>
                <w:rFonts w:ascii="Arial" w:eastAsia="Times New Roman" w:hAnsi="Arial"/>
                <w:snapToGrid w:val="0"/>
                <w:sz w:val="18"/>
                <w:lang w:eastAsia="ko-KR"/>
              </w:rPr>
            </w:pPr>
            <w:r w:rsidRPr="000F1255">
              <w:rPr>
                <w:rFonts w:ascii="Arial" w:eastAsia="Times New Roman" w:hAnsi="Arial"/>
                <w:noProof/>
                <w:sz w:val="18"/>
              </w:rPr>
              <w:t xml:space="preserve">This field specifies the elevation angle of the boresight direction in which the DL-PRS Resources associated with this </w:t>
            </w:r>
            <w:r w:rsidRPr="000F1255">
              <w:rPr>
                <w:rFonts w:ascii="Arial" w:eastAsia="Times New Roman" w:hAnsi="Arial"/>
                <w:snapToGrid w:val="0"/>
                <w:sz w:val="18"/>
                <w:lang w:eastAsia="ko-KR"/>
              </w:rPr>
              <w:t>DL-PRS Resource ID in the DL-PRS Resource Set are transmitted.</w:t>
            </w:r>
          </w:p>
          <w:p w14:paraId="1C9CCB2A" w14:textId="77777777" w:rsidR="000F1255" w:rsidRPr="000F1255" w:rsidRDefault="000F1255" w:rsidP="000F1255">
            <w:pPr>
              <w:widowControl w:val="0"/>
              <w:spacing w:after="0"/>
              <w:jc w:val="left"/>
              <w:rPr>
                <w:rFonts w:ascii="Arial" w:eastAsia="Times New Roman" w:hAnsi="Arial"/>
                <w:snapToGrid w:val="0"/>
                <w:sz w:val="18"/>
                <w:lang w:eastAsia="ko-KR"/>
              </w:rPr>
            </w:pPr>
            <w:r w:rsidRPr="000F1255">
              <w:rPr>
                <w:rFonts w:ascii="Arial" w:eastAsia="Times New Roman" w:hAnsi="Arial" w:cs="Arial"/>
                <w:snapToGrid w:val="0"/>
                <w:sz w:val="18"/>
                <w:szCs w:val="18"/>
              </w:rPr>
              <w:t xml:space="preserve">For </w:t>
            </w:r>
            <w:r w:rsidRPr="000F1255">
              <w:rPr>
                <w:rFonts w:ascii="Arial" w:eastAsia="Times New Roman" w:hAnsi="Arial"/>
                <w:bCs/>
                <w:iCs/>
                <w:snapToGrid w:val="0"/>
                <w:sz w:val="18"/>
              </w:rPr>
              <w:t>a Global Coordinate System (</w:t>
            </w:r>
            <w:r w:rsidRPr="000F1255">
              <w:rPr>
                <w:rFonts w:ascii="Arial" w:eastAsia="Times New Roman" w:hAnsi="Arial" w:cs="Arial"/>
                <w:snapToGrid w:val="0"/>
                <w:sz w:val="18"/>
                <w:szCs w:val="18"/>
              </w:rPr>
              <w:t xml:space="preserve">GCS), </w:t>
            </w:r>
            <w:r w:rsidRPr="000F1255">
              <w:rPr>
                <w:rFonts w:ascii="Arial" w:eastAsia="Times New Roman" w:hAnsi="Arial"/>
                <w:snapToGrid w:val="0"/>
                <w:sz w:val="18"/>
                <w:lang w:eastAsia="ko-KR"/>
              </w:rPr>
              <w:t xml:space="preserve">the elevation angle is measured relative to zenith and positive to the horizontal direction (elevation 0 deg. points to zenith, 90 </w:t>
            </w:r>
            <w:proofErr w:type="spellStart"/>
            <w:r w:rsidRPr="000F1255">
              <w:rPr>
                <w:rFonts w:ascii="Arial" w:eastAsia="Times New Roman" w:hAnsi="Arial"/>
                <w:snapToGrid w:val="0"/>
                <w:sz w:val="18"/>
                <w:lang w:eastAsia="ko-KR"/>
              </w:rPr>
              <w:t>deg</w:t>
            </w:r>
            <w:proofErr w:type="spellEnd"/>
            <w:r w:rsidRPr="000F1255">
              <w:rPr>
                <w:rFonts w:ascii="Arial" w:eastAsia="Times New Roman" w:hAnsi="Arial"/>
                <w:snapToGrid w:val="0"/>
                <w:sz w:val="18"/>
                <w:lang w:eastAsia="ko-KR"/>
              </w:rPr>
              <w:t xml:space="preserve"> to the horizon).</w:t>
            </w:r>
          </w:p>
          <w:p w14:paraId="462AC6BA" w14:textId="77777777" w:rsidR="000F1255" w:rsidRPr="000F1255" w:rsidRDefault="000F1255" w:rsidP="000F1255">
            <w:pPr>
              <w:widowControl w:val="0"/>
              <w:spacing w:after="0"/>
              <w:jc w:val="left"/>
              <w:rPr>
                <w:rFonts w:ascii="Arial" w:eastAsia="Times New Roman" w:hAnsi="Arial"/>
                <w:snapToGrid w:val="0"/>
                <w:sz w:val="18"/>
                <w:lang w:eastAsia="ko-KR"/>
              </w:rPr>
            </w:pPr>
            <w:r w:rsidRPr="000F1255">
              <w:rPr>
                <w:rFonts w:ascii="Arial" w:eastAsia="Times New Roman" w:hAnsi="Arial"/>
                <w:sz w:val="18"/>
              </w:rPr>
              <w:t xml:space="preserve">For a </w:t>
            </w:r>
            <w:r w:rsidRPr="000F1255">
              <w:rPr>
                <w:rFonts w:ascii="Arial" w:eastAsia="Times New Roman" w:hAnsi="Arial"/>
                <w:bCs/>
                <w:iCs/>
                <w:snapToGrid w:val="0"/>
                <w:sz w:val="18"/>
              </w:rPr>
              <w:t>Local Coordinate System</w:t>
            </w:r>
            <w:r w:rsidRPr="000F1255">
              <w:rPr>
                <w:rFonts w:ascii="Arial" w:eastAsia="Times New Roman" w:hAnsi="Arial"/>
                <w:sz w:val="18"/>
              </w:rPr>
              <w:t xml:space="preserve"> (LCS), the elevation angle is measured relative to the z-axis of the LCS </w:t>
            </w:r>
            <w:r w:rsidRPr="000F1255">
              <w:rPr>
                <w:rFonts w:ascii="Arial" w:eastAsia="Times New Roman" w:hAnsi="Arial"/>
                <w:snapToGrid w:val="0"/>
                <w:sz w:val="18"/>
                <w:lang w:eastAsia="ko-KR"/>
              </w:rPr>
              <w:t xml:space="preserve">(elevation 0 deg. points to the z-axis, 90 </w:t>
            </w:r>
            <w:proofErr w:type="spellStart"/>
            <w:r w:rsidRPr="000F1255">
              <w:rPr>
                <w:rFonts w:ascii="Arial" w:eastAsia="Times New Roman" w:hAnsi="Arial"/>
                <w:snapToGrid w:val="0"/>
                <w:sz w:val="18"/>
                <w:lang w:eastAsia="ko-KR"/>
              </w:rPr>
              <w:t>deg</w:t>
            </w:r>
            <w:proofErr w:type="spellEnd"/>
            <w:r w:rsidRPr="000F1255">
              <w:rPr>
                <w:rFonts w:ascii="Arial" w:eastAsia="Times New Roman" w:hAnsi="Arial"/>
                <w:snapToGrid w:val="0"/>
                <w:sz w:val="18"/>
                <w:lang w:eastAsia="ko-KR"/>
              </w:rPr>
              <w:t xml:space="preserve"> to the x-y plane).</w:t>
            </w:r>
          </w:p>
          <w:p w14:paraId="72169772"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sz w:val="18"/>
              </w:rPr>
              <w:t>Scale factor 0.1 degrees; range 0 to 180 degrees.</w:t>
            </w:r>
          </w:p>
        </w:tc>
      </w:tr>
      <w:tr w:rsidR="000F1255" w:rsidRPr="000F1255" w14:paraId="57DAB26B"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6F768AE"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alpha</w:t>
            </w:r>
          </w:p>
          <w:p w14:paraId="6C77AD54"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specifies the bearing angle α for the translation of the LCS to a GCS as defined in TR 38.901 [44].</w:t>
            </w:r>
          </w:p>
          <w:p w14:paraId="464172B7"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sz w:val="18"/>
              </w:rPr>
              <w:t>Scale factor 0.1 degrees; range 0 to 359.9 degrees.</w:t>
            </w:r>
          </w:p>
        </w:tc>
      </w:tr>
      <w:tr w:rsidR="000F1255" w:rsidRPr="000F1255" w14:paraId="73A9ADEB"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BFB87D6"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beta</w:t>
            </w:r>
          </w:p>
          <w:p w14:paraId="7B971C31"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 xml:space="preserve">This field specifies the </w:t>
            </w:r>
            <w:proofErr w:type="spellStart"/>
            <w:r w:rsidRPr="000F1255">
              <w:rPr>
                <w:rFonts w:ascii="Arial" w:eastAsia="Times New Roman" w:hAnsi="Arial"/>
                <w:bCs/>
                <w:iCs/>
                <w:snapToGrid w:val="0"/>
                <w:sz w:val="18"/>
              </w:rPr>
              <w:t>downtilts</w:t>
            </w:r>
            <w:proofErr w:type="spellEnd"/>
            <w:r w:rsidRPr="000F1255">
              <w:rPr>
                <w:rFonts w:ascii="Arial" w:eastAsia="Times New Roman" w:hAnsi="Arial"/>
                <w:bCs/>
                <w:iCs/>
                <w:snapToGrid w:val="0"/>
                <w:sz w:val="18"/>
              </w:rPr>
              <w:t xml:space="preserve"> angle β for the translation of the LCS to a GCS as defined in TR 38.901 [44].</w:t>
            </w:r>
          </w:p>
          <w:p w14:paraId="6F2182F4"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sz w:val="18"/>
              </w:rPr>
              <w:t>Scale factor 0.1 degrees; range 0 to 359.9 degrees.</w:t>
            </w:r>
          </w:p>
        </w:tc>
      </w:tr>
      <w:tr w:rsidR="000F1255" w:rsidRPr="000F1255" w14:paraId="589DCEB4"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F820422"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gamma</w:t>
            </w:r>
          </w:p>
          <w:p w14:paraId="49E57E9E"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specifies the slant angle γ for the translation of the LCS to a GCS as defined in TR 38.901 [44].</w:t>
            </w:r>
          </w:p>
          <w:p w14:paraId="04374D51"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sz w:val="18"/>
              </w:rPr>
              <w:t>Scale factor 0.1 degrees; range 0 to 359.9 degrees.</w:t>
            </w:r>
          </w:p>
        </w:tc>
      </w:tr>
    </w:tbl>
    <w:p w14:paraId="390FA4A9" w14:textId="77777777" w:rsidR="000F1255" w:rsidRPr="000F1255" w:rsidRDefault="000F1255" w:rsidP="000F1255">
      <w:pPr>
        <w:jc w:val="left"/>
        <w:rPr>
          <w:rFonts w:eastAsia="Times New Roman"/>
        </w:rPr>
      </w:pPr>
    </w:p>
    <w:p w14:paraId="4BF032CC" w14:textId="282CB5FF" w:rsidR="00074928" w:rsidRPr="00074928" w:rsidRDefault="000F1255" w:rsidP="000F1255">
      <w:pPr>
        <w:keepNext/>
        <w:keepLines/>
        <w:spacing w:before="120"/>
        <w:ind w:left="1418" w:hanging="1418"/>
        <w:jc w:val="left"/>
        <w:outlineLvl w:val="3"/>
        <w:rPr>
          <w:rFonts w:ascii="Arial" w:eastAsia="Times New Roman" w:hAnsi="Arial"/>
          <w:sz w:val="24"/>
        </w:rPr>
      </w:pPr>
      <w:r w:rsidRPr="00074928">
        <w:rPr>
          <w:rFonts w:ascii="Arial" w:eastAsia="Times New Roman" w:hAnsi="Arial"/>
          <w:sz w:val="24"/>
        </w:rPr>
        <w:lastRenderedPageBreak/>
        <w:t xml:space="preserve"> </w:t>
      </w:r>
      <w:r w:rsidR="00074928" w:rsidRPr="00074928">
        <w:rPr>
          <w:rFonts w:ascii="Arial" w:eastAsia="Times New Roman" w:hAnsi="Arial"/>
          <w:sz w:val="24"/>
        </w:rPr>
        <w:t>–</w:t>
      </w:r>
      <w:r w:rsidR="00074928" w:rsidRPr="00074928">
        <w:rPr>
          <w:rFonts w:ascii="Arial" w:eastAsia="Times New Roman" w:hAnsi="Arial"/>
          <w:sz w:val="24"/>
        </w:rPr>
        <w:tab/>
      </w:r>
      <w:r w:rsidR="00074928" w:rsidRPr="00074928">
        <w:rPr>
          <w:rFonts w:ascii="Arial" w:eastAsia="Times New Roman" w:hAnsi="Arial"/>
          <w:i/>
          <w:iCs/>
          <w:sz w:val="24"/>
        </w:rPr>
        <w:t>NR-</w:t>
      </w:r>
      <w:r w:rsidR="00074928" w:rsidRPr="00074928">
        <w:rPr>
          <w:rFonts w:ascii="Arial" w:eastAsia="Times New Roman" w:hAnsi="Arial"/>
          <w:i/>
          <w:sz w:val="24"/>
        </w:rPr>
        <w:t>RTD</w:t>
      </w:r>
      <w:r w:rsidR="00074928" w:rsidRPr="00074928">
        <w:rPr>
          <w:rFonts w:ascii="Arial" w:eastAsia="Times New Roman" w:hAnsi="Arial"/>
          <w:i/>
          <w:noProof/>
          <w:sz w:val="24"/>
        </w:rPr>
        <w:t>-Info</w:t>
      </w:r>
      <w:bookmarkEnd w:id="385"/>
    </w:p>
    <w:p w14:paraId="58D9A95B" w14:textId="77777777" w:rsidR="00074928" w:rsidRPr="00074928" w:rsidRDefault="00074928" w:rsidP="00074928">
      <w:pPr>
        <w:keepLines/>
        <w:jc w:val="left"/>
        <w:rPr>
          <w:rFonts w:eastAsia="Times New Roman"/>
          <w:noProof/>
        </w:rPr>
      </w:pPr>
      <w:r w:rsidRPr="00074928">
        <w:rPr>
          <w:rFonts w:eastAsia="Times New Roman"/>
        </w:rPr>
        <w:t xml:space="preserve">The IE </w:t>
      </w:r>
      <w:r w:rsidRPr="00074928">
        <w:rPr>
          <w:rFonts w:eastAsia="Times New Roman"/>
          <w:i/>
          <w:iCs/>
        </w:rPr>
        <w:t>NR-</w:t>
      </w:r>
      <w:r w:rsidRPr="00074928">
        <w:rPr>
          <w:rFonts w:eastAsia="Times New Roman"/>
          <w:i/>
        </w:rPr>
        <w:t>RTD</w:t>
      </w:r>
      <w:r w:rsidRPr="00074928">
        <w:rPr>
          <w:rFonts w:eastAsia="Times New Roman"/>
          <w:i/>
          <w:noProof/>
        </w:rPr>
        <w:t>-Info</w:t>
      </w:r>
      <w:r w:rsidRPr="00074928">
        <w:rPr>
          <w:rFonts w:eastAsia="Times New Roman"/>
          <w:noProof/>
        </w:rPr>
        <w:t xml:space="preserve"> is</w:t>
      </w:r>
      <w:r w:rsidRPr="00074928">
        <w:rPr>
          <w:rFonts w:eastAsia="Times New Roman"/>
        </w:rPr>
        <w:t xml:space="preserve"> used by the location server to provide time </w:t>
      </w:r>
      <w:r w:rsidRPr="00074928">
        <w:rPr>
          <w:rFonts w:eastAsia="Times New Roman"/>
          <w:lang w:eastAsia="ko-KR"/>
        </w:rPr>
        <w:t>synchronization information between a reference TRP and a list of neighbour TRPs</w:t>
      </w:r>
      <w:r w:rsidRPr="00074928">
        <w:rPr>
          <w:rFonts w:eastAsia="Times New Roman"/>
        </w:rPr>
        <w:t>.</w:t>
      </w:r>
    </w:p>
    <w:p w14:paraId="3142DB74"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 ASN1START</w:t>
      </w:r>
    </w:p>
    <w:p w14:paraId="6CE9D159"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11125D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NR-RTD-Info-r16 ::= SEQUENCE {</w:t>
      </w:r>
    </w:p>
    <w:p w14:paraId="69E663BA"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referenceTRP-RTD-Info-r16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ReferenceTRP-RTD-Info-r16,</w:t>
      </w:r>
    </w:p>
    <w:p w14:paraId="468CCB9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rtd-InfoList-r16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RTD-InfoList-r16,</w:t>
      </w:r>
    </w:p>
    <w:p w14:paraId="226BEEE0"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w:t>
      </w:r>
    </w:p>
    <w:p w14:paraId="21B7BAA1"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w:t>
      </w:r>
    </w:p>
    <w:p w14:paraId="207F6F42"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53DBF65D"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ReferenceTRP-RTD-Info-r16 ::= SEQUENCE {</w:t>
      </w:r>
    </w:p>
    <w:p w14:paraId="38874140"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ref-trp-id-r16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TRP-ID-r16,</w:t>
      </w:r>
    </w:p>
    <w:p w14:paraId="37DF0A91"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refTime-r16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CHOICE {</w:t>
      </w:r>
    </w:p>
    <w:p w14:paraId="02A5401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t>systemFrameNumber-r16</w:t>
      </w:r>
      <w:r w:rsidRPr="00074928">
        <w:rPr>
          <w:rFonts w:ascii="Courier New" w:eastAsia="Times New Roman" w:hAnsi="Courier New"/>
          <w:noProof/>
          <w:sz w:val="16"/>
        </w:rPr>
        <w:tab/>
      </w:r>
      <w:r w:rsidRPr="00074928">
        <w:rPr>
          <w:rFonts w:ascii="Courier New" w:eastAsia="Times New Roman" w:hAnsi="Courier New"/>
          <w:noProof/>
          <w:sz w:val="16"/>
        </w:rPr>
        <w:tab/>
        <w:t>BIT STRING (SIZE (10)),</w:t>
      </w:r>
    </w:p>
    <w:p w14:paraId="18992713"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t>utc-r16</w:t>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napToGrid w:val="0"/>
          <w:sz w:val="16"/>
        </w:rPr>
        <w:t>UTCTime,</w:t>
      </w:r>
    </w:p>
    <w:p w14:paraId="467CC086"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w:t>
      </w:r>
    </w:p>
    <w:p w14:paraId="3AF29D23"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napToGrid w:val="0"/>
          <w:sz w:val="16"/>
        </w:rPr>
        <w:tab/>
        <w:t>},</w:t>
      </w:r>
    </w:p>
    <w:p w14:paraId="088313FF"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rtd-RefQuality-r16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NR-TimingMeasQuality-r16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OPTIONAL,</w:t>
      </w:r>
      <w:r w:rsidRPr="00074928">
        <w:rPr>
          <w:rFonts w:ascii="Courier New" w:eastAsia="Times New Roman" w:hAnsi="Courier New"/>
          <w:noProof/>
          <w:snapToGrid w:val="0"/>
          <w:sz w:val="16"/>
        </w:rPr>
        <w:tab/>
        <w:t>-- Need ON</w:t>
      </w:r>
    </w:p>
    <w:p w14:paraId="27A2CDAB"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w:t>
      </w:r>
    </w:p>
    <w:p w14:paraId="2BB8DD28"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w:t>
      </w:r>
    </w:p>
    <w:p w14:paraId="6E091EA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EEA8FD6"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RTD-InfoList-r16 ::= SEQUENCE (SIZE (1..4)) OF RTD-InfoListPerFreqLayer-r16</w:t>
      </w:r>
    </w:p>
    <w:p w14:paraId="379CFF8D"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D0492FA"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RTD-InfoListPerFreqLayer-r16 ::= SEQUENCE (SIZE(1..63)) OF RTD-InfoElement-r16</w:t>
      </w:r>
    </w:p>
    <w:p w14:paraId="538730A0"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4613F9F"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RTD-InfoElement-r16 ::= SEQUENCE {</w:t>
      </w:r>
    </w:p>
    <w:p w14:paraId="21D273E8"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trp-id-r16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TRP-ID-r16,</w:t>
      </w:r>
    </w:p>
    <w:p w14:paraId="21B54727"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subframeOffset-r16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INTEGER (0..1966079),</w:t>
      </w:r>
    </w:p>
    <w:p w14:paraId="42775BAA"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NR-TimingMeasQuality-r16,</w:t>
      </w:r>
    </w:p>
    <w:p w14:paraId="780460F2"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ab/>
        <w:t>...</w:t>
      </w:r>
    </w:p>
    <w:p w14:paraId="5B081C19"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w:t>
      </w:r>
    </w:p>
    <w:p w14:paraId="612AD268"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2D6CC21"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 ASN1STOP</w:t>
      </w:r>
    </w:p>
    <w:p w14:paraId="4561DA7D" w14:textId="77777777" w:rsidR="00074928" w:rsidRPr="00074928" w:rsidRDefault="00074928" w:rsidP="00074928">
      <w:pPr>
        <w:jc w:val="left"/>
        <w:rPr>
          <w:rFonts w:eastAsia="Times New Roman"/>
          <w:lang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74928" w:rsidRPr="00074928" w14:paraId="061175CB"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607D8B5" w14:textId="77777777" w:rsidR="00074928" w:rsidRPr="00074928" w:rsidRDefault="00074928" w:rsidP="00074928">
            <w:pPr>
              <w:widowControl w:val="0"/>
              <w:spacing w:after="0"/>
              <w:jc w:val="center"/>
              <w:rPr>
                <w:rFonts w:ascii="Arial" w:hAnsi="Arial" w:cs="Arial"/>
                <w:b/>
                <w:sz w:val="18"/>
              </w:rPr>
            </w:pPr>
            <w:r w:rsidRPr="00074928">
              <w:rPr>
                <w:rFonts w:ascii="Arial" w:hAnsi="Arial" w:cs="Arial"/>
                <w:b/>
                <w:i/>
                <w:sz w:val="18"/>
              </w:rPr>
              <w:t>NR-RTD</w:t>
            </w:r>
            <w:r w:rsidRPr="00074928">
              <w:rPr>
                <w:rFonts w:ascii="Arial" w:hAnsi="Arial" w:cs="Arial"/>
                <w:b/>
                <w:i/>
                <w:noProof/>
                <w:sz w:val="18"/>
              </w:rPr>
              <w:t>-Info</w:t>
            </w:r>
            <w:r w:rsidRPr="00074928">
              <w:rPr>
                <w:rFonts w:ascii="Arial" w:hAnsi="Arial" w:cs="Arial"/>
                <w:b/>
                <w:iCs/>
                <w:noProof/>
                <w:sz w:val="18"/>
              </w:rPr>
              <w:t xml:space="preserve"> field descriptions</w:t>
            </w:r>
          </w:p>
        </w:tc>
      </w:tr>
      <w:tr w:rsidR="00074928" w:rsidRPr="00074928" w14:paraId="0054A8BE"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6E09EA5" w14:textId="77777777" w:rsidR="00074928" w:rsidRPr="00074928" w:rsidRDefault="00074928" w:rsidP="00074928">
            <w:pPr>
              <w:widowControl w:val="0"/>
              <w:spacing w:after="0"/>
              <w:jc w:val="left"/>
              <w:rPr>
                <w:rFonts w:ascii="Arial" w:eastAsia="Times New Roman" w:hAnsi="Arial"/>
                <w:b/>
                <w:bCs/>
                <w:i/>
                <w:iCs/>
                <w:snapToGrid w:val="0"/>
                <w:sz w:val="18"/>
              </w:rPr>
            </w:pPr>
            <w:proofErr w:type="spellStart"/>
            <w:r w:rsidRPr="00074928">
              <w:rPr>
                <w:rFonts w:ascii="Arial" w:eastAsia="Times New Roman" w:hAnsi="Arial"/>
                <w:b/>
                <w:bCs/>
                <w:i/>
                <w:iCs/>
                <w:snapToGrid w:val="0"/>
                <w:sz w:val="18"/>
              </w:rPr>
              <w:t>referenceTRP</w:t>
            </w:r>
            <w:proofErr w:type="spellEnd"/>
            <w:r w:rsidRPr="00074928">
              <w:rPr>
                <w:rFonts w:ascii="Arial" w:eastAsia="Times New Roman" w:hAnsi="Arial"/>
                <w:b/>
                <w:bCs/>
                <w:i/>
                <w:iCs/>
                <w:snapToGrid w:val="0"/>
                <w:sz w:val="18"/>
              </w:rPr>
              <w:t>-RTD-Info</w:t>
            </w:r>
          </w:p>
          <w:p w14:paraId="52331F18" w14:textId="77777777" w:rsidR="00074928" w:rsidRPr="00074928" w:rsidRDefault="00074928" w:rsidP="00074928">
            <w:pPr>
              <w:widowControl w:val="0"/>
              <w:spacing w:after="0"/>
              <w:jc w:val="left"/>
              <w:rPr>
                <w:rFonts w:ascii="Arial" w:eastAsia="Times New Roman" w:hAnsi="Arial"/>
                <w:snapToGrid w:val="0"/>
                <w:sz w:val="18"/>
              </w:rPr>
            </w:pPr>
            <w:r w:rsidRPr="00074928">
              <w:rPr>
                <w:rFonts w:ascii="Arial" w:eastAsia="Times New Roman" w:hAnsi="Arial"/>
                <w:snapToGrid w:val="0"/>
                <w:sz w:val="18"/>
              </w:rPr>
              <w:t>This field defines the reference TRP for the RTD and comprises the following sub-fields:</w:t>
            </w:r>
          </w:p>
          <w:p w14:paraId="0E3CBEED" w14:textId="77777777" w:rsidR="00074928" w:rsidRPr="00074928" w:rsidRDefault="00074928" w:rsidP="00074928">
            <w:pPr>
              <w:spacing w:after="0"/>
              <w:ind w:left="576" w:hanging="288"/>
              <w:jc w:val="left"/>
              <w:rPr>
                <w:rFonts w:ascii="Arial" w:eastAsia="Times New Roman" w:hAnsi="Arial" w:cs="Arial"/>
                <w:snapToGrid w:val="0"/>
                <w:sz w:val="18"/>
                <w:szCs w:val="18"/>
              </w:rPr>
            </w:pPr>
            <w:r w:rsidRPr="00074928">
              <w:rPr>
                <w:rFonts w:ascii="Arial" w:eastAsia="Times New Roman" w:hAnsi="Arial" w:cs="Arial"/>
                <w:snapToGrid w:val="0"/>
                <w:sz w:val="18"/>
                <w:szCs w:val="18"/>
              </w:rPr>
              <w:t>-</w:t>
            </w:r>
            <w:r w:rsidRPr="00074928">
              <w:rPr>
                <w:rFonts w:ascii="Arial" w:eastAsia="Times New Roman" w:hAnsi="Arial" w:cs="Arial"/>
                <w:snapToGrid w:val="0"/>
                <w:sz w:val="18"/>
                <w:szCs w:val="18"/>
              </w:rPr>
              <w:tab/>
            </w:r>
            <w:r w:rsidRPr="00074928">
              <w:rPr>
                <w:rFonts w:ascii="Arial" w:eastAsia="Times New Roman" w:hAnsi="Arial" w:cs="Arial"/>
                <w:b/>
                <w:bCs/>
                <w:i/>
                <w:iCs/>
                <w:snapToGrid w:val="0"/>
                <w:sz w:val="18"/>
                <w:szCs w:val="18"/>
              </w:rPr>
              <w:t>ref-</w:t>
            </w:r>
            <w:proofErr w:type="spellStart"/>
            <w:r w:rsidRPr="00074928">
              <w:rPr>
                <w:rFonts w:ascii="Arial" w:eastAsia="Times New Roman" w:hAnsi="Arial" w:cs="Arial"/>
                <w:b/>
                <w:bCs/>
                <w:i/>
                <w:iCs/>
                <w:snapToGrid w:val="0"/>
                <w:sz w:val="18"/>
                <w:szCs w:val="18"/>
              </w:rPr>
              <w:t>trp</w:t>
            </w:r>
            <w:proofErr w:type="spellEnd"/>
            <w:r w:rsidRPr="00074928">
              <w:rPr>
                <w:rFonts w:ascii="Arial" w:eastAsia="Times New Roman" w:hAnsi="Arial" w:cs="Arial"/>
                <w:b/>
                <w:bCs/>
                <w:i/>
                <w:iCs/>
                <w:snapToGrid w:val="0"/>
                <w:sz w:val="18"/>
                <w:szCs w:val="18"/>
              </w:rPr>
              <w:t>-id</w:t>
            </w:r>
            <w:r w:rsidRPr="00074928">
              <w:rPr>
                <w:rFonts w:ascii="Arial" w:eastAsia="Times New Roman" w:hAnsi="Arial" w:cs="Arial"/>
                <w:snapToGrid w:val="0"/>
                <w:sz w:val="18"/>
                <w:szCs w:val="18"/>
              </w:rPr>
              <w:t>: This field specifies the identity of the reference TRP.</w:t>
            </w:r>
          </w:p>
          <w:p w14:paraId="4B755074" w14:textId="77777777" w:rsidR="00074928" w:rsidRPr="00074928" w:rsidRDefault="00074928" w:rsidP="00074928">
            <w:pPr>
              <w:spacing w:after="0"/>
              <w:ind w:left="576" w:hanging="288"/>
              <w:jc w:val="left"/>
              <w:rPr>
                <w:rFonts w:ascii="Arial" w:eastAsia="Times New Roman" w:hAnsi="Arial" w:cs="Arial"/>
                <w:sz w:val="18"/>
                <w:szCs w:val="18"/>
              </w:rPr>
            </w:pPr>
            <w:r w:rsidRPr="00074928">
              <w:rPr>
                <w:rFonts w:ascii="Arial" w:eastAsia="Times New Roman" w:hAnsi="Arial" w:cs="Arial"/>
                <w:sz w:val="18"/>
                <w:szCs w:val="18"/>
              </w:rPr>
              <w:t>-</w:t>
            </w:r>
            <w:r w:rsidRPr="00074928">
              <w:rPr>
                <w:rFonts w:ascii="Arial" w:eastAsia="Times New Roman" w:hAnsi="Arial" w:cs="Arial"/>
                <w:snapToGrid w:val="0"/>
                <w:sz w:val="18"/>
                <w:szCs w:val="18"/>
              </w:rPr>
              <w:tab/>
            </w:r>
            <w:proofErr w:type="spellStart"/>
            <w:r w:rsidRPr="00074928">
              <w:rPr>
                <w:rFonts w:ascii="Arial" w:eastAsia="Times New Roman" w:hAnsi="Arial" w:cs="Arial"/>
                <w:b/>
                <w:bCs/>
                <w:i/>
                <w:iCs/>
                <w:sz w:val="18"/>
                <w:szCs w:val="18"/>
              </w:rPr>
              <w:t>refTime</w:t>
            </w:r>
            <w:proofErr w:type="spellEnd"/>
            <w:r w:rsidRPr="00074928">
              <w:rPr>
                <w:rFonts w:ascii="Arial" w:eastAsia="Times New Roman" w:hAnsi="Arial" w:cs="Arial"/>
                <w:sz w:val="18"/>
                <w:szCs w:val="18"/>
              </w:rPr>
              <w:t xml:space="preserve">: This field specifies the reference time at which the </w:t>
            </w:r>
            <w:proofErr w:type="spellStart"/>
            <w:r w:rsidRPr="00074928">
              <w:rPr>
                <w:rFonts w:ascii="Arial" w:eastAsia="Times New Roman" w:hAnsi="Arial" w:cs="Arial"/>
                <w:i/>
                <w:iCs/>
                <w:sz w:val="18"/>
                <w:szCs w:val="18"/>
              </w:rPr>
              <w:t>rtd-InfoList</w:t>
            </w:r>
            <w:proofErr w:type="spellEnd"/>
            <w:r w:rsidRPr="00074928">
              <w:rPr>
                <w:rFonts w:ascii="Arial" w:eastAsia="Times New Roman" w:hAnsi="Arial" w:cs="Arial"/>
                <w:sz w:val="18"/>
                <w:szCs w:val="18"/>
              </w:rPr>
              <w:t xml:space="preserve"> is valid. The </w:t>
            </w:r>
            <w:proofErr w:type="spellStart"/>
            <w:r w:rsidRPr="00074928">
              <w:rPr>
                <w:rFonts w:ascii="Arial" w:eastAsia="Times New Roman" w:hAnsi="Arial" w:cs="Arial"/>
                <w:i/>
                <w:iCs/>
                <w:sz w:val="18"/>
                <w:szCs w:val="18"/>
              </w:rPr>
              <w:t>systemFrameNumber</w:t>
            </w:r>
            <w:proofErr w:type="spellEnd"/>
            <w:r w:rsidRPr="00074928">
              <w:rPr>
                <w:rFonts w:ascii="Arial" w:eastAsia="Times New Roman" w:hAnsi="Arial" w:cs="Arial"/>
                <w:sz w:val="18"/>
                <w:szCs w:val="18"/>
              </w:rPr>
              <w:t xml:space="preserve"> choice refers to the SFN of the reference TRP.</w:t>
            </w:r>
          </w:p>
          <w:p w14:paraId="6E9C617B" w14:textId="77777777" w:rsidR="00074928" w:rsidRPr="00074928" w:rsidRDefault="00074928" w:rsidP="00074928">
            <w:pPr>
              <w:spacing w:after="0"/>
              <w:ind w:left="576" w:hanging="288"/>
              <w:jc w:val="left"/>
              <w:rPr>
                <w:rFonts w:eastAsia="Times New Roman"/>
                <w:b/>
                <w:i/>
              </w:rPr>
            </w:pPr>
            <w:r w:rsidRPr="00074928">
              <w:rPr>
                <w:rFonts w:ascii="Arial" w:eastAsia="Times New Roman" w:hAnsi="Arial" w:cs="Arial"/>
                <w:sz w:val="18"/>
                <w:szCs w:val="18"/>
              </w:rPr>
              <w:t>-</w:t>
            </w:r>
            <w:r w:rsidRPr="00074928">
              <w:rPr>
                <w:rFonts w:ascii="Arial" w:eastAsia="Times New Roman" w:hAnsi="Arial" w:cs="Arial"/>
                <w:snapToGrid w:val="0"/>
                <w:sz w:val="18"/>
                <w:szCs w:val="18"/>
              </w:rPr>
              <w:tab/>
            </w:r>
            <w:proofErr w:type="spellStart"/>
            <w:r w:rsidRPr="00074928">
              <w:rPr>
                <w:rFonts w:ascii="Arial" w:eastAsia="Times New Roman" w:hAnsi="Arial" w:cs="Arial"/>
                <w:b/>
                <w:bCs/>
                <w:i/>
                <w:iCs/>
                <w:sz w:val="18"/>
                <w:szCs w:val="18"/>
              </w:rPr>
              <w:t>rtd-RefQuality</w:t>
            </w:r>
            <w:proofErr w:type="spellEnd"/>
            <w:r w:rsidRPr="00074928">
              <w:rPr>
                <w:rFonts w:ascii="Arial" w:eastAsia="Times New Roman" w:hAnsi="Arial" w:cs="Arial"/>
                <w:sz w:val="18"/>
                <w:szCs w:val="18"/>
              </w:rPr>
              <w:t xml:space="preserve">: This field specifies the quality of the timing of reference TRP, used to determine the RTD values provided in </w:t>
            </w:r>
            <w:proofErr w:type="spellStart"/>
            <w:r w:rsidRPr="00074928">
              <w:rPr>
                <w:rFonts w:ascii="Arial" w:eastAsia="Times New Roman" w:hAnsi="Arial" w:cs="Arial"/>
                <w:i/>
                <w:iCs/>
                <w:sz w:val="18"/>
                <w:szCs w:val="18"/>
              </w:rPr>
              <w:t>rtd-InfoList</w:t>
            </w:r>
            <w:proofErr w:type="spellEnd"/>
            <w:r w:rsidRPr="00074928">
              <w:rPr>
                <w:rFonts w:ascii="Arial" w:eastAsia="Times New Roman" w:hAnsi="Arial" w:cs="Arial"/>
                <w:sz w:val="18"/>
                <w:szCs w:val="18"/>
              </w:rPr>
              <w:t>.</w:t>
            </w:r>
          </w:p>
        </w:tc>
      </w:tr>
      <w:tr w:rsidR="00074928" w:rsidRPr="00074928" w14:paraId="31F83ECC"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ADA3AA5" w14:textId="77777777" w:rsidR="00074928" w:rsidRPr="00074928" w:rsidRDefault="00074928" w:rsidP="00074928">
            <w:pPr>
              <w:widowControl w:val="0"/>
              <w:spacing w:after="0"/>
              <w:jc w:val="left"/>
              <w:rPr>
                <w:rFonts w:ascii="Arial" w:eastAsia="Times New Roman" w:hAnsi="Arial"/>
                <w:b/>
                <w:bCs/>
                <w:i/>
                <w:iCs/>
                <w:snapToGrid w:val="0"/>
                <w:sz w:val="18"/>
              </w:rPr>
            </w:pPr>
            <w:r w:rsidRPr="00074928">
              <w:rPr>
                <w:rFonts w:ascii="Arial" w:eastAsia="Times New Roman" w:hAnsi="Arial"/>
                <w:b/>
                <w:bCs/>
                <w:i/>
                <w:iCs/>
                <w:snapToGrid w:val="0"/>
                <w:sz w:val="18"/>
              </w:rPr>
              <w:t>trp-id-r16</w:t>
            </w:r>
          </w:p>
          <w:p w14:paraId="31089992" w14:textId="77777777" w:rsidR="00074928" w:rsidRPr="00074928" w:rsidRDefault="00074928" w:rsidP="00074928">
            <w:pPr>
              <w:widowControl w:val="0"/>
              <w:spacing w:after="0"/>
              <w:jc w:val="left"/>
              <w:rPr>
                <w:rFonts w:ascii="Arial" w:eastAsia="Times New Roman" w:hAnsi="Arial"/>
                <w:b/>
                <w:i/>
                <w:snapToGrid w:val="0"/>
                <w:sz w:val="18"/>
              </w:rPr>
            </w:pPr>
            <w:r w:rsidRPr="00074928">
              <w:rPr>
                <w:rFonts w:ascii="Arial" w:eastAsia="Times New Roman" w:hAnsi="Arial"/>
                <w:snapToGrid w:val="0"/>
                <w:sz w:val="18"/>
              </w:rPr>
              <w:t xml:space="preserve">This fields provides the identity of the TRP for which the </w:t>
            </w:r>
            <w:r w:rsidRPr="00074928">
              <w:rPr>
                <w:rFonts w:ascii="Arial" w:eastAsia="Times New Roman" w:hAnsi="Arial"/>
                <w:i/>
                <w:iCs/>
                <w:snapToGrid w:val="0"/>
                <w:sz w:val="18"/>
              </w:rPr>
              <w:t>RTD-</w:t>
            </w:r>
            <w:proofErr w:type="spellStart"/>
            <w:r w:rsidRPr="00074928">
              <w:rPr>
                <w:rFonts w:ascii="Arial" w:eastAsia="Times New Roman" w:hAnsi="Arial"/>
                <w:i/>
                <w:iCs/>
                <w:snapToGrid w:val="0"/>
                <w:sz w:val="18"/>
              </w:rPr>
              <w:t>InfoElement</w:t>
            </w:r>
            <w:proofErr w:type="spellEnd"/>
            <w:r w:rsidRPr="00074928">
              <w:rPr>
                <w:rFonts w:ascii="Arial" w:eastAsia="Times New Roman" w:hAnsi="Arial"/>
                <w:snapToGrid w:val="0"/>
                <w:sz w:val="18"/>
              </w:rPr>
              <w:t xml:space="preserve"> is applicable.</w:t>
            </w:r>
          </w:p>
        </w:tc>
      </w:tr>
      <w:tr w:rsidR="00074928" w:rsidRPr="00074928" w14:paraId="6BC18DA2"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B8DD9E6" w14:textId="77777777" w:rsidR="00074928" w:rsidRPr="00074928" w:rsidRDefault="00074928" w:rsidP="00074928">
            <w:pPr>
              <w:widowControl w:val="0"/>
              <w:spacing w:after="0"/>
              <w:jc w:val="left"/>
              <w:rPr>
                <w:rFonts w:ascii="Arial" w:eastAsia="Times New Roman" w:hAnsi="Arial"/>
                <w:b/>
                <w:i/>
                <w:snapToGrid w:val="0"/>
                <w:sz w:val="18"/>
              </w:rPr>
            </w:pPr>
            <w:proofErr w:type="spellStart"/>
            <w:r w:rsidRPr="00074928">
              <w:rPr>
                <w:rFonts w:ascii="Arial" w:eastAsia="Times New Roman" w:hAnsi="Arial"/>
                <w:b/>
                <w:i/>
                <w:snapToGrid w:val="0"/>
                <w:sz w:val="18"/>
              </w:rPr>
              <w:t>subframeOffset</w:t>
            </w:r>
            <w:proofErr w:type="spellEnd"/>
          </w:p>
          <w:p w14:paraId="2BED1277" w14:textId="77777777" w:rsidR="00074928" w:rsidRPr="00074928" w:rsidRDefault="00074928" w:rsidP="00074928">
            <w:pPr>
              <w:keepNext/>
              <w:keepLines/>
              <w:spacing w:after="0"/>
              <w:jc w:val="left"/>
              <w:rPr>
                <w:rFonts w:ascii="Arial" w:eastAsia="Times New Roman" w:hAnsi="Arial"/>
                <w:bCs/>
                <w:iCs/>
                <w:noProof/>
                <w:sz w:val="18"/>
              </w:rPr>
            </w:pPr>
            <w:r w:rsidRPr="00074928">
              <w:rPr>
                <w:rFonts w:ascii="Arial" w:eastAsia="Times New Roman" w:hAnsi="Arial"/>
                <w:sz w:val="18"/>
              </w:rPr>
              <w:t xml:space="preserve">This field specifies the subframe boundary offset </w:t>
            </w:r>
            <w:r w:rsidRPr="00074928">
              <w:rPr>
                <w:rFonts w:ascii="Arial" w:eastAsia="Times New Roman" w:hAnsi="Arial"/>
                <w:bCs/>
                <w:iCs/>
                <w:noProof/>
                <w:sz w:val="18"/>
              </w:rPr>
              <w:t>at the TRP antenna location</w:t>
            </w:r>
            <w:r w:rsidRPr="00074928">
              <w:rPr>
                <w:rFonts w:ascii="Arial" w:eastAsia="Times New Roman" w:hAnsi="Arial"/>
                <w:sz w:val="18"/>
              </w:rPr>
              <w:t xml:space="preserve"> between the </w:t>
            </w:r>
            <w:r w:rsidRPr="00074928">
              <w:rPr>
                <w:rFonts w:ascii="Arial" w:eastAsia="Times New Roman" w:hAnsi="Arial"/>
                <w:bCs/>
                <w:iCs/>
                <w:noProof/>
                <w:sz w:val="18"/>
              </w:rPr>
              <w:t xml:space="preserve">reference TRP </w:t>
            </w:r>
            <w:r w:rsidRPr="00074928">
              <w:rPr>
                <w:rFonts w:ascii="Arial" w:eastAsia="Times New Roman" w:hAnsi="Arial"/>
                <w:sz w:val="18"/>
              </w:rPr>
              <w:t xml:space="preserve">and </w:t>
            </w:r>
            <w:r w:rsidRPr="00074928">
              <w:rPr>
                <w:rFonts w:ascii="Arial" w:eastAsia="Times New Roman" w:hAnsi="Arial"/>
                <w:bCs/>
                <w:iCs/>
                <w:noProof/>
                <w:sz w:val="18"/>
              </w:rPr>
              <w:t xml:space="preserve">this neighbour TRP in </w:t>
            </w:r>
            <w:r w:rsidRPr="00074928">
              <w:rPr>
                <w:rFonts w:ascii="Arial" w:eastAsia="Times New Roman" w:hAnsi="Arial"/>
                <w:sz w:val="18"/>
              </w:rPr>
              <w:t xml:space="preserve">time units </w:t>
            </w:r>
            <w:r w:rsidRPr="00074928">
              <w:rPr>
                <w:rFonts w:ascii="Arial" w:eastAsia="Times New Roman" w:hAnsi="Arial"/>
                <w:noProof/>
                <w:position w:val="-10"/>
                <w:sz w:val="18"/>
              </w:rPr>
              <w:object w:dxaOrig="1590" w:dyaOrig="300" w14:anchorId="6BD3D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8pt;height:15pt" o:ole="">
                  <v:imagedata r:id="rId14" o:title=""/>
                </v:shape>
                <o:OLEObject Type="Embed" ProgID="Equation.3" ShapeID="_x0000_i1025" DrawAspect="Content" ObjectID="_1651483236" r:id="rId15"/>
              </w:object>
            </w:r>
            <w:r w:rsidRPr="00074928">
              <w:rPr>
                <w:rFonts w:ascii="Arial" w:eastAsia="Times New Roman" w:hAnsi="Arial"/>
                <w:sz w:val="18"/>
              </w:rPr>
              <w:t xml:space="preserve"> where </w:t>
            </w:r>
            <m:oMath>
              <m:r>
                <m:rPr>
                  <m:sty m:val="p"/>
                </m:rPr>
                <w:rPr>
                  <w:rFonts w:ascii="Cambria Math" w:eastAsia="Times New Roman" w:hAnsi="Cambria Math"/>
                  <w:sz w:val="18"/>
                </w:rPr>
                <m:t>Δ</m:t>
              </m:r>
              <m:sSub>
                <m:sSubPr>
                  <m:ctrlPr>
                    <w:rPr>
                      <w:rFonts w:ascii="Cambria Math" w:eastAsia="Times New Roman" w:hAnsi="Cambria Math"/>
                      <w:i/>
                      <w:sz w:val="18"/>
                    </w:rPr>
                  </m:ctrlPr>
                </m:sSubPr>
                <m:e>
                  <m:r>
                    <w:rPr>
                      <w:rFonts w:ascii="Cambria Math" w:eastAsia="Times New Roman" w:hAnsi="Cambria Math"/>
                      <w:sz w:val="18"/>
                    </w:rPr>
                    <m:t>f</m:t>
                  </m:r>
                </m:e>
                <m:sub>
                  <m:r>
                    <m:rPr>
                      <m:nor/>
                    </m:rPr>
                    <w:rPr>
                      <w:rFonts w:ascii="Cambria Math" w:eastAsia="Times New Roman" w:hAnsi="Cambria Math"/>
                      <w:sz w:val="18"/>
                    </w:rPr>
                    <m:t>max</m:t>
                  </m:r>
                </m:sub>
              </m:sSub>
              <m:r>
                <w:rPr>
                  <w:rFonts w:ascii="Cambria Math" w:eastAsia="Times New Roman" w:hAnsi="Cambria Math"/>
                  <w:sz w:val="18"/>
                </w:rPr>
                <m:t>=480∙</m:t>
              </m:r>
              <m:sSup>
                <m:sSupPr>
                  <m:ctrlPr>
                    <w:rPr>
                      <w:rFonts w:ascii="Cambria Math" w:eastAsia="Times New Roman" w:hAnsi="Cambria Math"/>
                      <w:i/>
                      <w:sz w:val="18"/>
                    </w:rPr>
                  </m:ctrlPr>
                </m:sSupPr>
                <m:e>
                  <m:r>
                    <w:rPr>
                      <w:rFonts w:ascii="Cambria Math" w:eastAsia="Times New Roman" w:hAnsi="Cambria Math"/>
                      <w:sz w:val="18"/>
                    </w:rPr>
                    <m:t>10</m:t>
                  </m:r>
                </m:e>
                <m:sup>
                  <m:r>
                    <w:rPr>
                      <w:rFonts w:ascii="Cambria Math" w:eastAsia="Times New Roman" w:hAnsi="Cambria Math"/>
                      <w:sz w:val="18"/>
                    </w:rPr>
                    <m:t>3</m:t>
                  </m:r>
                </m:sup>
              </m:sSup>
            </m:oMath>
            <w:r w:rsidRPr="00074928">
              <w:rPr>
                <w:rFonts w:ascii="Arial" w:eastAsia="Times New Roman" w:hAnsi="Arial"/>
                <w:sz w:val="18"/>
              </w:rPr>
              <w:t xml:space="preserve"> Hz and </w:t>
            </w:r>
            <w:r w:rsidRPr="00074928">
              <w:rPr>
                <w:rFonts w:ascii="Arial" w:eastAsia="Times New Roman" w:hAnsi="Arial"/>
                <w:noProof/>
                <w:position w:val="-10"/>
                <w:sz w:val="18"/>
              </w:rPr>
              <w:object w:dxaOrig="855" w:dyaOrig="300" w14:anchorId="37FEFB01">
                <v:shape id="_x0000_i1026" type="#_x0000_t75" style="width:43.2pt;height:15pt" o:ole="">
                  <v:imagedata r:id="rId16" o:title=""/>
                </v:shape>
                <o:OLEObject Type="Embed" ProgID="Equation.3" ShapeID="_x0000_i1026" DrawAspect="Content" ObjectID="_1651483237" r:id="rId17"/>
              </w:object>
            </w:r>
            <w:r w:rsidRPr="00074928">
              <w:rPr>
                <w:rFonts w:ascii="Arial" w:eastAsia="Times New Roman" w:hAnsi="Arial"/>
                <w:sz w:val="18"/>
              </w:rPr>
              <w:t xml:space="preserve"> (TS 38.211 [41]).</w:t>
            </w:r>
          </w:p>
          <w:p w14:paraId="40EA24C4" w14:textId="77777777" w:rsidR="00074928" w:rsidRPr="00074928" w:rsidRDefault="00074928" w:rsidP="00074928">
            <w:pPr>
              <w:widowControl w:val="0"/>
              <w:spacing w:after="0"/>
              <w:jc w:val="left"/>
              <w:rPr>
                <w:rFonts w:ascii="Arial" w:eastAsia="Times New Roman" w:hAnsi="Arial"/>
                <w:noProof/>
                <w:sz w:val="18"/>
              </w:rPr>
            </w:pPr>
            <w:r w:rsidRPr="00074928">
              <w:rPr>
                <w:rFonts w:ascii="Arial" w:eastAsia="Times New Roman" w:hAnsi="Arial"/>
                <w:sz w:val="18"/>
              </w:rPr>
              <w:t xml:space="preserve">The offset is counted from the beginning of a subframe #0 of the </w:t>
            </w:r>
            <w:r w:rsidRPr="00074928">
              <w:rPr>
                <w:rFonts w:ascii="Arial" w:eastAsia="Times New Roman" w:hAnsi="Arial"/>
                <w:bCs/>
                <w:iCs/>
                <w:noProof/>
                <w:sz w:val="18"/>
              </w:rPr>
              <w:t xml:space="preserve">reference TRP </w:t>
            </w:r>
            <w:r w:rsidRPr="00074928">
              <w:rPr>
                <w:rFonts w:ascii="Arial" w:eastAsia="Times New Roman" w:hAnsi="Arial"/>
                <w:sz w:val="18"/>
              </w:rPr>
              <w:t xml:space="preserve">to the beginning of the closest subsequent subframe of </w:t>
            </w:r>
            <w:r w:rsidRPr="00074928">
              <w:rPr>
                <w:rFonts w:ascii="Arial" w:eastAsia="Times New Roman" w:hAnsi="Arial"/>
                <w:bCs/>
                <w:iCs/>
                <w:noProof/>
                <w:sz w:val="18"/>
              </w:rPr>
              <w:t>this neighbour TRP.</w:t>
            </w:r>
          </w:p>
          <w:p w14:paraId="71913C41" w14:textId="77777777" w:rsidR="00074928" w:rsidRPr="00074928" w:rsidRDefault="00074928" w:rsidP="00074928">
            <w:pPr>
              <w:widowControl w:val="0"/>
              <w:spacing w:after="0"/>
              <w:jc w:val="left"/>
              <w:rPr>
                <w:rFonts w:ascii="Arial" w:eastAsia="Times New Roman" w:hAnsi="Arial"/>
                <w:snapToGrid w:val="0"/>
                <w:sz w:val="18"/>
                <w:lang w:eastAsia="ko-KR"/>
              </w:rPr>
            </w:pPr>
            <w:r w:rsidRPr="00074928">
              <w:rPr>
                <w:rFonts w:ascii="Arial" w:eastAsia="Times New Roman" w:hAnsi="Arial"/>
                <w:sz w:val="18"/>
              </w:rPr>
              <w:t>Scale factor 1 Tc.</w:t>
            </w:r>
          </w:p>
        </w:tc>
      </w:tr>
      <w:tr w:rsidR="00074928" w:rsidRPr="00074928" w14:paraId="0CA6E2C1"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B638226" w14:textId="77777777" w:rsidR="00074928" w:rsidRPr="00074928" w:rsidRDefault="00074928" w:rsidP="00074928">
            <w:pPr>
              <w:widowControl w:val="0"/>
              <w:spacing w:after="0"/>
              <w:jc w:val="left"/>
              <w:rPr>
                <w:rFonts w:ascii="Arial" w:eastAsia="Times New Roman" w:hAnsi="Arial"/>
                <w:b/>
                <w:i/>
                <w:snapToGrid w:val="0"/>
                <w:sz w:val="18"/>
              </w:rPr>
            </w:pPr>
            <w:proofErr w:type="spellStart"/>
            <w:r w:rsidRPr="00074928">
              <w:rPr>
                <w:rFonts w:ascii="Arial" w:eastAsia="Times New Roman" w:hAnsi="Arial"/>
                <w:b/>
                <w:i/>
                <w:snapToGrid w:val="0"/>
                <w:sz w:val="18"/>
              </w:rPr>
              <w:t>rtd</w:t>
            </w:r>
            <w:proofErr w:type="spellEnd"/>
            <w:r w:rsidRPr="00074928">
              <w:rPr>
                <w:rFonts w:ascii="Arial" w:eastAsia="Times New Roman" w:hAnsi="Arial"/>
                <w:b/>
                <w:i/>
                <w:snapToGrid w:val="0"/>
                <w:sz w:val="18"/>
              </w:rPr>
              <w:t>-Quality</w:t>
            </w:r>
          </w:p>
          <w:p w14:paraId="3384E736" w14:textId="77777777" w:rsidR="00074928" w:rsidRPr="00074928" w:rsidRDefault="00074928" w:rsidP="00074928">
            <w:pPr>
              <w:widowControl w:val="0"/>
              <w:spacing w:after="0"/>
              <w:jc w:val="left"/>
              <w:rPr>
                <w:rFonts w:ascii="Arial" w:eastAsia="Times New Roman" w:hAnsi="Arial"/>
                <w:snapToGrid w:val="0"/>
                <w:sz w:val="18"/>
              </w:rPr>
            </w:pPr>
            <w:r w:rsidRPr="00074928">
              <w:rPr>
                <w:rFonts w:ascii="Arial" w:eastAsia="Times New Roman" w:hAnsi="Arial"/>
                <w:snapToGrid w:val="0"/>
                <w:sz w:val="18"/>
              </w:rPr>
              <w:t>This field specifies the quality of the RTD.</w:t>
            </w:r>
          </w:p>
        </w:tc>
      </w:tr>
    </w:tbl>
    <w:p w14:paraId="140A09CA" w14:textId="77777777" w:rsidR="00840E2B" w:rsidRDefault="00074928" w:rsidP="00D74634">
      <w:pPr>
        <w:keepNext/>
        <w:keepLines/>
        <w:spacing w:before="120"/>
        <w:ind w:left="1418" w:hanging="1418"/>
        <w:jc w:val="left"/>
        <w:outlineLvl w:val="3"/>
        <w:rPr>
          <w:rFonts w:ascii="Arial" w:eastAsia="Times New Roman" w:hAnsi="Arial"/>
          <w:sz w:val="24"/>
        </w:rPr>
      </w:pPr>
      <w:r w:rsidRPr="00D74634">
        <w:rPr>
          <w:rFonts w:ascii="Arial" w:eastAsia="Times New Roman" w:hAnsi="Arial"/>
          <w:sz w:val="24"/>
        </w:rPr>
        <w:t xml:space="preserve"> </w:t>
      </w:r>
    </w:p>
    <w:p w14:paraId="0DCBE3C7" w14:textId="3345B3A8" w:rsidR="00D74634" w:rsidRPr="00D74634" w:rsidRDefault="00D74634" w:rsidP="00D74634">
      <w:pPr>
        <w:keepNext/>
        <w:keepLines/>
        <w:spacing w:before="120"/>
        <w:ind w:left="1418" w:hanging="1418"/>
        <w:jc w:val="left"/>
        <w:outlineLvl w:val="3"/>
        <w:rPr>
          <w:rFonts w:ascii="Arial" w:eastAsia="Times New Roman" w:hAnsi="Arial"/>
          <w:sz w:val="24"/>
        </w:rPr>
      </w:pPr>
      <w:r w:rsidRPr="00D74634">
        <w:rPr>
          <w:rFonts w:ascii="Arial" w:eastAsia="Times New Roman" w:hAnsi="Arial"/>
          <w:sz w:val="24"/>
        </w:rPr>
        <w:t>–</w:t>
      </w:r>
      <w:bookmarkStart w:id="391" w:name="_Hlk24036469"/>
      <w:r w:rsidRPr="00D74634">
        <w:rPr>
          <w:rFonts w:ascii="Arial" w:eastAsia="Times New Roman" w:hAnsi="Arial"/>
          <w:sz w:val="24"/>
        </w:rPr>
        <w:tab/>
      </w:r>
      <w:r w:rsidRPr="00D74634">
        <w:rPr>
          <w:rFonts w:ascii="Arial" w:eastAsia="Times New Roman" w:hAnsi="Arial"/>
          <w:i/>
          <w:sz w:val="24"/>
        </w:rPr>
        <w:t>NR-DL-PRS-</w:t>
      </w:r>
      <w:proofErr w:type="spellStart"/>
      <w:r w:rsidRPr="00D74634">
        <w:rPr>
          <w:rFonts w:ascii="Arial" w:eastAsia="Times New Roman" w:hAnsi="Arial"/>
          <w:i/>
          <w:sz w:val="24"/>
        </w:rPr>
        <w:t>AssistanceData</w:t>
      </w:r>
      <w:bookmarkEnd w:id="386"/>
      <w:proofErr w:type="spellEnd"/>
    </w:p>
    <w:p w14:paraId="61EE0263" w14:textId="77777777" w:rsidR="00D74634" w:rsidRPr="00D74634" w:rsidRDefault="00D74634" w:rsidP="00D74634">
      <w:pPr>
        <w:keepLines/>
        <w:jc w:val="left"/>
        <w:rPr>
          <w:rFonts w:eastAsia="Times New Roman"/>
          <w:noProof/>
        </w:rPr>
      </w:pPr>
      <w:r w:rsidRPr="00D74634">
        <w:rPr>
          <w:rFonts w:eastAsia="Times New Roman"/>
        </w:rPr>
        <w:t xml:space="preserve">The IE </w:t>
      </w:r>
      <w:r w:rsidRPr="00D74634">
        <w:rPr>
          <w:rFonts w:eastAsia="Times New Roman"/>
          <w:i/>
        </w:rPr>
        <w:t>NR-DL-PRS-</w:t>
      </w:r>
      <w:proofErr w:type="spellStart"/>
      <w:r w:rsidRPr="00D74634">
        <w:rPr>
          <w:rFonts w:eastAsia="Times New Roman"/>
          <w:i/>
        </w:rPr>
        <w:t>AssistanceData</w:t>
      </w:r>
      <w:proofErr w:type="spellEnd"/>
      <w:r w:rsidRPr="00D74634">
        <w:rPr>
          <w:rFonts w:eastAsia="Times New Roman"/>
          <w:i/>
        </w:rPr>
        <w:t xml:space="preserve"> </w:t>
      </w:r>
      <w:r w:rsidRPr="00D74634">
        <w:rPr>
          <w:rFonts w:eastAsia="Times New Roman"/>
          <w:noProof/>
        </w:rPr>
        <w:t>is</w:t>
      </w:r>
      <w:r w:rsidRPr="00D74634">
        <w:rPr>
          <w:rFonts w:eastAsia="Times New Roman"/>
        </w:rPr>
        <w:t xml:space="preserve"> used by the location server to provide DL-PRS assistance data.</w:t>
      </w:r>
    </w:p>
    <w:p w14:paraId="02DE798B"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 ASN1START</w:t>
      </w:r>
    </w:p>
    <w:p w14:paraId="2BE97A5A"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70792A9"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NR-DL-PRS-AssistanceData-r16 ::= SEQUENCE {</w:t>
      </w:r>
    </w:p>
    <w:p w14:paraId="38921E35"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nr-DL-PRS-ReferenceInfo</w:t>
      </w:r>
      <w:r w:rsidRPr="00D74634">
        <w:rPr>
          <w:rFonts w:ascii="Courier New" w:eastAsia="Times New Roman" w:hAnsi="Courier New"/>
          <w:noProof/>
          <w:sz w:val="16"/>
        </w:rPr>
        <w:t>-r16</w:t>
      </w:r>
      <w:r w:rsidRPr="00D74634">
        <w:rPr>
          <w:rFonts w:ascii="Courier New" w:eastAsia="Times New Roman" w:hAnsi="Courier New"/>
          <w:noProof/>
          <w:snapToGrid w:val="0"/>
          <w:sz w:val="16"/>
        </w:rPr>
        <w:t xml:space="preserve"> DL-PRS-IdInfo-r16</w:t>
      </w:r>
      <w:r w:rsidRPr="00D74634">
        <w:rPr>
          <w:rFonts w:ascii="Courier New" w:eastAsia="Times New Roman" w:hAnsi="Courier New"/>
          <w:noProof/>
          <w:snapToGrid w:val="0"/>
          <w:sz w:val="16"/>
        </w:rPr>
        <w:tab/>
        <w:t>OPTIONAL,</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 Need ON</w:t>
      </w:r>
    </w:p>
    <w:p w14:paraId="589DB5AA"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nr-DL-PRS-</w:t>
      </w:r>
      <w:r w:rsidRPr="00D74634">
        <w:rPr>
          <w:rFonts w:ascii="Courier New" w:eastAsia="Times New Roman" w:hAnsi="Courier New"/>
          <w:noProof/>
          <w:snapToGrid w:val="0"/>
          <w:sz w:val="16"/>
        </w:rPr>
        <w:t>AssistanceDataList</w:t>
      </w:r>
      <w:r w:rsidRPr="00D74634">
        <w:rPr>
          <w:rFonts w:ascii="Courier New" w:eastAsia="Times New Roman" w:hAnsi="Courier New"/>
          <w:noProof/>
          <w:sz w:val="16"/>
        </w:rPr>
        <w:t>-r16</w:t>
      </w:r>
      <w:r w:rsidRPr="00D74634">
        <w:rPr>
          <w:rFonts w:ascii="Courier New" w:eastAsia="Times New Roman" w:hAnsi="Courier New"/>
          <w:noProof/>
          <w:sz w:val="16"/>
        </w:rPr>
        <w:tab/>
      </w:r>
      <w:bookmarkStart w:id="392" w:name="_Hlk30774905"/>
      <w:r w:rsidRPr="00D74634">
        <w:rPr>
          <w:rFonts w:ascii="Courier New" w:eastAsia="Times New Roman" w:hAnsi="Courier New"/>
          <w:noProof/>
          <w:sz w:val="16"/>
        </w:rPr>
        <w:t xml:space="preserve">SEQUENCE (SIZE (1..nrMaxFreqLayers)) OF </w:t>
      </w:r>
      <w:r w:rsidRPr="00D74634">
        <w:rPr>
          <w:rFonts w:ascii="Courier New" w:eastAsia="Times New Roman" w:hAnsi="Courier New"/>
          <w:noProof/>
          <w:snapToGrid w:val="0"/>
          <w:sz w:val="16"/>
        </w:rPr>
        <w:t>NR-DL-PRS-AssistanceDataPerFreq</w:t>
      </w:r>
      <w:r w:rsidRPr="00D74634">
        <w:rPr>
          <w:rFonts w:ascii="Courier New" w:eastAsia="Times New Roman" w:hAnsi="Courier New"/>
          <w:noProof/>
          <w:sz w:val="16"/>
        </w:rPr>
        <w:t>-r16,</w:t>
      </w:r>
    </w:p>
    <w:bookmarkEnd w:id="392"/>
    <w:p w14:paraId="354F0F81"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nr-SSB-Config-r16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t>SEQUENCE (SIZE (0..255)) OF NR-SSB-Config-r16,</w:t>
      </w:r>
    </w:p>
    <w:p w14:paraId="35128C0D"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w:t>
      </w:r>
    </w:p>
    <w:p w14:paraId="23938D71"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p>
    <w:p w14:paraId="6EA5DCCC"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6C147984"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napToGrid w:val="0"/>
          <w:sz w:val="16"/>
        </w:rPr>
        <w:t>NR-DL-PRS-AssistanceDataPerFreq</w:t>
      </w:r>
      <w:r w:rsidRPr="00D74634">
        <w:rPr>
          <w:rFonts w:ascii="Courier New" w:eastAsia="Times New Roman" w:hAnsi="Courier New"/>
          <w:noProof/>
          <w:sz w:val="16"/>
        </w:rPr>
        <w:t>-r16 ::= SEQUENCE {</w:t>
      </w:r>
    </w:p>
    <w:p w14:paraId="68869D15"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napToGrid w:val="0"/>
          <w:sz w:val="16"/>
        </w:rPr>
        <w:lastRenderedPageBreak/>
        <w:tab/>
        <w:t>nr-DL-PRS-AssistanceDataPerFreq</w:t>
      </w:r>
      <w:r w:rsidRPr="00D74634">
        <w:rPr>
          <w:rFonts w:ascii="Courier New" w:eastAsia="Times New Roman" w:hAnsi="Courier New"/>
          <w:noProof/>
          <w:sz w:val="16"/>
        </w:rPr>
        <w:t xml:space="preserve"> (SIZE (1..nrMaxTRPsPerFreq)) OF </w:t>
      </w:r>
      <w:r w:rsidRPr="00D74634">
        <w:rPr>
          <w:rFonts w:ascii="Courier New" w:eastAsia="Times New Roman" w:hAnsi="Courier New"/>
          <w:noProof/>
          <w:snapToGrid w:val="0"/>
          <w:sz w:val="16"/>
        </w:rPr>
        <w:t>NR-DL-PRS-AssistanceDataPerTRP</w:t>
      </w:r>
      <w:r w:rsidRPr="00D74634">
        <w:rPr>
          <w:rFonts w:ascii="Courier New" w:eastAsia="Times New Roman" w:hAnsi="Courier New"/>
          <w:noProof/>
          <w:sz w:val="16"/>
        </w:rPr>
        <w:t>-r16,</w:t>
      </w:r>
    </w:p>
    <w:p w14:paraId="0F4530A2"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nr-DL–PRS-PositioningFrequencyLayer-r16</w:t>
      </w:r>
      <w:r w:rsidRPr="00D74634">
        <w:rPr>
          <w:rFonts w:ascii="Courier New" w:eastAsia="Times New Roman" w:hAnsi="Courier New"/>
          <w:noProof/>
          <w:sz w:val="16"/>
        </w:rPr>
        <w:tab/>
        <w:t>NR-DL–PRS-PositioningFrequencyLayer-r16</w:t>
      </w:r>
      <w:r w:rsidRPr="00D74634">
        <w:rPr>
          <w:rFonts w:ascii="Courier New" w:eastAsia="Times New Roman" w:hAnsi="Courier New"/>
          <w:noProof/>
          <w:sz w:val="16"/>
        </w:rPr>
        <w:tab/>
      </w:r>
      <w:r w:rsidRPr="00D74634">
        <w:rPr>
          <w:rFonts w:ascii="Courier New" w:eastAsia="Times New Roman" w:hAnsi="Courier New"/>
          <w:noProof/>
          <w:snapToGrid w:val="0"/>
          <w:sz w:val="16"/>
        </w:rPr>
        <w:t>OPTIONAL</w:t>
      </w:r>
      <w:r w:rsidRPr="00D74634">
        <w:rPr>
          <w:rFonts w:ascii="Courier New" w:eastAsia="Times New Roman" w:hAnsi="Courier New"/>
          <w:noProof/>
          <w:sz w:val="16"/>
        </w:rPr>
        <w:t>,</w:t>
      </w:r>
      <w:r w:rsidRPr="00D74634">
        <w:rPr>
          <w:rFonts w:ascii="Courier New" w:eastAsia="Times New Roman" w:hAnsi="Courier New"/>
          <w:noProof/>
          <w:sz w:val="16"/>
        </w:rPr>
        <w:tab/>
        <w:t>--Need ON</w:t>
      </w:r>
    </w:p>
    <w:p w14:paraId="6C676FF2"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w:t>
      </w:r>
    </w:p>
    <w:p w14:paraId="573E807D"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p>
    <w:p w14:paraId="13D412B4"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9DE4E52"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NR-DL-PRS-AssistanceDataPerTRP</w:t>
      </w:r>
      <w:r w:rsidRPr="00D74634">
        <w:rPr>
          <w:rFonts w:ascii="Courier New" w:eastAsia="Times New Roman" w:hAnsi="Courier New"/>
          <w:noProof/>
          <w:sz w:val="16"/>
        </w:rPr>
        <w:t>-r16</w:t>
      </w:r>
      <w:r w:rsidRPr="00D74634">
        <w:rPr>
          <w:rFonts w:ascii="Courier New" w:eastAsia="Times New Roman" w:hAnsi="Courier New"/>
          <w:noProof/>
          <w:snapToGrid w:val="0"/>
          <w:sz w:val="16"/>
        </w:rPr>
        <w:t xml:space="preserve"> ::= SEQUENCE {</w:t>
      </w:r>
    </w:p>
    <w:p w14:paraId="706F6BD7"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nr-DL</w:t>
      </w:r>
      <w:r w:rsidRPr="00D74634">
        <w:rPr>
          <w:rFonts w:ascii="Courier New" w:eastAsia="Times New Roman" w:hAnsi="Courier New"/>
          <w:noProof/>
          <w:sz w:val="16"/>
        </w:rPr>
        <w:t>-PRS-expectedRSTD-r16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napToGrid w:val="0"/>
          <w:sz w:val="16"/>
        </w:rPr>
        <w:t>INTEGER (-3841..3841),</w:t>
      </w:r>
    </w:p>
    <w:p w14:paraId="7D88FEF4"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z w:val="16"/>
        </w:rPr>
        <w:tab/>
        <w:t>nr-DL-PRS-expectedRSTD-uncerainty-r16</w:t>
      </w:r>
      <w:r w:rsidRPr="00D74634">
        <w:rPr>
          <w:rFonts w:ascii="Courier New" w:eastAsia="Times New Roman" w:hAnsi="Courier New"/>
          <w:noProof/>
          <w:sz w:val="16"/>
        </w:rPr>
        <w:tab/>
      </w:r>
      <w:r w:rsidRPr="00D74634">
        <w:rPr>
          <w:rFonts w:ascii="Courier New" w:eastAsia="Times New Roman" w:hAnsi="Courier New"/>
          <w:noProof/>
          <w:snapToGrid w:val="0"/>
          <w:sz w:val="16"/>
        </w:rPr>
        <w:t>INTEGER (-246..246),</w:t>
      </w:r>
    </w:p>
    <w:p w14:paraId="0BA9CD8E" w14:textId="476500C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trp-ID-r16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napToGrid w:val="0"/>
          <w:sz w:val="16"/>
        </w:rPr>
        <w:t>TRP-ID-r16</w:t>
      </w:r>
      <w:del w:id="393" w:author="Ericsson" w:date="2020-05-14T08:25:00Z">
        <w:r w:rsidRPr="00D74634" w:rsidDel="00A30375">
          <w:rPr>
            <w:rFonts w:ascii="Courier New" w:eastAsia="Times New Roman" w:hAnsi="Courier New"/>
            <w:noProof/>
            <w:snapToGrid w:val="0"/>
            <w:sz w:val="16"/>
          </w:rPr>
          <w:tab/>
        </w:r>
        <w:r w:rsidRPr="00D74634" w:rsidDel="00A30375">
          <w:rPr>
            <w:rFonts w:ascii="Courier New" w:eastAsia="Times New Roman" w:hAnsi="Courier New"/>
            <w:noProof/>
            <w:snapToGrid w:val="0"/>
            <w:sz w:val="16"/>
          </w:rPr>
          <w:tab/>
          <w:delText>OPTIONAL</w:delText>
        </w:r>
      </w:del>
      <w:r w:rsidRPr="00D74634">
        <w:rPr>
          <w:rFonts w:ascii="Courier New" w:eastAsia="Times New Roman" w:hAnsi="Courier New"/>
          <w:noProof/>
          <w:snapToGrid w:val="0"/>
          <w:sz w:val="16"/>
        </w:rPr>
        <w:t>,</w:t>
      </w:r>
    </w:p>
    <w:p w14:paraId="0C3F7E41"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napToGrid w:val="0"/>
          <w:sz w:val="16"/>
        </w:rPr>
        <w:tab/>
        <w:t>nr-DL-PRS-Config-r16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NR-DL-PRS-Config-r16,</w:t>
      </w:r>
    </w:p>
    <w:p w14:paraId="7ADB49E5"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w:t>
      </w:r>
    </w:p>
    <w:p w14:paraId="49AEBE91"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p>
    <w:p w14:paraId="4FD19B90"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3749C9D1"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NR-DL–PRS-PositioningFrequencyLayer-</w:t>
      </w:r>
      <w:r w:rsidRPr="00D74634">
        <w:rPr>
          <w:rFonts w:ascii="Courier New" w:eastAsia="Times New Roman" w:hAnsi="Courier New"/>
          <w:noProof/>
          <w:snapToGrid w:val="0"/>
          <w:sz w:val="16"/>
        </w:rPr>
        <w:t xml:space="preserve">r16 </w:t>
      </w:r>
      <w:r w:rsidRPr="00D74634">
        <w:rPr>
          <w:rFonts w:ascii="Courier New" w:eastAsia="Times New Roman" w:hAnsi="Courier New"/>
          <w:noProof/>
          <w:sz w:val="16"/>
        </w:rPr>
        <w:t>::= SEQUENCE {</w:t>
      </w:r>
    </w:p>
    <w:p w14:paraId="24D01CFC"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dl-PRS-SubcarrierSpacing-r16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z w:val="16"/>
        </w:rPr>
        <w:t>ENUMERATED {kHz15, kHz30, kHz60, kHz120, ...},</w:t>
      </w:r>
    </w:p>
    <w:p w14:paraId="5EF4C304"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dl-PRS-ResourceBandwidth-r16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INTEGER (1..63),</w:t>
      </w:r>
    </w:p>
    <w:p w14:paraId="6EEA57A0"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lang w:val="sv-SE"/>
        </w:rPr>
        <w:t>dl-PRS-StartPRB-r16</w:t>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t>INTEGER(0..2176),</w:t>
      </w:r>
    </w:p>
    <w:p w14:paraId="2F3099E6"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rPr>
        <w:t>dl-PRS-PointA-r16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ARFCN-ValueNR-r15,</w:t>
      </w:r>
    </w:p>
    <w:p w14:paraId="768CE14C"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z w:val="16"/>
        </w:rPr>
        <w:tab/>
        <w:t>dl-PRS-CombSizeN-r16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t>ENUMERATED {n2, n4, n6, n12, ...},</w:t>
      </w:r>
    </w:p>
    <w:p w14:paraId="15AC0B29"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dl-PRS-CyclicPrefix-r16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z w:val="16"/>
        </w:rPr>
        <w:t>ENUMERATED {normal, extended, ...},</w:t>
      </w:r>
    </w:p>
    <w:p w14:paraId="0434E2C3"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w:t>
      </w:r>
    </w:p>
    <w:p w14:paraId="7BEC1586"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p>
    <w:p w14:paraId="2B02A8D9"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014475A"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nrMaxFreqLayers</w:t>
      </w:r>
      <w:r w:rsidRPr="00D74634">
        <w:rPr>
          <w:rFonts w:ascii="Courier New" w:eastAsia="Times New Roman" w:hAnsi="Courier New"/>
          <w:noProof/>
          <w:sz w:val="16"/>
        </w:rPr>
        <w:tab/>
        <w:t>INTEGER ::= 4</w:t>
      </w:r>
      <w:r w:rsidRPr="00D74634">
        <w:rPr>
          <w:rFonts w:ascii="Courier New" w:eastAsia="Times New Roman" w:hAnsi="Courier New"/>
          <w:noProof/>
          <w:sz w:val="16"/>
        </w:rPr>
        <w:tab/>
        <w:t>-- Max freq layers</w:t>
      </w:r>
    </w:p>
    <w:p w14:paraId="45021C37"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nrMaxTRPsPerFreq</w:t>
      </w:r>
      <w:r w:rsidRPr="00D74634">
        <w:rPr>
          <w:rFonts w:ascii="Courier New" w:eastAsia="Times New Roman" w:hAnsi="Courier New"/>
          <w:noProof/>
          <w:sz w:val="16"/>
        </w:rPr>
        <w:tab/>
      </w:r>
      <w:r w:rsidRPr="00D74634">
        <w:rPr>
          <w:rFonts w:ascii="Courier New" w:eastAsia="Times New Roman" w:hAnsi="Courier New"/>
          <w:noProof/>
          <w:sz w:val="16"/>
        </w:rPr>
        <w:tab/>
        <w:t>INTEGER ::= 64</w:t>
      </w:r>
      <w:r w:rsidRPr="00D74634">
        <w:rPr>
          <w:rFonts w:ascii="Courier New" w:eastAsia="Times New Roman" w:hAnsi="Courier New"/>
          <w:noProof/>
          <w:sz w:val="16"/>
        </w:rPr>
        <w:tab/>
      </w:r>
      <w:r w:rsidRPr="00D74634">
        <w:rPr>
          <w:rFonts w:ascii="Courier New" w:eastAsia="Times New Roman" w:hAnsi="Courier New"/>
          <w:noProof/>
          <w:sz w:val="16"/>
        </w:rPr>
        <w:tab/>
        <w:t>-- Max TRPs per freq layers</w:t>
      </w:r>
    </w:p>
    <w:p w14:paraId="7D013F9F"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nrMaxResourceIDs INTEGER ::= 64</w:t>
      </w:r>
      <w:r w:rsidRPr="00D74634">
        <w:rPr>
          <w:rFonts w:ascii="Courier New" w:eastAsia="Times New Roman" w:hAnsi="Courier New"/>
          <w:noProof/>
          <w:sz w:val="16"/>
        </w:rPr>
        <w:tab/>
      </w:r>
      <w:r w:rsidRPr="00D74634">
        <w:rPr>
          <w:rFonts w:ascii="Courier New" w:eastAsia="Times New Roman" w:hAnsi="Courier New"/>
          <w:noProof/>
          <w:sz w:val="16"/>
        </w:rPr>
        <w:tab/>
        <w:t>-- Max ResourceIDs</w:t>
      </w:r>
    </w:p>
    <w:p w14:paraId="33F2A834"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7F2BAD07"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 ASN1STOP</w:t>
      </w:r>
    </w:p>
    <w:bookmarkEnd w:id="391"/>
    <w:p w14:paraId="4999D316" w14:textId="77777777" w:rsidR="00D74634" w:rsidRPr="00D74634" w:rsidRDefault="00D74634" w:rsidP="00D74634">
      <w:pPr>
        <w:jc w:val="left"/>
        <w:rPr>
          <w:rFonts w:eastAsia="Times New Roman"/>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74634" w:rsidRPr="00D74634" w14:paraId="2051B3CF" w14:textId="77777777" w:rsidTr="00D74634">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D43E269" w14:textId="77777777" w:rsidR="00D74634" w:rsidRPr="00D74634" w:rsidRDefault="00D74634" w:rsidP="00D74634">
            <w:pPr>
              <w:widowControl w:val="0"/>
              <w:spacing w:after="0"/>
              <w:jc w:val="center"/>
              <w:rPr>
                <w:rFonts w:ascii="Arial" w:hAnsi="Arial" w:cs="Arial"/>
                <w:b/>
                <w:sz w:val="18"/>
              </w:rPr>
            </w:pPr>
            <w:r w:rsidRPr="00D74634">
              <w:rPr>
                <w:rFonts w:ascii="Arial" w:hAnsi="Arial" w:cs="Arial"/>
                <w:b/>
                <w:i/>
                <w:noProof/>
                <w:sz w:val="18"/>
              </w:rPr>
              <w:t xml:space="preserve">NR-DL-PRS-AssistanceData </w:t>
            </w:r>
            <w:r w:rsidRPr="00D74634">
              <w:rPr>
                <w:rFonts w:ascii="Arial" w:hAnsi="Arial" w:cs="Arial"/>
                <w:b/>
                <w:iCs/>
                <w:noProof/>
                <w:sz w:val="18"/>
              </w:rPr>
              <w:t>field descriptions</w:t>
            </w:r>
          </w:p>
        </w:tc>
      </w:tr>
      <w:tr w:rsidR="00D74634" w:rsidRPr="00D74634" w14:paraId="4E2A85DD" w14:textId="77777777" w:rsidTr="00D746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96BC19F" w14:textId="77777777" w:rsidR="00D74634" w:rsidRPr="00D74634" w:rsidRDefault="00D74634" w:rsidP="00D74634">
            <w:pPr>
              <w:widowControl w:val="0"/>
              <w:spacing w:after="0"/>
              <w:jc w:val="left"/>
              <w:rPr>
                <w:rFonts w:ascii="Arial" w:eastAsia="Times New Roman" w:hAnsi="Arial"/>
                <w:b/>
                <w:bCs/>
                <w:i/>
                <w:iCs/>
                <w:noProof/>
                <w:sz w:val="18"/>
              </w:rPr>
            </w:pPr>
            <w:r w:rsidRPr="00D74634">
              <w:rPr>
                <w:rFonts w:ascii="Arial" w:eastAsia="Times New Roman" w:hAnsi="Arial"/>
                <w:b/>
                <w:bCs/>
                <w:i/>
                <w:iCs/>
                <w:noProof/>
                <w:sz w:val="18"/>
              </w:rPr>
              <w:t>nr-DL-PRS-Config</w:t>
            </w:r>
          </w:p>
          <w:p w14:paraId="35EFDE28" w14:textId="77777777" w:rsidR="00D74634" w:rsidRPr="00D74634" w:rsidRDefault="00D74634" w:rsidP="00D74634">
            <w:pPr>
              <w:widowControl w:val="0"/>
              <w:spacing w:after="0"/>
              <w:jc w:val="left"/>
              <w:rPr>
                <w:rFonts w:ascii="Arial" w:eastAsia="Times New Roman" w:hAnsi="Arial"/>
                <w:bCs/>
                <w:iCs/>
                <w:noProof/>
                <w:sz w:val="18"/>
              </w:rPr>
            </w:pPr>
            <w:r w:rsidRPr="00D74634">
              <w:rPr>
                <w:rFonts w:ascii="Arial" w:eastAsia="Times New Roman" w:hAnsi="Arial"/>
                <w:bCs/>
                <w:iCs/>
                <w:noProof/>
                <w:sz w:val="18"/>
              </w:rPr>
              <w:t>This field specifies the PRS configuration of the TRP.</w:t>
            </w:r>
          </w:p>
        </w:tc>
      </w:tr>
      <w:tr w:rsidR="00D74634" w:rsidRPr="00D74634" w14:paraId="75D83FBB" w14:textId="77777777" w:rsidTr="00D746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5E4740" w14:textId="77777777" w:rsidR="00D74634" w:rsidRPr="00D74634" w:rsidRDefault="00D74634" w:rsidP="00D74634">
            <w:pPr>
              <w:widowControl w:val="0"/>
              <w:spacing w:after="0"/>
              <w:jc w:val="left"/>
              <w:rPr>
                <w:rFonts w:ascii="Arial" w:eastAsia="Times New Roman" w:hAnsi="Arial"/>
                <w:b/>
                <w:bCs/>
                <w:i/>
                <w:iCs/>
                <w:noProof/>
                <w:sz w:val="18"/>
              </w:rPr>
            </w:pPr>
            <w:r w:rsidRPr="00D74634">
              <w:rPr>
                <w:rFonts w:ascii="Arial" w:eastAsia="Times New Roman" w:hAnsi="Arial"/>
                <w:b/>
                <w:bCs/>
                <w:i/>
                <w:iCs/>
                <w:noProof/>
                <w:sz w:val="18"/>
              </w:rPr>
              <w:t>nr-DL-PRS-ReferenceInfo</w:t>
            </w:r>
          </w:p>
          <w:p w14:paraId="4BE04588" w14:textId="77777777" w:rsidR="00D74634" w:rsidRPr="00D74634" w:rsidRDefault="00D74634" w:rsidP="00D74634">
            <w:pPr>
              <w:widowControl w:val="0"/>
              <w:spacing w:after="0"/>
              <w:jc w:val="left"/>
              <w:rPr>
                <w:rFonts w:ascii="Arial" w:eastAsia="Times New Roman" w:hAnsi="Arial"/>
                <w:b/>
                <w:bCs/>
                <w:i/>
                <w:iCs/>
                <w:noProof/>
                <w:sz w:val="18"/>
              </w:rPr>
            </w:pPr>
            <w:r w:rsidRPr="00D74634">
              <w:rPr>
                <w:rFonts w:ascii="Arial" w:eastAsia="Times New Roman" w:hAnsi="Arial"/>
                <w:bCs/>
                <w:iCs/>
                <w:noProof/>
                <w:sz w:val="18"/>
              </w:rPr>
              <w:t>This field indicates the IDs of the reference TRP.</w:t>
            </w:r>
          </w:p>
        </w:tc>
      </w:tr>
      <w:tr w:rsidR="00D74634" w:rsidRPr="00D74634" w14:paraId="441F7ED7" w14:textId="77777777" w:rsidTr="00D746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411D429" w14:textId="77777777" w:rsidR="00D74634" w:rsidRPr="00D74634" w:rsidRDefault="00D74634" w:rsidP="00D74634">
            <w:pPr>
              <w:widowControl w:val="0"/>
              <w:spacing w:after="0"/>
              <w:jc w:val="left"/>
              <w:rPr>
                <w:rFonts w:ascii="Arial" w:eastAsia="Times New Roman" w:hAnsi="Arial"/>
                <w:b/>
                <w:bCs/>
                <w:i/>
                <w:iCs/>
                <w:noProof/>
                <w:sz w:val="18"/>
              </w:rPr>
            </w:pPr>
            <w:r w:rsidRPr="00D74634">
              <w:rPr>
                <w:rFonts w:ascii="Arial" w:eastAsia="Times New Roman" w:hAnsi="Arial"/>
                <w:b/>
                <w:bCs/>
                <w:i/>
                <w:iCs/>
                <w:noProof/>
                <w:sz w:val="18"/>
              </w:rPr>
              <w:t>nr-DL-PRS-ResourceID-List</w:t>
            </w:r>
          </w:p>
          <w:p w14:paraId="3B04D9AC" w14:textId="77777777" w:rsidR="00D74634" w:rsidRPr="00D74634" w:rsidRDefault="00D74634" w:rsidP="00D74634">
            <w:pPr>
              <w:widowControl w:val="0"/>
              <w:spacing w:after="0"/>
              <w:jc w:val="left"/>
              <w:rPr>
                <w:rFonts w:ascii="Arial" w:eastAsia="Times New Roman" w:hAnsi="Arial"/>
                <w:b/>
                <w:bCs/>
                <w:i/>
                <w:iCs/>
                <w:noProof/>
                <w:sz w:val="18"/>
              </w:rPr>
            </w:pPr>
            <w:r w:rsidRPr="00D74634">
              <w:rPr>
                <w:rFonts w:ascii="Arial" w:eastAsia="Times New Roman" w:hAnsi="Arial"/>
                <w:bCs/>
                <w:iCs/>
                <w:noProof/>
                <w:sz w:val="18"/>
              </w:rPr>
              <w:t>The list of nr-DL PRS resource ID. Only a single nr-DL-PRS-ResourceId is included if the field is used in measurement reporting.</w:t>
            </w:r>
          </w:p>
        </w:tc>
      </w:tr>
    </w:tbl>
    <w:p w14:paraId="0751D267" w14:textId="77777777" w:rsidR="00D74634" w:rsidRPr="00D74634" w:rsidRDefault="00D74634" w:rsidP="00D74634">
      <w:pPr>
        <w:jc w:val="left"/>
        <w:rPr>
          <w:rFonts w:eastAsia="Times New Roman"/>
        </w:rPr>
      </w:pPr>
    </w:p>
    <w:p w14:paraId="6F711945" w14:textId="69017A27" w:rsidR="00603363" w:rsidRDefault="00D74634" w:rsidP="00D74634">
      <w:pPr>
        <w:pStyle w:val="Heading4"/>
      </w:pPr>
      <w:r>
        <w:t xml:space="preserve"> </w:t>
      </w:r>
      <w:r w:rsidR="00603363">
        <w:t>–</w:t>
      </w:r>
      <w:r w:rsidR="00603363">
        <w:tab/>
      </w:r>
      <w:r w:rsidR="00603363">
        <w:rPr>
          <w:i/>
        </w:rPr>
        <w:t>DL-PRS-</w:t>
      </w:r>
      <w:proofErr w:type="spellStart"/>
      <w:r w:rsidR="00603363">
        <w:rPr>
          <w:i/>
        </w:rPr>
        <w:t>IdInfo</w:t>
      </w:r>
      <w:bookmarkEnd w:id="387"/>
      <w:proofErr w:type="spellEnd"/>
    </w:p>
    <w:p w14:paraId="60E3605A" w14:textId="77777777" w:rsidR="00603363" w:rsidRDefault="00603363" w:rsidP="00603363">
      <w:pPr>
        <w:keepLines/>
        <w:rPr>
          <w:noProof/>
        </w:rPr>
      </w:pPr>
      <w:r>
        <w:t xml:space="preserve">The IE </w:t>
      </w:r>
      <w:r>
        <w:rPr>
          <w:i/>
        </w:rPr>
        <w:t>DL-PRS-</w:t>
      </w:r>
      <w:proofErr w:type="spellStart"/>
      <w:r>
        <w:rPr>
          <w:i/>
        </w:rPr>
        <w:t>Id</w:t>
      </w:r>
      <w:r>
        <w:rPr>
          <w:i/>
          <w:noProof/>
        </w:rPr>
        <w:t>Info</w:t>
      </w:r>
      <w:proofErr w:type="spellEnd"/>
      <w:r>
        <w:rPr>
          <w:noProof/>
        </w:rPr>
        <w:t xml:space="preserve"> </w:t>
      </w:r>
      <w:r>
        <w:rPr>
          <w:snapToGrid w:val="0"/>
        </w:rPr>
        <w:t>provides the IDs of the reference and neighbour TRPs' DL-PRS Resources</w:t>
      </w:r>
      <w:r>
        <w:t>.</w:t>
      </w:r>
    </w:p>
    <w:p w14:paraId="0DF4594E" w14:textId="77777777" w:rsidR="00603363" w:rsidRDefault="00603363" w:rsidP="00603363">
      <w:pPr>
        <w:pStyle w:val="PL"/>
        <w:shd w:val="clear" w:color="auto" w:fill="E6E6E6"/>
      </w:pPr>
      <w:r>
        <w:t>-- ASN1START</w:t>
      </w:r>
    </w:p>
    <w:p w14:paraId="7212BB6E" w14:textId="77777777" w:rsidR="00603363" w:rsidRDefault="00603363" w:rsidP="00603363">
      <w:pPr>
        <w:pStyle w:val="PL"/>
        <w:shd w:val="clear" w:color="auto" w:fill="E6E6E6"/>
        <w:rPr>
          <w:snapToGrid w:val="0"/>
        </w:rPr>
      </w:pPr>
    </w:p>
    <w:p w14:paraId="53AD70B5" w14:textId="77777777" w:rsidR="00603363" w:rsidRDefault="00603363" w:rsidP="00603363">
      <w:pPr>
        <w:pStyle w:val="PL"/>
        <w:shd w:val="clear" w:color="auto" w:fill="E6E6E6"/>
        <w:rPr>
          <w:snapToGrid w:val="0"/>
        </w:rPr>
      </w:pPr>
      <w:r>
        <w:rPr>
          <w:snapToGrid w:val="0"/>
        </w:rPr>
        <w:t>DL-PRS-IdInfo-r16 ::= SEQUENCE {</w:t>
      </w:r>
    </w:p>
    <w:p w14:paraId="3FC9B26F" w14:textId="4BA09929" w:rsidR="00603363" w:rsidRDefault="00603363" w:rsidP="00603363">
      <w:pPr>
        <w:pStyle w:val="PL"/>
        <w:shd w:val="clear" w:color="auto" w:fill="E6E6E6"/>
      </w:pPr>
      <w:r>
        <w:tab/>
        <w:t>trp-ID-r16</w:t>
      </w:r>
      <w:r>
        <w:tab/>
      </w:r>
      <w:r>
        <w:tab/>
      </w:r>
      <w:r>
        <w:tab/>
      </w:r>
      <w:r>
        <w:tab/>
      </w:r>
      <w:r>
        <w:tab/>
      </w:r>
      <w:r>
        <w:rPr>
          <w:snapToGrid w:val="0"/>
        </w:rPr>
        <w:t>TRP-ID-r16</w:t>
      </w:r>
      <w:del w:id="394" w:author="Ericsson" w:date="2020-05-14T08:22:00Z">
        <w:r w:rsidDel="00603363">
          <w:rPr>
            <w:snapToGrid w:val="0"/>
          </w:rPr>
          <w:tab/>
        </w:r>
        <w:r w:rsidDel="00603363">
          <w:rPr>
            <w:snapToGrid w:val="0"/>
          </w:rPr>
          <w:tab/>
          <w:delText>OPTIONAL</w:delText>
        </w:r>
      </w:del>
      <w:r>
        <w:rPr>
          <w:snapToGrid w:val="0"/>
        </w:rPr>
        <w:t>,</w:t>
      </w:r>
    </w:p>
    <w:p w14:paraId="37CF2EA2" w14:textId="77777777" w:rsidR="00603363" w:rsidRDefault="00603363" w:rsidP="00603363">
      <w:pPr>
        <w:pStyle w:val="PL"/>
        <w:shd w:val="clear" w:color="auto" w:fill="E6E6E6"/>
      </w:pPr>
      <w:r>
        <w:tab/>
        <w:t>nr-DL-PRS-ResourceID-List-r16</w:t>
      </w:r>
      <w:r>
        <w:tab/>
        <w:t>(SIZE (1..nrMaxResourceIDs)) OF NR-DL-PRS-ResourceId-r16</w:t>
      </w:r>
      <w:r>
        <w:rPr>
          <w:snapToGrid w:val="0"/>
        </w:rPr>
        <w:t xml:space="preserve"> OPTIONAL,</w:t>
      </w:r>
    </w:p>
    <w:p w14:paraId="223CBC51" w14:textId="77777777" w:rsidR="00603363" w:rsidRDefault="00603363" w:rsidP="00603363">
      <w:pPr>
        <w:pStyle w:val="PL"/>
        <w:shd w:val="clear" w:color="auto" w:fill="E6E6E6"/>
      </w:pPr>
      <w:r>
        <w:tab/>
        <w:t>nr-DL-PRS-ResourceSetId-r16</w:t>
      </w:r>
      <w:r>
        <w:tab/>
      </w:r>
      <w:r>
        <w:tab/>
      </w:r>
      <w:r>
        <w:tab/>
        <w:t>NR-DL-PRS-ResourceSetId-r16 OPTIONAL</w:t>
      </w:r>
      <w:r>
        <w:rPr>
          <w:snapToGrid w:val="0"/>
        </w:rPr>
        <w:tab/>
      </w:r>
    </w:p>
    <w:p w14:paraId="0F114380" w14:textId="77777777" w:rsidR="00603363" w:rsidRDefault="00603363" w:rsidP="00603363">
      <w:pPr>
        <w:pStyle w:val="PL"/>
        <w:shd w:val="clear" w:color="auto" w:fill="E6E6E6"/>
        <w:rPr>
          <w:snapToGrid w:val="0"/>
        </w:rPr>
      </w:pPr>
      <w:r>
        <w:rPr>
          <w:snapToGrid w:val="0"/>
        </w:rPr>
        <w:t>}</w:t>
      </w:r>
    </w:p>
    <w:p w14:paraId="24573156" w14:textId="77777777" w:rsidR="00603363" w:rsidRDefault="00603363" w:rsidP="00603363">
      <w:pPr>
        <w:pStyle w:val="PL"/>
        <w:shd w:val="clear" w:color="auto" w:fill="E6E6E6"/>
        <w:rPr>
          <w:snapToGrid w:val="0"/>
        </w:rPr>
      </w:pPr>
    </w:p>
    <w:p w14:paraId="400C6DAF" w14:textId="77777777" w:rsidR="00603363" w:rsidRDefault="00603363" w:rsidP="00603363">
      <w:pPr>
        <w:pStyle w:val="PL"/>
        <w:shd w:val="clear" w:color="auto" w:fill="E6E6E6"/>
        <w:rPr>
          <w:snapToGrid w:val="0"/>
        </w:rPr>
      </w:pPr>
      <w:r>
        <w:t>-- ASN1STOP</w:t>
      </w:r>
    </w:p>
    <w:p w14:paraId="695F3019" w14:textId="77777777" w:rsidR="004C0B85" w:rsidRPr="00FC0EAE" w:rsidRDefault="004C0B85" w:rsidP="004C0B85">
      <w:pPr>
        <w:rPr>
          <w:highlight w:val="yellow"/>
        </w:rPr>
      </w:pPr>
    </w:p>
    <w:p w14:paraId="03C50CD2" w14:textId="77777777" w:rsidR="004C0B85" w:rsidRDefault="004C0B85" w:rsidP="004C0B85">
      <w:pPr>
        <w:rPr>
          <w:i/>
          <w:iCs/>
        </w:rPr>
      </w:pPr>
      <w:r w:rsidRPr="004304B3">
        <w:rPr>
          <w:i/>
          <w:iCs/>
          <w:highlight w:val="yellow"/>
        </w:rPr>
        <w:t>[…]</w:t>
      </w:r>
    </w:p>
    <w:p w14:paraId="398990AF" w14:textId="77777777" w:rsidR="004C0B85" w:rsidRPr="00FC0EAE" w:rsidRDefault="004C0B85" w:rsidP="004C0B85">
      <w:pPr>
        <w:rPr>
          <w:highlight w:val="yellow"/>
        </w:rPr>
      </w:pPr>
    </w:p>
    <w:p w14:paraId="6D804C7C" w14:textId="77777777" w:rsidR="004C0B85" w:rsidRDefault="004C0B85" w:rsidP="004C0B85">
      <w:pPr>
        <w:rPr>
          <w:i/>
          <w:iCs/>
        </w:rPr>
      </w:pPr>
      <w:r w:rsidRPr="004304B3">
        <w:rPr>
          <w:i/>
          <w:iCs/>
          <w:highlight w:val="yellow"/>
        </w:rPr>
        <w:t>[…]</w:t>
      </w:r>
    </w:p>
    <w:p w14:paraId="51F57905" w14:textId="5130A4FC" w:rsidR="00FC0EAE" w:rsidRDefault="00FC0EAE" w:rsidP="0048497A">
      <w:pPr>
        <w:rPr>
          <w:highlight w:val="yellow"/>
        </w:rPr>
      </w:pPr>
    </w:p>
    <w:p w14:paraId="1ACF8E24" w14:textId="77777777" w:rsidR="00FC0EAE" w:rsidRPr="00FC0EAE" w:rsidRDefault="00FC0EAE" w:rsidP="00FC0EAE">
      <w:pPr>
        <w:keepNext/>
        <w:keepLines/>
        <w:spacing w:before="120"/>
        <w:ind w:left="1418" w:hanging="1418"/>
        <w:jc w:val="left"/>
        <w:outlineLvl w:val="3"/>
        <w:rPr>
          <w:rFonts w:ascii="Arial" w:eastAsia="MS Mincho" w:hAnsi="Arial"/>
          <w:sz w:val="24"/>
        </w:rPr>
      </w:pPr>
      <w:bookmarkStart w:id="395" w:name="_Toc37680860"/>
      <w:r w:rsidRPr="00FC0EAE">
        <w:rPr>
          <w:rFonts w:ascii="Arial" w:eastAsia="MS Mincho" w:hAnsi="Arial"/>
          <w:sz w:val="24"/>
        </w:rPr>
        <w:t>6.4.3.2</w:t>
      </w:r>
      <w:r w:rsidRPr="00FC0EAE">
        <w:rPr>
          <w:rFonts w:ascii="Arial" w:eastAsia="MS Mincho" w:hAnsi="Arial"/>
          <w:sz w:val="24"/>
        </w:rPr>
        <w:tab/>
        <w:t>Common NR report Information Elements</w:t>
      </w:r>
      <w:bookmarkEnd w:id="395"/>
    </w:p>
    <w:p w14:paraId="278CADE2" w14:textId="77777777" w:rsidR="00FC0EAE" w:rsidRPr="00FC0EAE" w:rsidRDefault="00FC0EAE" w:rsidP="00FC0EAE">
      <w:pPr>
        <w:keepNext/>
        <w:keepLines/>
        <w:spacing w:before="120"/>
        <w:ind w:left="1418" w:hanging="1418"/>
        <w:jc w:val="left"/>
        <w:outlineLvl w:val="3"/>
        <w:rPr>
          <w:rFonts w:ascii="Arial" w:eastAsia="Times New Roman" w:hAnsi="Arial"/>
          <w:i/>
          <w:iCs/>
          <w:noProof/>
          <w:sz w:val="24"/>
        </w:rPr>
      </w:pPr>
      <w:bookmarkStart w:id="396" w:name="_Toc37680861"/>
      <w:r w:rsidRPr="00FC0EAE">
        <w:rPr>
          <w:rFonts w:ascii="Arial" w:eastAsia="Times New Roman" w:hAnsi="Arial"/>
          <w:i/>
          <w:iCs/>
          <w:sz w:val="24"/>
        </w:rPr>
        <w:t>–</w:t>
      </w:r>
      <w:r w:rsidRPr="00FC0EAE">
        <w:rPr>
          <w:rFonts w:ascii="Arial" w:eastAsia="Times New Roman" w:hAnsi="Arial"/>
          <w:i/>
          <w:iCs/>
          <w:sz w:val="24"/>
        </w:rPr>
        <w:tab/>
      </w:r>
      <w:r w:rsidRPr="00FC0EAE">
        <w:rPr>
          <w:rFonts w:ascii="Arial" w:eastAsia="Times New Roman" w:hAnsi="Arial"/>
          <w:i/>
          <w:iCs/>
          <w:noProof/>
          <w:sz w:val="24"/>
        </w:rPr>
        <w:t>NR-TimingMeasQuality</w:t>
      </w:r>
      <w:bookmarkEnd w:id="396"/>
    </w:p>
    <w:p w14:paraId="5AF7706C" w14:textId="77777777" w:rsidR="00FC0EAE" w:rsidRPr="00FC0EAE" w:rsidRDefault="00FC0EAE" w:rsidP="00FC0EAE">
      <w:pPr>
        <w:keepLines/>
        <w:jc w:val="left"/>
        <w:rPr>
          <w:rFonts w:eastAsia="Times New Roman"/>
        </w:rPr>
      </w:pPr>
      <w:r w:rsidRPr="00FC0EAE">
        <w:rPr>
          <w:rFonts w:eastAsia="Times New Roman"/>
        </w:rPr>
        <w:t xml:space="preserve">The IE </w:t>
      </w:r>
      <w:r w:rsidRPr="00FC0EAE">
        <w:rPr>
          <w:rFonts w:eastAsia="Times New Roman"/>
          <w:i/>
          <w:noProof/>
        </w:rPr>
        <w:t xml:space="preserve">NR-TimingMeasQuality </w:t>
      </w:r>
      <w:r w:rsidRPr="00FC0EAE">
        <w:rPr>
          <w:rFonts w:eastAsia="Times New Roman"/>
          <w:noProof/>
        </w:rPr>
        <w:t>defines the target device′s best estimate of the quality of measurements.</w:t>
      </w:r>
    </w:p>
    <w:p w14:paraId="61A0B759"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 ASN1START</w:t>
      </w:r>
    </w:p>
    <w:p w14:paraId="6DA6C28C"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182604F"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napToGrid w:val="0"/>
          <w:sz w:val="16"/>
        </w:rPr>
        <w:t xml:space="preserve">NR-TimingMeasQuality-r16 </w:t>
      </w:r>
      <w:r w:rsidRPr="00FC0EAE">
        <w:rPr>
          <w:rFonts w:ascii="Courier New" w:eastAsia="Times New Roman" w:hAnsi="Courier New"/>
          <w:noProof/>
          <w:sz w:val="16"/>
        </w:rPr>
        <w:t>::= SEQUENCE {</w:t>
      </w:r>
    </w:p>
    <w:p w14:paraId="71B57C74"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ab/>
        <w:t>timingMeasQualityValue-r16</w:t>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napToGrid w:val="0"/>
          <w:sz w:val="16"/>
        </w:rPr>
        <w:t>INTEGER (0..31),</w:t>
      </w:r>
    </w:p>
    <w:p w14:paraId="5A747276"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FC0EAE">
        <w:rPr>
          <w:rFonts w:ascii="Courier New" w:eastAsia="Times New Roman" w:hAnsi="Courier New"/>
          <w:noProof/>
          <w:snapToGrid w:val="0"/>
          <w:sz w:val="16"/>
        </w:rPr>
        <w:lastRenderedPageBreak/>
        <w:tab/>
        <w:t xml:space="preserve">timingMeasQualityResolution-r16 </w:t>
      </w:r>
      <w:r w:rsidRPr="00FC0EAE">
        <w:rPr>
          <w:rFonts w:ascii="Courier New" w:eastAsia="Times New Roman" w:hAnsi="Courier New"/>
          <w:noProof/>
          <w:snapToGrid w:val="0"/>
          <w:sz w:val="16"/>
        </w:rPr>
        <w:tab/>
      </w:r>
      <w:r w:rsidRPr="00FC0EAE">
        <w:rPr>
          <w:rFonts w:ascii="Courier New" w:eastAsia="Times New Roman" w:hAnsi="Courier New"/>
          <w:noProof/>
          <w:sz w:val="16"/>
        </w:rPr>
        <w:t>ENUMERATED {mdot1, m1, m10, m30, ...}</w:t>
      </w:r>
      <w:r w:rsidRPr="00FC0EAE">
        <w:rPr>
          <w:rFonts w:ascii="Courier New" w:eastAsia="Times New Roman" w:hAnsi="Courier New"/>
          <w:noProof/>
          <w:snapToGrid w:val="0"/>
          <w:sz w:val="16"/>
        </w:rPr>
        <w:t>,</w:t>
      </w:r>
    </w:p>
    <w:p w14:paraId="405810AE"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FC0EAE">
        <w:rPr>
          <w:rFonts w:ascii="Courier New" w:eastAsia="Times New Roman" w:hAnsi="Courier New"/>
          <w:noProof/>
          <w:snapToGrid w:val="0"/>
          <w:sz w:val="16"/>
        </w:rPr>
        <w:tab/>
        <w:t>...</w:t>
      </w:r>
    </w:p>
    <w:p w14:paraId="0D84A7B3"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w:t>
      </w:r>
    </w:p>
    <w:p w14:paraId="35223241"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BEEB23D"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 ASN1STOP</w:t>
      </w:r>
    </w:p>
    <w:p w14:paraId="0F38CB12" w14:textId="77777777" w:rsidR="00FC0EAE" w:rsidRPr="00FC0EAE" w:rsidRDefault="00FC0EAE" w:rsidP="00FC0EAE">
      <w:pPr>
        <w:jc w:val="left"/>
        <w:rPr>
          <w:rFonts w:eastAsia="Times New Roman"/>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C0EAE" w:rsidRPr="00FC0EAE" w14:paraId="0E14E994" w14:textId="77777777" w:rsidTr="00FC0EAE">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0D31D3A" w14:textId="77777777" w:rsidR="00FC0EAE" w:rsidRPr="00FC0EAE" w:rsidRDefault="00FC0EAE" w:rsidP="00FC0EAE">
            <w:pPr>
              <w:widowControl w:val="0"/>
              <w:spacing w:after="0"/>
              <w:jc w:val="center"/>
              <w:rPr>
                <w:rFonts w:ascii="Arial" w:hAnsi="Arial" w:cs="Arial"/>
                <w:b/>
                <w:sz w:val="18"/>
              </w:rPr>
            </w:pPr>
            <w:r w:rsidRPr="00FC0EAE">
              <w:rPr>
                <w:rFonts w:ascii="Arial" w:hAnsi="Arial" w:cs="Arial"/>
                <w:b/>
                <w:i/>
                <w:noProof/>
                <w:sz w:val="18"/>
              </w:rPr>
              <w:t xml:space="preserve">NR-TimingMeasQuality </w:t>
            </w:r>
            <w:r w:rsidRPr="00FC0EAE">
              <w:rPr>
                <w:rFonts w:ascii="Arial" w:hAnsi="Arial" w:cs="Arial"/>
                <w:b/>
                <w:iCs/>
                <w:noProof/>
                <w:sz w:val="18"/>
              </w:rPr>
              <w:t>field descriptions</w:t>
            </w:r>
          </w:p>
        </w:tc>
      </w:tr>
      <w:tr w:rsidR="00FC0EAE" w:rsidRPr="00FC0EAE" w14:paraId="21C2A497" w14:textId="77777777" w:rsidTr="00FC0EA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3518C62" w14:textId="77777777" w:rsidR="00FC0EAE" w:rsidRPr="00FC0EAE" w:rsidRDefault="00FC0EAE" w:rsidP="00FC0EAE">
            <w:pPr>
              <w:keepNext/>
              <w:keepLines/>
              <w:spacing w:after="0"/>
              <w:jc w:val="left"/>
              <w:rPr>
                <w:rFonts w:ascii="Arial" w:eastAsia="Times New Roman" w:hAnsi="Arial"/>
                <w:sz w:val="18"/>
                <w:szCs w:val="22"/>
                <w:lang w:eastAsia="ja-JP"/>
              </w:rPr>
            </w:pPr>
            <w:proofErr w:type="spellStart"/>
            <w:r w:rsidRPr="00FC0EAE">
              <w:rPr>
                <w:rFonts w:ascii="Arial" w:eastAsia="Times New Roman" w:hAnsi="Arial"/>
                <w:b/>
                <w:i/>
                <w:sz w:val="18"/>
                <w:szCs w:val="22"/>
                <w:lang w:eastAsia="ja-JP"/>
              </w:rPr>
              <w:t>timingMeasQualityValue</w:t>
            </w:r>
            <w:proofErr w:type="spellEnd"/>
          </w:p>
          <w:p w14:paraId="7A837F96" w14:textId="77777777" w:rsidR="00FC0EAE" w:rsidRPr="00FC0EAE" w:rsidRDefault="00FC0EAE" w:rsidP="00FC0EAE">
            <w:pPr>
              <w:keepNext/>
              <w:keepLines/>
              <w:widowControl w:val="0"/>
              <w:spacing w:after="0"/>
              <w:jc w:val="left"/>
              <w:rPr>
                <w:rFonts w:ascii="Arial" w:eastAsia="Times New Roman" w:hAnsi="Arial"/>
                <w:sz w:val="18"/>
              </w:rPr>
            </w:pPr>
            <w:r w:rsidRPr="00FC0EAE">
              <w:rPr>
                <w:rFonts w:ascii="Arial" w:eastAsia="Times New Roman" w:hAnsi="Arial"/>
                <w:sz w:val="18"/>
                <w:szCs w:val="22"/>
                <w:lang w:eastAsia="ja-JP"/>
              </w:rPr>
              <w:t>This parameter provides the best estimate of the uncertainty of the measurement.</w:t>
            </w:r>
          </w:p>
        </w:tc>
      </w:tr>
      <w:tr w:rsidR="00FC0EAE" w:rsidRPr="00FC0EAE" w14:paraId="79969C9E" w14:textId="77777777" w:rsidTr="00FC0EA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330FB83" w14:textId="77777777" w:rsidR="00FC0EAE" w:rsidRPr="00FC0EAE" w:rsidRDefault="00FC0EAE" w:rsidP="00FC0EAE">
            <w:pPr>
              <w:keepNext/>
              <w:keepLines/>
              <w:spacing w:after="0"/>
              <w:jc w:val="left"/>
              <w:rPr>
                <w:rFonts w:ascii="Arial" w:eastAsia="Times New Roman" w:hAnsi="Arial"/>
                <w:sz w:val="18"/>
                <w:szCs w:val="22"/>
                <w:lang w:eastAsia="ja-JP"/>
              </w:rPr>
            </w:pPr>
            <w:proofErr w:type="spellStart"/>
            <w:r w:rsidRPr="00FC0EAE">
              <w:rPr>
                <w:rFonts w:ascii="Arial" w:eastAsia="Times New Roman" w:hAnsi="Arial"/>
                <w:b/>
                <w:i/>
                <w:sz w:val="18"/>
                <w:szCs w:val="22"/>
                <w:lang w:eastAsia="ja-JP"/>
              </w:rPr>
              <w:t>timingMeasQualityResolution</w:t>
            </w:r>
            <w:proofErr w:type="spellEnd"/>
          </w:p>
          <w:p w14:paraId="492DB571" w14:textId="77777777" w:rsidR="00FC0EAE" w:rsidRPr="00FC0EAE" w:rsidRDefault="00FC0EAE" w:rsidP="00FC0EAE">
            <w:pPr>
              <w:keepNext/>
              <w:keepLines/>
              <w:widowControl w:val="0"/>
              <w:spacing w:after="0"/>
              <w:jc w:val="left"/>
              <w:rPr>
                <w:rFonts w:ascii="Arial" w:eastAsia="Times New Roman" w:hAnsi="Arial"/>
                <w:sz w:val="18"/>
              </w:rPr>
            </w:pPr>
            <w:r w:rsidRPr="00FC0EAE">
              <w:rPr>
                <w:rFonts w:ascii="Arial" w:eastAsia="Times New Roman" w:hAnsi="Arial"/>
                <w:sz w:val="18"/>
                <w:szCs w:val="22"/>
                <w:lang w:eastAsia="ja-JP"/>
              </w:rPr>
              <w:t>This parameter provides the resolution levels used in the Value field.</w:t>
            </w:r>
          </w:p>
        </w:tc>
      </w:tr>
    </w:tbl>
    <w:p w14:paraId="2203612C" w14:textId="77777777" w:rsidR="00FC0EAE" w:rsidRPr="00FC0EAE" w:rsidRDefault="00FC0EAE" w:rsidP="00FC0EAE">
      <w:pPr>
        <w:jc w:val="left"/>
        <w:rPr>
          <w:rFonts w:eastAsia="Times New Roman"/>
        </w:rPr>
      </w:pPr>
    </w:p>
    <w:p w14:paraId="76B38D8D" w14:textId="77777777" w:rsidR="00FC0EAE" w:rsidRPr="00FC0EAE" w:rsidRDefault="00FC0EAE" w:rsidP="00FC0EAE">
      <w:pPr>
        <w:keepNext/>
        <w:keepLines/>
        <w:spacing w:before="120"/>
        <w:ind w:left="1418" w:hanging="1418"/>
        <w:jc w:val="left"/>
        <w:outlineLvl w:val="3"/>
        <w:rPr>
          <w:rFonts w:ascii="Arial" w:eastAsia="Times New Roman" w:hAnsi="Arial"/>
          <w:i/>
          <w:iCs/>
          <w:noProof/>
          <w:sz w:val="24"/>
        </w:rPr>
      </w:pPr>
      <w:bookmarkStart w:id="397" w:name="_Toc37680862"/>
      <w:r w:rsidRPr="00FC0EAE">
        <w:rPr>
          <w:rFonts w:ascii="Arial" w:eastAsia="Times New Roman" w:hAnsi="Arial"/>
          <w:i/>
          <w:iCs/>
          <w:sz w:val="24"/>
        </w:rPr>
        <w:t>–</w:t>
      </w:r>
      <w:r w:rsidRPr="00FC0EAE">
        <w:rPr>
          <w:rFonts w:ascii="Arial" w:eastAsia="Times New Roman" w:hAnsi="Arial"/>
          <w:i/>
          <w:iCs/>
          <w:sz w:val="24"/>
        </w:rPr>
        <w:tab/>
      </w:r>
      <w:r w:rsidRPr="00FC0EAE">
        <w:rPr>
          <w:rFonts w:ascii="Arial" w:eastAsia="Times New Roman" w:hAnsi="Arial"/>
          <w:i/>
          <w:iCs/>
          <w:noProof/>
          <w:sz w:val="24"/>
        </w:rPr>
        <w:t>NR-TimeStamp</w:t>
      </w:r>
      <w:bookmarkEnd w:id="397"/>
    </w:p>
    <w:p w14:paraId="614A5FBE" w14:textId="77777777" w:rsidR="00FC0EAE" w:rsidRPr="00FC0EAE" w:rsidRDefault="00FC0EAE" w:rsidP="00FC0EAE">
      <w:pPr>
        <w:keepLines/>
        <w:jc w:val="left"/>
        <w:rPr>
          <w:rFonts w:eastAsia="Times New Roman"/>
        </w:rPr>
      </w:pPr>
      <w:r w:rsidRPr="00FC0EAE">
        <w:rPr>
          <w:rFonts w:eastAsia="Times New Roman"/>
        </w:rPr>
        <w:t xml:space="preserve">The IE </w:t>
      </w:r>
      <w:r w:rsidRPr="00FC0EAE">
        <w:rPr>
          <w:rFonts w:eastAsia="Times New Roman"/>
          <w:i/>
          <w:noProof/>
        </w:rPr>
        <w:t xml:space="preserve">NR-TimeStamp </w:t>
      </w:r>
      <w:r w:rsidRPr="00FC0EAE">
        <w:rPr>
          <w:rFonts w:eastAsia="Times New Roman"/>
          <w:noProof/>
        </w:rPr>
        <w:t>defines the UE measurement associated  time stamp.</w:t>
      </w:r>
    </w:p>
    <w:p w14:paraId="7D47F03C"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 ASN1START</w:t>
      </w:r>
    </w:p>
    <w:p w14:paraId="4BD8236F"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DD43A0F"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napToGrid w:val="0"/>
          <w:sz w:val="16"/>
        </w:rPr>
        <w:t xml:space="preserve">NR-TimeStamp-r16 </w:t>
      </w:r>
      <w:r w:rsidRPr="00FC0EAE">
        <w:rPr>
          <w:rFonts w:ascii="Courier New" w:eastAsia="Times New Roman" w:hAnsi="Courier New"/>
          <w:noProof/>
          <w:sz w:val="16"/>
        </w:rPr>
        <w:t>::= SEQUENCE {</w:t>
      </w:r>
    </w:p>
    <w:p w14:paraId="11C41809"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ab/>
        <w:t>trp-ID-r16</w:t>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napToGrid w:val="0"/>
          <w:sz w:val="16"/>
        </w:rPr>
        <w:t>TRP-ID-r16</w:t>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t>OPTIONAL,-- Cond NotSameAsRefServ0</w:t>
      </w:r>
    </w:p>
    <w:p w14:paraId="59AC553E" w14:textId="5DE138F7" w:rsidR="00CD56A2" w:rsidRDefault="00CD56A2" w:rsidP="00CD56A2">
      <w:pPr>
        <w:pStyle w:val="PL"/>
        <w:shd w:val="clear" w:color="auto" w:fill="E6E6E6"/>
        <w:rPr>
          <w:ins w:id="398" w:author="Ericsson" w:date="2020-05-14T07:57:00Z"/>
          <w:snapToGrid w:val="0"/>
        </w:rPr>
      </w:pPr>
      <w:ins w:id="399" w:author="Ericsson" w:date="2020-05-14T07:57:00Z">
        <w:r>
          <w:rPr>
            <w:snapToGrid w:val="0"/>
          </w:rPr>
          <w:tab/>
          <w:t>nr-PhysCellId-r16</w:t>
        </w:r>
        <w:r>
          <w:rPr>
            <w:snapToGrid w:val="0"/>
          </w:rPr>
          <w:tab/>
        </w:r>
        <w:r>
          <w:rPr>
            <w:snapToGrid w:val="0"/>
          </w:rPr>
          <w:tab/>
        </w:r>
        <w:r>
          <w:rPr>
            <w:snapToGrid w:val="0"/>
          </w:rPr>
          <w:tab/>
          <w:t>NR-PhysCellId-r16</w:t>
        </w:r>
      </w:ins>
      <w:r w:rsidR="00C00CD7" w:rsidRPr="00C00CD7">
        <w:rPr>
          <w:rFonts w:eastAsia="Times New Roman"/>
          <w:snapToGrid w:val="0"/>
        </w:rPr>
        <w:t xml:space="preserve"> </w:t>
      </w:r>
      <w:r w:rsidR="00C00CD7">
        <w:rPr>
          <w:rFonts w:eastAsia="Times New Roman"/>
          <w:snapToGrid w:val="0"/>
        </w:rPr>
        <w:tab/>
      </w:r>
      <w:r w:rsidR="00C00CD7" w:rsidRPr="00FC0EAE">
        <w:rPr>
          <w:rFonts w:eastAsia="Times New Roman"/>
          <w:snapToGrid w:val="0"/>
        </w:rPr>
        <w:t>OPTIONAL,-- Cond NotSameAsRefServ0</w:t>
      </w:r>
    </w:p>
    <w:p w14:paraId="2ADAC8CB"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FC0EAE">
        <w:rPr>
          <w:rFonts w:ascii="Courier New" w:eastAsia="Times New Roman" w:hAnsi="Courier New"/>
          <w:noProof/>
          <w:sz w:val="16"/>
        </w:rPr>
        <w:tab/>
      </w:r>
      <w:r w:rsidRPr="00FC0EAE">
        <w:rPr>
          <w:rFonts w:ascii="Courier New" w:eastAsia="Times New Roman" w:hAnsi="Courier New"/>
          <w:noProof/>
          <w:sz w:val="16"/>
          <w:lang w:val="sv-SE"/>
        </w:rPr>
        <w:t>nr-SFN-r16</w:t>
      </w:r>
      <w:r w:rsidRPr="00FC0EAE">
        <w:rPr>
          <w:rFonts w:ascii="Courier New" w:eastAsia="Times New Roman" w:hAnsi="Courier New"/>
          <w:noProof/>
          <w:sz w:val="16"/>
          <w:lang w:val="sv-SE"/>
        </w:rPr>
        <w:tab/>
      </w:r>
      <w:r w:rsidRPr="00FC0EAE">
        <w:rPr>
          <w:rFonts w:ascii="Courier New" w:eastAsia="Times New Roman" w:hAnsi="Courier New"/>
          <w:noProof/>
          <w:sz w:val="16"/>
          <w:lang w:val="sv-SE"/>
        </w:rPr>
        <w:tab/>
      </w:r>
      <w:r w:rsidRPr="00FC0EAE">
        <w:rPr>
          <w:rFonts w:ascii="Courier New" w:eastAsia="Times New Roman" w:hAnsi="Courier New"/>
          <w:noProof/>
          <w:sz w:val="16"/>
          <w:lang w:val="sv-SE"/>
        </w:rPr>
        <w:tab/>
      </w:r>
      <w:r w:rsidRPr="00FC0EAE">
        <w:rPr>
          <w:rFonts w:ascii="Courier New" w:eastAsia="Times New Roman" w:hAnsi="Courier New"/>
          <w:noProof/>
          <w:snapToGrid w:val="0"/>
          <w:sz w:val="16"/>
          <w:lang w:val="sv-SE"/>
        </w:rPr>
        <w:t>INTEGER (0..1023),</w:t>
      </w:r>
      <w:r w:rsidRPr="00FC0EAE">
        <w:rPr>
          <w:rFonts w:ascii="Courier New" w:eastAsia="Times New Roman" w:hAnsi="Courier New"/>
          <w:noProof/>
          <w:snapToGrid w:val="0"/>
          <w:sz w:val="16"/>
          <w:lang w:val="sv-SE"/>
        </w:rPr>
        <w:tab/>
      </w:r>
    </w:p>
    <w:p w14:paraId="2655DE14"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FC0EAE">
        <w:rPr>
          <w:rFonts w:ascii="Courier New" w:eastAsia="Times New Roman" w:hAnsi="Courier New"/>
          <w:noProof/>
          <w:snapToGrid w:val="0"/>
          <w:sz w:val="16"/>
          <w:lang w:val="sv-SE"/>
        </w:rPr>
        <w:tab/>
        <w:t xml:space="preserve">nr-Slot-r16 </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CHOICE {</w:t>
      </w:r>
    </w:p>
    <w:p w14:paraId="47355FEF"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scs15</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INTEGER (0..9),</w:t>
      </w:r>
    </w:p>
    <w:p w14:paraId="65AE3647"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scs30</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INTEGER (0..19),</w:t>
      </w:r>
    </w:p>
    <w:p w14:paraId="6765358E"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scs60</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INTEGER (0..39),</w:t>
      </w:r>
    </w:p>
    <w:p w14:paraId="30C47AC7"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rPr>
        <w:t>scs120</w:t>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t>INTEGER (0..79)</w:t>
      </w:r>
    </w:p>
    <w:p w14:paraId="7CA6F73C"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napToGrid w:val="0"/>
          <w:sz w:val="16"/>
        </w:rPr>
        <w:tab/>
        <w:t>},</w:t>
      </w:r>
    </w:p>
    <w:p w14:paraId="2C67BBEC"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FC0EAE">
        <w:rPr>
          <w:rFonts w:ascii="Courier New" w:eastAsia="Times New Roman" w:hAnsi="Courier New"/>
          <w:noProof/>
          <w:snapToGrid w:val="0"/>
          <w:sz w:val="16"/>
        </w:rPr>
        <w:tab/>
        <w:t>...</w:t>
      </w:r>
    </w:p>
    <w:p w14:paraId="22A121C8"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w:t>
      </w:r>
    </w:p>
    <w:p w14:paraId="1A99AF5B"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4E8E44B"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 ASN1STOP</w:t>
      </w:r>
    </w:p>
    <w:p w14:paraId="458AC77F" w14:textId="77777777" w:rsidR="00FC0EAE" w:rsidRPr="00FC0EAE" w:rsidRDefault="00FC0EAE" w:rsidP="00FC0EAE">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C0EAE" w:rsidRPr="00FC0EAE" w14:paraId="661632DD" w14:textId="77777777" w:rsidTr="00FC0EAE">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78141A17" w14:textId="77777777" w:rsidR="00FC0EAE" w:rsidRPr="00FC0EAE" w:rsidRDefault="00FC0EAE" w:rsidP="00FC0EAE">
            <w:pPr>
              <w:keepNext/>
              <w:keepLines/>
              <w:spacing w:after="0"/>
              <w:jc w:val="center"/>
              <w:rPr>
                <w:rFonts w:ascii="Arial" w:hAnsi="Arial" w:cs="Arial"/>
                <w:b/>
                <w:sz w:val="18"/>
              </w:rPr>
            </w:pPr>
            <w:r w:rsidRPr="00FC0EAE">
              <w:rPr>
                <w:rFonts w:ascii="Arial" w:hAnsi="Arial" w:cs="Arial"/>
                <w:b/>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3639E515" w14:textId="77777777" w:rsidR="00FC0EAE" w:rsidRPr="00FC0EAE" w:rsidRDefault="00FC0EAE" w:rsidP="00FC0EAE">
            <w:pPr>
              <w:keepNext/>
              <w:keepLines/>
              <w:spacing w:after="0"/>
              <w:jc w:val="center"/>
              <w:rPr>
                <w:rFonts w:ascii="Arial" w:hAnsi="Arial" w:cs="Arial"/>
                <w:b/>
                <w:sz w:val="18"/>
              </w:rPr>
            </w:pPr>
            <w:r w:rsidRPr="00FC0EAE">
              <w:rPr>
                <w:rFonts w:ascii="Arial" w:hAnsi="Arial" w:cs="Arial"/>
                <w:b/>
                <w:sz w:val="18"/>
              </w:rPr>
              <w:t>Explanation</w:t>
            </w:r>
          </w:p>
        </w:tc>
      </w:tr>
      <w:tr w:rsidR="00FC0EAE" w:rsidRPr="00FC0EAE" w14:paraId="26EBF482" w14:textId="77777777" w:rsidTr="00FC0EA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CAA3920" w14:textId="77777777" w:rsidR="00FC0EAE" w:rsidRPr="00FC0EAE" w:rsidRDefault="00FC0EAE" w:rsidP="00FC0EAE">
            <w:pPr>
              <w:keepNext/>
              <w:keepLines/>
              <w:spacing w:after="0"/>
              <w:jc w:val="left"/>
              <w:rPr>
                <w:rFonts w:ascii="Arial" w:eastAsia="Times New Roman" w:hAnsi="Arial"/>
                <w:i/>
                <w:sz w:val="18"/>
              </w:rPr>
            </w:pPr>
            <w:r w:rsidRPr="00FC0EAE">
              <w:rPr>
                <w:rFonts w:ascii="Arial" w:eastAsia="Times New Roman" w:hAnsi="Arial"/>
                <w:i/>
                <w:sz w:val="18"/>
              </w:rPr>
              <w:t>NotSameAsRefServ0</w:t>
            </w:r>
          </w:p>
        </w:tc>
        <w:tc>
          <w:tcPr>
            <w:tcW w:w="7371" w:type="dxa"/>
            <w:tcBorders>
              <w:top w:val="single" w:sz="4" w:space="0" w:color="808080"/>
              <w:left w:val="single" w:sz="4" w:space="0" w:color="808080"/>
              <w:bottom w:val="single" w:sz="4" w:space="0" w:color="808080"/>
              <w:right w:val="single" w:sz="4" w:space="0" w:color="808080"/>
            </w:tcBorders>
            <w:hideMark/>
          </w:tcPr>
          <w:p w14:paraId="295E6F98" w14:textId="77777777" w:rsidR="00FC0EAE" w:rsidRPr="00FC0EAE" w:rsidRDefault="00FC0EAE" w:rsidP="00FC0EAE">
            <w:pPr>
              <w:keepNext/>
              <w:keepLines/>
              <w:spacing w:after="0"/>
              <w:jc w:val="left"/>
              <w:rPr>
                <w:rFonts w:ascii="Arial" w:eastAsia="Times New Roman" w:hAnsi="Arial"/>
                <w:sz w:val="18"/>
              </w:rPr>
            </w:pPr>
            <w:r w:rsidRPr="00FC0EAE">
              <w:rPr>
                <w:rFonts w:ascii="Arial" w:eastAsia="Times New Roman" w:hAnsi="Arial"/>
                <w:sz w:val="18"/>
              </w:rPr>
              <w:t xml:space="preserve">The field is mandatory present </w:t>
            </w:r>
            <w:r w:rsidRPr="00FC0EAE">
              <w:rPr>
                <w:rFonts w:ascii="Arial" w:eastAsia="Times New Roman" w:hAnsi="Arial"/>
                <w:bCs/>
                <w:noProof/>
                <w:sz w:val="18"/>
              </w:rPr>
              <w:t>if the SFN is not from the reference TRP</w:t>
            </w:r>
            <w:r w:rsidRPr="00FC0EAE">
              <w:rPr>
                <w:rFonts w:ascii="Arial" w:eastAsia="Times New Roman" w:hAnsi="Arial"/>
                <w:sz w:val="18"/>
              </w:rPr>
              <w:t>; otherwise it is not present.</w:t>
            </w:r>
          </w:p>
        </w:tc>
      </w:tr>
    </w:tbl>
    <w:p w14:paraId="450FF458" w14:textId="77777777" w:rsidR="00FC0EAE" w:rsidRPr="00FC0EAE" w:rsidRDefault="00FC0EAE" w:rsidP="00FC0EAE">
      <w:pPr>
        <w:jc w:val="left"/>
        <w:rPr>
          <w:rFonts w:eastAsia="Times New Roman"/>
        </w:rPr>
      </w:pPr>
    </w:p>
    <w:p w14:paraId="52362E2A" w14:textId="77777777" w:rsidR="00FC0EAE" w:rsidRPr="00FC0EAE" w:rsidRDefault="00FC0EAE" w:rsidP="0048497A">
      <w:pPr>
        <w:rPr>
          <w:highlight w:val="yellow"/>
        </w:rPr>
      </w:pPr>
    </w:p>
    <w:p w14:paraId="40A337FC" w14:textId="73FD2807" w:rsidR="0048497A" w:rsidRDefault="0048497A" w:rsidP="0048497A">
      <w:pPr>
        <w:rPr>
          <w:i/>
          <w:iCs/>
        </w:rPr>
      </w:pPr>
      <w:r w:rsidRPr="004304B3">
        <w:rPr>
          <w:i/>
          <w:iCs/>
          <w:highlight w:val="yellow"/>
        </w:rPr>
        <w:t>[…]</w:t>
      </w:r>
    </w:p>
    <w:p w14:paraId="2039AA36" w14:textId="77777777" w:rsidR="00D370C8" w:rsidRPr="00D370C8" w:rsidRDefault="00D370C8" w:rsidP="00D370C8">
      <w:pPr>
        <w:keepNext/>
        <w:keepLines/>
        <w:spacing w:before="120"/>
        <w:ind w:left="1418" w:hanging="1418"/>
        <w:jc w:val="left"/>
        <w:outlineLvl w:val="3"/>
        <w:rPr>
          <w:rFonts w:ascii="Arial" w:eastAsia="Times New Roman" w:hAnsi="Arial"/>
          <w:sz w:val="24"/>
        </w:rPr>
      </w:pPr>
      <w:bookmarkStart w:id="400" w:name="_Toc37681176"/>
      <w:r w:rsidRPr="00D370C8">
        <w:rPr>
          <w:rFonts w:ascii="Arial" w:eastAsia="Times New Roman" w:hAnsi="Arial"/>
          <w:sz w:val="24"/>
        </w:rPr>
        <w:t>6.5.9.2</w:t>
      </w:r>
      <w:r w:rsidRPr="00D370C8">
        <w:rPr>
          <w:rFonts w:ascii="Arial" w:eastAsia="Times New Roman" w:hAnsi="Arial"/>
          <w:sz w:val="24"/>
        </w:rPr>
        <w:tab/>
        <w:t>NR-ECID Location Information Elements</w:t>
      </w:r>
      <w:bookmarkEnd w:id="400"/>
    </w:p>
    <w:p w14:paraId="5F438A65" w14:textId="77777777" w:rsidR="00D370C8" w:rsidRPr="00D370C8" w:rsidRDefault="00D370C8" w:rsidP="00D370C8">
      <w:pPr>
        <w:keepNext/>
        <w:keepLines/>
        <w:spacing w:before="120"/>
        <w:ind w:left="1418" w:hanging="1418"/>
        <w:jc w:val="left"/>
        <w:outlineLvl w:val="3"/>
        <w:rPr>
          <w:rFonts w:ascii="Arial" w:eastAsia="Times New Roman" w:hAnsi="Arial"/>
          <w:i/>
          <w:sz w:val="24"/>
        </w:rPr>
      </w:pPr>
      <w:bookmarkStart w:id="401" w:name="_Toc37681177"/>
      <w:r w:rsidRPr="00D370C8">
        <w:rPr>
          <w:rFonts w:ascii="Arial" w:eastAsia="Times New Roman" w:hAnsi="Arial"/>
          <w:sz w:val="24"/>
        </w:rPr>
        <w:t>–</w:t>
      </w:r>
      <w:r w:rsidRPr="00D370C8">
        <w:rPr>
          <w:rFonts w:ascii="Arial" w:eastAsia="Times New Roman" w:hAnsi="Arial"/>
          <w:sz w:val="24"/>
        </w:rPr>
        <w:tab/>
      </w:r>
      <w:r w:rsidRPr="00D370C8">
        <w:rPr>
          <w:rFonts w:ascii="Arial" w:eastAsia="Times New Roman" w:hAnsi="Arial"/>
          <w:i/>
          <w:sz w:val="24"/>
        </w:rPr>
        <w:t>NR-ECID-</w:t>
      </w:r>
      <w:proofErr w:type="spellStart"/>
      <w:r w:rsidRPr="00D370C8">
        <w:rPr>
          <w:rFonts w:ascii="Arial" w:eastAsia="Times New Roman" w:hAnsi="Arial"/>
          <w:i/>
          <w:sz w:val="24"/>
        </w:rPr>
        <w:t>SignalMeasurementInformation</w:t>
      </w:r>
      <w:bookmarkEnd w:id="401"/>
      <w:proofErr w:type="spellEnd"/>
    </w:p>
    <w:p w14:paraId="3D21280C" w14:textId="77777777" w:rsidR="00D370C8" w:rsidRPr="00D370C8" w:rsidRDefault="00D370C8" w:rsidP="00D370C8">
      <w:pPr>
        <w:keepLines/>
        <w:jc w:val="left"/>
        <w:rPr>
          <w:rFonts w:eastAsia="Times New Roman"/>
        </w:rPr>
      </w:pPr>
      <w:r w:rsidRPr="00D370C8">
        <w:rPr>
          <w:rFonts w:eastAsia="Times New Roman"/>
        </w:rPr>
        <w:t xml:space="preserve">The IE </w:t>
      </w:r>
      <w:r w:rsidRPr="00D370C8">
        <w:rPr>
          <w:rFonts w:eastAsia="Times New Roman"/>
          <w:i/>
        </w:rPr>
        <w:t>NR-ECID-</w:t>
      </w:r>
      <w:proofErr w:type="spellStart"/>
      <w:r w:rsidRPr="00D370C8">
        <w:rPr>
          <w:rFonts w:eastAsia="Times New Roman"/>
          <w:i/>
        </w:rPr>
        <w:t>SignalMeasurementInformation</w:t>
      </w:r>
      <w:proofErr w:type="spellEnd"/>
      <w:r w:rsidRPr="00D370C8">
        <w:rPr>
          <w:rFonts w:eastAsia="Times New Roman"/>
          <w:noProof/>
        </w:rPr>
        <w:t xml:space="preserve"> is</w:t>
      </w:r>
      <w:r w:rsidRPr="00D370C8">
        <w:rPr>
          <w:rFonts w:eastAsia="Times New Roman"/>
        </w:rPr>
        <w:t xml:space="preserve"> used by the target device to provide NR ECID measurements to the location server.</w:t>
      </w:r>
    </w:p>
    <w:p w14:paraId="3C0A28A7"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 ASN1START</w:t>
      </w:r>
    </w:p>
    <w:p w14:paraId="6CC675C4"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4A0DE03"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NR-ECID-SignalMeasurementInformation-r16 ::= SEQUENCE {</w:t>
      </w:r>
    </w:p>
    <w:p w14:paraId="7A71CBAA"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ab/>
        <w:t>nr-PrimaryCellMeasuredResults-r16</w:t>
      </w:r>
      <w:r w:rsidRPr="00D370C8">
        <w:rPr>
          <w:rFonts w:ascii="Courier New" w:eastAsia="Times New Roman" w:hAnsi="Courier New"/>
          <w:noProof/>
          <w:snapToGrid w:val="0"/>
          <w:sz w:val="16"/>
        </w:rPr>
        <w:tab/>
        <w:t>NR-MeasuredResultsElement-r16,</w:t>
      </w:r>
    </w:p>
    <w:p w14:paraId="7A9F29E5"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ab/>
        <w:t>nr-MeasuredResultsList-r16</w:t>
      </w:r>
      <w:r w:rsidRPr="00D370C8">
        <w:rPr>
          <w:rFonts w:ascii="Courier New" w:eastAsia="Times New Roman" w:hAnsi="Courier New"/>
          <w:noProof/>
          <w:snapToGrid w:val="0"/>
          <w:sz w:val="16"/>
        </w:rPr>
        <w:tab/>
      </w:r>
      <w:r w:rsidRPr="00D370C8">
        <w:rPr>
          <w:rFonts w:ascii="Courier New" w:eastAsia="Times New Roman" w:hAnsi="Courier New"/>
          <w:noProof/>
          <w:snapToGrid w:val="0"/>
          <w:sz w:val="16"/>
        </w:rPr>
        <w:tab/>
      </w:r>
      <w:r w:rsidRPr="00D370C8">
        <w:rPr>
          <w:rFonts w:ascii="Courier New" w:eastAsia="Times New Roman" w:hAnsi="Courier New"/>
          <w:noProof/>
          <w:snapToGrid w:val="0"/>
          <w:sz w:val="16"/>
        </w:rPr>
        <w:tab/>
        <w:t>NR-MeasuredResultsList-r16</w:t>
      </w:r>
      <w:r w:rsidRPr="00D370C8">
        <w:rPr>
          <w:rFonts w:ascii="Courier New" w:eastAsia="Times New Roman" w:hAnsi="Courier New"/>
          <w:noProof/>
          <w:snapToGrid w:val="0"/>
          <w:sz w:val="16"/>
        </w:rPr>
        <w:tab/>
        <w:t>OPTIONAL,</w:t>
      </w:r>
    </w:p>
    <w:p w14:paraId="4717412F"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ab/>
        <w:t>...</w:t>
      </w:r>
    </w:p>
    <w:p w14:paraId="622C7FD0"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w:t>
      </w:r>
    </w:p>
    <w:p w14:paraId="6030434D"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3692BAAA"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NR-MeasuredResultsList-r16 ::= SEQUENCE (SIZE(1..32)) OF MeasuredResultsElement-r16</w:t>
      </w:r>
    </w:p>
    <w:p w14:paraId="360FCF7E"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797F668"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NR-MeasuredResultsElement-r16 ::= SEQUENCE {</w:t>
      </w:r>
    </w:p>
    <w:p w14:paraId="3BD4C142"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ab/>
        <w:t>systemFrameNumber</w:t>
      </w:r>
      <w:r w:rsidRPr="00D370C8">
        <w:rPr>
          <w:rFonts w:ascii="Courier New" w:eastAsia="Times New Roman" w:hAnsi="Courier New"/>
          <w:noProof/>
          <w:snapToGrid w:val="0"/>
          <w:sz w:val="16"/>
        </w:rPr>
        <w:tab/>
      </w:r>
      <w:r w:rsidRPr="00D370C8">
        <w:rPr>
          <w:rFonts w:ascii="Courier New" w:eastAsia="Times New Roman" w:hAnsi="Courier New"/>
          <w:noProof/>
          <w:snapToGrid w:val="0"/>
          <w:sz w:val="16"/>
        </w:rPr>
        <w:tab/>
      </w:r>
      <w:r w:rsidRPr="00D370C8">
        <w:rPr>
          <w:rFonts w:ascii="Courier New" w:eastAsia="Times New Roman" w:hAnsi="Courier New"/>
          <w:noProof/>
          <w:snapToGrid w:val="0"/>
          <w:sz w:val="16"/>
        </w:rPr>
        <w:tab/>
      </w:r>
      <w:r w:rsidRPr="00D370C8">
        <w:rPr>
          <w:rFonts w:ascii="Courier New" w:eastAsia="Times New Roman" w:hAnsi="Courier New"/>
          <w:noProof/>
          <w:snapToGrid w:val="0"/>
          <w:sz w:val="16"/>
        </w:rPr>
        <w:tab/>
        <w:t>BIT STRING (SIZE (10)),</w:t>
      </w:r>
      <w:r w:rsidRPr="00D370C8">
        <w:rPr>
          <w:rFonts w:ascii="Courier New" w:eastAsia="Times New Roman" w:hAnsi="Courier New"/>
          <w:noProof/>
          <w:snapToGrid w:val="0"/>
          <w:sz w:val="16"/>
        </w:rPr>
        <w:tab/>
      </w:r>
    </w:p>
    <w:p w14:paraId="3F14484E" w14:textId="77777777" w:rsidR="00F73451" w:rsidRDefault="00F73451" w:rsidP="00F73451">
      <w:pPr>
        <w:pStyle w:val="PL"/>
        <w:shd w:val="clear" w:color="auto" w:fill="E6E6E6"/>
        <w:rPr>
          <w:ins w:id="402" w:author="Ericsson" w:date="2020-05-14T07:57:00Z"/>
          <w:snapToGrid w:val="0"/>
        </w:rPr>
      </w:pPr>
      <w:ins w:id="403" w:author="Ericsson" w:date="2020-05-14T07:57:00Z">
        <w:r>
          <w:rPr>
            <w:snapToGrid w:val="0"/>
          </w:rPr>
          <w:tab/>
          <w:t>nr-PhysCellId-r16</w:t>
        </w:r>
        <w:r>
          <w:rPr>
            <w:snapToGrid w:val="0"/>
          </w:rPr>
          <w:tab/>
        </w:r>
        <w:r>
          <w:rPr>
            <w:snapToGrid w:val="0"/>
          </w:rPr>
          <w:tab/>
        </w:r>
        <w:r>
          <w:rPr>
            <w:snapToGrid w:val="0"/>
          </w:rPr>
          <w:tab/>
        </w:r>
        <w:r>
          <w:rPr>
            <w:snapToGrid w:val="0"/>
          </w:rPr>
          <w:tab/>
          <w:t>NR-PhysCellId-r16,</w:t>
        </w:r>
      </w:ins>
    </w:p>
    <w:p w14:paraId="0826A345" w14:textId="77777777" w:rsidR="00F73451" w:rsidRDefault="00F73451" w:rsidP="00F73451">
      <w:pPr>
        <w:pStyle w:val="PL"/>
        <w:shd w:val="clear" w:color="auto" w:fill="E6E6E6"/>
        <w:rPr>
          <w:ins w:id="404" w:author="Ericsson" w:date="2020-05-14T07:57:00Z"/>
          <w:snapToGrid w:val="0"/>
        </w:rPr>
      </w:pPr>
      <w:ins w:id="405" w:author="Ericsson" w:date="2020-05-14T07:57:00Z">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ins>
    </w:p>
    <w:p w14:paraId="4D5233C1" w14:textId="77777777" w:rsidR="00F73451" w:rsidRDefault="00F73451" w:rsidP="00F73451">
      <w:pPr>
        <w:pStyle w:val="PL"/>
        <w:shd w:val="clear" w:color="auto" w:fill="E6E6E6"/>
        <w:rPr>
          <w:ins w:id="406" w:author="Ericsson" w:date="2020-05-14T07:57:00Z"/>
          <w:snapToGrid w:val="0"/>
        </w:rPr>
      </w:pPr>
      <w:ins w:id="407" w:author="Ericsson" w:date="2020-05-14T07:57:00Z">
        <w:r>
          <w:rPr>
            <w:snapToGrid w:val="0"/>
          </w:rPr>
          <w:tab/>
        </w:r>
        <w:r>
          <w:t>nrARFCNRef</w:t>
        </w:r>
        <w:r>
          <w:rPr>
            <w:snapToGrid w:val="0"/>
          </w:rPr>
          <w:t>-r16</w:t>
        </w:r>
        <w:r>
          <w:rPr>
            <w:snapToGrid w:val="0"/>
          </w:rPr>
          <w:tab/>
        </w:r>
        <w:r>
          <w:rPr>
            <w:snapToGrid w:val="0"/>
          </w:rPr>
          <w:tab/>
        </w:r>
        <w:r>
          <w:rPr>
            <w:snapToGrid w:val="0"/>
          </w:rPr>
          <w:tab/>
        </w:r>
        <w:r>
          <w:rPr>
            <w:snapToGrid w:val="0"/>
          </w:rPr>
          <w:tab/>
        </w:r>
        <w:r>
          <w:rPr>
            <w:snapToGrid w:val="0"/>
          </w:rPr>
          <w:tab/>
          <w:t>ARFCN-ValueNR-r15</w:t>
        </w:r>
      </w:ins>
      <w:ins w:id="408" w:author="Ericsson" w:date="2020-05-14T08:05:00Z">
        <w:r>
          <w:rPr>
            <w:snapToGrid w:val="0"/>
          </w:rPr>
          <w:t>,</w:t>
        </w:r>
      </w:ins>
    </w:p>
    <w:p w14:paraId="5CF721C1"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t>measResultNR-r16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SEQUENCE {</w:t>
      </w:r>
    </w:p>
    <w:p w14:paraId="0FD6C641"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r>
      <w:r w:rsidRPr="00D370C8">
        <w:rPr>
          <w:rFonts w:ascii="Courier New" w:eastAsia="Times New Roman" w:hAnsi="Courier New"/>
          <w:noProof/>
          <w:sz w:val="16"/>
        </w:rPr>
        <w:tab/>
        <w:t>cellResults-r16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SEQUENCE{</w:t>
      </w:r>
    </w:p>
    <w:p w14:paraId="3D80569F"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resultsSSB-Cell-r16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MeasQuantityResults-r16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7F87F5A3"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resultsCSI-RS-Cell-r16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MeasQuantityResults-r16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1DE7734A"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r>
      <w:r w:rsidRPr="00D370C8">
        <w:rPr>
          <w:rFonts w:ascii="Courier New" w:eastAsia="Times New Roman" w:hAnsi="Courier New"/>
          <w:noProof/>
          <w:sz w:val="16"/>
        </w:rPr>
        <w:tab/>
        <w:t>},</w:t>
      </w:r>
    </w:p>
    <w:p w14:paraId="533EA823"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r>
      <w:r w:rsidRPr="00D370C8">
        <w:rPr>
          <w:rFonts w:ascii="Courier New" w:eastAsia="Times New Roman" w:hAnsi="Courier New"/>
          <w:noProof/>
          <w:sz w:val="16"/>
        </w:rPr>
        <w:tab/>
        <w:t>rsIndexResults-r16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SEQUENCE{</w:t>
      </w:r>
    </w:p>
    <w:p w14:paraId="25C520C8"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resultsSSB-Indexes-r16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ResultsPerSSB-IndexList-r16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168758DF"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resultsCSI-RS-Indexes-r16</w:t>
      </w:r>
      <w:r w:rsidRPr="00D370C8">
        <w:rPr>
          <w:rFonts w:ascii="Courier New" w:eastAsia="Times New Roman" w:hAnsi="Courier New"/>
          <w:noProof/>
          <w:sz w:val="16"/>
        </w:rPr>
        <w:tab/>
      </w:r>
      <w:r w:rsidRPr="00D370C8">
        <w:rPr>
          <w:rFonts w:ascii="Courier New" w:eastAsia="Times New Roman" w:hAnsi="Courier New"/>
          <w:noProof/>
          <w:sz w:val="16"/>
        </w:rPr>
        <w:tab/>
        <w:t>ResultsPerCSI-RS-IndexList-r16</w:t>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61693009"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lastRenderedPageBreak/>
        <w:tab/>
      </w:r>
      <w:r w:rsidRPr="00D370C8">
        <w:rPr>
          <w:rFonts w:ascii="Courier New" w:eastAsia="Times New Roman" w:hAnsi="Courier New"/>
          <w:noProof/>
          <w:sz w:val="16"/>
        </w:rPr>
        <w:tab/>
        <w:t>}</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1B64BEFC"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t>},</w:t>
      </w:r>
    </w:p>
    <w:p w14:paraId="02FF8ABD"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ab/>
        <w:t>...</w:t>
      </w:r>
    </w:p>
    <w:p w14:paraId="207A2930"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w:t>
      </w:r>
    </w:p>
    <w:p w14:paraId="098AD695"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E56C8D4"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MeasQuantityResults-r16 ::= SEQUENCE {</w:t>
      </w:r>
    </w:p>
    <w:p w14:paraId="5263376B"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t>nr-RSRP-r16</w:t>
      </w:r>
      <w:r w:rsidRPr="00D370C8">
        <w:rPr>
          <w:rFonts w:ascii="Courier New" w:eastAsia="Times New Roman" w:hAnsi="Courier New"/>
          <w:noProof/>
          <w:sz w:val="16"/>
        </w:rPr>
        <w:tab/>
        <w:t>INTEGER (0..127)</w:t>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4351EBDF"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D370C8">
        <w:rPr>
          <w:rFonts w:ascii="Courier New" w:eastAsia="Times New Roman" w:hAnsi="Courier New"/>
          <w:noProof/>
          <w:sz w:val="16"/>
        </w:rPr>
        <w:tab/>
      </w:r>
      <w:r w:rsidRPr="00D370C8">
        <w:rPr>
          <w:rFonts w:ascii="Courier New" w:eastAsia="Times New Roman" w:hAnsi="Courier New"/>
          <w:noProof/>
          <w:sz w:val="16"/>
          <w:lang w:val="sv-SE"/>
        </w:rPr>
        <w:t>nr-RSRQ-r16</w:t>
      </w:r>
      <w:r w:rsidRPr="00D370C8">
        <w:rPr>
          <w:rFonts w:ascii="Courier New" w:eastAsia="Times New Roman" w:hAnsi="Courier New"/>
          <w:noProof/>
          <w:sz w:val="16"/>
          <w:lang w:val="sv-SE"/>
        </w:rPr>
        <w:tab/>
        <w:t>INTEGER (0..127)</w:t>
      </w:r>
      <w:r w:rsidRPr="00D370C8">
        <w:rPr>
          <w:rFonts w:ascii="Courier New" w:eastAsia="Times New Roman" w:hAnsi="Courier New"/>
          <w:noProof/>
          <w:sz w:val="16"/>
          <w:lang w:val="sv-SE"/>
        </w:rPr>
        <w:tab/>
      </w:r>
      <w:r w:rsidRPr="00D370C8">
        <w:rPr>
          <w:rFonts w:ascii="Courier New" w:eastAsia="Times New Roman" w:hAnsi="Courier New"/>
          <w:noProof/>
          <w:sz w:val="16"/>
          <w:lang w:val="sv-SE"/>
        </w:rPr>
        <w:tab/>
        <w:t>OPTIONAL</w:t>
      </w:r>
    </w:p>
    <w:p w14:paraId="38D2A859"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D370C8">
        <w:rPr>
          <w:rFonts w:ascii="Courier New" w:eastAsia="Times New Roman" w:hAnsi="Courier New"/>
          <w:noProof/>
          <w:sz w:val="16"/>
          <w:lang w:val="sv-SE"/>
        </w:rPr>
        <w:t>}</w:t>
      </w:r>
    </w:p>
    <w:p w14:paraId="04912C1D"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p>
    <w:p w14:paraId="5055F67A"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ResultsPerSSB-IndexList-r16::= SEQUENCE (SIZE (1..64)) OF ResultsPerSSB-Index-r16</w:t>
      </w:r>
    </w:p>
    <w:p w14:paraId="0CDD8B07"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A2B43D1"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ResultsPerSSB-Index-r16 ::= SEQUENCE {</w:t>
      </w:r>
    </w:p>
    <w:p w14:paraId="58D56C36"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t>ssb-Index-r16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INTEGER (0..63),</w:t>
      </w:r>
    </w:p>
    <w:p w14:paraId="0EA531CE"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t>ssb-Results-r16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MeasQuantityResults-r16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72746BAC"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w:t>
      </w:r>
    </w:p>
    <w:p w14:paraId="77539C64"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DA3B2B8"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ResultsPerCSI-RS-IndexList-r16::= SEQUENCE (SIZE (1..64)) OF ResultsPerCSI-RS-Index-r16</w:t>
      </w:r>
    </w:p>
    <w:p w14:paraId="6C0C2990"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9A368A8"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ResultsPerCSI-RS-Index-r16 ::= SEQUENCE {</w:t>
      </w:r>
    </w:p>
    <w:p w14:paraId="7CF2CBDF"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D370C8">
        <w:rPr>
          <w:rFonts w:ascii="Courier New" w:eastAsia="Times New Roman" w:hAnsi="Courier New"/>
          <w:noProof/>
          <w:sz w:val="16"/>
        </w:rPr>
        <w:tab/>
      </w:r>
      <w:r w:rsidRPr="00D370C8">
        <w:rPr>
          <w:rFonts w:ascii="Courier New" w:eastAsia="Times New Roman" w:hAnsi="Courier New"/>
          <w:noProof/>
          <w:sz w:val="16"/>
          <w:lang w:val="sv-SE"/>
        </w:rPr>
        <w:t>csi-RS-Index-r16</w:t>
      </w:r>
      <w:r w:rsidRPr="00D370C8">
        <w:rPr>
          <w:rFonts w:ascii="Courier New" w:eastAsia="Times New Roman" w:hAnsi="Courier New"/>
          <w:noProof/>
          <w:sz w:val="16"/>
          <w:lang w:val="sv-SE"/>
        </w:rPr>
        <w:tab/>
      </w:r>
      <w:r w:rsidRPr="00D370C8">
        <w:rPr>
          <w:rFonts w:ascii="Courier New" w:eastAsia="Times New Roman" w:hAnsi="Courier New"/>
          <w:noProof/>
          <w:sz w:val="16"/>
          <w:lang w:val="sv-SE"/>
        </w:rPr>
        <w:tab/>
      </w:r>
      <w:r w:rsidRPr="00D370C8">
        <w:rPr>
          <w:rFonts w:ascii="Courier New" w:eastAsia="Times New Roman" w:hAnsi="Courier New"/>
          <w:noProof/>
          <w:sz w:val="16"/>
          <w:lang w:val="sv-SE"/>
        </w:rPr>
        <w:tab/>
      </w:r>
      <w:r w:rsidRPr="00D370C8">
        <w:rPr>
          <w:rFonts w:ascii="Courier New" w:eastAsia="Times New Roman" w:hAnsi="Courier New"/>
          <w:noProof/>
          <w:sz w:val="16"/>
          <w:lang w:val="sv-SE"/>
        </w:rPr>
        <w:tab/>
        <w:t>INTEGER (0..95),</w:t>
      </w:r>
    </w:p>
    <w:p w14:paraId="098417DC"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lang w:val="sv-SE"/>
        </w:rPr>
        <w:tab/>
      </w:r>
      <w:r w:rsidRPr="00D370C8">
        <w:rPr>
          <w:rFonts w:ascii="Courier New" w:eastAsia="Times New Roman" w:hAnsi="Courier New"/>
          <w:noProof/>
          <w:sz w:val="16"/>
        </w:rPr>
        <w:t>csi-RS-Results-r16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MeasQuantityResults-r16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2B94117D"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w:t>
      </w:r>
    </w:p>
    <w:p w14:paraId="6A6FB596"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5A9618C7"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 ASN1STOP</w:t>
      </w:r>
    </w:p>
    <w:p w14:paraId="4B41699A" w14:textId="77777777" w:rsidR="00D370C8" w:rsidRPr="00D370C8" w:rsidRDefault="00D370C8" w:rsidP="00D370C8">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370C8" w:rsidRPr="00D370C8" w14:paraId="048B7797" w14:textId="77777777" w:rsidTr="009E74A0">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77D1496" w14:textId="77777777" w:rsidR="00D370C8" w:rsidRPr="00D370C8" w:rsidRDefault="00D370C8" w:rsidP="00D370C8">
            <w:pPr>
              <w:widowControl w:val="0"/>
              <w:spacing w:after="0"/>
              <w:jc w:val="center"/>
              <w:rPr>
                <w:rFonts w:ascii="Arial" w:hAnsi="Arial" w:cs="Arial"/>
                <w:b/>
                <w:sz w:val="18"/>
              </w:rPr>
            </w:pPr>
            <w:r w:rsidRPr="00D370C8">
              <w:rPr>
                <w:rFonts w:ascii="Arial" w:hAnsi="Arial" w:cs="Arial"/>
                <w:b/>
                <w:i/>
                <w:sz w:val="18"/>
              </w:rPr>
              <w:t>NR-ECID-</w:t>
            </w:r>
            <w:proofErr w:type="spellStart"/>
            <w:r w:rsidRPr="00D370C8">
              <w:rPr>
                <w:rFonts w:ascii="Arial" w:hAnsi="Arial" w:cs="Arial"/>
                <w:b/>
                <w:i/>
                <w:sz w:val="18"/>
              </w:rPr>
              <w:t>SignalMeasurementInformation</w:t>
            </w:r>
            <w:proofErr w:type="spellEnd"/>
            <w:r w:rsidRPr="00D370C8">
              <w:rPr>
                <w:rFonts w:ascii="Arial" w:hAnsi="Arial" w:cs="Arial"/>
                <w:b/>
                <w:iCs/>
                <w:noProof/>
                <w:sz w:val="18"/>
              </w:rPr>
              <w:t xml:space="preserve"> field descriptions</w:t>
            </w:r>
          </w:p>
        </w:tc>
      </w:tr>
      <w:tr w:rsidR="00D370C8" w:rsidRPr="00D370C8" w14:paraId="64B3B4A6"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5779F10" w14:textId="77777777" w:rsidR="00D370C8" w:rsidRPr="00D370C8" w:rsidRDefault="00D370C8" w:rsidP="00D370C8">
            <w:pPr>
              <w:widowControl w:val="0"/>
              <w:spacing w:after="0"/>
              <w:jc w:val="left"/>
              <w:rPr>
                <w:rFonts w:ascii="Arial" w:eastAsia="Times New Roman" w:hAnsi="Arial"/>
                <w:b/>
                <w:i/>
                <w:noProof/>
                <w:sz w:val="18"/>
              </w:rPr>
            </w:pPr>
            <w:r w:rsidRPr="00D370C8">
              <w:rPr>
                <w:rFonts w:ascii="Arial" w:eastAsia="Times New Roman" w:hAnsi="Arial"/>
                <w:b/>
                <w:i/>
                <w:noProof/>
                <w:sz w:val="18"/>
              </w:rPr>
              <w:t>systemFrameNumber</w:t>
            </w:r>
          </w:p>
          <w:p w14:paraId="091E2665" w14:textId="77777777" w:rsidR="00D370C8" w:rsidRPr="00D370C8" w:rsidRDefault="00D370C8" w:rsidP="00D370C8">
            <w:pPr>
              <w:widowControl w:val="0"/>
              <w:spacing w:after="0"/>
              <w:jc w:val="left"/>
              <w:rPr>
                <w:rFonts w:ascii="Arial" w:eastAsia="Times New Roman" w:hAnsi="Arial"/>
                <w:noProof/>
                <w:sz w:val="18"/>
              </w:rPr>
            </w:pPr>
            <w:r w:rsidRPr="00D370C8">
              <w:rPr>
                <w:rFonts w:ascii="Arial" w:eastAsia="Times New Roman" w:hAnsi="Arial"/>
                <w:noProof/>
                <w:sz w:val="18"/>
              </w:rPr>
              <w:t>This field specifies the system frame number of the measured cell during which the measurements have been performed. The target device shall include this field if it was able to determine the SFN of the cell at the time of measurement.</w:t>
            </w:r>
          </w:p>
        </w:tc>
      </w:tr>
      <w:tr w:rsidR="009E74A0" w:rsidRPr="00D370C8" w14:paraId="5181E719"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tcPr>
          <w:p w14:paraId="5A54A23B" w14:textId="77777777" w:rsidR="009E74A0" w:rsidRPr="00961273" w:rsidRDefault="009E74A0" w:rsidP="009E74A0">
            <w:pPr>
              <w:widowControl w:val="0"/>
              <w:spacing w:after="0"/>
              <w:jc w:val="left"/>
              <w:rPr>
                <w:ins w:id="409" w:author="Ericsson" w:date="2020-05-14T08:15:00Z"/>
                <w:rFonts w:ascii="Arial" w:eastAsia="Times New Roman" w:hAnsi="Arial"/>
                <w:b/>
                <w:i/>
                <w:noProof/>
                <w:sz w:val="18"/>
              </w:rPr>
            </w:pPr>
            <w:ins w:id="410" w:author="Ericsson" w:date="2020-05-14T08:15:00Z">
              <w:r w:rsidRPr="00961273">
                <w:rPr>
                  <w:rFonts w:ascii="Arial" w:eastAsia="Times New Roman" w:hAnsi="Arial"/>
                  <w:b/>
                  <w:i/>
                  <w:noProof/>
                  <w:sz w:val="18"/>
                </w:rPr>
                <w:t>nr-PhysCellId</w:t>
              </w:r>
            </w:ins>
          </w:p>
          <w:p w14:paraId="46915BF7" w14:textId="7BE09CBA" w:rsidR="009E74A0" w:rsidRPr="00D370C8" w:rsidRDefault="009E74A0" w:rsidP="009E74A0">
            <w:pPr>
              <w:widowControl w:val="0"/>
              <w:spacing w:after="0"/>
              <w:jc w:val="left"/>
              <w:rPr>
                <w:rFonts w:ascii="Arial" w:eastAsia="Times New Roman" w:hAnsi="Arial"/>
                <w:b/>
                <w:i/>
                <w:noProof/>
                <w:sz w:val="18"/>
              </w:rPr>
            </w:pPr>
            <w:ins w:id="411" w:author="Ericsson" w:date="2020-05-14T08:15:00Z">
              <w:r w:rsidRPr="00547465">
                <w:rPr>
                  <w:rFonts w:ascii="Arial" w:eastAsia="Times New Roman" w:hAnsi="Arial"/>
                  <w:sz w:val="18"/>
                </w:rPr>
                <w:t>This field specifies the physical cell identity of the measured cell</w:t>
              </w:r>
              <w:r>
                <w:rPr>
                  <w:rFonts w:ascii="Arial" w:eastAsia="Times New Roman" w:hAnsi="Arial"/>
                  <w:sz w:val="18"/>
                </w:rPr>
                <w:t>.</w:t>
              </w:r>
            </w:ins>
          </w:p>
        </w:tc>
      </w:tr>
      <w:tr w:rsidR="009E74A0" w:rsidRPr="00D370C8" w14:paraId="521C0BA6"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tcPr>
          <w:p w14:paraId="72E98FF7" w14:textId="77777777" w:rsidR="009E74A0" w:rsidRPr="00961273" w:rsidRDefault="009E74A0" w:rsidP="009E74A0">
            <w:pPr>
              <w:widowControl w:val="0"/>
              <w:spacing w:after="0"/>
              <w:jc w:val="left"/>
              <w:rPr>
                <w:ins w:id="412" w:author="Ericsson" w:date="2020-05-14T08:15:00Z"/>
                <w:rFonts w:ascii="Arial" w:eastAsia="Times New Roman" w:hAnsi="Arial"/>
                <w:b/>
                <w:i/>
                <w:noProof/>
                <w:sz w:val="18"/>
              </w:rPr>
            </w:pPr>
            <w:ins w:id="413" w:author="Ericsson" w:date="2020-05-14T08:15:00Z">
              <w:r w:rsidRPr="00961273">
                <w:rPr>
                  <w:rFonts w:ascii="Arial" w:eastAsia="Times New Roman" w:hAnsi="Arial"/>
                  <w:b/>
                  <w:i/>
                  <w:noProof/>
                  <w:sz w:val="18"/>
                </w:rPr>
                <w:t>nr-CellGlobalId</w:t>
              </w:r>
            </w:ins>
          </w:p>
          <w:p w14:paraId="2958E37D" w14:textId="0544F570" w:rsidR="009E74A0" w:rsidRPr="00D370C8" w:rsidRDefault="009E74A0" w:rsidP="009E74A0">
            <w:pPr>
              <w:widowControl w:val="0"/>
              <w:spacing w:after="0"/>
              <w:jc w:val="left"/>
              <w:rPr>
                <w:rFonts w:ascii="Arial" w:eastAsia="Times New Roman" w:hAnsi="Arial"/>
                <w:b/>
                <w:i/>
                <w:noProof/>
                <w:sz w:val="18"/>
              </w:rPr>
            </w:pPr>
            <w:ins w:id="414" w:author="Ericsson" w:date="2020-05-14T08:15:00Z">
              <w:r w:rsidRPr="001E2FD4">
                <w:rPr>
                  <w:rFonts w:ascii="Arial" w:eastAsia="Times New Roman" w:hAnsi="Arial"/>
                  <w:noProof/>
                  <w:sz w:val="18"/>
                </w:rPr>
                <w:t xml:space="preserve">This field specifies </w:t>
              </w:r>
              <w:r>
                <w:rPr>
                  <w:rFonts w:ascii="Arial" w:eastAsia="Times New Roman" w:hAnsi="Arial"/>
                  <w:noProof/>
                  <w:sz w:val="18"/>
                </w:rPr>
                <w:t xml:space="preserve">the </w:t>
              </w:r>
              <w:r w:rsidRPr="00961273">
                <w:rPr>
                  <w:rFonts w:ascii="Arial" w:eastAsia="Times New Roman" w:hAnsi="Arial"/>
                  <w:sz w:val="18"/>
                </w:rPr>
                <w:t>NCGI</w:t>
              </w:r>
              <w:r w:rsidRPr="001E2FD4">
                <w:rPr>
                  <w:rFonts w:ascii="Arial" w:eastAsia="Times New Roman" w:hAnsi="Arial"/>
                  <w:noProof/>
                  <w:sz w:val="18"/>
                </w:rPr>
                <w:t xml:space="preserve"> of the measured cell. The target device shall provide this field if it was able to determine the </w:t>
              </w:r>
              <w:r>
                <w:rPr>
                  <w:rFonts w:ascii="Arial" w:eastAsia="Times New Roman" w:hAnsi="Arial"/>
                  <w:noProof/>
                  <w:sz w:val="18"/>
                </w:rPr>
                <w:t>N</w:t>
              </w:r>
              <w:r w:rsidRPr="001E2FD4">
                <w:rPr>
                  <w:rFonts w:ascii="Arial" w:eastAsia="Times New Roman" w:hAnsi="Arial"/>
                  <w:noProof/>
                  <w:sz w:val="18"/>
                </w:rPr>
                <w:t>CGI of the measured cell at the time of measurement</w:t>
              </w:r>
              <w:r w:rsidRPr="00961273">
                <w:rPr>
                  <w:rFonts w:ascii="Arial" w:eastAsia="Times New Roman" w:hAnsi="Arial"/>
                  <w:noProof/>
                  <w:sz w:val="18"/>
                </w:rPr>
                <w:t xml:space="preserve"> </w:t>
              </w:r>
              <w:r>
                <w:rPr>
                  <w:rFonts w:ascii="Arial" w:eastAsia="Times New Roman" w:hAnsi="Arial"/>
                  <w:noProof/>
                  <w:sz w:val="18"/>
                </w:rPr>
                <w:t>.</w:t>
              </w:r>
            </w:ins>
          </w:p>
        </w:tc>
      </w:tr>
      <w:tr w:rsidR="009E74A0" w:rsidRPr="00D370C8" w14:paraId="58A8F73A"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tcPr>
          <w:p w14:paraId="41888328" w14:textId="77777777" w:rsidR="009E74A0" w:rsidRPr="00961273" w:rsidRDefault="009E74A0" w:rsidP="009E74A0">
            <w:pPr>
              <w:widowControl w:val="0"/>
              <w:spacing w:after="0"/>
              <w:jc w:val="left"/>
              <w:rPr>
                <w:ins w:id="415" w:author="Ericsson" w:date="2020-05-14T08:15:00Z"/>
                <w:rFonts w:ascii="Arial" w:eastAsia="Times New Roman" w:hAnsi="Arial"/>
                <w:b/>
                <w:i/>
                <w:noProof/>
                <w:sz w:val="18"/>
              </w:rPr>
            </w:pPr>
            <w:ins w:id="416" w:author="Ericsson" w:date="2020-05-14T08:15:00Z">
              <w:r w:rsidRPr="00961273">
                <w:rPr>
                  <w:rFonts w:ascii="Arial" w:eastAsia="Times New Roman" w:hAnsi="Arial"/>
                  <w:b/>
                  <w:i/>
                  <w:noProof/>
                  <w:sz w:val="18"/>
                </w:rPr>
                <w:t>nrARFCNRef</w:t>
              </w:r>
            </w:ins>
          </w:p>
          <w:p w14:paraId="74721BFF" w14:textId="2D1C7B96" w:rsidR="009E74A0" w:rsidRPr="00D370C8" w:rsidRDefault="009E74A0" w:rsidP="009E74A0">
            <w:pPr>
              <w:widowControl w:val="0"/>
              <w:spacing w:after="0"/>
              <w:jc w:val="left"/>
              <w:rPr>
                <w:rFonts w:ascii="Arial" w:eastAsia="Times New Roman" w:hAnsi="Arial"/>
                <w:b/>
                <w:i/>
                <w:noProof/>
                <w:sz w:val="18"/>
              </w:rPr>
            </w:pPr>
            <w:ins w:id="417" w:author="Ericsson" w:date="2020-05-14T08:15:00Z">
              <w:r w:rsidRPr="0086512A">
                <w:rPr>
                  <w:rFonts w:ascii="Arial" w:eastAsia="Times New Roman" w:hAnsi="Arial"/>
                  <w:noProof/>
                  <w:sz w:val="18"/>
                </w:rPr>
                <w:t xml:space="preserve">This field specifies the </w:t>
              </w:r>
              <w:r>
                <w:rPr>
                  <w:rFonts w:ascii="Arial" w:eastAsia="Times New Roman" w:hAnsi="Arial"/>
                  <w:noProof/>
                  <w:sz w:val="18"/>
                </w:rPr>
                <w:t>NR</w:t>
              </w:r>
              <w:r w:rsidRPr="0086512A">
                <w:rPr>
                  <w:rFonts w:ascii="Arial" w:eastAsia="Times New Roman" w:hAnsi="Arial"/>
                  <w:noProof/>
                  <w:sz w:val="18"/>
                </w:rPr>
                <w:t xml:space="preserve">ARFCN of the measured </w:t>
              </w:r>
              <w:r>
                <w:rPr>
                  <w:rFonts w:ascii="Arial" w:eastAsia="Times New Roman" w:hAnsi="Arial"/>
                  <w:noProof/>
                  <w:sz w:val="18"/>
                </w:rPr>
                <w:t>NR</w:t>
              </w:r>
              <w:r w:rsidRPr="0086512A">
                <w:rPr>
                  <w:rFonts w:ascii="Arial" w:eastAsia="Times New Roman" w:hAnsi="Arial"/>
                  <w:noProof/>
                  <w:sz w:val="18"/>
                </w:rPr>
                <w:t xml:space="preserve"> carrier frequency</w:t>
              </w:r>
              <w:r>
                <w:rPr>
                  <w:rFonts w:ascii="Arial" w:eastAsia="Times New Roman" w:hAnsi="Arial"/>
                  <w:noProof/>
                  <w:sz w:val="18"/>
                </w:rPr>
                <w:t>.</w:t>
              </w:r>
            </w:ins>
          </w:p>
        </w:tc>
      </w:tr>
      <w:tr w:rsidR="009E74A0" w:rsidRPr="00D370C8" w14:paraId="4EF6F50C"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D263AD7" w14:textId="77777777" w:rsidR="009E74A0" w:rsidRPr="00D370C8" w:rsidRDefault="009E74A0" w:rsidP="009E74A0">
            <w:pPr>
              <w:widowControl w:val="0"/>
              <w:spacing w:after="0"/>
              <w:jc w:val="left"/>
              <w:rPr>
                <w:rFonts w:ascii="Arial" w:eastAsia="Times New Roman" w:hAnsi="Arial"/>
                <w:b/>
                <w:bCs/>
                <w:i/>
                <w:iCs/>
                <w:noProof/>
                <w:sz w:val="18"/>
              </w:rPr>
            </w:pPr>
            <w:r w:rsidRPr="00D370C8">
              <w:rPr>
                <w:rFonts w:ascii="Arial" w:eastAsia="Times New Roman" w:hAnsi="Arial"/>
                <w:b/>
                <w:bCs/>
                <w:i/>
                <w:iCs/>
                <w:noProof/>
                <w:sz w:val="18"/>
              </w:rPr>
              <w:t>resultsSSB-Cell</w:t>
            </w:r>
          </w:p>
          <w:p w14:paraId="1EAC3195" w14:textId="77777777" w:rsidR="009E74A0" w:rsidRPr="00D370C8" w:rsidRDefault="009E74A0" w:rsidP="009E74A0">
            <w:pPr>
              <w:widowControl w:val="0"/>
              <w:spacing w:after="0"/>
              <w:jc w:val="left"/>
              <w:rPr>
                <w:rFonts w:ascii="Arial" w:eastAsia="Times New Roman" w:hAnsi="Arial"/>
                <w:b/>
                <w:i/>
                <w:noProof/>
                <w:sz w:val="18"/>
              </w:rPr>
            </w:pPr>
            <w:r w:rsidRPr="00D370C8">
              <w:rPr>
                <w:rFonts w:ascii="Arial" w:eastAsia="Times New Roman" w:hAnsi="Arial"/>
                <w:bCs/>
                <w:iCs/>
                <w:noProof/>
                <w:sz w:val="18"/>
              </w:rPr>
              <w:t xml:space="preserve">This attribute specifies the SS </w:t>
            </w:r>
            <w:r w:rsidRPr="00D370C8">
              <w:rPr>
                <w:rFonts w:ascii="Arial" w:eastAsia="Times New Roman" w:hAnsi="Arial"/>
                <w:sz w:val="18"/>
              </w:rPr>
              <w:t>reference signal received power (SS-RSRP) and quality (SS-RSRQ) measurement aggregated at cell level, as defined in TS 38.331 [35]</w:t>
            </w:r>
            <w:r w:rsidRPr="00D370C8">
              <w:rPr>
                <w:rFonts w:ascii="Arial" w:eastAsia="Times New Roman" w:hAnsi="Arial"/>
                <w:noProof/>
                <w:sz w:val="18"/>
              </w:rPr>
              <w:t>.</w:t>
            </w:r>
          </w:p>
        </w:tc>
      </w:tr>
      <w:tr w:rsidR="009E74A0" w:rsidRPr="00D370C8" w14:paraId="4AED2293"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323B7FB" w14:textId="77777777" w:rsidR="009E74A0" w:rsidRPr="00D370C8" w:rsidRDefault="009E74A0" w:rsidP="009E74A0">
            <w:pPr>
              <w:widowControl w:val="0"/>
              <w:spacing w:after="0"/>
              <w:jc w:val="left"/>
              <w:rPr>
                <w:rFonts w:ascii="Arial" w:eastAsia="Times New Roman" w:hAnsi="Arial"/>
                <w:b/>
                <w:bCs/>
                <w:i/>
                <w:iCs/>
                <w:noProof/>
                <w:sz w:val="18"/>
              </w:rPr>
            </w:pPr>
            <w:r w:rsidRPr="00D370C8">
              <w:rPr>
                <w:rFonts w:ascii="Arial" w:eastAsia="Times New Roman" w:hAnsi="Arial"/>
                <w:b/>
                <w:bCs/>
                <w:i/>
                <w:iCs/>
                <w:noProof/>
                <w:sz w:val="18"/>
              </w:rPr>
              <w:t>resultsCSI-RS-Cell</w:t>
            </w:r>
          </w:p>
          <w:p w14:paraId="3C56043B" w14:textId="77777777" w:rsidR="009E74A0" w:rsidRPr="00D370C8" w:rsidRDefault="009E74A0" w:rsidP="009E74A0">
            <w:pPr>
              <w:widowControl w:val="0"/>
              <w:spacing w:after="0"/>
              <w:jc w:val="left"/>
              <w:rPr>
                <w:rFonts w:ascii="Arial" w:eastAsia="Times New Roman" w:hAnsi="Arial"/>
                <w:b/>
                <w:bCs/>
                <w:i/>
                <w:iCs/>
                <w:noProof/>
                <w:sz w:val="18"/>
              </w:rPr>
            </w:pPr>
            <w:r w:rsidRPr="00D370C8">
              <w:rPr>
                <w:rFonts w:ascii="Arial" w:eastAsia="Times New Roman" w:hAnsi="Arial"/>
                <w:bCs/>
                <w:iCs/>
                <w:noProof/>
                <w:sz w:val="18"/>
              </w:rPr>
              <w:t xml:space="preserve">This attribute specifies the CSI-RS </w:t>
            </w:r>
            <w:r w:rsidRPr="00D370C8">
              <w:rPr>
                <w:rFonts w:ascii="Arial" w:eastAsia="Times New Roman" w:hAnsi="Arial"/>
                <w:sz w:val="18"/>
              </w:rPr>
              <w:t>reference signal received power (CSI-RSRP) and quality (CSI-RSRQ) measurement aggregated at cell level, as defined in TS 38.331 [35]</w:t>
            </w:r>
            <w:r w:rsidRPr="00D370C8">
              <w:rPr>
                <w:rFonts w:ascii="Arial" w:eastAsia="Times New Roman" w:hAnsi="Arial"/>
                <w:noProof/>
                <w:sz w:val="18"/>
              </w:rPr>
              <w:t>.</w:t>
            </w:r>
          </w:p>
        </w:tc>
      </w:tr>
      <w:tr w:rsidR="009E74A0" w:rsidRPr="00D370C8" w14:paraId="1BE45EAC"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65444C3" w14:textId="77777777" w:rsidR="009E74A0" w:rsidRPr="00D370C8" w:rsidRDefault="009E74A0" w:rsidP="009E74A0">
            <w:pPr>
              <w:widowControl w:val="0"/>
              <w:spacing w:after="0"/>
              <w:jc w:val="left"/>
              <w:rPr>
                <w:rFonts w:ascii="Arial" w:eastAsia="Times New Roman" w:hAnsi="Arial"/>
                <w:b/>
                <w:bCs/>
                <w:i/>
                <w:iCs/>
                <w:noProof/>
                <w:sz w:val="18"/>
              </w:rPr>
            </w:pPr>
            <w:r w:rsidRPr="00D370C8">
              <w:rPr>
                <w:rFonts w:ascii="Arial" w:eastAsia="Times New Roman" w:hAnsi="Arial"/>
                <w:b/>
                <w:bCs/>
                <w:i/>
                <w:iCs/>
                <w:noProof/>
                <w:sz w:val="18"/>
              </w:rPr>
              <w:t>ssb-Results</w:t>
            </w:r>
          </w:p>
          <w:p w14:paraId="69DE9AC5" w14:textId="77777777" w:rsidR="009E74A0" w:rsidRPr="00D370C8" w:rsidRDefault="009E74A0" w:rsidP="009E74A0">
            <w:pPr>
              <w:widowControl w:val="0"/>
              <w:spacing w:after="0"/>
              <w:jc w:val="left"/>
              <w:rPr>
                <w:rFonts w:ascii="Arial" w:eastAsia="Times New Roman" w:hAnsi="Arial"/>
                <w:b/>
                <w:i/>
                <w:noProof/>
                <w:sz w:val="18"/>
              </w:rPr>
            </w:pPr>
            <w:r w:rsidRPr="00D370C8">
              <w:rPr>
                <w:rFonts w:ascii="Arial" w:eastAsia="Times New Roman" w:hAnsi="Arial"/>
                <w:bCs/>
                <w:iCs/>
                <w:noProof/>
                <w:sz w:val="18"/>
              </w:rPr>
              <w:t xml:space="preserve">This attribute specifies the SS </w:t>
            </w:r>
            <w:r w:rsidRPr="00D370C8">
              <w:rPr>
                <w:rFonts w:ascii="Arial" w:eastAsia="Times New Roman" w:hAnsi="Arial"/>
                <w:sz w:val="18"/>
              </w:rPr>
              <w:t>reference signal received power (SS-RSRP) and quality (SS-RSRQ) measurement per SSB resource, as defined in TS 38.331 [35]</w:t>
            </w:r>
            <w:r w:rsidRPr="00D370C8">
              <w:rPr>
                <w:rFonts w:ascii="Arial" w:eastAsia="Times New Roman" w:hAnsi="Arial"/>
                <w:noProof/>
                <w:sz w:val="18"/>
              </w:rPr>
              <w:t>.</w:t>
            </w:r>
          </w:p>
        </w:tc>
      </w:tr>
      <w:tr w:rsidR="009E74A0" w:rsidRPr="00D370C8" w14:paraId="01B78686"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3109D91" w14:textId="77777777" w:rsidR="009E74A0" w:rsidRPr="00D370C8" w:rsidRDefault="009E74A0" w:rsidP="009E74A0">
            <w:pPr>
              <w:widowControl w:val="0"/>
              <w:spacing w:after="0"/>
              <w:jc w:val="left"/>
              <w:rPr>
                <w:rFonts w:ascii="Arial" w:eastAsia="Times New Roman" w:hAnsi="Arial"/>
                <w:b/>
                <w:bCs/>
                <w:i/>
                <w:iCs/>
                <w:noProof/>
                <w:sz w:val="18"/>
              </w:rPr>
            </w:pPr>
            <w:r w:rsidRPr="00D370C8">
              <w:rPr>
                <w:rFonts w:ascii="Arial" w:eastAsia="Times New Roman" w:hAnsi="Arial"/>
                <w:b/>
                <w:bCs/>
                <w:i/>
                <w:iCs/>
                <w:noProof/>
                <w:sz w:val="18"/>
              </w:rPr>
              <w:t>csi-RS-Results</w:t>
            </w:r>
          </w:p>
          <w:p w14:paraId="4F79762D" w14:textId="77777777" w:rsidR="009E74A0" w:rsidRPr="00D370C8" w:rsidRDefault="009E74A0" w:rsidP="009E74A0">
            <w:pPr>
              <w:widowControl w:val="0"/>
              <w:spacing w:after="0"/>
              <w:jc w:val="left"/>
              <w:rPr>
                <w:rFonts w:ascii="Arial" w:eastAsia="Times New Roman" w:hAnsi="Arial"/>
                <w:b/>
                <w:bCs/>
                <w:i/>
                <w:iCs/>
                <w:noProof/>
                <w:sz w:val="18"/>
              </w:rPr>
            </w:pPr>
            <w:r w:rsidRPr="00D370C8">
              <w:rPr>
                <w:rFonts w:ascii="Arial" w:eastAsia="Times New Roman" w:hAnsi="Arial"/>
                <w:bCs/>
                <w:iCs/>
                <w:noProof/>
                <w:sz w:val="18"/>
              </w:rPr>
              <w:t xml:space="preserve">This attribute specifies the CSI-RS </w:t>
            </w:r>
            <w:r w:rsidRPr="00D370C8">
              <w:rPr>
                <w:rFonts w:ascii="Arial" w:eastAsia="Times New Roman" w:hAnsi="Arial"/>
                <w:sz w:val="18"/>
              </w:rPr>
              <w:t>reference signal received power (CSI-RSRP) and quality (CSI-RSRQ) per CSI-RS resource, as defined in TS 38.331 [35]</w:t>
            </w:r>
            <w:r w:rsidRPr="00D370C8">
              <w:rPr>
                <w:rFonts w:ascii="Arial" w:eastAsia="Times New Roman" w:hAnsi="Arial"/>
                <w:noProof/>
                <w:sz w:val="18"/>
              </w:rPr>
              <w:t>.</w:t>
            </w:r>
          </w:p>
        </w:tc>
      </w:tr>
      <w:tr w:rsidR="009E74A0" w:rsidRPr="00D370C8" w14:paraId="2BA46DBF"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8B084EA" w14:textId="77777777" w:rsidR="009E74A0" w:rsidRPr="00D370C8" w:rsidRDefault="009E74A0" w:rsidP="009E74A0">
            <w:pPr>
              <w:widowControl w:val="0"/>
              <w:spacing w:after="0"/>
              <w:jc w:val="left"/>
              <w:rPr>
                <w:rFonts w:ascii="Arial" w:eastAsia="Times New Roman" w:hAnsi="Arial"/>
                <w:b/>
                <w:i/>
                <w:snapToGrid w:val="0"/>
                <w:sz w:val="18"/>
              </w:rPr>
            </w:pPr>
            <w:proofErr w:type="spellStart"/>
            <w:r w:rsidRPr="00D370C8">
              <w:rPr>
                <w:rFonts w:ascii="Arial" w:eastAsia="Times New Roman" w:hAnsi="Arial"/>
                <w:b/>
                <w:i/>
                <w:snapToGrid w:val="0"/>
                <w:sz w:val="18"/>
              </w:rPr>
              <w:t>primaryCellMeasuredResults</w:t>
            </w:r>
            <w:proofErr w:type="spellEnd"/>
          </w:p>
          <w:p w14:paraId="26E7F4BB" w14:textId="77777777" w:rsidR="009E74A0" w:rsidRPr="00D370C8" w:rsidRDefault="009E74A0" w:rsidP="009E74A0">
            <w:pPr>
              <w:widowControl w:val="0"/>
              <w:spacing w:after="0"/>
              <w:jc w:val="left"/>
              <w:rPr>
                <w:rFonts w:ascii="Arial" w:eastAsia="Times New Roman" w:hAnsi="Arial"/>
                <w:b/>
                <w:i/>
                <w:snapToGrid w:val="0"/>
                <w:sz w:val="18"/>
              </w:rPr>
            </w:pPr>
            <w:r w:rsidRPr="00D370C8">
              <w:rPr>
                <w:rFonts w:ascii="Arial" w:eastAsia="Times New Roman" w:hAnsi="Arial"/>
                <w:snapToGrid w:val="0"/>
                <w:sz w:val="18"/>
              </w:rPr>
              <w:t xml:space="preserve">This field contains measurements for the primary cell </w:t>
            </w:r>
            <w:r w:rsidRPr="00D370C8">
              <w:rPr>
                <w:rFonts w:ascii="Arial" w:eastAsia="Times New Roman" w:hAnsi="Arial"/>
                <w:snapToGrid w:val="0"/>
                <w:sz w:val="18"/>
                <w:lang w:eastAsia="ko-KR"/>
              </w:rPr>
              <w:t>when the target device reports measurements for both primary cell and neighbour cells</w:t>
            </w:r>
            <w:r w:rsidRPr="00D370C8">
              <w:rPr>
                <w:rFonts w:ascii="Arial" w:eastAsia="Times New Roman" w:hAnsi="Arial"/>
                <w:snapToGrid w:val="0"/>
                <w:sz w:val="18"/>
              </w:rPr>
              <w:t xml:space="preserve">. This field shall be omitted when the target </w:t>
            </w:r>
            <w:r w:rsidRPr="00D370C8">
              <w:rPr>
                <w:rFonts w:ascii="Arial" w:eastAsia="Times New Roman" w:hAnsi="Arial"/>
                <w:snapToGrid w:val="0"/>
                <w:sz w:val="18"/>
                <w:lang w:eastAsia="ko-KR"/>
              </w:rPr>
              <w:t xml:space="preserve">device </w:t>
            </w:r>
            <w:r w:rsidRPr="00D370C8">
              <w:rPr>
                <w:rFonts w:ascii="Arial" w:eastAsia="Times New Roman" w:hAnsi="Arial"/>
                <w:snapToGrid w:val="0"/>
                <w:sz w:val="18"/>
              </w:rPr>
              <w:t>reports measurements for the primary cell</w:t>
            </w:r>
            <w:r w:rsidRPr="00D370C8">
              <w:rPr>
                <w:rFonts w:ascii="Arial" w:eastAsia="Times New Roman" w:hAnsi="Arial"/>
                <w:snapToGrid w:val="0"/>
                <w:sz w:val="18"/>
                <w:lang w:eastAsia="ko-KR"/>
              </w:rPr>
              <w:t xml:space="preserve"> only, in which case</w:t>
            </w:r>
            <w:r w:rsidRPr="00D370C8">
              <w:rPr>
                <w:rFonts w:ascii="Arial" w:eastAsia="Times New Roman" w:hAnsi="Arial"/>
                <w:snapToGrid w:val="0"/>
                <w:sz w:val="18"/>
              </w:rPr>
              <w:t xml:space="preserve"> the measurements for </w:t>
            </w:r>
            <w:r w:rsidRPr="00D370C8">
              <w:rPr>
                <w:rFonts w:ascii="Arial" w:eastAsia="Times New Roman" w:hAnsi="Arial"/>
                <w:snapToGrid w:val="0"/>
                <w:sz w:val="18"/>
                <w:lang w:eastAsia="ko-KR"/>
              </w:rPr>
              <w:t xml:space="preserve">the primary cell is </w:t>
            </w:r>
            <w:r w:rsidRPr="00D370C8">
              <w:rPr>
                <w:rFonts w:ascii="Arial" w:eastAsia="Times New Roman" w:hAnsi="Arial"/>
                <w:snapToGrid w:val="0"/>
                <w:sz w:val="18"/>
              </w:rPr>
              <w:t xml:space="preserve">reported in the </w:t>
            </w:r>
            <w:proofErr w:type="spellStart"/>
            <w:r w:rsidRPr="00D370C8">
              <w:rPr>
                <w:rFonts w:ascii="Arial" w:eastAsia="Times New Roman" w:hAnsi="Arial"/>
                <w:i/>
                <w:snapToGrid w:val="0"/>
                <w:sz w:val="18"/>
              </w:rPr>
              <w:t>measuredResultsList</w:t>
            </w:r>
            <w:proofErr w:type="spellEnd"/>
            <w:r w:rsidRPr="00D370C8">
              <w:rPr>
                <w:rFonts w:ascii="Arial" w:eastAsia="Times New Roman" w:hAnsi="Arial"/>
                <w:snapToGrid w:val="0"/>
                <w:sz w:val="18"/>
              </w:rPr>
              <w:t>.</w:t>
            </w:r>
            <w:r w:rsidRPr="00D370C8">
              <w:rPr>
                <w:rFonts w:ascii="Arial" w:eastAsia="Times New Roman" w:hAnsi="Arial"/>
                <w:sz w:val="18"/>
              </w:rPr>
              <w:t xml:space="preserve"> </w:t>
            </w:r>
          </w:p>
        </w:tc>
      </w:tr>
    </w:tbl>
    <w:p w14:paraId="5E12FA9F" w14:textId="77777777" w:rsidR="00D370C8" w:rsidRPr="00D370C8" w:rsidRDefault="00D370C8" w:rsidP="00D370C8">
      <w:pPr>
        <w:jc w:val="left"/>
        <w:rPr>
          <w:rFonts w:eastAsia="Times New Roman"/>
        </w:rPr>
      </w:pPr>
    </w:p>
    <w:p w14:paraId="2C644E62" w14:textId="77777777" w:rsidR="0048497A" w:rsidRDefault="0048497A" w:rsidP="0048497A">
      <w:pPr>
        <w:rPr>
          <w:i/>
          <w:iCs/>
        </w:rPr>
      </w:pPr>
    </w:p>
    <w:p w14:paraId="50A7A486" w14:textId="77777777" w:rsidR="0048497A" w:rsidRDefault="0048497A" w:rsidP="0048497A">
      <w:pPr>
        <w:rPr>
          <w:i/>
          <w:iCs/>
        </w:rPr>
      </w:pPr>
      <w:r w:rsidRPr="004304B3">
        <w:rPr>
          <w:i/>
          <w:iCs/>
          <w:highlight w:val="yellow"/>
        </w:rPr>
        <w:t>[…]</w:t>
      </w:r>
    </w:p>
    <w:p w14:paraId="3363A666" w14:textId="77777777" w:rsidR="0068013C" w:rsidRDefault="0068013C" w:rsidP="0068013C">
      <w:pPr>
        <w:pStyle w:val="Heading4"/>
      </w:pPr>
      <w:bookmarkStart w:id="418" w:name="_Toc37681195"/>
      <w:bookmarkStart w:id="419" w:name="_Toc12618281"/>
      <w:r>
        <w:t>6.5.10.4</w:t>
      </w:r>
      <w:r>
        <w:tab/>
        <w:t>NR-DL-TDOA Location Information Elements</w:t>
      </w:r>
      <w:bookmarkEnd w:id="418"/>
      <w:bookmarkEnd w:id="419"/>
    </w:p>
    <w:p w14:paraId="10F36DE6" w14:textId="77777777" w:rsidR="0068013C" w:rsidRDefault="0068013C" w:rsidP="0068013C">
      <w:pPr>
        <w:pStyle w:val="Heading4"/>
        <w:rPr>
          <w:i/>
        </w:rPr>
      </w:pPr>
      <w:bookmarkStart w:id="420" w:name="_Toc37681196"/>
      <w:bookmarkStart w:id="421" w:name="_Toc12618282"/>
      <w:r>
        <w:t>–</w:t>
      </w:r>
      <w:r>
        <w:tab/>
      </w:r>
      <w:r>
        <w:rPr>
          <w:i/>
        </w:rPr>
        <w:t>NR-DL-TDOA-</w:t>
      </w:r>
      <w:proofErr w:type="spellStart"/>
      <w:r>
        <w:rPr>
          <w:i/>
        </w:rPr>
        <w:t>SignalMeasurementInformation</w:t>
      </w:r>
      <w:bookmarkEnd w:id="420"/>
      <w:bookmarkEnd w:id="421"/>
      <w:proofErr w:type="spellEnd"/>
    </w:p>
    <w:p w14:paraId="65CBD809" w14:textId="77777777" w:rsidR="0068013C" w:rsidRDefault="0068013C" w:rsidP="0068013C">
      <w:pPr>
        <w:keepLines/>
        <w:overflowPunct w:val="0"/>
        <w:autoSpaceDE w:val="0"/>
        <w:autoSpaceDN w:val="0"/>
        <w:adjustRightInd w:val="0"/>
        <w:textAlignment w:val="baseline"/>
        <w:rPr>
          <w:lang w:eastAsia="ja-JP"/>
        </w:rPr>
      </w:pPr>
      <w:r>
        <w:t xml:space="preserve">The IE </w:t>
      </w:r>
      <w:r>
        <w:rPr>
          <w:i/>
        </w:rPr>
        <w:t>NR-DL-TDOA-</w:t>
      </w:r>
      <w:proofErr w:type="spellStart"/>
      <w:r>
        <w:rPr>
          <w:i/>
        </w:rPr>
        <w:t>SignalMeasurementInformation</w:t>
      </w:r>
      <w:proofErr w:type="spellEnd"/>
      <w:r>
        <w:rPr>
          <w:noProof/>
        </w:rPr>
        <w:t xml:space="preserve"> is</w:t>
      </w:r>
      <w:r>
        <w:t xml:space="preserve"> used by the target device to provide NR-DL TDOA measurements to the location server.</w:t>
      </w:r>
      <w:r>
        <w:rPr>
          <w:lang w:eastAsia="ja-JP"/>
        </w:rPr>
        <w:t xml:space="preserve"> The measurements are provided as a list of TRPs, where the first TRP in the list is used as reference TRP in case RSTD measurements are reported. The first TRP in the list may or may not be the reference TRP indicated in the </w:t>
      </w:r>
      <w:r>
        <w:rPr>
          <w:i/>
          <w:lang w:eastAsia="ja-JP"/>
        </w:rPr>
        <w:t>NR-DL-PRS-</w:t>
      </w:r>
      <w:proofErr w:type="spellStart"/>
      <w:r>
        <w:rPr>
          <w:i/>
          <w:lang w:eastAsia="ja-JP"/>
        </w:rPr>
        <w:t>AssistanceData</w:t>
      </w:r>
      <w:proofErr w:type="spellEnd"/>
      <w:r>
        <w:rPr>
          <w:lang w:eastAsia="ja-JP"/>
        </w:rPr>
        <w:t>. Furthermore, the target device selects a reference resource per TRP, and compiles the measurements per TRP based on the selected reference resource.</w:t>
      </w:r>
    </w:p>
    <w:p w14:paraId="582BB60C" w14:textId="77777777" w:rsidR="0068013C" w:rsidRDefault="0068013C" w:rsidP="0068013C">
      <w:pPr>
        <w:pStyle w:val="PL"/>
        <w:shd w:val="clear" w:color="auto" w:fill="E6E6E6"/>
      </w:pPr>
      <w:r>
        <w:t>-- ASN1START</w:t>
      </w:r>
    </w:p>
    <w:p w14:paraId="1FF3CFF7" w14:textId="77777777" w:rsidR="0068013C" w:rsidRDefault="0068013C" w:rsidP="0068013C">
      <w:pPr>
        <w:pStyle w:val="PL"/>
        <w:shd w:val="clear" w:color="auto" w:fill="E6E6E6"/>
        <w:rPr>
          <w:snapToGrid w:val="0"/>
        </w:rPr>
      </w:pPr>
    </w:p>
    <w:p w14:paraId="677DF5E5" w14:textId="77777777" w:rsidR="0068013C" w:rsidRDefault="0068013C" w:rsidP="0068013C">
      <w:pPr>
        <w:pStyle w:val="PL"/>
        <w:shd w:val="clear" w:color="auto" w:fill="E6E6E6"/>
        <w:rPr>
          <w:snapToGrid w:val="0"/>
        </w:rPr>
      </w:pPr>
      <w:r>
        <w:rPr>
          <w:snapToGrid w:val="0"/>
        </w:rPr>
        <w:lastRenderedPageBreak/>
        <w:t>NR-DL-TDOA-SignalMeasurementInformation-r16 ::= SEQUENCE {</w:t>
      </w:r>
    </w:p>
    <w:p w14:paraId="664F30C0" w14:textId="77777777" w:rsidR="0068013C" w:rsidRDefault="0068013C" w:rsidP="0068013C">
      <w:pPr>
        <w:pStyle w:val="PL"/>
        <w:shd w:val="clear" w:color="auto" w:fill="E6E6E6"/>
        <w:rPr>
          <w:snapToGrid w:val="0"/>
        </w:rPr>
      </w:pPr>
      <w:r>
        <w:rPr>
          <w:snapToGrid w:val="0"/>
        </w:rPr>
        <w:tab/>
        <w:t>dl-PRS-ReferenceInfo-r16</w:t>
      </w:r>
      <w:r>
        <w:rPr>
          <w:snapToGrid w:val="0"/>
        </w:rPr>
        <w:tab/>
      </w:r>
      <w:r>
        <w:rPr>
          <w:snapToGrid w:val="0"/>
        </w:rPr>
        <w:tab/>
        <w:t>DL-PRS-IdInfo-r16,</w:t>
      </w:r>
    </w:p>
    <w:p w14:paraId="070E186F" w14:textId="77777777" w:rsidR="0068013C" w:rsidRDefault="0068013C" w:rsidP="0068013C">
      <w:pPr>
        <w:pStyle w:val="PL"/>
        <w:shd w:val="clear" w:color="auto" w:fill="E6E6E6"/>
        <w:rPr>
          <w:snapToGrid w:val="0"/>
        </w:rPr>
      </w:pPr>
      <w:r>
        <w:rPr>
          <w:snapToGrid w:val="0"/>
        </w:rPr>
        <w:tab/>
        <w:t>nr-DL-TDOA-MeasList-r16</w:t>
      </w:r>
      <w:r>
        <w:rPr>
          <w:snapToGrid w:val="0"/>
        </w:rPr>
        <w:tab/>
        <w:t>NR-DL-TDOA-MeasList-r16,</w:t>
      </w:r>
    </w:p>
    <w:p w14:paraId="42CC1644" w14:textId="77777777" w:rsidR="0068013C" w:rsidRDefault="0068013C" w:rsidP="0068013C">
      <w:pPr>
        <w:pStyle w:val="PL"/>
        <w:shd w:val="clear" w:color="auto" w:fill="E6E6E6"/>
        <w:rPr>
          <w:snapToGrid w:val="0"/>
        </w:rPr>
      </w:pPr>
      <w:r>
        <w:rPr>
          <w:snapToGrid w:val="0"/>
        </w:rPr>
        <w:tab/>
        <w:t>...</w:t>
      </w:r>
    </w:p>
    <w:p w14:paraId="2A7F1488" w14:textId="77777777" w:rsidR="0068013C" w:rsidRDefault="0068013C" w:rsidP="0068013C">
      <w:pPr>
        <w:pStyle w:val="PL"/>
        <w:shd w:val="clear" w:color="auto" w:fill="E6E6E6"/>
        <w:rPr>
          <w:snapToGrid w:val="0"/>
        </w:rPr>
      </w:pPr>
      <w:r>
        <w:rPr>
          <w:snapToGrid w:val="0"/>
        </w:rPr>
        <w:t>}</w:t>
      </w:r>
    </w:p>
    <w:p w14:paraId="68437979" w14:textId="77777777" w:rsidR="0068013C" w:rsidRDefault="0068013C" w:rsidP="0068013C">
      <w:pPr>
        <w:pStyle w:val="PL"/>
        <w:shd w:val="clear" w:color="auto" w:fill="E6E6E6"/>
        <w:rPr>
          <w:snapToGrid w:val="0"/>
        </w:rPr>
      </w:pPr>
    </w:p>
    <w:p w14:paraId="7F980F83" w14:textId="77777777" w:rsidR="0068013C" w:rsidRDefault="0068013C" w:rsidP="0068013C">
      <w:pPr>
        <w:pStyle w:val="PL"/>
        <w:shd w:val="clear" w:color="auto" w:fill="E6E6E6"/>
        <w:rPr>
          <w:snapToGrid w:val="0"/>
        </w:rPr>
      </w:pPr>
      <w:r>
        <w:rPr>
          <w:snapToGrid w:val="0"/>
        </w:rPr>
        <w:t>NR-DL-TDOA-MeasList-r16 ::= SEQUENCE (SIZE(1..</w:t>
      </w:r>
      <w:r>
        <w:t xml:space="preserve"> nrMaxTRPs</w:t>
      </w:r>
      <w:r>
        <w:rPr>
          <w:snapToGrid w:val="0"/>
        </w:rPr>
        <w:t>)) OF NR-DL-TDOA-MeasElement-r16</w:t>
      </w:r>
    </w:p>
    <w:p w14:paraId="07981EC3" w14:textId="77777777" w:rsidR="0068013C" w:rsidRDefault="0068013C" w:rsidP="0068013C">
      <w:pPr>
        <w:pStyle w:val="PL"/>
        <w:shd w:val="clear" w:color="auto" w:fill="E6E6E6"/>
        <w:rPr>
          <w:snapToGrid w:val="0"/>
        </w:rPr>
      </w:pPr>
    </w:p>
    <w:p w14:paraId="71E0D037" w14:textId="77777777" w:rsidR="0068013C" w:rsidRDefault="0068013C" w:rsidP="0068013C">
      <w:pPr>
        <w:pStyle w:val="PL"/>
        <w:shd w:val="clear" w:color="auto" w:fill="E6E6E6"/>
        <w:rPr>
          <w:snapToGrid w:val="0"/>
        </w:rPr>
      </w:pPr>
      <w:r>
        <w:rPr>
          <w:snapToGrid w:val="0"/>
        </w:rPr>
        <w:t>NR-DL-TDOA-MeasElement-r16 ::= SEQUENCE {</w:t>
      </w:r>
    </w:p>
    <w:p w14:paraId="58A0C2B8" w14:textId="69D2FC7A" w:rsidR="0068013C" w:rsidRDefault="0068013C" w:rsidP="0068013C">
      <w:pPr>
        <w:pStyle w:val="PL"/>
        <w:shd w:val="clear" w:color="auto" w:fill="E6E6E6"/>
      </w:pPr>
      <w:r>
        <w:rPr>
          <w:snapToGrid w:val="0"/>
        </w:rPr>
        <w:tab/>
      </w:r>
      <w:r>
        <w:t>trp-ID-r16</w:t>
      </w:r>
      <w:r>
        <w:tab/>
      </w:r>
      <w:r>
        <w:tab/>
      </w:r>
      <w:r>
        <w:tab/>
      </w:r>
      <w:r>
        <w:tab/>
      </w:r>
      <w:r>
        <w:tab/>
      </w:r>
      <w:r>
        <w:tab/>
      </w:r>
      <w:r>
        <w:rPr>
          <w:snapToGrid w:val="0"/>
        </w:rPr>
        <w:t>TRP-ID-r16</w:t>
      </w:r>
      <w:del w:id="422" w:author="Ericsson" w:date="2020-05-14T08:12:00Z">
        <w:r w:rsidDel="0068013C">
          <w:rPr>
            <w:snapToGrid w:val="0"/>
          </w:rPr>
          <w:tab/>
        </w:r>
        <w:r w:rsidDel="0068013C">
          <w:rPr>
            <w:snapToGrid w:val="0"/>
          </w:rPr>
          <w:tab/>
        </w:r>
        <w:r w:rsidDel="0068013C">
          <w:rPr>
            <w:snapToGrid w:val="0"/>
          </w:rPr>
          <w:tab/>
          <w:delText>OPTIONAL</w:delText>
        </w:r>
      </w:del>
      <w:r>
        <w:rPr>
          <w:snapToGrid w:val="0"/>
        </w:rPr>
        <w:t>,</w:t>
      </w:r>
    </w:p>
    <w:p w14:paraId="2A5AE6AF" w14:textId="77777777" w:rsidR="0068013C" w:rsidRDefault="0068013C" w:rsidP="0068013C">
      <w:pPr>
        <w:pStyle w:val="PL"/>
        <w:shd w:val="clear" w:color="auto" w:fill="E6E6E6"/>
        <w:rPr>
          <w:snapToGrid w:val="0"/>
        </w:rPr>
      </w:pPr>
      <w:r>
        <w:rPr>
          <w:snapToGrid w:val="0"/>
        </w:rPr>
        <w:tab/>
        <w:t>nr-DL-PRS-ResourceId-r16</w:t>
      </w:r>
      <w:r>
        <w:rPr>
          <w:snapToGrid w:val="0"/>
        </w:rPr>
        <w:tab/>
      </w:r>
      <w:r>
        <w:rPr>
          <w:snapToGrid w:val="0"/>
        </w:rPr>
        <w:tab/>
        <w:t>NR-DL-PRS-ResourceId-r16</w:t>
      </w:r>
      <w:r>
        <w:rPr>
          <w:snapToGrid w:val="0"/>
        </w:rPr>
        <w:tab/>
      </w:r>
      <w:r>
        <w:t xml:space="preserve"> OPTIONAL</w:t>
      </w:r>
      <w:r>
        <w:rPr>
          <w:snapToGrid w:val="0"/>
        </w:rPr>
        <w:t>,</w:t>
      </w:r>
    </w:p>
    <w:p w14:paraId="7C50993E" w14:textId="77777777" w:rsidR="0068013C" w:rsidRDefault="0068013C" w:rsidP="0068013C">
      <w:pPr>
        <w:pStyle w:val="PL"/>
        <w:shd w:val="clear" w:color="auto" w:fill="E6E6E6"/>
      </w:pPr>
      <w:r>
        <w:tab/>
        <w:t>nr-DL-PRS-ResourceSetId-r16</w:t>
      </w:r>
      <w:r>
        <w:tab/>
      </w:r>
      <w:r>
        <w:tab/>
        <w:t>NR-DL-PRS-ResourceSetId-r16 OPTIONAL,</w:t>
      </w:r>
    </w:p>
    <w:p w14:paraId="3B13DF47" w14:textId="77777777" w:rsidR="0068013C" w:rsidRDefault="0068013C" w:rsidP="0068013C">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04697519" w14:textId="77777777" w:rsidR="0068013C" w:rsidRDefault="0068013C" w:rsidP="0068013C">
      <w:pPr>
        <w:pStyle w:val="PL"/>
        <w:shd w:val="clear" w:color="auto" w:fill="E6E6E6"/>
        <w:rPr>
          <w:snapToGrid w:val="0"/>
        </w:rPr>
      </w:pPr>
      <w:r>
        <w:rPr>
          <w:snapToGrid w:val="0"/>
        </w:rPr>
        <w:tab/>
        <w:t>nr-RSTD-r16</w:t>
      </w:r>
      <w:r>
        <w:rPr>
          <w:snapToGrid w:val="0"/>
        </w:rPr>
        <w:tab/>
      </w:r>
      <w:r>
        <w:rPr>
          <w:snapToGrid w:val="0"/>
        </w:rPr>
        <w:tab/>
      </w:r>
      <w:r>
        <w:rPr>
          <w:snapToGrid w:val="0"/>
        </w:rPr>
        <w:tab/>
      </w:r>
      <w:r>
        <w:rPr>
          <w:snapToGrid w:val="0"/>
        </w:rPr>
        <w:tab/>
      </w:r>
      <w:r>
        <w:rPr>
          <w:snapToGrid w:val="0"/>
        </w:rPr>
        <w:tab/>
      </w:r>
      <w:r>
        <w:rPr>
          <w:snapToGrid w:val="0"/>
        </w:rPr>
        <w:tab/>
        <w:t>INTEGER (0..ffs),</w:t>
      </w:r>
      <w:r>
        <w:rPr>
          <w:snapToGrid w:val="0"/>
        </w:rPr>
        <w:tab/>
        <w:t>-- FFS on the value range</w:t>
      </w:r>
    </w:p>
    <w:p w14:paraId="5CBDEC70" w14:textId="77777777" w:rsidR="0068013C" w:rsidRDefault="0068013C" w:rsidP="0068013C">
      <w:pPr>
        <w:pStyle w:val="PL"/>
        <w:shd w:val="clear" w:color="auto" w:fill="E6E6E6"/>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t>OPTIONAL,</w:t>
      </w:r>
    </w:p>
    <w:p w14:paraId="7D2472E7" w14:textId="77777777" w:rsidR="0068013C" w:rsidRDefault="0068013C" w:rsidP="0068013C">
      <w:pPr>
        <w:pStyle w:val="PL"/>
        <w:shd w:val="clear" w:color="auto" w:fill="E6E6E6"/>
        <w:rPr>
          <w:snapToGrid w:val="0"/>
        </w:rPr>
      </w:pPr>
      <w:r>
        <w:rPr>
          <w:snapToGrid w:val="0"/>
        </w:rPr>
        <w:tab/>
        <w:t>nr-TimingMeasQuality-r16</w:t>
      </w:r>
      <w:r>
        <w:rPr>
          <w:snapToGrid w:val="0"/>
        </w:rPr>
        <w:tab/>
      </w:r>
      <w:r>
        <w:rPr>
          <w:snapToGrid w:val="0"/>
        </w:rPr>
        <w:tab/>
      </w:r>
      <w:r>
        <w:rPr>
          <w:snapToGrid w:val="0"/>
        </w:rPr>
        <w:tab/>
      </w:r>
      <w:r>
        <w:rPr>
          <w:snapToGrid w:val="0"/>
        </w:rPr>
        <w:tab/>
        <w:t>NR-TimingMeasQuality-r16,</w:t>
      </w:r>
    </w:p>
    <w:p w14:paraId="7A590F89" w14:textId="77777777" w:rsidR="0068013C" w:rsidRDefault="0068013C" w:rsidP="0068013C">
      <w:pPr>
        <w:pStyle w:val="PL"/>
        <w:shd w:val="clear" w:color="auto" w:fill="E6E6E6"/>
        <w:rPr>
          <w:snapToGrid w:val="0"/>
        </w:rPr>
      </w:pPr>
      <w:r>
        <w:rPr>
          <w:snapToGrid w:val="0"/>
        </w:rPr>
        <w:tab/>
        <w:t>nr-PRS-RSRP</w:t>
      </w:r>
      <w:r>
        <w:t>-Result-r16</w:t>
      </w:r>
      <w:r>
        <w:tab/>
      </w:r>
      <w:r>
        <w:tab/>
      </w:r>
      <w:r>
        <w:tab/>
        <w:t>INTEGER (FFS)</w:t>
      </w:r>
      <w:r>
        <w:tab/>
      </w:r>
      <w:r>
        <w:tab/>
      </w:r>
      <w:r>
        <w:tab/>
        <w:t>OPTIONAL, -- FFS, value range to be decided in RAN4.</w:t>
      </w:r>
    </w:p>
    <w:p w14:paraId="45B5F248" w14:textId="77777777" w:rsidR="0068013C" w:rsidRDefault="0068013C" w:rsidP="0068013C">
      <w:pPr>
        <w:pStyle w:val="PL"/>
        <w:shd w:val="clear" w:color="auto" w:fill="E6E6E6"/>
        <w:rPr>
          <w:snapToGrid w:val="0"/>
        </w:rPr>
      </w:pPr>
      <w:r>
        <w:rPr>
          <w:snapToGrid w:val="0"/>
        </w:rPr>
        <w:tab/>
        <w:t>nr-DL-TDOA-AdditionalMeasurements-r16</w:t>
      </w:r>
      <w:r>
        <w:rPr>
          <w:snapToGrid w:val="0"/>
        </w:rPr>
        <w:tab/>
      </w:r>
      <w:r>
        <w:rPr>
          <w:snapToGrid w:val="0"/>
        </w:rPr>
        <w:tab/>
      </w:r>
      <w:r>
        <w:rPr>
          <w:snapToGrid w:val="0"/>
        </w:rPr>
        <w:tab/>
      </w:r>
      <w:r>
        <w:rPr>
          <w:snapToGrid w:val="0"/>
        </w:rPr>
        <w:tab/>
        <w:t>NR-DL-TDOA-AdditionalMeasurements-r16,</w:t>
      </w:r>
    </w:p>
    <w:p w14:paraId="701C8334" w14:textId="77777777" w:rsidR="0068013C" w:rsidRDefault="0068013C" w:rsidP="0068013C">
      <w:pPr>
        <w:pStyle w:val="PL"/>
        <w:shd w:val="clear" w:color="auto" w:fill="E6E6E6"/>
        <w:rPr>
          <w:snapToGrid w:val="0"/>
        </w:rPr>
      </w:pPr>
      <w:r>
        <w:rPr>
          <w:snapToGrid w:val="0"/>
        </w:rPr>
        <w:tab/>
        <w:t>...</w:t>
      </w:r>
    </w:p>
    <w:p w14:paraId="10E253EF" w14:textId="77777777" w:rsidR="0068013C" w:rsidRDefault="0068013C" w:rsidP="0068013C">
      <w:pPr>
        <w:pStyle w:val="PL"/>
        <w:shd w:val="clear" w:color="auto" w:fill="E6E6E6"/>
        <w:rPr>
          <w:snapToGrid w:val="0"/>
        </w:rPr>
      </w:pPr>
      <w:r>
        <w:rPr>
          <w:snapToGrid w:val="0"/>
        </w:rPr>
        <w:t>}</w:t>
      </w:r>
    </w:p>
    <w:p w14:paraId="55BABCFB" w14:textId="77777777" w:rsidR="0068013C" w:rsidRDefault="0068013C" w:rsidP="0068013C">
      <w:pPr>
        <w:pStyle w:val="PL"/>
        <w:shd w:val="clear" w:color="auto" w:fill="E6E6E6"/>
        <w:rPr>
          <w:snapToGrid w:val="0"/>
        </w:rPr>
      </w:pPr>
      <w:r>
        <w:rPr>
          <w:snapToGrid w:val="0"/>
        </w:rPr>
        <w:t>NR-DL-TDOA-AdditionalMeasurements-r16 ::= SEQUENCE (SIZE (1..3)) OF NR-DL-TDOA-AdditionalMeasurementElement-r16</w:t>
      </w:r>
    </w:p>
    <w:p w14:paraId="77F0DC1F" w14:textId="77777777" w:rsidR="0068013C" w:rsidRDefault="0068013C" w:rsidP="0068013C">
      <w:pPr>
        <w:pStyle w:val="PL"/>
        <w:shd w:val="clear" w:color="auto" w:fill="E6E6E6"/>
        <w:rPr>
          <w:snapToGrid w:val="0"/>
        </w:rPr>
      </w:pPr>
    </w:p>
    <w:p w14:paraId="6E398386" w14:textId="77777777" w:rsidR="0068013C" w:rsidRDefault="0068013C" w:rsidP="0068013C">
      <w:pPr>
        <w:pStyle w:val="PL"/>
        <w:shd w:val="clear" w:color="auto" w:fill="E6E6E6"/>
        <w:rPr>
          <w:snapToGrid w:val="0"/>
        </w:rPr>
      </w:pPr>
      <w:r>
        <w:rPr>
          <w:snapToGrid w:val="0"/>
        </w:rPr>
        <w:t>NR-AdditionalPathList-r16 ::= SEQUENCE (SIZE(1..2)) OF NR-AdditionalPath-r16</w:t>
      </w:r>
    </w:p>
    <w:p w14:paraId="2F77AC08" w14:textId="77777777" w:rsidR="0068013C" w:rsidRDefault="0068013C" w:rsidP="0068013C">
      <w:pPr>
        <w:pStyle w:val="PL"/>
        <w:shd w:val="clear" w:color="auto" w:fill="E6E6E6"/>
        <w:rPr>
          <w:snapToGrid w:val="0"/>
        </w:rPr>
      </w:pPr>
    </w:p>
    <w:p w14:paraId="1D0F8E98" w14:textId="77777777" w:rsidR="0068013C" w:rsidRDefault="0068013C" w:rsidP="0068013C">
      <w:pPr>
        <w:pStyle w:val="PL"/>
        <w:shd w:val="clear" w:color="auto" w:fill="E6E6E6"/>
        <w:rPr>
          <w:snapToGrid w:val="0"/>
        </w:rPr>
      </w:pPr>
      <w:r>
        <w:rPr>
          <w:snapToGrid w:val="0"/>
        </w:rPr>
        <w:t>NR-DL-TDOA-AdditionalMeasurementElement-r16 ::= SEQUENCE {</w:t>
      </w:r>
    </w:p>
    <w:p w14:paraId="78DE0EF8" w14:textId="77777777" w:rsidR="0068013C" w:rsidRDefault="0068013C" w:rsidP="0068013C">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r>
      <w:r>
        <w:t xml:space="preserve"> OPTIONAL</w:t>
      </w:r>
      <w:r>
        <w:rPr>
          <w:snapToGrid w:val="0"/>
        </w:rPr>
        <w:t>,</w:t>
      </w:r>
    </w:p>
    <w:p w14:paraId="79F1314F" w14:textId="77777777" w:rsidR="0068013C" w:rsidRDefault="0068013C" w:rsidP="0068013C">
      <w:pPr>
        <w:pStyle w:val="PL"/>
        <w:shd w:val="clear" w:color="auto" w:fill="E6E6E6"/>
      </w:pPr>
      <w:r>
        <w:tab/>
        <w:t>nr-DL-PRS-ResourceSetId-r16</w:t>
      </w:r>
      <w:r>
        <w:tab/>
      </w:r>
      <w:r>
        <w:tab/>
        <w:t>NR-DL-PRS-ResourceSetId-r16 OPTIONAL,</w:t>
      </w:r>
    </w:p>
    <w:p w14:paraId="34FD8F39" w14:textId="77777777" w:rsidR="0068013C" w:rsidRDefault="0068013C" w:rsidP="0068013C">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7E6C4A5B" w14:textId="77777777" w:rsidR="0068013C" w:rsidRDefault="0068013C" w:rsidP="0068013C">
      <w:pPr>
        <w:pStyle w:val="PL"/>
        <w:shd w:val="clear" w:color="auto" w:fill="E6E6E6"/>
        <w:rPr>
          <w:snapToGrid w:val="0"/>
        </w:rPr>
      </w:pPr>
      <w:r>
        <w:rPr>
          <w:snapToGrid w:val="0"/>
        </w:rPr>
        <w:tab/>
        <w:t>nr-RSTD-ResultDiff-r16</w:t>
      </w:r>
      <w:r>
        <w:rPr>
          <w:snapToGrid w:val="0"/>
        </w:rPr>
        <w:tab/>
      </w:r>
      <w:r>
        <w:rPr>
          <w:snapToGrid w:val="0"/>
        </w:rPr>
        <w:tab/>
      </w:r>
      <w:r>
        <w:rPr>
          <w:snapToGrid w:val="0"/>
        </w:rPr>
        <w:tab/>
        <w:t>INTEGER (0..ffs),</w:t>
      </w:r>
      <w:r>
        <w:rPr>
          <w:snapToGrid w:val="0"/>
        </w:rPr>
        <w:tab/>
        <w:t>-- FFS on the value range</w:t>
      </w:r>
      <w:r>
        <w:t xml:space="preserve"> </w:t>
      </w:r>
      <w:r>
        <w:rPr>
          <w:snapToGrid w:val="0"/>
        </w:rPr>
        <w:t>to be decided in RAN4</w:t>
      </w:r>
    </w:p>
    <w:p w14:paraId="1B6D7E4C" w14:textId="77777777" w:rsidR="0068013C" w:rsidRDefault="0068013C" w:rsidP="0068013C">
      <w:pPr>
        <w:pStyle w:val="PL"/>
        <w:shd w:val="clear" w:color="auto" w:fill="E6E6E6"/>
        <w:rPr>
          <w:snapToGrid w:val="0"/>
        </w:rPr>
      </w:pPr>
      <w:r>
        <w:rPr>
          <w:snapToGrid w:val="0"/>
        </w:rPr>
        <w:tab/>
        <w:t>dl-PRS-RSRP-ResultDiff-r16</w:t>
      </w:r>
      <w:r>
        <w:rPr>
          <w:snapToGrid w:val="0"/>
        </w:rPr>
        <w:tab/>
        <w:t>INTEGER (FFS)</w:t>
      </w:r>
      <w:r>
        <w:rPr>
          <w:snapToGrid w:val="0"/>
        </w:rPr>
        <w:tab/>
      </w:r>
      <w:r>
        <w:rPr>
          <w:snapToGrid w:val="0"/>
        </w:rPr>
        <w:tab/>
        <w:t>OPTIONAL, -- FFS on the value range</w:t>
      </w:r>
      <w:r>
        <w:rPr>
          <w:snapToGrid w:val="0"/>
        </w:rPr>
        <w:tab/>
        <w:t>to be decided in RAN4</w:t>
      </w:r>
    </w:p>
    <w:p w14:paraId="5292D930" w14:textId="77777777" w:rsidR="0068013C" w:rsidRDefault="0068013C" w:rsidP="0068013C">
      <w:pPr>
        <w:pStyle w:val="PL"/>
        <w:shd w:val="clear" w:color="auto" w:fill="E6E6E6"/>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t>OPTIONAL,</w:t>
      </w:r>
    </w:p>
    <w:p w14:paraId="66A2ED63" w14:textId="77777777" w:rsidR="0068013C" w:rsidRDefault="0068013C" w:rsidP="0068013C">
      <w:pPr>
        <w:pStyle w:val="PL"/>
        <w:shd w:val="clear" w:color="auto" w:fill="E6E6E6"/>
        <w:rPr>
          <w:snapToGrid w:val="0"/>
        </w:rPr>
      </w:pPr>
      <w:r>
        <w:rPr>
          <w:snapToGrid w:val="0"/>
        </w:rPr>
        <w:t>...</w:t>
      </w:r>
    </w:p>
    <w:p w14:paraId="1379DED6" w14:textId="77777777" w:rsidR="0068013C" w:rsidRDefault="0068013C" w:rsidP="0068013C">
      <w:pPr>
        <w:pStyle w:val="PL"/>
        <w:shd w:val="clear" w:color="auto" w:fill="E6E6E6"/>
        <w:rPr>
          <w:snapToGrid w:val="0"/>
        </w:rPr>
      </w:pPr>
      <w:r>
        <w:rPr>
          <w:snapToGrid w:val="0"/>
        </w:rPr>
        <w:t>}</w:t>
      </w:r>
    </w:p>
    <w:p w14:paraId="4566727C" w14:textId="77777777" w:rsidR="0068013C" w:rsidRDefault="0068013C" w:rsidP="0068013C">
      <w:pPr>
        <w:pStyle w:val="PL"/>
        <w:shd w:val="clear" w:color="auto" w:fill="E6E6E6"/>
      </w:pPr>
    </w:p>
    <w:p w14:paraId="0642E87A" w14:textId="77777777" w:rsidR="0068013C" w:rsidRDefault="0068013C" w:rsidP="0068013C">
      <w:pPr>
        <w:pStyle w:val="PL"/>
        <w:shd w:val="clear" w:color="auto" w:fill="E6E6E6"/>
      </w:pPr>
      <w:r>
        <w:t>nrMaxTRPs</w:t>
      </w:r>
      <w:r>
        <w:tab/>
      </w:r>
      <w:r>
        <w:tab/>
        <w:t>INTEGER ::= 256</w:t>
      </w:r>
      <w:r>
        <w:tab/>
      </w:r>
      <w:r>
        <w:tab/>
        <w:t>-- Max TRPs per UE</w:t>
      </w:r>
    </w:p>
    <w:p w14:paraId="4FDD333C" w14:textId="77777777" w:rsidR="0068013C" w:rsidRDefault="0068013C" w:rsidP="0068013C">
      <w:pPr>
        <w:pStyle w:val="PL"/>
        <w:shd w:val="clear" w:color="auto" w:fill="E6E6E6"/>
      </w:pPr>
    </w:p>
    <w:p w14:paraId="7403775C" w14:textId="77777777" w:rsidR="0068013C" w:rsidRDefault="0068013C" w:rsidP="0068013C">
      <w:pPr>
        <w:pStyle w:val="PL"/>
        <w:shd w:val="clear" w:color="auto" w:fill="E6E6E6"/>
      </w:pPr>
      <w:r>
        <w:t>-- ASN1STOP</w:t>
      </w:r>
    </w:p>
    <w:p w14:paraId="4406FA36" w14:textId="77777777" w:rsidR="0068013C" w:rsidRDefault="0068013C" w:rsidP="0068013C"/>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68013C" w:rsidRPr="0068013C" w14:paraId="20E5CFB3" w14:textId="77777777" w:rsidTr="006801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AB9B1C6" w14:textId="77777777" w:rsidR="0068013C" w:rsidRDefault="0068013C">
            <w:pPr>
              <w:pStyle w:val="TAH"/>
              <w:keepNext w:val="0"/>
              <w:keepLines w:val="0"/>
              <w:widowControl w:val="0"/>
            </w:pPr>
            <w:r>
              <w:rPr>
                <w:i/>
              </w:rPr>
              <w:t>NR-DL-TDOA-</w:t>
            </w:r>
            <w:proofErr w:type="spellStart"/>
            <w:r>
              <w:rPr>
                <w:i/>
              </w:rPr>
              <w:t>SignalMeasurementInformation</w:t>
            </w:r>
            <w:proofErr w:type="spellEnd"/>
            <w:r>
              <w:rPr>
                <w:iCs/>
                <w:noProof/>
              </w:rPr>
              <w:t xml:space="preserve"> field descriptions</w:t>
            </w:r>
          </w:p>
        </w:tc>
      </w:tr>
      <w:tr w:rsidR="0068013C" w:rsidRPr="0068013C" w14:paraId="747A6922" w14:textId="77777777" w:rsidTr="0068013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B5DC68B" w14:textId="77777777" w:rsidR="0068013C" w:rsidRDefault="0068013C">
            <w:pPr>
              <w:pStyle w:val="TAL"/>
              <w:keepNext w:val="0"/>
              <w:keepLines w:val="0"/>
              <w:widowControl w:val="0"/>
              <w:rPr>
                <w:b/>
                <w:bCs/>
                <w:i/>
                <w:iCs/>
                <w:noProof/>
              </w:rPr>
            </w:pPr>
            <w:r>
              <w:rPr>
                <w:b/>
                <w:bCs/>
                <w:i/>
                <w:iCs/>
                <w:noProof/>
              </w:rPr>
              <w:t>nr-PRS-RSRP-Result</w:t>
            </w:r>
          </w:p>
          <w:p w14:paraId="47968508" w14:textId="77777777" w:rsidR="0068013C" w:rsidRDefault="0068013C">
            <w:pPr>
              <w:pStyle w:val="TAL"/>
              <w:keepNext w:val="0"/>
              <w:keepLines w:val="0"/>
              <w:widowControl w:val="0"/>
              <w:rPr>
                <w:b/>
                <w:i/>
                <w:noProof/>
              </w:rPr>
            </w:pPr>
            <w:r>
              <w:rPr>
                <w:bCs/>
                <w:iCs/>
                <w:noProof/>
              </w:rPr>
              <w:t xml:space="preserve">This field specifies the </w:t>
            </w:r>
            <w:r>
              <w:t>reference signal received power (RSRP) measurement, as defined in TS 38.331 [35]</w:t>
            </w:r>
            <w:r>
              <w:rPr>
                <w:noProof/>
              </w:rPr>
              <w:t>.</w:t>
            </w:r>
          </w:p>
        </w:tc>
      </w:tr>
      <w:tr w:rsidR="0068013C" w:rsidRPr="0068013C" w14:paraId="6390A6E4" w14:textId="77777777" w:rsidTr="0068013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7202667" w14:textId="77777777" w:rsidR="0068013C" w:rsidRDefault="0068013C">
            <w:pPr>
              <w:pStyle w:val="TAL"/>
              <w:keepNext w:val="0"/>
              <w:keepLines w:val="0"/>
              <w:widowControl w:val="0"/>
              <w:rPr>
                <w:b/>
                <w:bCs/>
                <w:i/>
                <w:iCs/>
                <w:noProof/>
              </w:rPr>
            </w:pPr>
            <w:r>
              <w:rPr>
                <w:b/>
                <w:bCs/>
                <w:i/>
                <w:iCs/>
                <w:noProof/>
              </w:rPr>
              <w:t>nr-AdditionalPathList</w:t>
            </w:r>
          </w:p>
          <w:p w14:paraId="476E0A5F" w14:textId="77777777" w:rsidR="0068013C" w:rsidRDefault="0068013C">
            <w:pPr>
              <w:pStyle w:val="TAL"/>
              <w:keepNext w:val="0"/>
              <w:keepLines w:val="0"/>
              <w:widowControl w:val="0"/>
            </w:pPr>
            <w:r>
              <w:t xml:space="preserve">This field specifies one or more additional detected path timing values for the TRP or resource, relative to the path timing used for determining the </w:t>
            </w:r>
            <w:r>
              <w:rPr>
                <w:i/>
                <w:iCs/>
              </w:rPr>
              <w:t>nr-RSTD</w:t>
            </w:r>
            <w:r>
              <w:t xml:space="preserve"> value. If this field was requested but is not included, it means the UE did not detect any additional path timing values.</w:t>
            </w:r>
          </w:p>
        </w:tc>
      </w:tr>
      <w:tr w:rsidR="0068013C" w:rsidRPr="0068013C" w14:paraId="01C0261E" w14:textId="77777777" w:rsidTr="0068013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F5F6480" w14:textId="77777777" w:rsidR="0068013C" w:rsidRDefault="0068013C">
            <w:pPr>
              <w:pStyle w:val="TAL"/>
              <w:keepNext w:val="0"/>
              <w:keepLines w:val="0"/>
              <w:widowControl w:val="0"/>
              <w:rPr>
                <w:b/>
                <w:i/>
                <w:noProof/>
              </w:rPr>
            </w:pPr>
            <w:r>
              <w:rPr>
                <w:b/>
                <w:i/>
                <w:noProof/>
              </w:rPr>
              <w:t>nr-RSTD</w:t>
            </w:r>
          </w:p>
          <w:p w14:paraId="499F5D03" w14:textId="77777777" w:rsidR="0068013C" w:rsidRDefault="0068013C">
            <w:pPr>
              <w:pStyle w:val="TAL"/>
              <w:keepNext w:val="0"/>
              <w:keepLines w:val="0"/>
              <w:widowControl w:val="0"/>
              <w:rPr>
                <w:noProof/>
              </w:rPr>
            </w:pPr>
            <w:r>
              <w:rPr>
                <w:noProof/>
              </w:rPr>
              <w:t xml:space="preserve">This field specifies the relative timing difference between this neighbour TRP and the PRS reference TRP, as defined in FFS.  Mapping of the measured quantity is defined as </w:t>
            </w:r>
            <w:r>
              <w:rPr>
                <w:rFonts w:eastAsia="SimSun"/>
                <w:noProof/>
                <w:lang w:eastAsia="zh-CN"/>
              </w:rPr>
              <w:t>in FSS.</w:t>
            </w:r>
          </w:p>
        </w:tc>
      </w:tr>
      <w:tr w:rsidR="0068013C" w:rsidRPr="0068013C" w14:paraId="739D5C0C" w14:textId="77777777" w:rsidTr="0068013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3830133" w14:textId="77777777" w:rsidR="0068013C" w:rsidRDefault="0068013C">
            <w:pPr>
              <w:pStyle w:val="TAL"/>
              <w:keepNext w:val="0"/>
              <w:keepLines w:val="0"/>
              <w:widowControl w:val="0"/>
              <w:rPr>
                <w:b/>
                <w:i/>
                <w:noProof/>
              </w:rPr>
            </w:pPr>
            <w:r>
              <w:rPr>
                <w:b/>
                <w:i/>
                <w:noProof/>
              </w:rPr>
              <w:t>nr-TimingMeasQuality</w:t>
            </w:r>
          </w:p>
          <w:p w14:paraId="13D1D321" w14:textId="77777777" w:rsidR="0068013C" w:rsidRDefault="0068013C">
            <w:pPr>
              <w:pStyle w:val="TAL"/>
              <w:keepNext w:val="0"/>
              <w:keepLines w:val="0"/>
              <w:widowControl w:val="0"/>
              <w:rPr>
                <w:noProof/>
              </w:rPr>
            </w:pPr>
            <w:r>
              <w:rPr>
                <w:noProof/>
              </w:rPr>
              <w:t xml:space="preserve">This field specifies the </w:t>
            </w:r>
            <w:r>
              <w:t xml:space="preserve">target device′s best estimate of </w:t>
            </w:r>
            <w:r>
              <w:rPr>
                <w:noProof/>
              </w:rPr>
              <w:t>the quality of the measurement.</w:t>
            </w:r>
          </w:p>
        </w:tc>
      </w:tr>
    </w:tbl>
    <w:p w14:paraId="76E12800" w14:textId="77777777" w:rsidR="0068013C" w:rsidRDefault="0068013C" w:rsidP="0068013C"/>
    <w:p w14:paraId="36C87AB7" w14:textId="77777777" w:rsidR="0068013C" w:rsidRDefault="0068013C" w:rsidP="0068013C">
      <w:pPr>
        <w:pStyle w:val="Heading4"/>
        <w:rPr>
          <w:i/>
          <w:iCs/>
        </w:rPr>
      </w:pPr>
      <w:bookmarkStart w:id="423" w:name="_Toc37681197"/>
      <w:r>
        <w:rPr>
          <w:i/>
          <w:iCs/>
        </w:rPr>
        <w:t>–</w:t>
      </w:r>
      <w:r>
        <w:rPr>
          <w:i/>
          <w:iCs/>
        </w:rPr>
        <w:tab/>
        <w:t>NR-DL-TDOA-</w:t>
      </w:r>
      <w:proofErr w:type="spellStart"/>
      <w:r>
        <w:rPr>
          <w:i/>
          <w:iCs/>
        </w:rPr>
        <w:t>LocationInformation</w:t>
      </w:r>
      <w:bookmarkEnd w:id="423"/>
      <w:proofErr w:type="spellEnd"/>
    </w:p>
    <w:p w14:paraId="44189BEB" w14:textId="77777777" w:rsidR="0068013C" w:rsidRDefault="0068013C" w:rsidP="0068013C">
      <w:pPr>
        <w:keepLines/>
      </w:pPr>
      <w:r>
        <w:t xml:space="preserve">The IE </w:t>
      </w:r>
      <w:r>
        <w:rPr>
          <w:i/>
        </w:rPr>
        <w:t>NR-DL-TDOA-</w:t>
      </w:r>
      <w:proofErr w:type="spellStart"/>
      <w:r>
        <w:rPr>
          <w:i/>
        </w:rPr>
        <w:t>LocationInformation</w:t>
      </w:r>
      <w:proofErr w:type="spellEnd"/>
      <w:r>
        <w:rPr>
          <w:i/>
        </w:rPr>
        <w:t xml:space="preserve"> </w:t>
      </w:r>
      <w:r>
        <w:rPr>
          <w:noProof/>
        </w:rPr>
        <w:t>is</w:t>
      </w:r>
      <w:r>
        <w:t xml:space="preserve"> included by the target device when location information derived using NR-DL-TDOA is provided to the location server.</w:t>
      </w:r>
    </w:p>
    <w:p w14:paraId="7F224D40" w14:textId="77777777" w:rsidR="0068013C" w:rsidRDefault="0068013C" w:rsidP="0068013C">
      <w:pPr>
        <w:pStyle w:val="PL"/>
        <w:shd w:val="clear" w:color="auto" w:fill="E6E6E6"/>
      </w:pPr>
      <w:r>
        <w:t>-- ASN1START</w:t>
      </w:r>
    </w:p>
    <w:p w14:paraId="61FA8A02" w14:textId="77777777" w:rsidR="0068013C" w:rsidRDefault="0068013C" w:rsidP="0068013C">
      <w:pPr>
        <w:pStyle w:val="PL"/>
        <w:shd w:val="clear" w:color="auto" w:fill="E6E6E6"/>
        <w:rPr>
          <w:snapToGrid w:val="0"/>
        </w:rPr>
      </w:pPr>
    </w:p>
    <w:p w14:paraId="638D4F02" w14:textId="77777777" w:rsidR="0068013C" w:rsidRDefault="0068013C" w:rsidP="0068013C">
      <w:pPr>
        <w:pStyle w:val="PL"/>
        <w:shd w:val="clear" w:color="auto" w:fill="E6E6E6"/>
        <w:rPr>
          <w:snapToGrid w:val="0"/>
        </w:rPr>
      </w:pPr>
      <w:r>
        <w:rPr>
          <w:snapToGrid w:val="0"/>
        </w:rPr>
        <w:t>NR-DL-TDOA-LocationInformation-r16 ::= SEQUENCE {</w:t>
      </w:r>
    </w:p>
    <w:p w14:paraId="3F1CE93A" w14:textId="77777777" w:rsidR="0068013C" w:rsidRDefault="0068013C" w:rsidP="0068013C">
      <w:pPr>
        <w:pStyle w:val="PL"/>
        <w:shd w:val="clear" w:color="auto" w:fill="E6E6E6"/>
        <w:rPr>
          <w:snapToGrid w:val="0"/>
        </w:rPr>
      </w:pPr>
      <w:r>
        <w:rPr>
          <w:snapToGrid w:val="0"/>
        </w:rPr>
        <w:tab/>
        <w:t>measurementReferenceTime-r16</w:t>
      </w:r>
      <w:r>
        <w:rPr>
          <w:snapToGrid w:val="0"/>
        </w:rPr>
        <w:tab/>
        <w:t>CHOICE {</w:t>
      </w:r>
    </w:p>
    <w:p w14:paraId="532C2651" w14:textId="77777777" w:rsidR="0068013C" w:rsidRDefault="0068013C" w:rsidP="0068013C">
      <w:pPr>
        <w:pStyle w:val="PL"/>
        <w:shd w:val="clear" w:color="auto" w:fill="E6E6E6"/>
        <w:rPr>
          <w:snapToGrid w:val="0"/>
        </w:rPr>
      </w:pPr>
      <w:r>
        <w:rPr>
          <w:snapToGrid w:val="0"/>
        </w:rPr>
        <w:tab/>
      </w:r>
      <w:r>
        <w:rPr>
          <w:snapToGrid w:val="0"/>
        </w:rPr>
        <w:tab/>
      </w:r>
      <w:r>
        <w:rPr>
          <w:snapToGrid w:val="0"/>
        </w:rPr>
        <w:tab/>
        <w:t>systemFrameNumber-r16</w:t>
      </w:r>
      <w:r>
        <w:rPr>
          <w:snapToGrid w:val="0"/>
        </w:rPr>
        <w:tab/>
      </w:r>
      <w:r>
        <w:rPr>
          <w:snapToGrid w:val="0"/>
        </w:rPr>
        <w:tab/>
      </w:r>
      <w:r>
        <w:rPr>
          <w:snapToGrid w:val="0"/>
        </w:rPr>
        <w:tab/>
        <w:t>NR-TimeStamp-r16,</w:t>
      </w:r>
    </w:p>
    <w:p w14:paraId="5FC6DFDE" w14:textId="77777777" w:rsidR="0068013C" w:rsidRDefault="0068013C" w:rsidP="0068013C">
      <w:pPr>
        <w:pStyle w:val="PL"/>
        <w:shd w:val="clear" w:color="auto" w:fill="E6E6E6"/>
        <w:rPr>
          <w:snapToGrid w:val="0"/>
        </w:rPr>
      </w:pPr>
      <w:r>
        <w:rPr>
          <w:snapToGrid w:val="0"/>
        </w:rPr>
        <w:tab/>
      </w:r>
      <w:r>
        <w:rPr>
          <w:snapToGrid w:val="0"/>
        </w:rPr>
        <w:tab/>
      </w:r>
      <w:r>
        <w:rPr>
          <w:snapToGrid w:val="0"/>
        </w:rPr>
        <w:tab/>
        <w:t>utc-time-r16</w:t>
      </w:r>
      <w:r>
        <w:rPr>
          <w:snapToGrid w:val="0"/>
        </w:rPr>
        <w:tab/>
      </w:r>
      <w:r>
        <w:rPr>
          <w:snapToGrid w:val="0"/>
        </w:rPr>
        <w:tab/>
      </w:r>
      <w:r>
        <w:rPr>
          <w:snapToGrid w:val="0"/>
        </w:rPr>
        <w:tab/>
      </w:r>
      <w:r>
        <w:rPr>
          <w:snapToGrid w:val="0"/>
        </w:rPr>
        <w:tab/>
      </w:r>
      <w:r>
        <w:rPr>
          <w:snapToGrid w:val="0"/>
        </w:rPr>
        <w:tab/>
        <w:t>UTCTime,</w:t>
      </w:r>
    </w:p>
    <w:p w14:paraId="6B873DCF" w14:textId="77777777" w:rsidR="0068013C" w:rsidRDefault="0068013C" w:rsidP="0068013C">
      <w:pPr>
        <w:pStyle w:val="PL"/>
        <w:shd w:val="clear" w:color="auto" w:fill="E6E6E6"/>
        <w:rPr>
          <w:snapToGrid w:val="0"/>
        </w:rPr>
      </w:pPr>
      <w:r>
        <w:rPr>
          <w:snapToGrid w:val="0"/>
        </w:rPr>
        <w:tab/>
      </w:r>
      <w:r>
        <w:rPr>
          <w:snapToGrid w:val="0"/>
        </w:rPr>
        <w:tab/>
      </w:r>
      <w:r>
        <w:rPr>
          <w:snapToGrid w:val="0"/>
        </w:rPr>
        <w:tab/>
        <w:t>...</w:t>
      </w:r>
    </w:p>
    <w:p w14:paraId="3E5B1932" w14:textId="77777777" w:rsidR="0068013C" w:rsidRDefault="0068013C" w:rsidP="0068013C">
      <w:pPr>
        <w:pStyle w:val="PL"/>
        <w:shd w:val="clear" w:color="auto" w:fill="E6E6E6"/>
        <w:rPr>
          <w:snapToGrid w:val="0"/>
        </w:rPr>
      </w:pP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7E27BB0" w14:textId="77777777" w:rsidR="0068013C" w:rsidRDefault="0068013C" w:rsidP="0068013C">
      <w:pPr>
        <w:pStyle w:val="PL"/>
        <w:shd w:val="clear" w:color="auto" w:fill="E6E6E6"/>
        <w:rPr>
          <w:snapToGrid w:val="0"/>
        </w:rPr>
      </w:pPr>
      <w:r>
        <w:rPr>
          <w:snapToGrid w:val="0"/>
        </w:rPr>
        <w:tab/>
        <w:t>...</w:t>
      </w:r>
    </w:p>
    <w:p w14:paraId="56AFF7B0" w14:textId="77777777" w:rsidR="0068013C" w:rsidRDefault="0068013C" w:rsidP="0068013C">
      <w:pPr>
        <w:pStyle w:val="PL"/>
        <w:shd w:val="clear" w:color="auto" w:fill="E6E6E6"/>
        <w:rPr>
          <w:snapToGrid w:val="0"/>
        </w:rPr>
      </w:pPr>
      <w:r>
        <w:rPr>
          <w:snapToGrid w:val="0"/>
        </w:rPr>
        <w:t>}</w:t>
      </w:r>
    </w:p>
    <w:p w14:paraId="37BDF23B" w14:textId="77777777" w:rsidR="0068013C" w:rsidRDefault="0068013C" w:rsidP="0068013C">
      <w:pPr>
        <w:pStyle w:val="PL"/>
        <w:shd w:val="clear" w:color="auto" w:fill="E6E6E6"/>
      </w:pPr>
    </w:p>
    <w:p w14:paraId="0D028C5E" w14:textId="77777777" w:rsidR="0068013C" w:rsidRDefault="0068013C" w:rsidP="0068013C">
      <w:pPr>
        <w:pStyle w:val="PL"/>
        <w:shd w:val="clear" w:color="auto" w:fill="E6E6E6"/>
      </w:pPr>
      <w:r>
        <w:t>-- ASN1STOP</w:t>
      </w:r>
    </w:p>
    <w:p w14:paraId="35CF97D7" w14:textId="77777777" w:rsidR="0068013C" w:rsidRDefault="0068013C" w:rsidP="0068013C"/>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68013C" w:rsidRPr="0068013C" w14:paraId="52E89B9E" w14:textId="77777777" w:rsidTr="006801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800D497" w14:textId="77777777" w:rsidR="0068013C" w:rsidRDefault="0068013C">
            <w:pPr>
              <w:pStyle w:val="TAH"/>
              <w:keepNext w:val="0"/>
              <w:keepLines w:val="0"/>
              <w:widowControl w:val="0"/>
            </w:pPr>
            <w:r>
              <w:rPr>
                <w:i/>
              </w:rPr>
              <w:t>NR-DL-TDOA-</w:t>
            </w:r>
            <w:proofErr w:type="spellStart"/>
            <w:r>
              <w:rPr>
                <w:i/>
              </w:rPr>
              <w:t>LocationInformation</w:t>
            </w:r>
            <w:proofErr w:type="spellEnd"/>
            <w:r>
              <w:rPr>
                <w:i/>
              </w:rPr>
              <w:t xml:space="preserve"> </w:t>
            </w:r>
            <w:r>
              <w:rPr>
                <w:iCs/>
                <w:noProof/>
              </w:rPr>
              <w:t>field descriptions</w:t>
            </w:r>
          </w:p>
        </w:tc>
      </w:tr>
      <w:tr w:rsidR="0068013C" w:rsidRPr="0068013C" w14:paraId="43C01D3C" w14:textId="77777777" w:rsidTr="0068013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0A6D27E" w14:textId="77777777" w:rsidR="0068013C" w:rsidRDefault="0068013C">
            <w:pPr>
              <w:pStyle w:val="TAL"/>
              <w:keepNext w:val="0"/>
              <w:keepLines w:val="0"/>
              <w:widowControl w:val="0"/>
              <w:rPr>
                <w:b/>
                <w:i/>
              </w:rPr>
            </w:pPr>
            <w:proofErr w:type="spellStart"/>
            <w:r>
              <w:rPr>
                <w:b/>
                <w:i/>
              </w:rPr>
              <w:lastRenderedPageBreak/>
              <w:t>measurementReferenceTime</w:t>
            </w:r>
            <w:proofErr w:type="spellEnd"/>
          </w:p>
          <w:p w14:paraId="5AE5FA4C" w14:textId="77777777" w:rsidR="0068013C" w:rsidRDefault="0068013C">
            <w:pPr>
              <w:pStyle w:val="TAL"/>
              <w:keepNext w:val="0"/>
              <w:keepLines w:val="0"/>
              <w:widowControl w:val="0"/>
            </w:pPr>
            <w:r>
              <w:t>This field specifies the time for which the location estimate is</w:t>
            </w:r>
            <w:r>
              <w:rPr>
                <w:snapToGrid w:val="0"/>
              </w:rPr>
              <w:t xml:space="preserve"> valid.</w:t>
            </w:r>
          </w:p>
        </w:tc>
      </w:tr>
    </w:tbl>
    <w:p w14:paraId="3C2E68A7" w14:textId="77777777" w:rsidR="0068013C" w:rsidRDefault="0068013C" w:rsidP="0068013C"/>
    <w:p w14:paraId="236D1381" w14:textId="77777777" w:rsidR="0048497A" w:rsidRPr="0068013C" w:rsidRDefault="0048497A" w:rsidP="0048497A">
      <w:pPr>
        <w:rPr>
          <w:highlight w:val="yellow"/>
        </w:rPr>
      </w:pPr>
    </w:p>
    <w:p w14:paraId="4A5F8AB0" w14:textId="1F1FD64D" w:rsidR="0048497A" w:rsidRDefault="0048497A" w:rsidP="0048497A">
      <w:pPr>
        <w:rPr>
          <w:i/>
          <w:iCs/>
        </w:rPr>
      </w:pPr>
      <w:r w:rsidRPr="004304B3">
        <w:rPr>
          <w:i/>
          <w:iCs/>
          <w:highlight w:val="yellow"/>
        </w:rPr>
        <w:t>[…]</w:t>
      </w:r>
    </w:p>
    <w:p w14:paraId="6D8B32F4" w14:textId="77777777" w:rsidR="0048497A" w:rsidRDefault="0048497A" w:rsidP="0048497A">
      <w:pPr>
        <w:pStyle w:val="Heading4"/>
      </w:pPr>
      <w:r>
        <w:t>6.5.11.4</w:t>
      </w:r>
      <w:r>
        <w:tab/>
        <w:t>NR-DL-</w:t>
      </w:r>
      <w:proofErr w:type="spellStart"/>
      <w:r>
        <w:t>AoD</w:t>
      </w:r>
      <w:proofErr w:type="spellEnd"/>
      <w:r>
        <w:t xml:space="preserve"> Location Information Elements</w:t>
      </w:r>
      <w:bookmarkEnd w:id="315"/>
    </w:p>
    <w:p w14:paraId="102EA2A5" w14:textId="77777777" w:rsidR="0048497A" w:rsidRDefault="0048497A" w:rsidP="0048497A">
      <w:pPr>
        <w:pStyle w:val="Heading4"/>
        <w:rPr>
          <w:i/>
        </w:rPr>
      </w:pPr>
      <w:bookmarkStart w:id="424" w:name="_Toc37681216"/>
      <w:r>
        <w:t>–</w:t>
      </w:r>
      <w:r>
        <w:tab/>
      </w:r>
      <w:r>
        <w:rPr>
          <w:i/>
        </w:rPr>
        <w:t>NR-DL-</w:t>
      </w:r>
      <w:proofErr w:type="spellStart"/>
      <w:r>
        <w:rPr>
          <w:i/>
        </w:rPr>
        <w:t>AoD</w:t>
      </w:r>
      <w:proofErr w:type="spellEnd"/>
      <w:r>
        <w:rPr>
          <w:i/>
        </w:rPr>
        <w:t>-</w:t>
      </w:r>
      <w:proofErr w:type="spellStart"/>
      <w:r>
        <w:rPr>
          <w:i/>
        </w:rPr>
        <w:t>SignalMeasurementInformation</w:t>
      </w:r>
      <w:bookmarkEnd w:id="424"/>
      <w:proofErr w:type="spellEnd"/>
    </w:p>
    <w:p w14:paraId="68224BE9" w14:textId="77777777" w:rsidR="0048497A" w:rsidRDefault="0048497A" w:rsidP="0048497A">
      <w:pPr>
        <w:keepLines/>
      </w:pPr>
      <w:r>
        <w:t xml:space="preserve">The IE </w:t>
      </w:r>
      <w:r>
        <w:rPr>
          <w:i/>
        </w:rPr>
        <w:t>NR-DL-</w:t>
      </w:r>
      <w:proofErr w:type="spellStart"/>
      <w:r>
        <w:rPr>
          <w:i/>
        </w:rPr>
        <w:t>AoD</w:t>
      </w:r>
      <w:proofErr w:type="spellEnd"/>
      <w:r>
        <w:rPr>
          <w:i/>
        </w:rPr>
        <w:t>-</w:t>
      </w:r>
      <w:proofErr w:type="spellStart"/>
      <w:r>
        <w:rPr>
          <w:i/>
        </w:rPr>
        <w:t>SignalMeasurementInformation</w:t>
      </w:r>
      <w:proofErr w:type="spellEnd"/>
      <w:r>
        <w:rPr>
          <w:noProof/>
        </w:rPr>
        <w:t xml:space="preserve"> is</w:t>
      </w:r>
      <w:r>
        <w:t xml:space="preserve"> used by the target device to provide NR DL </w:t>
      </w:r>
      <w:proofErr w:type="spellStart"/>
      <w:r>
        <w:t>AoD</w:t>
      </w:r>
      <w:proofErr w:type="spellEnd"/>
      <w:r>
        <w:t xml:space="preserve"> measurements to the location server. </w:t>
      </w:r>
      <w:r>
        <w:rPr>
          <w:lang w:eastAsia="ja-JP"/>
        </w:rPr>
        <w:t>The measurements are provided as a list of TRPs, where the first TRP in the list is used as reference TRP.</w:t>
      </w:r>
    </w:p>
    <w:p w14:paraId="06C71DCA" w14:textId="77777777" w:rsidR="0048497A" w:rsidRDefault="0048497A" w:rsidP="0048497A">
      <w:pPr>
        <w:pStyle w:val="PL"/>
        <w:shd w:val="clear" w:color="auto" w:fill="E6E6E6"/>
      </w:pPr>
      <w:r>
        <w:t>-- ASN1START</w:t>
      </w:r>
    </w:p>
    <w:p w14:paraId="1FCE7054" w14:textId="77777777" w:rsidR="0048497A" w:rsidRDefault="0048497A" w:rsidP="0048497A">
      <w:pPr>
        <w:pStyle w:val="PL"/>
        <w:shd w:val="clear" w:color="auto" w:fill="E6E6E6"/>
      </w:pPr>
    </w:p>
    <w:p w14:paraId="4DB804DB" w14:textId="77777777" w:rsidR="0048497A" w:rsidRDefault="0048497A" w:rsidP="0048497A">
      <w:pPr>
        <w:pStyle w:val="PL"/>
        <w:shd w:val="clear" w:color="auto" w:fill="E6E6E6"/>
        <w:rPr>
          <w:snapToGrid w:val="0"/>
        </w:rPr>
      </w:pPr>
      <w:r>
        <w:rPr>
          <w:snapToGrid w:val="0"/>
        </w:rPr>
        <w:t>NR-DL-AoD-SignalMeasurementInformation-r16 ::= SEQUENCE {</w:t>
      </w:r>
    </w:p>
    <w:p w14:paraId="279F2432" w14:textId="77777777" w:rsidR="0048497A" w:rsidRDefault="0048497A" w:rsidP="0048497A">
      <w:pPr>
        <w:pStyle w:val="PL"/>
        <w:shd w:val="clear" w:color="auto" w:fill="E6E6E6"/>
        <w:rPr>
          <w:snapToGrid w:val="0"/>
        </w:rPr>
      </w:pPr>
      <w:r>
        <w:rPr>
          <w:snapToGrid w:val="0"/>
        </w:rPr>
        <w:tab/>
        <w:t>nr-DL-AoD-MeasList-r16</w:t>
      </w:r>
      <w:r>
        <w:rPr>
          <w:snapToGrid w:val="0"/>
        </w:rPr>
        <w:tab/>
      </w:r>
      <w:r>
        <w:rPr>
          <w:snapToGrid w:val="0"/>
        </w:rPr>
        <w:tab/>
      </w:r>
      <w:r>
        <w:rPr>
          <w:snapToGrid w:val="0"/>
        </w:rPr>
        <w:tab/>
        <w:t>NR-DL-AoD-MeasList-r16,</w:t>
      </w:r>
    </w:p>
    <w:p w14:paraId="1F3C5574" w14:textId="77777777" w:rsidR="0048497A" w:rsidRDefault="0048497A" w:rsidP="0048497A">
      <w:pPr>
        <w:pStyle w:val="PL"/>
        <w:shd w:val="clear" w:color="auto" w:fill="E6E6E6"/>
        <w:rPr>
          <w:snapToGrid w:val="0"/>
        </w:rPr>
      </w:pPr>
      <w:r>
        <w:rPr>
          <w:snapToGrid w:val="0"/>
        </w:rPr>
        <w:tab/>
        <w:t>...</w:t>
      </w:r>
    </w:p>
    <w:p w14:paraId="68A6FAF6" w14:textId="77777777" w:rsidR="0048497A" w:rsidRDefault="0048497A" w:rsidP="0048497A">
      <w:pPr>
        <w:pStyle w:val="PL"/>
        <w:shd w:val="clear" w:color="auto" w:fill="E6E6E6"/>
        <w:rPr>
          <w:snapToGrid w:val="0"/>
        </w:rPr>
      </w:pPr>
      <w:r>
        <w:rPr>
          <w:snapToGrid w:val="0"/>
        </w:rPr>
        <w:t>}</w:t>
      </w:r>
    </w:p>
    <w:p w14:paraId="68F69591" w14:textId="77777777" w:rsidR="0048497A" w:rsidRDefault="0048497A" w:rsidP="0048497A">
      <w:pPr>
        <w:pStyle w:val="PL"/>
        <w:shd w:val="clear" w:color="auto" w:fill="E6E6E6"/>
        <w:rPr>
          <w:snapToGrid w:val="0"/>
        </w:rPr>
      </w:pPr>
      <w:r>
        <w:rPr>
          <w:snapToGrid w:val="0"/>
        </w:rPr>
        <w:t>NR-DL-AoD-MeasList-r16 ::= SEQUENCE (SIZE(1..nrMaxTRPs)) OF NR-DL-AoD-MeasElement-r16</w:t>
      </w:r>
    </w:p>
    <w:p w14:paraId="56D4D296" w14:textId="77777777" w:rsidR="0048497A" w:rsidRDefault="0048497A" w:rsidP="0048497A">
      <w:pPr>
        <w:pStyle w:val="PL"/>
        <w:shd w:val="clear" w:color="auto" w:fill="E6E6E6"/>
        <w:rPr>
          <w:snapToGrid w:val="0"/>
        </w:rPr>
      </w:pPr>
    </w:p>
    <w:p w14:paraId="3D9FA872" w14:textId="77777777" w:rsidR="0048497A" w:rsidRDefault="0048497A" w:rsidP="0048497A">
      <w:pPr>
        <w:pStyle w:val="PL"/>
        <w:shd w:val="clear" w:color="auto" w:fill="E6E6E6"/>
        <w:rPr>
          <w:snapToGrid w:val="0"/>
        </w:rPr>
      </w:pPr>
      <w:r>
        <w:rPr>
          <w:snapToGrid w:val="0"/>
        </w:rPr>
        <w:t>NR-DL-AoD-MeasElement-r16 ::= SEQUENCE {</w:t>
      </w:r>
    </w:p>
    <w:p w14:paraId="310E0318" w14:textId="7ABC6EB9" w:rsidR="0048497A" w:rsidRDefault="0048497A" w:rsidP="0048497A">
      <w:pPr>
        <w:pStyle w:val="PL"/>
        <w:shd w:val="clear" w:color="auto" w:fill="E6E6E6"/>
        <w:rPr>
          <w:rStyle w:val="CommentReference"/>
          <w:rFonts w:ascii="Times New Roman" w:hAnsi="Times New Roman"/>
          <w:noProof w:val="0"/>
        </w:rPr>
      </w:pPr>
      <w:r>
        <w:rPr>
          <w:snapToGrid w:val="0"/>
        </w:rPr>
        <w:tab/>
      </w:r>
      <w:r>
        <w:t>trp-ID-r16</w:t>
      </w:r>
      <w:r>
        <w:tab/>
      </w:r>
      <w:r>
        <w:tab/>
      </w:r>
      <w:r>
        <w:tab/>
      </w:r>
      <w:r>
        <w:tab/>
      </w:r>
      <w:r>
        <w:tab/>
      </w:r>
      <w:r>
        <w:tab/>
      </w:r>
      <w:r>
        <w:tab/>
      </w:r>
      <w:r>
        <w:rPr>
          <w:snapToGrid w:val="0"/>
        </w:rPr>
        <w:t>TRP-ID-r16</w:t>
      </w:r>
      <w:del w:id="425" w:author="Ericsson" w:date="2020-05-14T08:11:00Z">
        <w:r w:rsidDel="00D63D7C">
          <w:rPr>
            <w:snapToGrid w:val="0"/>
          </w:rPr>
          <w:tab/>
        </w:r>
        <w:r w:rsidDel="00D63D7C">
          <w:rPr>
            <w:snapToGrid w:val="0"/>
          </w:rPr>
          <w:tab/>
        </w:r>
        <w:r w:rsidDel="00D63D7C">
          <w:rPr>
            <w:snapToGrid w:val="0"/>
          </w:rPr>
          <w:tab/>
          <w:delText>OPTIONAL</w:delText>
        </w:r>
      </w:del>
      <w:r>
        <w:rPr>
          <w:snapToGrid w:val="0"/>
        </w:rPr>
        <w:t>,</w:t>
      </w:r>
    </w:p>
    <w:p w14:paraId="019975DB" w14:textId="77777777" w:rsidR="0048497A" w:rsidRDefault="0048497A" w:rsidP="0048497A">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r>
      <w:r>
        <w:t xml:space="preserve"> OPTIONAL</w:t>
      </w:r>
      <w:r>
        <w:rPr>
          <w:snapToGrid w:val="0"/>
        </w:rPr>
        <w:t>,</w:t>
      </w:r>
    </w:p>
    <w:p w14:paraId="774B06A1" w14:textId="77777777" w:rsidR="0048497A" w:rsidRDefault="0048497A" w:rsidP="0048497A">
      <w:pPr>
        <w:pStyle w:val="PL"/>
        <w:shd w:val="clear" w:color="auto" w:fill="E6E6E6"/>
      </w:pPr>
      <w:r>
        <w:tab/>
        <w:t>nr-DL-PRS-ResourceSetId-r16</w:t>
      </w:r>
      <w:r>
        <w:tab/>
      </w:r>
      <w:r>
        <w:tab/>
      </w:r>
      <w:r>
        <w:tab/>
        <w:t>NR-DL-PRS-ResourceSetId-r16 OPTIONAL,</w:t>
      </w:r>
    </w:p>
    <w:p w14:paraId="144A57E9" w14:textId="77777777" w:rsidR="0048497A" w:rsidRDefault="0048497A" w:rsidP="0048497A">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r>
      <w:r>
        <w:rPr>
          <w:snapToGrid w:val="0"/>
        </w:rPr>
        <w:tab/>
        <w:t>NR-TimeStamp-r16,</w:t>
      </w:r>
    </w:p>
    <w:p w14:paraId="031B499C" w14:textId="77777777" w:rsidR="0048497A" w:rsidRDefault="0048497A" w:rsidP="0048497A">
      <w:pPr>
        <w:pStyle w:val="PL"/>
        <w:shd w:val="clear" w:color="auto" w:fill="E6E6E6"/>
      </w:pPr>
      <w:r>
        <w:rPr>
          <w:snapToGrid w:val="0"/>
        </w:rPr>
        <w:tab/>
        <w:t>nr-PRS-RSRP</w:t>
      </w:r>
      <w:r>
        <w:t>-Result-r16</w:t>
      </w:r>
      <w:r>
        <w:tab/>
      </w:r>
      <w:r>
        <w:tab/>
      </w:r>
      <w:r>
        <w:tab/>
      </w:r>
      <w:r>
        <w:tab/>
        <w:t>INTEGER (FFS)</w:t>
      </w:r>
      <w:r>
        <w:tab/>
      </w:r>
      <w:r>
        <w:tab/>
      </w:r>
      <w:r>
        <w:tab/>
        <w:t>OPTIONAL, -- Need RAN4 inputs on value range</w:t>
      </w:r>
    </w:p>
    <w:p w14:paraId="48E38F7B" w14:textId="77777777" w:rsidR="0048497A" w:rsidRPr="0048497A" w:rsidRDefault="0048497A" w:rsidP="0048497A">
      <w:pPr>
        <w:pStyle w:val="PL"/>
        <w:shd w:val="clear" w:color="auto" w:fill="E6E6E6"/>
        <w:rPr>
          <w:snapToGrid w:val="0"/>
          <w:lang w:val="sv-SE"/>
        </w:rPr>
      </w:pPr>
      <w:r>
        <w:rPr>
          <w:snapToGrid w:val="0"/>
        </w:rPr>
        <w:tab/>
      </w:r>
      <w:r w:rsidRPr="0048497A">
        <w:rPr>
          <w:snapToGrid w:val="0"/>
          <w:lang w:val="sv-SE"/>
        </w:rPr>
        <w:t>nr-DL-PRS-RxBeamIndex-r16</w:t>
      </w:r>
      <w:r w:rsidRPr="0048497A">
        <w:rPr>
          <w:snapToGrid w:val="0"/>
          <w:lang w:val="sv-SE"/>
        </w:rPr>
        <w:tab/>
      </w:r>
      <w:r w:rsidRPr="0048497A">
        <w:rPr>
          <w:snapToGrid w:val="0"/>
          <w:lang w:val="sv-SE"/>
        </w:rPr>
        <w:tab/>
      </w:r>
      <w:r w:rsidRPr="0048497A">
        <w:rPr>
          <w:snapToGrid w:val="0"/>
          <w:lang w:val="sv-SE"/>
        </w:rPr>
        <w:tab/>
        <w:t>INTEGER (1..8),</w:t>
      </w:r>
    </w:p>
    <w:p w14:paraId="5D044929" w14:textId="77777777" w:rsidR="0048497A" w:rsidRDefault="0048497A" w:rsidP="0048497A">
      <w:pPr>
        <w:pStyle w:val="PL"/>
        <w:shd w:val="clear" w:color="auto" w:fill="E6E6E6"/>
        <w:rPr>
          <w:snapToGrid w:val="0"/>
        </w:rPr>
      </w:pPr>
      <w:r w:rsidRPr="0048497A">
        <w:rPr>
          <w:snapToGrid w:val="0"/>
          <w:lang w:val="sv-SE"/>
        </w:rPr>
        <w:tab/>
      </w:r>
      <w:r>
        <w:rPr>
          <w:snapToGrid w:val="0"/>
        </w:rPr>
        <w:t>nr-TimingMeasQuality-r16</w:t>
      </w:r>
      <w:r>
        <w:rPr>
          <w:snapToGrid w:val="0"/>
        </w:rPr>
        <w:tab/>
      </w:r>
      <w:r>
        <w:rPr>
          <w:snapToGrid w:val="0"/>
        </w:rPr>
        <w:tab/>
      </w:r>
      <w:r>
        <w:rPr>
          <w:snapToGrid w:val="0"/>
        </w:rPr>
        <w:tab/>
      </w:r>
      <w:r>
        <w:rPr>
          <w:snapToGrid w:val="0"/>
        </w:rPr>
        <w:tab/>
        <w:t>NR-TimingMeasQuality-r16,</w:t>
      </w:r>
    </w:p>
    <w:p w14:paraId="087794D2" w14:textId="77777777" w:rsidR="0048497A" w:rsidRDefault="0048497A" w:rsidP="0048497A">
      <w:pPr>
        <w:pStyle w:val="PL"/>
        <w:shd w:val="clear" w:color="auto" w:fill="E6E6E6"/>
      </w:pPr>
      <w:r>
        <w:tab/>
        <w:t>nr-DL-Aod-AdditionalMeasurements-r16</w:t>
      </w:r>
      <w:r>
        <w:tab/>
      </w:r>
      <w:r>
        <w:tab/>
        <w:t>NR-DL-AoD-AdditionalMeasurements-r16,</w:t>
      </w:r>
    </w:p>
    <w:p w14:paraId="6E94F77B" w14:textId="77777777" w:rsidR="0048497A" w:rsidRDefault="0048497A" w:rsidP="0048497A">
      <w:pPr>
        <w:pStyle w:val="PL"/>
        <w:shd w:val="clear" w:color="auto" w:fill="E6E6E6"/>
        <w:rPr>
          <w:snapToGrid w:val="0"/>
        </w:rPr>
      </w:pPr>
      <w:r>
        <w:rPr>
          <w:snapToGrid w:val="0"/>
        </w:rPr>
        <w:tab/>
        <w:t>...</w:t>
      </w:r>
    </w:p>
    <w:p w14:paraId="63E7168D" w14:textId="77777777" w:rsidR="0048497A" w:rsidRDefault="0048497A" w:rsidP="0048497A">
      <w:pPr>
        <w:pStyle w:val="PL"/>
        <w:shd w:val="clear" w:color="auto" w:fill="E6E6E6"/>
        <w:rPr>
          <w:snapToGrid w:val="0"/>
        </w:rPr>
      </w:pPr>
      <w:r>
        <w:rPr>
          <w:snapToGrid w:val="0"/>
        </w:rPr>
        <w:t>}</w:t>
      </w:r>
    </w:p>
    <w:p w14:paraId="33591C94" w14:textId="77777777" w:rsidR="0048497A" w:rsidRDefault="0048497A" w:rsidP="0048497A">
      <w:pPr>
        <w:pStyle w:val="PL"/>
        <w:shd w:val="clear" w:color="auto" w:fill="E6E6E6"/>
        <w:rPr>
          <w:snapToGrid w:val="0"/>
        </w:rPr>
      </w:pPr>
    </w:p>
    <w:p w14:paraId="7CAA2F2E" w14:textId="77777777" w:rsidR="0048497A" w:rsidRDefault="0048497A" w:rsidP="0048497A">
      <w:pPr>
        <w:pStyle w:val="PL"/>
        <w:shd w:val="clear" w:color="auto" w:fill="E6E6E6"/>
      </w:pPr>
      <w:r>
        <w:t xml:space="preserve">NR-DL-AoD-AdditionalMeasurements-r16 ::= SEQUENCE </w:t>
      </w:r>
      <w:r>
        <w:rPr>
          <w:snapToGrid w:val="0"/>
        </w:rPr>
        <w:t xml:space="preserve">(SIZE (1..7)) OF </w:t>
      </w:r>
      <w:r>
        <w:t>NR-DL-AoD-AdditionalMeasurementElement-r16</w:t>
      </w:r>
    </w:p>
    <w:p w14:paraId="27E0FA9D" w14:textId="77777777" w:rsidR="0048497A" w:rsidRDefault="0048497A" w:rsidP="0048497A">
      <w:pPr>
        <w:pStyle w:val="PL"/>
        <w:shd w:val="clear" w:color="auto" w:fill="E6E6E6"/>
      </w:pPr>
    </w:p>
    <w:p w14:paraId="7CFB1918" w14:textId="77777777" w:rsidR="0048497A" w:rsidRDefault="0048497A" w:rsidP="0048497A">
      <w:pPr>
        <w:pStyle w:val="PL"/>
        <w:shd w:val="clear" w:color="auto" w:fill="E6E6E6"/>
        <w:rPr>
          <w:snapToGrid w:val="0"/>
        </w:rPr>
      </w:pPr>
      <w:r>
        <w:t xml:space="preserve">NR-DL-AoD-MeasurementElement-r16 </w:t>
      </w:r>
      <w:r>
        <w:rPr>
          <w:snapToGrid w:val="0"/>
        </w:rPr>
        <w:t>::= SEQUENCE {</w:t>
      </w:r>
    </w:p>
    <w:p w14:paraId="47FEB989" w14:textId="77777777" w:rsidR="0048497A" w:rsidRDefault="0048497A" w:rsidP="0048497A">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r>
      <w:r>
        <w:t xml:space="preserve"> OPTIONAL</w:t>
      </w:r>
      <w:r>
        <w:rPr>
          <w:snapToGrid w:val="0"/>
        </w:rPr>
        <w:t>,</w:t>
      </w:r>
    </w:p>
    <w:p w14:paraId="12209484" w14:textId="77777777" w:rsidR="0048497A" w:rsidRDefault="0048497A" w:rsidP="0048497A">
      <w:pPr>
        <w:pStyle w:val="PL"/>
        <w:shd w:val="clear" w:color="auto" w:fill="E6E6E6"/>
      </w:pPr>
      <w:r>
        <w:tab/>
        <w:t>nr-DL-PRS-ResourceSetId-r16</w:t>
      </w:r>
      <w:r>
        <w:tab/>
      </w:r>
      <w:r>
        <w:tab/>
      </w:r>
      <w:r>
        <w:tab/>
        <w:t>NR-DL-PRS-ResourceSetId-r16 OPTIONAL,</w:t>
      </w:r>
    </w:p>
    <w:p w14:paraId="06EE33F8" w14:textId="77777777" w:rsidR="0048497A" w:rsidRDefault="0048497A" w:rsidP="0048497A">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r>
      <w:r>
        <w:rPr>
          <w:snapToGrid w:val="0"/>
        </w:rPr>
        <w:tab/>
        <w:t>NR-TimeStamp-r16,</w:t>
      </w:r>
    </w:p>
    <w:p w14:paraId="7B4C646B" w14:textId="77777777" w:rsidR="0048497A" w:rsidRDefault="0048497A" w:rsidP="0048497A">
      <w:pPr>
        <w:pStyle w:val="PL"/>
        <w:shd w:val="clear" w:color="auto" w:fill="E6E6E6"/>
      </w:pPr>
      <w:r>
        <w:rPr>
          <w:snapToGrid w:val="0"/>
        </w:rPr>
        <w:tab/>
        <w:t>nr-PRS-RSRP</w:t>
      </w:r>
      <w:r>
        <w:t>-ResultDiff-r16</w:t>
      </w:r>
      <w:r>
        <w:tab/>
      </w:r>
      <w:r>
        <w:tab/>
      </w:r>
      <w:r>
        <w:tab/>
        <w:t>INTEGER (FFS)</w:t>
      </w:r>
      <w:r>
        <w:tab/>
      </w:r>
      <w:r>
        <w:tab/>
      </w:r>
      <w:r>
        <w:tab/>
        <w:t>OPTIONAL, -- Need RAN4 inputs on value range</w:t>
      </w:r>
    </w:p>
    <w:p w14:paraId="3CB546F8" w14:textId="77777777" w:rsidR="0048497A" w:rsidRPr="0048497A" w:rsidRDefault="0048497A" w:rsidP="0048497A">
      <w:pPr>
        <w:pStyle w:val="PL"/>
        <w:shd w:val="clear" w:color="auto" w:fill="E6E6E6"/>
        <w:rPr>
          <w:snapToGrid w:val="0"/>
          <w:lang w:val="sv-SE"/>
        </w:rPr>
      </w:pPr>
      <w:r>
        <w:rPr>
          <w:snapToGrid w:val="0"/>
        </w:rPr>
        <w:tab/>
      </w:r>
      <w:r w:rsidRPr="0048497A">
        <w:rPr>
          <w:snapToGrid w:val="0"/>
          <w:lang w:val="sv-SE"/>
        </w:rPr>
        <w:t>nr-DL-PRS-RxBeamIndex-r16</w:t>
      </w:r>
      <w:r w:rsidRPr="0048497A">
        <w:rPr>
          <w:snapToGrid w:val="0"/>
          <w:lang w:val="sv-SE"/>
        </w:rPr>
        <w:tab/>
      </w:r>
      <w:r w:rsidRPr="0048497A">
        <w:rPr>
          <w:snapToGrid w:val="0"/>
          <w:lang w:val="sv-SE"/>
        </w:rPr>
        <w:tab/>
      </w:r>
      <w:r w:rsidRPr="0048497A">
        <w:rPr>
          <w:snapToGrid w:val="0"/>
          <w:lang w:val="sv-SE"/>
        </w:rPr>
        <w:tab/>
        <w:t>INTEGER (1..8),</w:t>
      </w:r>
    </w:p>
    <w:p w14:paraId="117079BA" w14:textId="77777777" w:rsidR="0048497A" w:rsidRDefault="0048497A" w:rsidP="0048497A">
      <w:pPr>
        <w:pStyle w:val="PL"/>
        <w:shd w:val="clear" w:color="auto" w:fill="E6E6E6"/>
        <w:rPr>
          <w:snapToGrid w:val="0"/>
        </w:rPr>
      </w:pPr>
      <w:r w:rsidRPr="0048497A">
        <w:rPr>
          <w:snapToGrid w:val="0"/>
          <w:lang w:val="sv-SE"/>
        </w:rPr>
        <w:tab/>
      </w:r>
      <w:r>
        <w:rPr>
          <w:snapToGrid w:val="0"/>
        </w:rPr>
        <w:t>...</w:t>
      </w:r>
    </w:p>
    <w:p w14:paraId="22FAA20C" w14:textId="77777777" w:rsidR="0048497A" w:rsidRDefault="0048497A" w:rsidP="0048497A">
      <w:pPr>
        <w:pStyle w:val="PL"/>
        <w:shd w:val="clear" w:color="auto" w:fill="E6E6E6"/>
        <w:rPr>
          <w:snapToGrid w:val="0"/>
        </w:rPr>
      </w:pPr>
      <w:r>
        <w:rPr>
          <w:snapToGrid w:val="0"/>
        </w:rPr>
        <w:t>}</w:t>
      </w:r>
    </w:p>
    <w:p w14:paraId="04277929" w14:textId="77777777" w:rsidR="0048497A" w:rsidRDefault="0048497A" w:rsidP="0048497A">
      <w:pPr>
        <w:pStyle w:val="PL"/>
        <w:shd w:val="clear" w:color="auto" w:fill="E6E6E6"/>
        <w:rPr>
          <w:snapToGrid w:val="0"/>
        </w:rPr>
      </w:pPr>
    </w:p>
    <w:p w14:paraId="795FC25A" w14:textId="77777777" w:rsidR="0048497A" w:rsidRDefault="0048497A" w:rsidP="0048497A">
      <w:pPr>
        <w:pStyle w:val="PL"/>
        <w:shd w:val="clear" w:color="auto" w:fill="E6E6E6"/>
      </w:pPr>
      <w:r>
        <w:t>nrMaxTRPs</w:t>
      </w:r>
      <w:r>
        <w:tab/>
      </w:r>
      <w:r>
        <w:tab/>
        <w:t>INTEGER ::= 256</w:t>
      </w:r>
      <w:r>
        <w:tab/>
      </w:r>
      <w:r>
        <w:tab/>
        <w:t>-- Max TRPs</w:t>
      </w:r>
    </w:p>
    <w:p w14:paraId="69AFFA31" w14:textId="77777777" w:rsidR="0048497A" w:rsidRDefault="0048497A" w:rsidP="0048497A">
      <w:pPr>
        <w:pStyle w:val="PL"/>
        <w:shd w:val="clear" w:color="auto" w:fill="E6E6E6"/>
      </w:pPr>
    </w:p>
    <w:p w14:paraId="1F1E219D" w14:textId="77777777" w:rsidR="0048497A" w:rsidRDefault="0048497A" w:rsidP="0048497A">
      <w:pPr>
        <w:pStyle w:val="PL"/>
        <w:shd w:val="clear" w:color="auto" w:fill="E6E6E6"/>
      </w:pPr>
      <w:r>
        <w:t>-- ASN1STOP</w:t>
      </w:r>
    </w:p>
    <w:p w14:paraId="61FC4885" w14:textId="77777777" w:rsidR="0048497A" w:rsidRDefault="0048497A" w:rsidP="0048497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48497A" w:rsidRPr="0048497A" w14:paraId="3C04BEE9" w14:textId="77777777" w:rsidTr="0048497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76F0E8" w14:textId="77777777" w:rsidR="0048497A" w:rsidRDefault="0048497A">
            <w:pPr>
              <w:pStyle w:val="TAH"/>
              <w:keepNext w:val="0"/>
              <w:keepLines w:val="0"/>
              <w:widowControl w:val="0"/>
            </w:pPr>
            <w:r>
              <w:rPr>
                <w:i/>
              </w:rPr>
              <w:t>NR-DL-</w:t>
            </w:r>
            <w:proofErr w:type="spellStart"/>
            <w:r>
              <w:rPr>
                <w:i/>
              </w:rPr>
              <w:t>AoD</w:t>
            </w:r>
            <w:proofErr w:type="spellEnd"/>
            <w:r>
              <w:rPr>
                <w:i/>
              </w:rPr>
              <w:t>-</w:t>
            </w:r>
            <w:proofErr w:type="spellStart"/>
            <w:r>
              <w:rPr>
                <w:i/>
              </w:rPr>
              <w:t>SignalMeasurementInformation</w:t>
            </w:r>
            <w:proofErr w:type="spellEnd"/>
            <w:r>
              <w:rPr>
                <w:iCs/>
                <w:noProof/>
              </w:rPr>
              <w:t xml:space="preserve"> field descriptions</w:t>
            </w:r>
          </w:p>
        </w:tc>
      </w:tr>
      <w:tr w:rsidR="0048497A" w:rsidRPr="0048497A" w14:paraId="7D56E10A" w14:textId="77777777" w:rsidTr="0048497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D1CC730" w14:textId="77777777" w:rsidR="0048497A" w:rsidRDefault="0048497A">
            <w:pPr>
              <w:pStyle w:val="TAL"/>
              <w:keepNext w:val="0"/>
              <w:keepLines w:val="0"/>
              <w:widowControl w:val="0"/>
              <w:rPr>
                <w:b/>
                <w:bCs/>
                <w:i/>
                <w:iCs/>
                <w:noProof/>
              </w:rPr>
            </w:pPr>
            <w:r>
              <w:rPr>
                <w:b/>
                <w:bCs/>
                <w:i/>
                <w:iCs/>
                <w:noProof/>
              </w:rPr>
              <w:t>nr-PRS-RSRP-Result</w:t>
            </w:r>
          </w:p>
          <w:p w14:paraId="74124E68" w14:textId="77777777" w:rsidR="0048497A" w:rsidRDefault="0048497A">
            <w:pPr>
              <w:pStyle w:val="TAL"/>
              <w:keepNext w:val="0"/>
              <w:keepLines w:val="0"/>
              <w:widowControl w:val="0"/>
              <w:rPr>
                <w:b/>
                <w:i/>
                <w:noProof/>
              </w:rPr>
            </w:pPr>
            <w:r>
              <w:rPr>
                <w:bCs/>
                <w:iCs/>
                <w:noProof/>
              </w:rPr>
              <w:t xml:space="preserve">This field specifies the </w:t>
            </w:r>
            <w:r>
              <w:t>reference signal received power (RSRP) measurement, as defined in TS 38.331 [35]</w:t>
            </w:r>
            <w:r>
              <w:rPr>
                <w:noProof/>
              </w:rPr>
              <w:t>.</w:t>
            </w:r>
          </w:p>
        </w:tc>
      </w:tr>
    </w:tbl>
    <w:p w14:paraId="0904472E" w14:textId="77777777" w:rsidR="0048497A" w:rsidRDefault="0048497A" w:rsidP="0048497A"/>
    <w:p w14:paraId="042B5DA5" w14:textId="77777777" w:rsidR="0048497A" w:rsidRDefault="0048497A" w:rsidP="0048497A">
      <w:pPr>
        <w:pStyle w:val="Heading4"/>
        <w:rPr>
          <w:i/>
        </w:rPr>
      </w:pPr>
      <w:bookmarkStart w:id="426" w:name="_Toc37681217"/>
      <w:r>
        <w:t>–</w:t>
      </w:r>
      <w:r>
        <w:tab/>
      </w:r>
      <w:r>
        <w:rPr>
          <w:i/>
        </w:rPr>
        <w:t>NR-DL-</w:t>
      </w:r>
      <w:proofErr w:type="spellStart"/>
      <w:r>
        <w:rPr>
          <w:i/>
        </w:rPr>
        <w:t>AoD</w:t>
      </w:r>
      <w:proofErr w:type="spellEnd"/>
      <w:r>
        <w:rPr>
          <w:i/>
        </w:rPr>
        <w:t>-</w:t>
      </w:r>
      <w:proofErr w:type="spellStart"/>
      <w:r>
        <w:rPr>
          <w:i/>
        </w:rPr>
        <w:t>LocationInformation</w:t>
      </w:r>
      <w:bookmarkEnd w:id="426"/>
      <w:proofErr w:type="spellEnd"/>
    </w:p>
    <w:p w14:paraId="0EB443AF" w14:textId="77777777" w:rsidR="0048497A" w:rsidRDefault="0048497A" w:rsidP="0048497A">
      <w:pPr>
        <w:keepLines/>
      </w:pPr>
      <w:r>
        <w:t xml:space="preserve">The IE </w:t>
      </w:r>
      <w:r>
        <w:rPr>
          <w:i/>
          <w:iCs/>
        </w:rPr>
        <w:t>NR-</w:t>
      </w:r>
      <w:r>
        <w:rPr>
          <w:i/>
        </w:rPr>
        <w:t>DL-</w:t>
      </w:r>
      <w:proofErr w:type="spellStart"/>
      <w:r>
        <w:rPr>
          <w:i/>
        </w:rPr>
        <w:t>AoD</w:t>
      </w:r>
      <w:proofErr w:type="spellEnd"/>
      <w:r>
        <w:rPr>
          <w:i/>
        </w:rPr>
        <w:t>-</w:t>
      </w:r>
      <w:proofErr w:type="spellStart"/>
      <w:r>
        <w:rPr>
          <w:i/>
        </w:rPr>
        <w:t>LocationInformation</w:t>
      </w:r>
      <w:proofErr w:type="spellEnd"/>
      <w:r>
        <w:rPr>
          <w:i/>
        </w:rPr>
        <w:t xml:space="preserve"> </w:t>
      </w:r>
      <w:r>
        <w:rPr>
          <w:noProof/>
        </w:rPr>
        <w:t>is</w:t>
      </w:r>
      <w:r>
        <w:t xml:space="preserve"> included by the target device when location information derived using NR-DL-</w:t>
      </w:r>
      <w:proofErr w:type="spellStart"/>
      <w:r>
        <w:t>AoD</w:t>
      </w:r>
      <w:proofErr w:type="spellEnd"/>
      <w:r>
        <w:t xml:space="preserve"> is provided to the location server.</w:t>
      </w:r>
    </w:p>
    <w:p w14:paraId="349541A7" w14:textId="77777777" w:rsidR="0048497A" w:rsidRDefault="0048497A" w:rsidP="0048497A">
      <w:pPr>
        <w:pStyle w:val="PL"/>
        <w:shd w:val="clear" w:color="auto" w:fill="E6E6E6"/>
      </w:pPr>
      <w:r>
        <w:t>-- ASN1START</w:t>
      </w:r>
    </w:p>
    <w:p w14:paraId="5D047C88" w14:textId="77777777" w:rsidR="0048497A" w:rsidRDefault="0048497A" w:rsidP="0048497A">
      <w:pPr>
        <w:pStyle w:val="PL"/>
        <w:shd w:val="clear" w:color="auto" w:fill="E6E6E6"/>
        <w:rPr>
          <w:snapToGrid w:val="0"/>
        </w:rPr>
      </w:pPr>
    </w:p>
    <w:p w14:paraId="102A5795" w14:textId="77777777" w:rsidR="0048497A" w:rsidRDefault="0048497A" w:rsidP="0048497A">
      <w:pPr>
        <w:pStyle w:val="PL"/>
        <w:shd w:val="clear" w:color="auto" w:fill="E6E6E6"/>
        <w:rPr>
          <w:snapToGrid w:val="0"/>
        </w:rPr>
      </w:pPr>
      <w:r>
        <w:rPr>
          <w:snapToGrid w:val="0"/>
        </w:rPr>
        <w:t>NR-DL-AoD-LocationInformation-r16 ::= SEQUENCE {</w:t>
      </w:r>
    </w:p>
    <w:p w14:paraId="436EB15E" w14:textId="77777777" w:rsidR="0048497A" w:rsidRDefault="0048497A" w:rsidP="0048497A">
      <w:pPr>
        <w:pStyle w:val="PL"/>
        <w:shd w:val="clear" w:color="auto" w:fill="E6E6E6"/>
        <w:rPr>
          <w:snapToGrid w:val="0"/>
        </w:rPr>
      </w:pPr>
      <w:r>
        <w:rPr>
          <w:snapToGrid w:val="0"/>
        </w:rPr>
        <w:tab/>
        <w:t>measurementReferenceTime-r16</w:t>
      </w:r>
      <w:r>
        <w:rPr>
          <w:snapToGrid w:val="0"/>
        </w:rPr>
        <w:tab/>
        <w:t>CHOICE {</w:t>
      </w:r>
    </w:p>
    <w:p w14:paraId="08972C82" w14:textId="77777777" w:rsidR="0048497A" w:rsidRDefault="0048497A" w:rsidP="0048497A">
      <w:pPr>
        <w:pStyle w:val="PL"/>
        <w:shd w:val="clear" w:color="auto" w:fill="E6E6E6"/>
        <w:rPr>
          <w:snapToGrid w:val="0"/>
        </w:rPr>
      </w:pPr>
      <w:r>
        <w:rPr>
          <w:snapToGrid w:val="0"/>
        </w:rPr>
        <w:tab/>
      </w:r>
      <w:r>
        <w:rPr>
          <w:snapToGrid w:val="0"/>
        </w:rPr>
        <w:tab/>
      </w:r>
      <w:r>
        <w:rPr>
          <w:snapToGrid w:val="0"/>
        </w:rPr>
        <w:tab/>
        <w:t>sfn-time-r16</w:t>
      </w:r>
      <w:r>
        <w:rPr>
          <w:snapToGrid w:val="0"/>
        </w:rPr>
        <w:tab/>
      </w:r>
      <w:r>
        <w:rPr>
          <w:snapToGrid w:val="0"/>
        </w:rPr>
        <w:tab/>
      </w:r>
      <w:r>
        <w:rPr>
          <w:snapToGrid w:val="0"/>
        </w:rPr>
        <w:tab/>
      </w:r>
      <w:r>
        <w:rPr>
          <w:snapToGrid w:val="0"/>
        </w:rPr>
        <w:tab/>
      </w:r>
      <w:r>
        <w:rPr>
          <w:snapToGrid w:val="0"/>
        </w:rPr>
        <w:tab/>
        <w:t>NR-TimeStamp-r16,</w:t>
      </w:r>
    </w:p>
    <w:p w14:paraId="2A932409" w14:textId="77777777" w:rsidR="0048497A" w:rsidRDefault="0048497A" w:rsidP="0048497A">
      <w:pPr>
        <w:pStyle w:val="PL"/>
        <w:shd w:val="clear" w:color="auto" w:fill="E6E6E6"/>
        <w:rPr>
          <w:snapToGrid w:val="0"/>
        </w:rPr>
      </w:pPr>
      <w:r>
        <w:rPr>
          <w:snapToGrid w:val="0"/>
        </w:rPr>
        <w:tab/>
      </w:r>
      <w:r>
        <w:rPr>
          <w:snapToGrid w:val="0"/>
        </w:rPr>
        <w:tab/>
      </w:r>
      <w:r>
        <w:rPr>
          <w:snapToGrid w:val="0"/>
        </w:rPr>
        <w:tab/>
        <w:t>utc-time-r16</w:t>
      </w:r>
      <w:r>
        <w:rPr>
          <w:snapToGrid w:val="0"/>
        </w:rPr>
        <w:tab/>
      </w:r>
      <w:r>
        <w:rPr>
          <w:snapToGrid w:val="0"/>
        </w:rPr>
        <w:tab/>
      </w:r>
      <w:r>
        <w:rPr>
          <w:snapToGrid w:val="0"/>
        </w:rPr>
        <w:tab/>
      </w:r>
      <w:r>
        <w:rPr>
          <w:snapToGrid w:val="0"/>
        </w:rPr>
        <w:tab/>
      </w:r>
      <w:r>
        <w:rPr>
          <w:snapToGrid w:val="0"/>
        </w:rPr>
        <w:tab/>
        <w:t>UTCTime,</w:t>
      </w:r>
    </w:p>
    <w:p w14:paraId="69DA3892" w14:textId="77777777" w:rsidR="0048497A" w:rsidRDefault="0048497A" w:rsidP="0048497A">
      <w:pPr>
        <w:pStyle w:val="PL"/>
        <w:shd w:val="clear" w:color="auto" w:fill="E6E6E6"/>
        <w:rPr>
          <w:snapToGrid w:val="0"/>
        </w:rPr>
      </w:pPr>
      <w:r>
        <w:rPr>
          <w:snapToGrid w:val="0"/>
        </w:rPr>
        <w:tab/>
      </w:r>
      <w:r>
        <w:rPr>
          <w:snapToGrid w:val="0"/>
        </w:rPr>
        <w:tab/>
      </w:r>
      <w:r>
        <w:rPr>
          <w:snapToGrid w:val="0"/>
        </w:rPr>
        <w:tab/>
        <w:t>...</w:t>
      </w:r>
    </w:p>
    <w:p w14:paraId="73B927EE" w14:textId="77777777" w:rsidR="0048497A" w:rsidRDefault="0048497A" w:rsidP="0048497A">
      <w:pPr>
        <w:pStyle w:val="PL"/>
        <w:shd w:val="clear" w:color="auto" w:fill="E6E6E6"/>
        <w:rPr>
          <w:snapToGrid w:val="0"/>
        </w:rPr>
      </w:pP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213DCF12" w14:textId="77777777" w:rsidR="0048497A" w:rsidRDefault="0048497A" w:rsidP="0048497A">
      <w:pPr>
        <w:pStyle w:val="PL"/>
        <w:shd w:val="clear" w:color="auto" w:fill="E6E6E6"/>
        <w:rPr>
          <w:snapToGrid w:val="0"/>
        </w:rPr>
      </w:pPr>
      <w:r>
        <w:rPr>
          <w:snapToGrid w:val="0"/>
        </w:rPr>
        <w:tab/>
        <w:t>...</w:t>
      </w:r>
    </w:p>
    <w:p w14:paraId="5B3DB7E2" w14:textId="77777777" w:rsidR="0048497A" w:rsidRDefault="0048497A" w:rsidP="0048497A">
      <w:pPr>
        <w:pStyle w:val="PL"/>
        <w:shd w:val="clear" w:color="auto" w:fill="E6E6E6"/>
        <w:rPr>
          <w:snapToGrid w:val="0"/>
        </w:rPr>
      </w:pPr>
      <w:r>
        <w:rPr>
          <w:snapToGrid w:val="0"/>
        </w:rPr>
        <w:t>}</w:t>
      </w:r>
    </w:p>
    <w:p w14:paraId="69C44AD7" w14:textId="77777777" w:rsidR="0048497A" w:rsidRDefault="0048497A" w:rsidP="0048497A">
      <w:pPr>
        <w:pStyle w:val="PL"/>
        <w:shd w:val="clear" w:color="auto" w:fill="E6E6E6"/>
      </w:pPr>
    </w:p>
    <w:p w14:paraId="2A780FF8" w14:textId="77777777" w:rsidR="0048497A" w:rsidRDefault="0048497A" w:rsidP="0048497A">
      <w:pPr>
        <w:pStyle w:val="PL"/>
        <w:shd w:val="clear" w:color="auto" w:fill="E6E6E6"/>
      </w:pPr>
      <w:r>
        <w:t>-- ASN1STOP</w:t>
      </w:r>
    </w:p>
    <w:p w14:paraId="5B096C37" w14:textId="77777777" w:rsidR="0048497A" w:rsidRDefault="0048497A" w:rsidP="0048497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48497A" w:rsidRPr="0048497A" w14:paraId="1B0D3B2A" w14:textId="77777777" w:rsidTr="0048497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38972FE" w14:textId="77777777" w:rsidR="0048497A" w:rsidRDefault="0048497A">
            <w:pPr>
              <w:pStyle w:val="TAH"/>
              <w:keepNext w:val="0"/>
              <w:keepLines w:val="0"/>
              <w:widowControl w:val="0"/>
            </w:pPr>
            <w:r>
              <w:rPr>
                <w:i/>
              </w:rPr>
              <w:t>NR-DL-</w:t>
            </w:r>
            <w:proofErr w:type="spellStart"/>
            <w:r>
              <w:rPr>
                <w:i/>
              </w:rPr>
              <w:t>AoD</w:t>
            </w:r>
            <w:proofErr w:type="spellEnd"/>
            <w:r>
              <w:rPr>
                <w:i/>
              </w:rPr>
              <w:t>-</w:t>
            </w:r>
            <w:proofErr w:type="spellStart"/>
            <w:r>
              <w:rPr>
                <w:i/>
              </w:rPr>
              <w:t>LocationInformation</w:t>
            </w:r>
            <w:proofErr w:type="spellEnd"/>
            <w:r>
              <w:rPr>
                <w:i/>
              </w:rPr>
              <w:t xml:space="preserve"> </w:t>
            </w:r>
            <w:r>
              <w:rPr>
                <w:iCs/>
                <w:noProof/>
              </w:rPr>
              <w:t>field descriptions</w:t>
            </w:r>
          </w:p>
        </w:tc>
      </w:tr>
      <w:tr w:rsidR="0048497A" w:rsidRPr="0048497A" w14:paraId="2CC934A6" w14:textId="77777777" w:rsidTr="0048497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5A37945" w14:textId="77777777" w:rsidR="0048497A" w:rsidRDefault="0048497A">
            <w:pPr>
              <w:pStyle w:val="TAL"/>
              <w:keepNext w:val="0"/>
              <w:keepLines w:val="0"/>
              <w:widowControl w:val="0"/>
              <w:rPr>
                <w:b/>
                <w:i/>
              </w:rPr>
            </w:pPr>
            <w:proofErr w:type="spellStart"/>
            <w:r>
              <w:rPr>
                <w:b/>
                <w:i/>
              </w:rPr>
              <w:t>measurementReferenceTime</w:t>
            </w:r>
            <w:proofErr w:type="spellEnd"/>
          </w:p>
          <w:p w14:paraId="4B70430D" w14:textId="77777777" w:rsidR="0048497A" w:rsidRDefault="0048497A">
            <w:pPr>
              <w:pStyle w:val="TAL"/>
              <w:keepNext w:val="0"/>
              <w:keepLines w:val="0"/>
              <w:widowControl w:val="0"/>
            </w:pPr>
            <w:r>
              <w:t>This field specifies the time for which the location estimate is</w:t>
            </w:r>
            <w:r>
              <w:rPr>
                <w:snapToGrid w:val="0"/>
              </w:rPr>
              <w:t xml:space="preserve"> valid.</w:t>
            </w:r>
          </w:p>
        </w:tc>
      </w:tr>
    </w:tbl>
    <w:p w14:paraId="3DF57F80" w14:textId="77777777" w:rsidR="0048497A" w:rsidRDefault="0048497A" w:rsidP="0048497A"/>
    <w:p w14:paraId="70A14EF7" w14:textId="77777777" w:rsidR="0048497A" w:rsidRPr="0048497A" w:rsidRDefault="0048497A" w:rsidP="003751F2">
      <w:pPr>
        <w:rPr>
          <w:highlight w:val="yellow"/>
        </w:rPr>
      </w:pPr>
    </w:p>
    <w:p w14:paraId="63EC2789" w14:textId="7B867772" w:rsidR="003751F2" w:rsidRDefault="004304B3" w:rsidP="003751F2">
      <w:pPr>
        <w:rPr>
          <w:i/>
          <w:iCs/>
        </w:rPr>
      </w:pPr>
      <w:r w:rsidRPr="004304B3">
        <w:rPr>
          <w:i/>
          <w:iCs/>
          <w:highlight w:val="yellow"/>
        </w:rPr>
        <w:t>[…]</w:t>
      </w:r>
    </w:p>
    <w:p w14:paraId="6EF0027F" w14:textId="77777777" w:rsidR="00E47F9C" w:rsidRPr="00E47F9C" w:rsidRDefault="00E47F9C" w:rsidP="00E47F9C">
      <w:pPr>
        <w:keepNext/>
        <w:keepLines/>
        <w:spacing w:before="120"/>
        <w:ind w:left="1418" w:hanging="1418"/>
        <w:jc w:val="left"/>
        <w:outlineLvl w:val="3"/>
        <w:rPr>
          <w:rFonts w:ascii="Arial" w:eastAsia="Times New Roman" w:hAnsi="Arial"/>
          <w:sz w:val="24"/>
        </w:rPr>
      </w:pPr>
      <w:bookmarkStart w:id="427" w:name="_Toc37681235"/>
      <w:r w:rsidRPr="00E47F9C">
        <w:rPr>
          <w:rFonts w:ascii="Arial" w:eastAsia="Times New Roman" w:hAnsi="Arial"/>
          <w:sz w:val="24"/>
        </w:rPr>
        <w:t>6.5.12.4</w:t>
      </w:r>
      <w:r w:rsidRPr="00E47F9C">
        <w:rPr>
          <w:rFonts w:ascii="Arial" w:eastAsia="Times New Roman" w:hAnsi="Arial"/>
          <w:sz w:val="24"/>
        </w:rPr>
        <w:tab/>
        <w:t>NR-Multi-RTT Location Information Elements</w:t>
      </w:r>
      <w:bookmarkEnd w:id="427"/>
    </w:p>
    <w:p w14:paraId="089CB1DC" w14:textId="77777777" w:rsidR="00E47F9C" w:rsidRPr="00E47F9C" w:rsidRDefault="00E47F9C" w:rsidP="00E47F9C">
      <w:pPr>
        <w:keepNext/>
        <w:keepLines/>
        <w:spacing w:before="120"/>
        <w:ind w:left="1418" w:hanging="1418"/>
        <w:jc w:val="left"/>
        <w:outlineLvl w:val="3"/>
        <w:rPr>
          <w:rFonts w:ascii="Arial" w:eastAsia="Times New Roman" w:hAnsi="Arial"/>
          <w:i/>
          <w:sz w:val="24"/>
        </w:rPr>
      </w:pPr>
      <w:bookmarkStart w:id="428" w:name="_Toc37681236"/>
      <w:r w:rsidRPr="00E47F9C">
        <w:rPr>
          <w:rFonts w:ascii="Arial" w:eastAsia="Times New Roman" w:hAnsi="Arial"/>
          <w:sz w:val="24"/>
        </w:rPr>
        <w:t>–</w:t>
      </w:r>
      <w:r w:rsidRPr="00E47F9C">
        <w:rPr>
          <w:rFonts w:ascii="Arial" w:eastAsia="Times New Roman" w:hAnsi="Arial"/>
          <w:sz w:val="24"/>
        </w:rPr>
        <w:tab/>
      </w:r>
      <w:r w:rsidRPr="00E47F9C">
        <w:rPr>
          <w:rFonts w:ascii="Arial" w:eastAsia="Times New Roman" w:hAnsi="Arial"/>
          <w:i/>
          <w:sz w:val="24"/>
        </w:rPr>
        <w:t>NR-Multi-RTT-</w:t>
      </w:r>
      <w:proofErr w:type="spellStart"/>
      <w:r w:rsidRPr="00E47F9C">
        <w:rPr>
          <w:rFonts w:ascii="Arial" w:eastAsia="Times New Roman" w:hAnsi="Arial"/>
          <w:i/>
          <w:sz w:val="24"/>
        </w:rPr>
        <w:t>SignalMeasurementInformation</w:t>
      </w:r>
      <w:bookmarkEnd w:id="428"/>
      <w:proofErr w:type="spellEnd"/>
    </w:p>
    <w:p w14:paraId="7E5FF1CD" w14:textId="77777777" w:rsidR="00E47F9C" w:rsidRPr="00E47F9C" w:rsidRDefault="00E47F9C" w:rsidP="00E47F9C">
      <w:pPr>
        <w:keepLines/>
        <w:jc w:val="left"/>
        <w:rPr>
          <w:rFonts w:eastAsia="Times New Roman"/>
        </w:rPr>
      </w:pPr>
      <w:r w:rsidRPr="00E47F9C">
        <w:rPr>
          <w:rFonts w:eastAsia="Times New Roman"/>
        </w:rPr>
        <w:t xml:space="preserve">The IE </w:t>
      </w:r>
      <w:r w:rsidRPr="00E47F9C">
        <w:rPr>
          <w:rFonts w:eastAsia="Times New Roman"/>
          <w:i/>
        </w:rPr>
        <w:t>NR-Multi-RTT-</w:t>
      </w:r>
      <w:proofErr w:type="spellStart"/>
      <w:r w:rsidRPr="00E47F9C">
        <w:rPr>
          <w:rFonts w:eastAsia="Times New Roman"/>
          <w:i/>
        </w:rPr>
        <w:t>SignalMeasurementInformation</w:t>
      </w:r>
      <w:proofErr w:type="spellEnd"/>
      <w:r w:rsidRPr="00E47F9C">
        <w:rPr>
          <w:rFonts w:eastAsia="Times New Roman"/>
          <w:noProof/>
        </w:rPr>
        <w:t xml:space="preserve"> is</w:t>
      </w:r>
      <w:r w:rsidRPr="00E47F9C">
        <w:rPr>
          <w:rFonts w:eastAsia="Times New Roman"/>
        </w:rPr>
        <w:t xml:space="preserve"> used by the target device to provide NR Multi-RTT measurements to the location server. </w:t>
      </w:r>
      <w:r w:rsidRPr="00E47F9C">
        <w:rPr>
          <w:rFonts w:eastAsia="Times New Roman"/>
          <w:lang w:eastAsia="ja-JP"/>
        </w:rPr>
        <w:t>The measurements are provided as a list of TRPs, where the first TRP in the list is used as reference TRP.</w:t>
      </w:r>
    </w:p>
    <w:p w14:paraId="41CC3E1C"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 ASN1START</w:t>
      </w:r>
    </w:p>
    <w:p w14:paraId="53777CBB"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9F8F37E"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NR-Multi-RTT-SignalMeasurementInformation-r16 ::= SEQUENCE {</w:t>
      </w:r>
    </w:p>
    <w:p w14:paraId="4EA1EF48"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nr-Multi-RTT-MeasList-r16</w:t>
      </w:r>
      <w:r w:rsidRPr="00E47F9C">
        <w:rPr>
          <w:rFonts w:ascii="Courier New" w:eastAsia="Times New Roman" w:hAnsi="Courier New"/>
          <w:noProof/>
          <w:snapToGrid w:val="0"/>
          <w:sz w:val="16"/>
        </w:rPr>
        <w:tab/>
        <w:t>NR-Multi-RTT-MeasList-r16,</w:t>
      </w:r>
    </w:p>
    <w:p w14:paraId="35657413"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w:t>
      </w:r>
    </w:p>
    <w:p w14:paraId="1022CB5B"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w:t>
      </w:r>
    </w:p>
    <w:p w14:paraId="21E01C5B"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DAC8EAD"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NR-Multi-RTT-MeasList-r16 ::= SEQUENCE (SIZE(1..</w:t>
      </w:r>
      <w:r w:rsidRPr="00E47F9C">
        <w:rPr>
          <w:rFonts w:ascii="Courier New" w:eastAsia="Times New Roman" w:hAnsi="Courier New"/>
          <w:noProof/>
          <w:sz w:val="16"/>
        </w:rPr>
        <w:t xml:space="preserve"> nrMaxTRPs</w:t>
      </w:r>
      <w:r w:rsidRPr="00E47F9C">
        <w:rPr>
          <w:rFonts w:ascii="Courier New" w:eastAsia="Times New Roman" w:hAnsi="Courier New"/>
          <w:noProof/>
          <w:snapToGrid w:val="0"/>
          <w:sz w:val="16"/>
        </w:rPr>
        <w:t>)) OF NR-Multi-RTT-MeasElement-r16</w:t>
      </w:r>
    </w:p>
    <w:p w14:paraId="4FEA3E7D"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86C31BA"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NR-Multi-RTT-MeasElement-r16 ::= SEQUENCE {</w:t>
      </w:r>
    </w:p>
    <w:p w14:paraId="19BC9120" w14:textId="74CD23C6"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r>
      <w:r w:rsidRPr="00E47F9C">
        <w:rPr>
          <w:rFonts w:ascii="Courier New" w:eastAsia="Times New Roman" w:hAnsi="Courier New"/>
          <w:noProof/>
          <w:sz w:val="16"/>
        </w:rPr>
        <w:t>trp-ID-r16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napToGrid w:val="0"/>
          <w:sz w:val="16"/>
        </w:rPr>
        <w:t>TRP-ID-r16</w:t>
      </w:r>
      <w:del w:id="429" w:author="Ericsson" w:date="2020-05-14T08:09:00Z">
        <w:r w:rsidRPr="00E47F9C" w:rsidDel="00E47F9C">
          <w:rPr>
            <w:rFonts w:ascii="Courier New" w:eastAsia="Times New Roman" w:hAnsi="Courier New"/>
            <w:noProof/>
            <w:snapToGrid w:val="0"/>
            <w:sz w:val="16"/>
          </w:rPr>
          <w:tab/>
        </w:r>
        <w:r w:rsidRPr="00E47F9C" w:rsidDel="00E47F9C">
          <w:rPr>
            <w:rFonts w:ascii="Courier New" w:eastAsia="Times New Roman" w:hAnsi="Courier New"/>
            <w:noProof/>
            <w:snapToGrid w:val="0"/>
            <w:sz w:val="16"/>
          </w:rPr>
          <w:tab/>
        </w:r>
        <w:r w:rsidRPr="00E47F9C" w:rsidDel="00E47F9C">
          <w:rPr>
            <w:rFonts w:ascii="Courier New" w:eastAsia="Times New Roman" w:hAnsi="Courier New"/>
            <w:noProof/>
            <w:snapToGrid w:val="0"/>
            <w:sz w:val="16"/>
          </w:rPr>
          <w:tab/>
          <w:delText>OPTIONAL</w:delText>
        </w:r>
      </w:del>
      <w:r w:rsidRPr="00E47F9C">
        <w:rPr>
          <w:rFonts w:ascii="Courier New" w:eastAsia="Times New Roman" w:hAnsi="Courier New"/>
          <w:noProof/>
          <w:snapToGrid w:val="0"/>
          <w:sz w:val="16"/>
        </w:rPr>
        <w:t>,</w:t>
      </w:r>
    </w:p>
    <w:p w14:paraId="72184952"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nr-DL-PRS-ResourceId-r16</w:t>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t>NR-DL-PRS-ResourceId-r16</w:t>
      </w:r>
      <w:r w:rsidRPr="00E47F9C">
        <w:rPr>
          <w:rFonts w:ascii="Courier New" w:eastAsia="Times New Roman" w:hAnsi="Courier New"/>
          <w:noProof/>
          <w:snapToGrid w:val="0"/>
          <w:sz w:val="16"/>
        </w:rPr>
        <w:tab/>
        <w:t>OPTIONAL,</w:t>
      </w:r>
    </w:p>
    <w:p w14:paraId="28C1C0AF"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ab/>
        <w:t>nr-DL-PRS-ResourceSetId-r16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NR-DL-PRS-ResourceSetId-r16 OPTIONAL,</w:t>
      </w:r>
    </w:p>
    <w:p w14:paraId="2C09B0A6"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napToGrid w:val="0"/>
          <w:sz w:val="16"/>
        </w:rPr>
        <w:tab/>
        <w:t>nr-UE</w:t>
      </w:r>
      <w:r w:rsidRPr="00E47F9C">
        <w:rPr>
          <w:rFonts w:ascii="Courier New" w:eastAsia="Times New Roman" w:hAnsi="Courier New"/>
          <w:noProof/>
          <w:sz w:val="16"/>
        </w:rPr>
        <w:t>-RxTxTimeDiff-r16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INTEGER (0..ffs)</w:t>
      </w:r>
      <w:r w:rsidRPr="00E47F9C">
        <w:rPr>
          <w:rFonts w:ascii="Courier New" w:eastAsia="Times New Roman" w:hAnsi="Courier New"/>
          <w:noProof/>
          <w:sz w:val="16"/>
        </w:rPr>
        <w:tab/>
        <w:t>OPTIONAL,</w:t>
      </w:r>
      <w:r w:rsidRPr="00E47F9C">
        <w:rPr>
          <w:rFonts w:ascii="Courier New" w:eastAsia="Times New Roman" w:hAnsi="Courier New"/>
          <w:noProof/>
          <w:sz w:val="16"/>
        </w:rPr>
        <w:tab/>
        <w:t>-- FFS on the value range to be decided in RAN4</w:t>
      </w:r>
    </w:p>
    <w:p w14:paraId="0ACA9731"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ab/>
        <w:t>nr-AdditionalPathList-r16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NR-AdditionalPathList-r16</w:t>
      </w:r>
      <w:r w:rsidRPr="00E47F9C">
        <w:rPr>
          <w:rFonts w:ascii="Courier New" w:eastAsia="Times New Roman" w:hAnsi="Courier New"/>
          <w:noProof/>
          <w:sz w:val="16"/>
        </w:rPr>
        <w:tab/>
        <w:t>OPTIONAL,</w:t>
      </w:r>
    </w:p>
    <w:p w14:paraId="1916DFD6"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nr-TimeStamp-r16</w:t>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t>NR-TimeStamp-r16,</w:t>
      </w:r>
    </w:p>
    <w:p w14:paraId="1D95CE97"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nr-TimingMeasQuality-r16</w:t>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t>NR-TimingMeasQuality-r16,</w:t>
      </w:r>
    </w:p>
    <w:p w14:paraId="17233307"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napToGrid w:val="0"/>
          <w:sz w:val="16"/>
        </w:rPr>
        <w:tab/>
        <w:t>nr-PRS-RSRP</w:t>
      </w:r>
      <w:r w:rsidRPr="00E47F9C">
        <w:rPr>
          <w:rFonts w:ascii="Courier New" w:eastAsia="Times New Roman" w:hAnsi="Courier New"/>
          <w:noProof/>
          <w:sz w:val="16"/>
        </w:rPr>
        <w:t>-Result-r16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INTEGER (FFS)</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OPTIONAL, -- FFS, value range to be decided in RAN4.</w:t>
      </w:r>
    </w:p>
    <w:p w14:paraId="3C69418D"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ab/>
        <w:t>nr-Multi-RTT-AdditionalMeasurements-r16</w:t>
      </w:r>
      <w:r w:rsidRPr="00E47F9C">
        <w:rPr>
          <w:rFonts w:ascii="Courier New" w:eastAsia="Times New Roman" w:hAnsi="Courier New"/>
          <w:noProof/>
          <w:sz w:val="16"/>
        </w:rPr>
        <w:tab/>
      </w:r>
      <w:r w:rsidRPr="00E47F9C">
        <w:rPr>
          <w:rFonts w:ascii="Courier New" w:eastAsia="Times New Roman" w:hAnsi="Courier New"/>
          <w:noProof/>
          <w:sz w:val="16"/>
        </w:rPr>
        <w:tab/>
        <w:t>NR-Multi-RTT-AdditionalMeasurements-r16,</w:t>
      </w:r>
    </w:p>
    <w:p w14:paraId="2D0485EE"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w:t>
      </w:r>
    </w:p>
    <w:p w14:paraId="2192CEC9"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w:t>
      </w:r>
    </w:p>
    <w:p w14:paraId="1813A7E6"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NR-AdditionalPathList-r16 ::= SEQUENCE (SIZE(1..2)) OF NR-AdditionalPath-r16</w:t>
      </w:r>
    </w:p>
    <w:p w14:paraId="451CE2D8"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 xml:space="preserve">NR-Multi-RTT-AdditionalMeasurements-r16 ::= SEQUENCE </w:t>
      </w:r>
      <w:r w:rsidRPr="00E47F9C">
        <w:rPr>
          <w:rFonts w:ascii="Courier New" w:eastAsia="Times New Roman" w:hAnsi="Courier New"/>
          <w:noProof/>
          <w:snapToGrid w:val="0"/>
          <w:sz w:val="16"/>
        </w:rPr>
        <w:t xml:space="preserve">(SIZE (1..3)) OF </w:t>
      </w:r>
      <w:r w:rsidRPr="00E47F9C">
        <w:rPr>
          <w:rFonts w:ascii="Courier New" w:eastAsia="Times New Roman" w:hAnsi="Courier New"/>
          <w:noProof/>
          <w:sz w:val="16"/>
        </w:rPr>
        <w:t>NR-Multi-RTT-AdditionalMeasurementElement-r16</w:t>
      </w:r>
    </w:p>
    <w:p w14:paraId="00374C78"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47D3C75"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NR-Multi-RTT-Additional</w:t>
      </w:r>
      <w:r w:rsidRPr="00E47F9C">
        <w:rPr>
          <w:rFonts w:ascii="Courier New" w:eastAsia="Times New Roman" w:hAnsi="Courier New"/>
          <w:noProof/>
          <w:sz w:val="16"/>
        </w:rPr>
        <w:t>MeasurementElement</w:t>
      </w:r>
      <w:r w:rsidRPr="00E47F9C">
        <w:rPr>
          <w:rFonts w:ascii="Courier New" w:eastAsia="Times New Roman" w:hAnsi="Courier New"/>
          <w:noProof/>
          <w:snapToGrid w:val="0"/>
          <w:sz w:val="16"/>
        </w:rPr>
        <w:t>-r16 ::= SEQUENCE {</w:t>
      </w:r>
    </w:p>
    <w:p w14:paraId="33853C6F"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nr-DL-PRS-ResourceId-r16</w:t>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t>NR-DL-PRS-ResourceId-r16</w:t>
      </w:r>
      <w:r w:rsidRPr="00E47F9C">
        <w:rPr>
          <w:rFonts w:ascii="Courier New" w:eastAsia="Times New Roman" w:hAnsi="Courier New"/>
          <w:noProof/>
          <w:snapToGrid w:val="0"/>
          <w:sz w:val="16"/>
        </w:rPr>
        <w:tab/>
        <w:t>OPTIONAL,</w:t>
      </w:r>
    </w:p>
    <w:p w14:paraId="196C2DB7"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ab/>
        <w:t>nr-DL-PRS-ResourceSetId-r16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NR-DL-PRS-ResourceSetId-r16 OPTIONAL,</w:t>
      </w:r>
    </w:p>
    <w:p w14:paraId="66229294"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napToGrid w:val="0"/>
          <w:sz w:val="16"/>
        </w:rPr>
        <w:tab/>
        <w:t>nr-PRS-RSRP</w:t>
      </w:r>
      <w:r w:rsidRPr="00E47F9C">
        <w:rPr>
          <w:rFonts w:ascii="Courier New" w:eastAsia="Times New Roman" w:hAnsi="Courier New"/>
          <w:noProof/>
          <w:sz w:val="16"/>
        </w:rPr>
        <w:t>-ResultDiff-r16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INTEGER (FFS)</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OPTIONAL, -- FFS, value range to be decided in RAN4.</w:t>
      </w:r>
    </w:p>
    <w:p w14:paraId="575E3472"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napToGrid w:val="0"/>
          <w:sz w:val="16"/>
        </w:rPr>
        <w:tab/>
        <w:t>nr-UE</w:t>
      </w:r>
      <w:r w:rsidRPr="00E47F9C">
        <w:rPr>
          <w:rFonts w:ascii="Courier New" w:eastAsia="Times New Roman" w:hAnsi="Courier New"/>
          <w:noProof/>
          <w:sz w:val="16"/>
        </w:rPr>
        <w:t>-RxTxTimeDiffAdditional-r16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INTEGER (0..ffs)</w:t>
      </w:r>
      <w:r w:rsidRPr="00E47F9C">
        <w:rPr>
          <w:rFonts w:ascii="Courier New" w:eastAsia="Times New Roman" w:hAnsi="Courier New"/>
          <w:noProof/>
          <w:sz w:val="16"/>
        </w:rPr>
        <w:tab/>
        <w:t>OPTIONAL,</w:t>
      </w:r>
      <w:r w:rsidRPr="00E47F9C">
        <w:rPr>
          <w:rFonts w:ascii="Courier New" w:eastAsia="Times New Roman" w:hAnsi="Courier New"/>
          <w:noProof/>
          <w:sz w:val="16"/>
        </w:rPr>
        <w:tab/>
        <w:t>-- FFS on the value range</w:t>
      </w:r>
    </w:p>
    <w:p w14:paraId="540EDCD8"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ab/>
        <w:t>nr-AdditionalPathList-r16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NR-AdditionalPathList-r16</w:t>
      </w:r>
      <w:r w:rsidRPr="00E47F9C">
        <w:rPr>
          <w:rFonts w:ascii="Courier New" w:eastAsia="Times New Roman" w:hAnsi="Courier New"/>
          <w:noProof/>
          <w:sz w:val="16"/>
        </w:rPr>
        <w:tab/>
      </w:r>
      <w:r w:rsidRPr="00E47F9C">
        <w:rPr>
          <w:rFonts w:ascii="Courier New" w:eastAsia="Times New Roman" w:hAnsi="Courier New"/>
          <w:noProof/>
          <w:sz w:val="16"/>
        </w:rPr>
        <w:tab/>
        <w:t>OPTIONAL,</w:t>
      </w:r>
    </w:p>
    <w:p w14:paraId="593B25BB"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nr-TimeStamp-r16</w:t>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t>NR-TimeStamp-r16,</w:t>
      </w:r>
    </w:p>
    <w:p w14:paraId="4D2359EA"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w:t>
      </w:r>
    </w:p>
    <w:p w14:paraId="603D3DD2"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w:t>
      </w:r>
    </w:p>
    <w:p w14:paraId="28799CFF"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C88B834"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nrMaxTRPs</w:t>
      </w:r>
      <w:r w:rsidRPr="00E47F9C">
        <w:rPr>
          <w:rFonts w:ascii="Courier New" w:eastAsia="Times New Roman" w:hAnsi="Courier New"/>
          <w:noProof/>
          <w:sz w:val="16"/>
        </w:rPr>
        <w:tab/>
      </w:r>
      <w:r w:rsidRPr="00E47F9C">
        <w:rPr>
          <w:rFonts w:ascii="Courier New" w:eastAsia="Times New Roman" w:hAnsi="Courier New"/>
          <w:noProof/>
          <w:sz w:val="16"/>
        </w:rPr>
        <w:tab/>
        <w:t>INTEGER ::= 256</w:t>
      </w:r>
      <w:r w:rsidRPr="00E47F9C">
        <w:rPr>
          <w:rFonts w:ascii="Courier New" w:eastAsia="Times New Roman" w:hAnsi="Courier New"/>
          <w:noProof/>
          <w:sz w:val="16"/>
        </w:rPr>
        <w:tab/>
      </w:r>
      <w:r w:rsidRPr="00E47F9C">
        <w:rPr>
          <w:rFonts w:ascii="Courier New" w:eastAsia="Times New Roman" w:hAnsi="Courier New"/>
          <w:noProof/>
          <w:sz w:val="16"/>
        </w:rPr>
        <w:tab/>
        <w:t>-- Max TRPs</w:t>
      </w:r>
    </w:p>
    <w:p w14:paraId="040F8D5E"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63AF06E5"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 ASN1STOP</w:t>
      </w:r>
    </w:p>
    <w:p w14:paraId="4CA85E6D" w14:textId="77777777" w:rsidR="00E47F9C" w:rsidRPr="00E47F9C" w:rsidRDefault="00E47F9C" w:rsidP="00E47F9C">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E47F9C" w:rsidRPr="00E47F9C" w14:paraId="68832448" w14:textId="77777777" w:rsidTr="00E47F9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23B5044" w14:textId="77777777" w:rsidR="00E47F9C" w:rsidRPr="00E47F9C" w:rsidRDefault="00E47F9C" w:rsidP="00E47F9C">
            <w:pPr>
              <w:widowControl w:val="0"/>
              <w:spacing w:after="0"/>
              <w:jc w:val="center"/>
              <w:rPr>
                <w:rFonts w:ascii="Arial" w:hAnsi="Arial" w:cs="Arial"/>
                <w:b/>
                <w:sz w:val="18"/>
              </w:rPr>
            </w:pPr>
            <w:r w:rsidRPr="00E47F9C">
              <w:rPr>
                <w:rFonts w:ascii="Arial" w:hAnsi="Arial" w:cs="Arial"/>
                <w:b/>
                <w:i/>
                <w:sz w:val="18"/>
              </w:rPr>
              <w:t>NR-Multi-RTT-</w:t>
            </w:r>
            <w:proofErr w:type="spellStart"/>
            <w:r w:rsidRPr="00E47F9C">
              <w:rPr>
                <w:rFonts w:ascii="Arial" w:hAnsi="Arial" w:cs="Arial"/>
                <w:b/>
                <w:i/>
                <w:sz w:val="18"/>
              </w:rPr>
              <w:t>SignalMeasurementInformation</w:t>
            </w:r>
            <w:proofErr w:type="spellEnd"/>
            <w:r w:rsidRPr="00E47F9C">
              <w:rPr>
                <w:rFonts w:ascii="Arial" w:hAnsi="Arial" w:cs="Arial"/>
                <w:b/>
                <w:iCs/>
                <w:noProof/>
                <w:sz w:val="18"/>
              </w:rPr>
              <w:t xml:space="preserve"> field descriptions</w:t>
            </w:r>
          </w:p>
        </w:tc>
      </w:tr>
      <w:tr w:rsidR="00E47F9C" w:rsidRPr="00E47F9C" w14:paraId="4D117C91" w14:textId="77777777" w:rsidTr="00E47F9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A13C76F" w14:textId="77777777" w:rsidR="00E47F9C" w:rsidRPr="00E47F9C" w:rsidRDefault="00E47F9C" w:rsidP="00E47F9C">
            <w:pPr>
              <w:widowControl w:val="0"/>
              <w:spacing w:after="0"/>
              <w:jc w:val="left"/>
              <w:rPr>
                <w:rFonts w:ascii="Arial" w:eastAsia="Times New Roman" w:hAnsi="Arial"/>
                <w:b/>
                <w:bCs/>
                <w:i/>
                <w:iCs/>
                <w:noProof/>
                <w:sz w:val="18"/>
              </w:rPr>
            </w:pPr>
            <w:r w:rsidRPr="00E47F9C">
              <w:rPr>
                <w:rFonts w:ascii="Arial" w:eastAsia="Times New Roman" w:hAnsi="Arial"/>
                <w:b/>
                <w:bCs/>
                <w:i/>
                <w:iCs/>
                <w:noProof/>
                <w:sz w:val="18"/>
              </w:rPr>
              <w:t>nr-PRS-RSRP-Result</w:t>
            </w:r>
          </w:p>
          <w:p w14:paraId="33D6A8AB" w14:textId="77777777" w:rsidR="00E47F9C" w:rsidRPr="00E47F9C" w:rsidRDefault="00E47F9C" w:rsidP="00E47F9C">
            <w:pPr>
              <w:widowControl w:val="0"/>
              <w:spacing w:after="0"/>
              <w:jc w:val="left"/>
              <w:rPr>
                <w:rFonts w:ascii="Arial" w:eastAsia="Times New Roman" w:hAnsi="Arial"/>
                <w:b/>
                <w:i/>
                <w:noProof/>
                <w:sz w:val="18"/>
              </w:rPr>
            </w:pPr>
            <w:r w:rsidRPr="00E47F9C">
              <w:rPr>
                <w:rFonts w:ascii="Arial" w:eastAsia="Times New Roman" w:hAnsi="Arial"/>
                <w:bCs/>
                <w:iCs/>
                <w:noProof/>
                <w:sz w:val="18"/>
              </w:rPr>
              <w:t xml:space="preserve">This field specifies the </w:t>
            </w:r>
            <w:r w:rsidRPr="00E47F9C">
              <w:rPr>
                <w:rFonts w:ascii="Arial" w:eastAsia="Times New Roman" w:hAnsi="Arial"/>
                <w:sz w:val="18"/>
              </w:rPr>
              <w:t>reference signal received power (RSRP) measurement, as defined in TS 38.331 [35]</w:t>
            </w:r>
            <w:r w:rsidRPr="00E47F9C">
              <w:rPr>
                <w:rFonts w:ascii="Arial" w:eastAsia="Times New Roman" w:hAnsi="Arial"/>
                <w:noProof/>
                <w:sz w:val="18"/>
              </w:rPr>
              <w:t>.</w:t>
            </w:r>
          </w:p>
        </w:tc>
      </w:tr>
      <w:tr w:rsidR="00E47F9C" w:rsidRPr="00E47F9C" w14:paraId="3D5866CE" w14:textId="77777777" w:rsidTr="00E47F9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2E4955A" w14:textId="77777777" w:rsidR="00E47F9C" w:rsidRPr="00E47F9C" w:rsidRDefault="00E47F9C" w:rsidP="00E47F9C">
            <w:pPr>
              <w:widowControl w:val="0"/>
              <w:spacing w:after="0"/>
              <w:jc w:val="left"/>
              <w:rPr>
                <w:rFonts w:ascii="Arial" w:eastAsia="Times New Roman" w:hAnsi="Arial"/>
                <w:b/>
                <w:i/>
                <w:sz w:val="18"/>
              </w:rPr>
            </w:pPr>
            <w:r w:rsidRPr="00E47F9C">
              <w:rPr>
                <w:rFonts w:ascii="Arial" w:eastAsia="Times New Roman" w:hAnsi="Arial"/>
                <w:b/>
                <w:i/>
                <w:sz w:val="18"/>
              </w:rPr>
              <w:t>nr-UE-</w:t>
            </w:r>
            <w:proofErr w:type="spellStart"/>
            <w:r w:rsidRPr="00E47F9C">
              <w:rPr>
                <w:rFonts w:ascii="Arial" w:eastAsia="Times New Roman" w:hAnsi="Arial"/>
                <w:b/>
                <w:i/>
                <w:sz w:val="18"/>
              </w:rPr>
              <w:t>RxTxTimeDiff</w:t>
            </w:r>
            <w:proofErr w:type="spellEnd"/>
          </w:p>
          <w:p w14:paraId="06426CE6" w14:textId="77777777" w:rsidR="00E47F9C" w:rsidRPr="00E47F9C" w:rsidRDefault="00E47F9C" w:rsidP="00E47F9C">
            <w:pPr>
              <w:widowControl w:val="0"/>
              <w:spacing w:after="0"/>
              <w:jc w:val="left"/>
              <w:rPr>
                <w:rFonts w:ascii="Arial" w:eastAsia="Times New Roman" w:hAnsi="Arial"/>
                <w:noProof/>
                <w:sz w:val="18"/>
              </w:rPr>
            </w:pPr>
            <w:r w:rsidRPr="00E47F9C">
              <w:rPr>
                <w:rFonts w:ascii="Arial" w:eastAsia="Times New Roman" w:hAnsi="Arial"/>
                <w:noProof/>
                <w:sz w:val="18"/>
              </w:rPr>
              <w:t xml:space="preserve">This field specifies the UE Rx–Tx time difference measurement, as defined in FFS. </w:t>
            </w:r>
          </w:p>
        </w:tc>
      </w:tr>
      <w:tr w:rsidR="00E47F9C" w:rsidRPr="00E47F9C" w14:paraId="5B188E26" w14:textId="77777777" w:rsidTr="00E47F9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36CCFF8" w14:textId="77777777" w:rsidR="00E47F9C" w:rsidRPr="00E47F9C" w:rsidRDefault="00E47F9C" w:rsidP="00E47F9C">
            <w:pPr>
              <w:widowControl w:val="0"/>
              <w:spacing w:after="0"/>
              <w:jc w:val="left"/>
              <w:rPr>
                <w:rFonts w:ascii="Arial" w:eastAsia="Times New Roman" w:hAnsi="Arial"/>
                <w:b/>
                <w:i/>
                <w:sz w:val="18"/>
              </w:rPr>
            </w:pPr>
            <w:r w:rsidRPr="00E47F9C">
              <w:rPr>
                <w:rFonts w:ascii="Arial" w:eastAsia="Times New Roman" w:hAnsi="Arial"/>
                <w:b/>
                <w:i/>
                <w:sz w:val="18"/>
              </w:rPr>
              <w:t>nr-</w:t>
            </w:r>
            <w:proofErr w:type="spellStart"/>
            <w:r w:rsidRPr="00E47F9C">
              <w:rPr>
                <w:rFonts w:ascii="Arial" w:eastAsia="Times New Roman" w:hAnsi="Arial"/>
                <w:b/>
                <w:i/>
                <w:sz w:val="18"/>
              </w:rPr>
              <w:t>AdditionalPathList</w:t>
            </w:r>
            <w:proofErr w:type="spellEnd"/>
          </w:p>
          <w:p w14:paraId="00731C7D" w14:textId="77777777" w:rsidR="00E47F9C" w:rsidRPr="00E47F9C" w:rsidRDefault="00E47F9C" w:rsidP="00E47F9C">
            <w:pPr>
              <w:widowControl w:val="0"/>
              <w:spacing w:after="0"/>
              <w:jc w:val="left"/>
              <w:rPr>
                <w:rFonts w:ascii="Arial" w:eastAsia="Times New Roman" w:hAnsi="Arial"/>
                <w:b/>
                <w:i/>
                <w:sz w:val="18"/>
              </w:rPr>
            </w:pPr>
            <w:r w:rsidRPr="00E47F9C">
              <w:rPr>
                <w:rFonts w:ascii="Arial" w:eastAsia="Times New Roman" w:hAnsi="Arial"/>
                <w:noProof/>
                <w:sz w:val="18"/>
              </w:rPr>
              <w:t xml:space="preserve">This field specifies one or more additional detected path timing values for the TRP or resource, relative to the path timing used for determining the </w:t>
            </w:r>
            <w:r w:rsidRPr="00E47F9C">
              <w:rPr>
                <w:rFonts w:ascii="Arial" w:eastAsia="Times New Roman" w:hAnsi="Arial"/>
                <w:i/>
                <w:iCs/>
                <w:noProof/>
                <w:sz w:val="18"/>
              </w:rPr>
              <w:t>nr-UE-RxTxTimeDiff</w:t>
            </w:r>
            <w:r w:rsidRPr="00E47F9C">
              <w:rPr>
                <w:rFonts w:ascii="Arial" w:eastAsia="Times New Roman" w:hAnsi="Arial"/>
                <w:noProof/>
                <w:sz w:val="18"/>
              </w:rPr>
              <w:t xml:space="preserve"> value or the </w:t>
            </w:r>
            <w:r w:rsidRPr="00E47F9C">
              <w:rPr>
                <w:rFonts w:ascii="Arial" w:eastAsia="Times New Roman" w:hAnsi="Arial"/>
                <w:i/>
                <w:iCs/>
                <w:noProof/>
                <w:sz w:val="18"/>
              </w:rPr>
              <w:t>nr-UE-RxTxTimeDiffAdditional</w:t>
            </w:r>
            <w:r w:rsidRPr="00E47F9C">
              <w:rPr>
                <w:rFonts w:ascii="Arial" w:eastAsia="Times New Roman" w:hAnsi="Arial"/>
                <w:noProof/>
                <w:sz w:val="18"/>
              </w:rPr>
              <w:t xml:space="preserve"> value. If this field was requested but is not included, it means the UE did not detect any additional path timing values.</w:t>
            </w:r>
          </w:p>
        </w:tc>
      </w:tr>
    </w:tbl>
    <w:p w14:paraId="59B0144C" w14:textId="4FA42837" w:rsidR="004304B3" w:rsidRPr="00E47F9C" w:rsidRDefault="004304B3" w:rsidP="003751F2">
      <w:pPr>
        <w:rPr>
          <w:lang w:val="en-US"/>
        </w:rPr>
      </w:pPr>
    </w:p>
    <w:p w14:paraId="5ED24BE6" w14:textId="77777777" w:rsidR="00533392" w:rsidRDefault="00533392" w:rsidP="00533392">
      <w:pPr>
        <w:rPr>
          <w:i/>
          <w:iCs/>
        </w:rPr>
      </w:pPr>
      <w:r w:rsidRPr="004304B3">
        <w:rPr>
          <w:i/>
          <w:iCs/>
          <w:highlight w:val="yellow"/>
        </w:rPr>
        <w:lastRenderedPageBreak/>
        <w:t>[…]</w:t>
      </w:r>
    </w:p>
    <w:p w14:paraId="44B69EDB" w14:textId="77777777" w:rsidR="00533392" w:rsidRPr="004304B3" w:rsidRDefault="00533392" w:rsidP="00533392"/>
    <w:p w14:paraId="2CF90B68" w14:textId="77777777" w:rsidR="00533392" w:rsidRDefault="00533392" w:rsidP="00533392">
      <w:pPr>
        <w:rPr>
          <w:i/>
          <w:iCs/>
        </w:rPr>
      </w:pPr>
      <w:r w:rsidRPr="004304B3">
        <w:rPr>
          <w:i/>
          <w:iCs/>
          <w:highlight w:val="yellow"/>
        </w:rPr>
        <w:t>[…]</w:t>
      </w:r>
    </w:p>
    <w:p w14:paraId="69375212" w14:textId="77777777" w:rsidR="00533392" w:rsidRPr="004304B3" w:rsidRDefault="00533392" w:rsidP="00533392"/>
    <w:p w14:paraId="0A546CB6" w14:textId="77777777" w:rsidR="00533392" w:rsidRDefault="00533392" w:rsidP="00533392">
      <w:pPr>
        <w:rPr>
          <w:i/>
          <w:iCs/>
        </w:rPr>
      </w:pPr>
      <w:r w:rsidRPr="004304B3">
        <w:rPr>
          <w:i/>
          <w:iCs/>
          <w:highlight w:val="yellow"/>
        </w:rPr>
        <w:t>[…]</w:t>
      </w:r>
    </w:p>
    <w:p w14:paraId="63DB325F" w14:textId="77777777" w:rsidR="00533392" w:rsidRPr="004304B3" w:rsidRDefault="00533392" w:rsidP="00533392"/>
    <w:p w14:paraId="6B283F73" w14:textId="77777777" w:rsidR="00533392" w:rsidRDefault="00533392" w:rsidP="00533392">
      <w:pPr>
        <w:rPr>
          <w:i/>
          <w:iCs/>
        </w:rPr>
      </w:pPr>
      <w:r w:rsidRPr="004304B3">
        <w:rPr>
          <w:i/>
          <w:iCs/>
          <w:highlight w:val="yellow"/>
        </w:rPr>
        <w:t>[…]</w:t>
      </w:r>
    </w:p>
    <w:p w14:paraId="02170FEC" w14:textId="77777777" w:rsidR="00533392" w:rsidRPr="004304B3" w:rsidRDefault="00533392" w:rsidP="00533392"/>
    <w:p w14:paraId="49CA8F00" w14:textId="77777777" w:rsidR="00533392" w:rsidRDefault="00533392" w:rsidP="00533392">
      <w:pPr>
        <w:rPr>
          <w:i/>
          <w:iCs/>
        </w:rPr>
      </w:pPr>
      <w:r w:rsidRPr="004304B3">
        <w:rPr>
          <w:i/>
          <w:iCs/>
          <w:highlight w:val="yellow"/>
        </w:rPr>
        <w:t>[…]</w:t>
      </w:r>
    </w:p>
    <w:p w14:paraId="7ADCCAAA" w14:textId="77777777" w:rsidR="00533392" w:rsidRPr="004304B3" w:rsidRDefault="00533392" w:rsidP="00533392"/>
    <w:p w14:paraId="0357E089" w14:textId="77777777" w:rsidR="00533392" w:rsidRDefault="00533392" w:rsidP="00533392">
      <w:pPr>
        <w:rPr>
          <w:i/>
          <w:iCs/>
        </w:rPr>
      </w:pPr>
      <w:r w:rsidRPr="004304B3">
        <w:rPr>
          <w:i/>
          <w:iCs/>
          <w:highlight w:val="yellow"/>
        </w:rPr>
        <w:t>[…]</w:t>
      </w:r>
    </w:p>
    <w:p w14:paraId="5D4D9626" w14:textId="77777777" w:rsidR="00533392" w:rsidRPr="004304B3" w:rsidRDefault="00533392" w:rsidP="00533392"/>
    <w:p w14:paraId="04861A5B" w14:textId="77777777" w:rsidR="00533392" w:rsidRDefault="00533392" w:rsidP="00533392">
      <w:pPr>
        <w:rPr>
          <w:i/>
          <w:iCs/>
        </w:rPr>
      </w:pPr>
      <w:r w:rsidRPr="004304B3">
        <w:rPr>
          <w:i/>
          <w:iCs/>
          <w:highlight w:val="yellow"/>
        </w:rPr>
        <w:t>[…]</w:t>
      </w:r>
    </w:p>
    <w:p w14:paraId="27ADD3C6" w14:textId="77777777" w:rsidR="00533392" w:rsidRPr="004304B3" w:rsidRDefault="00533392" w:rsidP="00533392"/>
    <w:p w14:paraId="52A22E0B" w14:textId="77777777" w:rsidR="00533392" w:rsidRDefault="00533392" w:rsidP="00533392">
      <w:pPr>
        <w:rPr>
          <w:i/>
          <w:iCs/>
        </w:rPr>
      </w:pPr>
      <w:r w:rsidRPr="004304B3">
        <w:rPr>
          <w:i/>
          <w:iCs/>
          <w:highlight w:val="yellow"/>
        </w:rPr>
        <w:t>[…]</w:t>
      </w:r>
    </w:p>
    <w:p w14:paraId="32CD310A" w14:textId="77777777" w:rsidR="00533392" w:rsidRPr="004304B3" w:rsidRDefault="00533392" w:rsidP="00533392"/>
    <w:p w14:paraId="04DF2CB2" w14:textId="77777777" w:rsidR="00533392" w:rsidRDefault="00533392" w:rsidP="00533392">
      <w:pPr>
        <w:rPr>
          <w:i/>
          <w:iCs/>
        </w:rPr>
      </w:pPr>
      <w:r w:rsidRPr="004304B3">
        <w:rPr>
          <w:i/>
          <w:iCs/>
          <w:highlight w:val="yellow"/>
        </w:rPr>
        <w:t>[…]</w:t>
      </w:r>
    </w:p>
    <w:p w14:paraId="00C256E6" w14:textId="77777777" w:rsidR="00533392" w:rsidRPr="004304B3" w:rsidRDefault="00533392" w:rsidP="00533392"/>
    <w:p w14:paraId="3A8C6BCE" w14:textId="77777777" w:rsidR="00533392" w:rsidRDefault="00533392" w:rsidP="00533392">
      <w:pPr>
        <w:rPr>
          <w:i/>
          <w:iCs/>
        </w:rPr>
      </w:pPr>
      <w:r w:rsidRPr="004304B3">
        <w:rPr>
          <w:i/>
          <w:iCs/>
          <w:highlight w:val="yellow"/>
        </w:rPr>
        <w:t>[…]</w:t>
      </w:r>
    </w:p>
    <w:p w14:paraId="381084CC" w14:textId="77777777" w:rsidR="00533392" w:rsidRPr="004304B3" w:rsidRDefault="00533392" w:rsidP="00533392"/>
    <w:p w14:paraId="6CC34592" w14:textId="77777777" w:rsidR="00533392" w:rsidRDefault="00533392" w:rsidP="00533392">
      <w:pPr>
        <w:rPr>
          <w:i/>
          <w:iCs/>
        </w:rPr>
      </w:pPr>
      <w:r w:rsidRPr="004304B3">
        <w:rPr>
          <w:i/>
          <w:iCs/>
          <w:highlight w:val="yellow"/>
        </w:rPr>
        <w:t>[…]</w:t>
      </w:r>
    </w:p>
    <w:p w14:paraId="1A50EC79" w14:textId="77777777" w:rsidR="00533392" w:rsidRPr="004304B3" w:rsidRDefault="00533392" w:rsidP="00533392"/>
    <w:p w14:paraId="2D8CB04E" w14:textId="77777777" w:rsidR="00533392" w:rsidRDefault="00533392" w:rsidP="00533392">
      <w:pPr>
        <w:rPr>
          <w:i/>
          <w:iCs/>
        </w:rPr>
      </w:pPr>
      <w:r w:rsidRPr="004304B3">
        <w:rPr>
          <w:i/>
          <w:iCs/>
          <w:highlight w:val="yellow"/>
        </w:rPr>
        <w:t>[…]</w:t>
      </w:r>
    </w:p>
    <w:p w14:paraId="09546BB8" w14:textId="77777777" w:rsidR="00533392" w:rsidRPr="004304B3" w:rsidRDefault="00533392" w:rsidP="00533392"/>
    <w:p w14:paraId="06B51AFC" w14:textId="77777777" w:rsidR="00533392" w:rsidRDefault="00533392" w:rsidP="00533392">
      <w:pPr>
        <w:rPr>
          <w:i/>
          <w:iCs/>
        </w:rPr>
      </w:pPr>
      <w:r w:rsidRPr="004304B3">
        <w:rPr>
          <w:i/>
          <w:iCs/>
          <w:highlight w:val="yellow"/>
        </w:rPr>
        <w:t>[…]</w:t>
      </w:r>
    </w:p>
    <w:p w14:paraId="6CD8DE4E" w14:textId="77777777" w:rsidR="00533392" w:rsidRPr="004304B3" w:rsidRDefault="00533392" w:rsidP="00533392"/>
    <w:p w14:paraId="62D8609E" w14:textId="77777777" w:rsidR="004304B3" w:rsidRPr="004304B3" w:rsidRDefault="004304B3" w:rsidP="003751F2">
      <w:pPr>
        <w:rPr>
          <w:i/>
          <w:iCs/>
        </w:rPr>
      </w:pPr>
    </w:p>
    <w:sectPr w:rsidR="004304B3" w:rsidRPr="004304B3" w:rsidSect="005D0485">
      <w:footnotePr>
        <w:numRestart w:val="eachSect"/>
      </w:footnotePr>
      <w:pgSz w:w="11907" w:h="16840" w:code="9"/>
      <w:pgMar w:top="990"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Sven Fischer" w:date="2020-05-15T03:10:00Z" w:initials="QC">
    <w:p w14:paraId="58987CC3" w14:textId="1F086E4A" w:rsidR="00862F0A" w:rsidRDefault="00862F0A">
      <w:pPr>
        <w:pStyle w:val="CommentText"/>
      </w:pPr>
      <w:r>
        <w:rPr>
          <w:rStyle w:val="CommentReference"/>
        </w:rPr>
        <w:annotationRef/>
      </w:r>
      <w:r>
        <w:t>Which RAN1 agreement?</w:t>
      </w:r>
    </w:p>
  </w:comment>
  <w:comment w:id="10" w:author="Ericsson" w:date="2020-05-18T16:01:00Z" w:initials="EAB">
    <w:p w14:paraId="39A7B3B3" w14:textId="77777777" w:rsidR="00862F0A" w:rsidRDefault="00862F0A">
      <w:pPr>
        <w:pStyle w:val="CommentText"/>
      </w:pPr>
      <w:r>
        <w:rPr>
          <w:rStyle w:val="CommentReference"/>
        </w:rPr>
        <w:annotationRef/>
      </w:r>
      <w:r>
        <w:t>Good point</w:t>
      </w:r>
    </w:p>
    <w:p w14:paraId="6C7F2775" w14:textId="77777777" w:rsidR="00862F0A" w:rsidRDefault="00862F0A" w:rsidP="00781688">
      <w:pPr>
        <w:rPr>
          <w:lang w:eastAsia="x-none"/>
        </w:rPr>
      </w:pPr>
      <w:r w:rsidRPr="00906C55">
        <w:rPr>
          <w:highlight w:val="green"/>
          <w:lang w:eastAsia="x-none"/>
        </w:rPr>
        <w:t>Agreement:</w:t>
      </w:r>
    </w:p>
    <w:p w14:paraId="6519B773" w14:textId="77777777" w:rsidR="00862F0A" w:rsidRDefault="00862F0A" w:rsidP="00781688">
      <w:pPr>
        <w:pStyle w:val="3GPPAgreements"/>
        <w:ind w:left="284" w:hanging="284"/>
      </w:pPr>
      <w:r>
        <w:t>An ID is defined that can be associated with multiple DL PRS Resource Sets associated with a single TRP.</w:t>
      </w:r>
    </w:p>
    <w:p w14:paraId="269FB209" w14:textId="77777777" w:rsidR="00862F0A" w:rsidRDefault="00862F0A" w:rsidP="00781688">
      <w:pPr>
        <w:pStyle w:val="3GPPAgreements"/>
        <w:numPr>
          <w:ilvl w:val="1"/>
          <w:numId w:val="10"/>
        </w:numPr>
        <w:ind w:left="567"/>
      </w:pPr>
      <w:r>
        <w:t xml:space="preserve">This ID can be used along with a DL PRS Resource Set ID and a DL PRS Resources ID to </w:t>
      </w:r>
      <w:r w:rsidRPr="00382217">
        <w:rPr>
          <w:highlight w:val="yellow"/>
        </w:rPr>
        <w:t>uniquely identify a DL PRS Resource</w:t>
      </w:r>
    </w:p>
    <w:p w14:paraId="577DD564" w14:textId="77777777" w:rsidR="00862F0A" w:rsidRDefault="00862F0A" w:rsidP="00781688">
      <w:pPr>
        <w:pStyle w:val="3GPPAgreements"/>
        <w:numPr>
          <w:ilvl w:val="1"/>
          <w:numId w:val="10"/>
        </w:numPr>
        <w:ind w:left="567"/>
      </w:pPr>
      <w:r>
        <w:t>Name can be defined by RAN2</w:t>
      </w:r>
    </w:p>
    <w:p w14:paraId="7B42F0B7" w14:textId="11703A2B" w:rsidR="00862F0A" w:rsidRDefault="00862F0A" w:rsidP="00781688">
      <w:pPr>
        <w:pStyle w:val="CommentText"/>
      </w:pPr>
      <w:r w:rsidRPr="008745AE">
        <w:rPr>
          <w:highlight w:val="yellow"/>
        </w:rPr>
        <w:t>Each TRP should only be associated with one such ID</w:t>
      </w:r>
    </w:p>
    <w:p w14:paraId="3C323099" w14:textId="77777777" w:rsidR="00862F0A" w:rsidRDefault="00862F0A">
      <w:pPr>
        <w:pStyle w:val="CommentText"/>
      </w:pPr>
    </w:p>
    <w:p w14:paraId="19BC164F" w14:textId="77777777" w:rsidR="00862F0A" w:rsidRDefault="00862F0A">
      <w:pPr>
        <w:pStyle w:val="CommentText"/>
      </w:pPr>
      <w:r>
        <w:t xml:space="preserve">And </w:t>
      </w:r>
    </w:p>
    <w:p w14:paraId="560DE292" w14:textId="77777777" w:rsidR="00862F0A" w:rsidRDefault="00862F0A" w:rsidP="00781688">
      <w:pPr>
        <w:rPr>
          <w:lang w:eastAsia="x-none"/>
        </w:rPr>
      </w:pPr>
      <w:r>
        <w:t>UE can be configured for DL PRS processing according to the following table:</w:t>
      </w:r>
    </w:p>
    <w:p w14:paraId="6DB9F039" w14:textId="77777777" w:rsidR="00862F0A" w:rsidRDefault="00862F0A" w:rsidP="00781688">
      <w:pPr>
        <w:pStyle w:val="ListParagraph"/>
        <w:ind w:left="800"/>
      </w:pP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0"/>
        <w:gridCol w:w="2410"/>
        <w:gridCol w:w="2410"/>
      </w:tblGrid>
      <w:tr w:rsidR="00862F0A" w:rsidRPr="00E02AA1" w14:paraId="7FEB1CF6" w14:textId="77777777" w:rsidTr="00226DB6">
        <w:tc>
          <w:tcPr>
            <w:tcW w:w="4000" w:type="dxa"/>
            <w:shd w:val="clear" w:color="auto" w:fill="auto"/>
          </w:tcPr>
          <w:p w14:paraId="1141BE36" w14:textId="77777777" w:rsidR="00862F0A" w:rsidRPr="00EF1F53" w:rsidRDefault="00862F0A" w:rsidP="00781688">
            <w:pPr>
              <w:jc w:val="center"/>
              <w:rPr>
                <w:b/>
                <w:lang w:val="en-US"/>
              </w:rPr>
            </w:pPr>
            <w:r w:rsidRPr="00EF1F53">
              <w:rPr>
                <w:b/>
                <w:bCs/>
                <w:lang w:val="en-US"/>
              </w:rPr>
              <w:t>Description</w:t>
            </w:r>
          </w:p>
        </w:tc>
        <w:tc>
          <w:tcPr>
            <w:tcW w:w="2410" w:type="dxa"/>
            <w:shd w:val="clear" w:color="auto" w:fill="auto"/>
          </w:tcPr>
          <w:p w14:paraId="222AC8B4" w14:textId="77777777" w:rsidR="00862F0A" w:rsidRPr="00EF1F53" w:rsidRDefault="00862F0A" w:rsidP="00781688">
            <w:pPr>
              <w:jc w:val="center"/>
              <w:rPr>
                <w:b/>
                <w:lang w:val="en-US"/>
              </w:rPr>
            </w:pPr>
            <w:r w:rsidRPr="00EF1F53">
              <w:rPr>
                <w:b/>
              </w:rPr>
              <w:t>Maximum numbers for DL PRS resources</w:t>
            </w:r>
          </w:p>
        </w:tc>
        <w:tc>
          <w:tcPr>
            <w:tcW w:w="2410" w:type="dxa"/>
            <w:shd w:val="clear" w:color="auto" w:fill="auto"/>
          </w:tcPr>
          <w:p w14:paraId="5E6265E0" w14:textId="77777777" w:rsidR="00862F0A" w:rsidRPr="00EF1F53" w:rsidRDefault="00862F0A" w:rsidP="00781688">
            <w:pPr>
              <w:jc w:val="center"/>
              <w:rPr>
                <w:b/>
                <w:lang w:val="en-US"/>
              </w:rPr>
            </w:pPr>
            <w:r w:rsidRPr="00EF1F53">
              <w:rPr>
                <w:b/>
                <w:lang w:val="en-US"/>
              </w:rPr>
              <w:t xml:space="preserve">Values that can be signaled as part of UE Capability </w:t>
            </w:r>
          </w:p>
        </w:tc>
      </w:tr>
      <w:tr w:rsidR="00862F0A" w14:paraId="2238E34D" w14:textId="77777777" w:rsidTr="00226DB6">
        <w:tc>
          <w:tcPr>
            <w:tcW w:w="4000" w:type="dxa"/>
            <w:shd w:val="clear" w:color="auto" w:fill="auto"/>
          </w:tcPr>
          <w:p w14:paraId="79C2FA5B" w14:textId="77777777" w:rsidR="00862F0A" w:rsidRPr="00EF1F53" w:rsidRDefault="00862F0A" w:rsidP="00781688">
            <w:pPr>
              <w:rPr>
                <w:lang w:val="en-US"/>
              </w:rPr>
            </w:pPr>
            <w:r w:rsidRPr="00EF1F53">
              <w:rPr>
                <w:lang w:val="en-US"/>
              </w:rPr>
              <w:t>Max number of frequency layers (X1)</w:t>
            </w:r>
          </w:p>
          <w:p w14:paraId="480B71F7" w14:textId="77777777" w:rsidR="00862F0A" w:rsidRPr="00EF1F53" w:rsidRDefault="00862F0A" w:rsidP="00781688">
            <w:pPr>
              <w:rPr>
                <w:lang w:val="en-US"/>
              </w:rPr>
            </w:pPr>
          </w:p>
        </w:tc>
        <w:tc>
          <w:tcPr>
            <w:tcW w:w="2410" w:type="dxa"/>
            <w:shd w:val="clear" w:color="auto" w:fill="auto"/>
          </w:tcPr>
          <w:p w14:paraId="7A1FE2C6" w14:textId="77777777" w:rsidR="00862F0A" w:rsidRPr="00732E7F" w:rsidRDefault="00862F0A" w:rsidP="00781688">
            <w:r w:rsidRPr="00732E7F">
              <w:t>X1=4</w:t>
            </w:r>
          </w:p>
          <w:p w14:paraId="344BC229" w14:textId="77777777" w:rsidR="00862F0A" w:rsidRPr="00732E7F" w:rsidRDefault="00862F0A" w:rsidP="00781688"/>
        </w:tc>
        <w:tc>
          <w:tcPr>
            <w:tcW w:w="2410" w:type="dxa"/>
            <w:shd w:val="clear" w:color="auto" w:fill="auto"/>
          </w:tcPr>
          <w:p w14:paraId="59647F07" w14:textId="77777777" w:rsidR="00862F0A" w:rsidRPr="00BF44E3" w:rsidRDefault="00862F0A" w:rsidP="00781688">
            <w:r w:rsidRPr="00BF44E3">
              <w:t>Values = {1,4}</w:t>
            </w:r>
          </w:p>
          <w:p w14:paraId="7F6A0B1A" w14:textId="77777777" w:rsidR="00862F0A" w:rsidRPr="00BF44E3" w:rsidRDefault="00862F0A" w:rsidP="00781688">
            <w:r w:rsidRPr="00BF44E3">
              <w:t xml:space="preserve">FFS: other values </w:t>
            </w:r>
          </w:p>
        </w:tc>
      </w:tr>
      <w:tr w:rsidR="00862F0A" w14:paraId="7882EFC7" w14:textId="77777777" w:rsidTr="00226DB6">
        <w:tc>
          <w:tcPr>
            <w:tcW w:w="4000" w:type="dxa"/>
            <w:shd w:val="clear" w:color="auto" w:fill="auto"/>
          </w:tcPr>
          <w:p w14:paraId="7B74C860" w14:textId="77777777" w:rsidR="00862F0A" w:rsidRPr="00EF1F53" w:rsidRDefault="00862F0A" w:rsidP="00781688">
            <w:pPr>
              <w:rPr>
                <w:lang w:val="en-US"/>
              </w:rPr>
            </w:pPr>
            <w:r w:rsidRPr="00EF1F53">
              <w:rPr>
                <w:lang w:val="en-US"/>
              </w:rPr>
              <w:t>Max number of TRPs per frequency layer (X2)</w:t>
            </w:r>
          </w:p>
        </w:tc>
        <w:tc>
          <w:tcPr>
            <w:tcW w:w="2410" w:type="dxa"/>
            <w:shd w:val="clear" w:color="auto" w:fill="auto"/>
          </w:tcPr>
          <w:p w14:paraId="4A380F0C" w14:textId="77777777" w:rsidR="00862F0A" w:rsidRPr="00732E7F" w:rsidRDefault="00862F0A" w:rsidP="00781688">
            <w:r w:rsidRPr="00732E7F">
              <w:t>X2=64</w:t>
            </w:r>
          </w:p>
        </w:tc>
        <w:tc>
          <w:tcPr>
            <w:tcW w:w="2410" w:type="dxa"/>
            <w:shd w:val="clear" w:color="auto" w:fill="auto"/>
          </w:tcPr>
          <w:p w14:paraId="63A62915" w14:textId="77777777" w:rsidR="00862F0A" w:rsidRPr="00BF44E3" w:rsidRDefault="00862F0A" w:rsidP="00781688"/>
        </w:tc>
      </w:tr>
      <w:tr w:rsidR="00862F0A" w14:paraId="077F5F2D" w14:textId="77777777" w:rsidTr="00226DB6">
        <w:tc>
          <w:tcPr>
            <w:tcW w:w="4000" w:type="dxa"/>
            <w:shd w:val="clear" w:color="auto" w:fill="auto"/>
          </w:tcPr>
          <w:p w14:paraId="5235ADBD" w14:textId="77777777" w:rsidR="00862F0A" w:rsidRPr="00EF1F53" w:rsidRDefault="00862F0A" w:rsidP="00781688">
            <w:pPr>
              <w:rPr>
                <w:lang w:val="en-US"/>
              </w:rPr>
            </w:pPr>
            <w:r w:rsidRPr="00EF1F53">
              <w:rPr>
                <w:lang w:val="en-US"/>
              </w:rPr>
              <w:t>Max number of PRS resource sets per TRP (X3) per frequency layer</w:t>
            </w:r>
          </w:p>
        </w:tc>
        <w:tc>
          <w:tcPr>
            <w:tcW w:w="2410" w:type="dxa"/>
            <w:shd w:val="clear" w:color="auto" w:fill="auto"/>
          </w:tcPr>
          <w:p w14:paraId="7056FCA8" w14:textId="77777777" w:rsidR="00862F0A" w:rsidRPr="00732E7F" w:rsidRDefault="00862F0A" w:rsidP="00781688">
            <w:r w:rsidRPr="00732E7F">
              <w:t>X3=2</w:t>
            </w:r>
          </w:p>
          <w:p w14:paraId="5427A06E" w14:textId="77777777" w:rsidR="00862F0A" w:rsidRPr="00732E7F" w:rsidRDefault="00862F0A" w:rsidP="00781688"/>
        </w:tc>
        <w:tc>
          <w:tcPr>
            <w:tcW w:w="2410" w:type="dxa"/>
            <w:shd w:val="clear" w:color="auto" w:fill="auto"/>
          </w:tcPr>
          <w:p w14:paraId="0F428F47" w14:textId="77777777" w:rsidR="00862F0A" w:rsidRPr="00BF44E3" w:rsidRDefault="00862F0A" w:rsidP="00781688">
            <w:r w:rsidRPr="00BF44E3">
              <w:t>Values = {1,2}</w:t>
            </w:r>
          </w:p>
        </w:tc>
      </w:tr>
      <w:tr w:rsidR="00862F0A" w14:paraId="091583D3" w14:textId="77777777" w:rsidTr="00226DB6">
        <w:tc>
          <w:tcPr>
            <w:tcW w:w="4000" w:type="dxa"/>
            <w:shd w:val="clear" w:color="auto" w:fill="auto"/>
          </w:tcPr>
          <w:p w14:paraId="3C7306A8" w14:textId="77777777" w:rsidR="00862F0A" w:rsidRPr="00EF1F53" w:rsidRDefault="00862F0A" w:rsidP="00781688">
            <w:pPr>
              <w:rPr>
                <w:lang w:val="en-US"/>
              </w:rPr>
            </w:pPr>
            <w:r w:rsidRPr="00EF1F53">
              <w:rPr>
                <w:lang w:val="en-US"/>
              </w:rPr>
              <w:t>Max number of Resources per PRS resource set (X4)</w:t>
            </w:r>
          </w:p>
        </w:tc>
        <w:tc>
          <w:tcPr>
            <w:tcW w:w="2410" w:type="dxa"/>
            <w:shd w:val="clear" w:color="auto" w:fill="auto"/>
          </w:tcPr>
          <w:p w14:paraId="23D3358C" w14:textId="77777777" w:rsidR="00862F0A" w:rsidRPr="00732E7F" w:rsidRDefault="00862F0A" w:rsidP="00781688">
            <w:r w:rsidRPr="00732E7F">
              <w:t>X4=64</w:t>
            </w:r>
          </w:p>
          <w:p w14:paraId="78B9FF84" w14:textId="77777777" w:rsidR="00862F0A" w:rsidRPr="00732E7F" w:rsidRDefault="00862F0A" w:rsidP="00781688"/>
        </w:tc>
        <w:tc>
          <w:tcPr>
            <w:tcW w:w="2410" w:type="dxa"/>
            <w:shd w:val="clear" w:color="auto" w:fill="auto"/>
          </w:tcPr>
          <w:p w14:paraId="128C6BFC" w14:textId="77777777" w:rsidR="00862F0A" w:rsidRPr="00BF44E3" w:rsidRDefault="00862F0A" w:rsidP="00781688"/>
          <w:p w14:paraId="30174DEF" w14:textId="77777777" w:rsidR="00862F0A" w:rsidRPr="00BF44E3" w:rsidRDefault="00862F0A" w:rsidP="00781688">
            <w:r w:rsidRPr="00BF44E3">
              <w:t>FFS: values</w:t>
            </w:r>
          </w:p>
        </w:tc>
      </w:tr>
      <w:tr w:rsidR="00862F0A" w14:paraId="7912C6A9" w14:textId="77777777" w:rsidTr="00226DB6">
        <w:tc>
          <w:tcPr>
            <w:tcW w:w="4000" w:type="dxa"/>
            <w:shd w:val="clear" w:color="auto" w:fill="auto"/>
          </w:tcPr>
          <w:p w14:paraId="196ED965" w14:textId="77777777" w:rsidR="00862F0A" w:rsidRPr="00EF1F53" w:rsidRDefault="00862F0A" w:rsidP="00781688">
            <w:pPr>
              <w:rPr>
                <w:lang w:val="en-US"/>
              </w:rPr>
            </w:pPr>
            <w:r w:rsidRPr="00EF1F53">
              <w:rPr>
                <w:lang w:val="en-US"/>
              </w:rPr>
              <w:t>Max number of DL PRS Resources per UE (X5)</w:t>
            </w:r>
          </w:p>
        </w:tc>
        <w:tc>
          <w:tcPr>
            <w:tcW w:w="2410" w:type="dxa"/>
            <w:shd w:val="clear" w:color="auto" w:fill="auto"/>
          </w:tcPr>
          <w:p w14:paraId="4C96C3D1" w14:textId="77777777" w:rsidR="00862F0A" w:rsidRPr="00EF1F53" w:rsidRDefault="00862F0A" w:rsidP="00781688">
            <w:pPr>
              <w:rPr>
                <w:lang w:val="en-US"/>
              </w:rPr>
            </w:pPr>
            <w:r w:rsidRPr="00EF1F53">
              <w:rPr>
                <w:lang w:val="en-US"/>
              </w:rPr>
              <w:t>NA</w:t>
            </w:r>
          </w:p>
        </w:tc>
        <w:tc>
          <w:tcPr>
            <w:tcW w:w="2410" w:type="dxa"/>
            <w:shd w:val="clear" w:color="auto" w:fill="auto"/>
          </w:tcPr>
          <w:p w14:paraId="4EE317BE" w14:textId="77777777" w:rsidR="00862F0A" w:rsidRPr="00BF44E3" w:rsidRDefault="00862F0A" w:rsidP="00781688">
            <w:r w:rsidRPr="00BF44E3">
              <w:t>FFS: values</w:t>
            </w:r>
          </w:p>
        </w:tc>
      </w:tr>
      <w:tr w:rsidR="00862F0A" w14:paraId="5EE50C26" w14:textId="77777777" w:rsidTr="00226DB6">
        <w:tc>
          <w:tcPr>
            <w:tcW w:w="4000" w:type="dxa"/>
            <w:shd w:val="clear" w:color="auto" w:fill="auto"/>
          </w:tcPr>
          <w:p w14:paraId="605C3E26" w14:textId="77777777" w:rsidR="00862F0A" w:rsidRPr="00EF1F53" w:rsidRDefault="00862F0A" w:rsidP="00781688">
            <w:pPr>
              <w:rPr>
                <w:lang w:val="en-US"/>
              </w:rPr>
            </w:pPr>
            <w:r w:rsidRPr="00EF1F53">
              <w:rPr>
                <w:lang w:val="en-US"/>
              </w:rPr>
              <w:t>Max number of TRPs for all frequency layers (X6) per UE</w:t>
            </w:r>
          </w:p>
        </w:tc>
        <w:tc>
          <w:tcPr>
            <w:tcW w:w="2410" w:type="dxa"/>
            <w:shd w:val="clear" w:color="auto" w:fill="auto"/>
          </w:tcPr>
          <w:p w14:paraId="4DC92247" w14:textId="77777777" w:rsidR="00862F0A" w:rsidRPr="00EF1F53" w:rsidRDefault="00862F0A" w:rsidP="00781688">
            <w:pPr>
              <w:rPr>
                <w:lang w:val="nn-NO"/>
              </w:rPr>
            </w:pPr>
            <w:r w:rsidRPr="00732E7F">
              <w:t>256</w:t>
            </w:r>
          </w:p>
        </w:tc>
        <w:tc>
          <w:tcPr>
            <w:tcW w:w="2410" w:type="dxa"/>
            <w:shd w:val="clear" w:color="auto" w:fill="auto"/>
          </w:tcPr>
          <w:p w14:paraId="3834DBE7" w14:textId="77777777" w:rsidR="00862F0A" w:rsidRPr="00BF44E3" w:rsidRDefault="00862F0A" w:rsidP="00781688">
            <w:r w:rsidRPr="00BF44E3">
              <w:t>FFS: values</w:t>
            </w:r>
          </w:p>
        </w:tc>
      </w:tr>
      <w:tr w:rsidR="00862F0A" w14:paraId="1EF87FDF" w14:textId="77777777" w:rsidTr="00226DB6">
        <w:tc>
          <w:tcPr>
            <w:tcW w:w="4000" w:type="dxa"/>
            <w:shd w:val="clear" w:color="auto" w:fill="auto"/>
          </w:tcPr>
          <w:p w14:paraId="141008D7" w14:textId="77777777" w:rsidR="00862F0A" w:rsidRPr="00EF1F53" w:rsidRDefault="00862F0A" w:rsidP="00781688">
            <w:pPr>
              <w:rPr>
                <w:lang w:val="en-US"/>
              </w:rPr>
            </w:pPr>
            <w:r w:rsidRPr="00EF1F53">
              <w:rPr>
                <w:lang w:val="en-US"/>
              </w:rPr>
              <w:t>Max number of Resources per frequency layer (X7)</w:t>
            </w:r>
          </w:p>
        </w:tc>
        <w:tc>
          <w:tcPr>
            <w:tcW w:w="2410" w:type="dxa"/>
            <w:shd w:val="clear" w:color="auto" w:fill="auto"/>
          </w:tcPr>
          <w:p w14:paraId="462FDD52" w14:textId="77777777" w:rsidR="00862F0A" w:rsidRPr="00732E7F" w:rsidRDefault="00862F0A" w:rsidP="00781688">
            <w:r w:rsidRPr="00732E7F">
              <w:t>NA</w:t>
            </w:r>
          </w:p>
          <w:p w14:paraId="354A7BFD" w14:textId="77777777" w:rsidR="00862F0A" w:rsidRPr="00732E7F" w:rsidRDefault="00862F0A" w:rsidP="00781688"/>
        </w:tc>
        <w:tc>
          <w:tcPr>
            <w:tcW w:w="2410" w:type="dxa"/>
            <w:shd w:val="clear" w:color="auto" w:fill="auto"/>
          </w:tcPr>
          <w:p w14:paraId="058373A7" w14:textId="77777777" w:rsidR="00862F0A" w:rsidRPr="00BF44E3" w:rsidRDefault="00862F0A" w:rsidP="00781688">
            <w:r w:rsidRPr="00BF44E3">
              <w:t>FFS: values</w:t>
            </w:r>
          </w:p>
        </w:tc>
      </w:tr>
    </w:tbl>
    <w:p w14:paraId="11E95D95" w14:textId="77777777" w:rsidR="00862F0A" w:rsidRDefault="00862F0A">
      <w:pPr>
        <w:pStyle w:val="CommentText"/>
      </w:pPr>
    </w:p>
    <w:p w14:paraId="6A00A9ED" w14:textId="5FB084F4" w:rsidR="00862F0A" w:rsidRDefault="00862F0A">
      <w:pPr>
        <w:pStyle w:val="CommentText"/>
      </w:pPr>
    </w:p>
  </w:comment>
  <w:comment w:id="14" w:author="Huawei" w:date="2020-05-15T14:42:00Z" w:initials="H">
    <w:p w14:paraId="38768059" w14:textId="74A575E2" w:rsidR="00862F0A" w:rsidRPr="00874433" w:rsidRDefault="00862F0A">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 xml:space="preserve">e </w:t>
      </w:r>
      <w:proofErr w:type="spellStart"/>
      <w:r>
        <w:rPr>
          <w:rFonts w:eastAsiaTheme="minorEastAsia"/>
          <w:lang w:eastAsia="zh-CN"/>
        </w:rPr>
        <w:t>sugget</w:t>
      </w:r>
      <w:proofErr w:type="spellEnd"/>
      <w:r>
        <w:rPr>
          <w:rFonts w:eastAsiaTheme="minorEastAsia"/>
          <w:lang w:eastAsia="zh-CN"/>
        </w:rPr>
        <w:t xml:space="preserve"> to change TRP-ID to PRS-ID-r16, and thus there is no confusion that TRP ID is something used in RAN3 (</w:t>
      </w:r>
      <w:proofErr w:type="spellStart"/>
      <w:r>
        <w:rPr>
          <w:rFonts w:eastAsiaTheme="minorEastAsia"/>
          <w:lang w:eastAsia="zh-CN"/>
        </w:rPr>
        <w:t>NRPPa</w:t>
      </w:r>
      <w:proofErr w:type="spellEnd"/>
      <w:r>
        <w:rPr>
          <w:rFonts w:eastAsiaTheme="minorEastAsia"/>
          <w:lang w:eastAsia="zh-CN"/>
        </w:rPr>
        <w:t>), and PRS</w:t>
      </w:r>
      <w:r>
        <w:rPr>
          <w:rFonts w:eastAsiaTheme="minorEastAsia" w:hint="eastAsia"/>
          <w:lang w:eastAsia="zh-CN"/>
        </w:rPr>
        <w:t>-</w:t>
      </w:r>
      <w:r>
        <w:rPr>
          <w:rFonts w:eastAsiaTheme="minorEastAsia"/>
          <w:lang w:eastAsia="zh-CN"/>
        </w:rPr>
        <w:t>ID is something used in RAN1 and RAN2(Stage 2, LPP).</w:t>
      </w:r>
    </w:p>
  </w:comment>
  <w:comment w:id="15" w:author="Sven Fischer" w:date="2020-05-15T02:10:00Z" w:initials="QC">
    <w:p w14:paraId="158417D0" w14:textId="7FB77868" w:rsidR="00862F0A" w:rsidRDefault="00862F0A">
      <w:pPr>
        <w:pStyle w:val="CommentText"/>
      </w:pPr>
      <w:r>
        <w:rPr>
          <w:rStyle w:val="CommentReference"/>
        </w:rPr>
        <w:annotationRef/>
      </w:r>
      <w:r>
        <w:rPr>
          <w:rStyle w:val="CommentReference"/>
        </w:rPr>
        <w:t>Similar</w:t>
      </w:r>
      <w:r>
        <w:t xml:space="preserve"> view as Huawei. The RAN1 [ID] (i.e., DL-PRS ID in LPP) is not supposed to identify a TRP. It identifies a PRS Resource of a TRP:</w:t>
      </w:r>
    </w:p>
    <w:p w14:paraId="5618892B" w14:textId="164B9CF1" w:rsidR="00862F0A" w:rsidRDefault="00862F0A">
      <w:pPr>
        <w:pStyle w:val="CommentText"/>
      </w:pPr>
    </w:p>
    <w:p w14:paraId="4FA26144" w14:textId="77777777" w:rsidR="00862F0A" w:rsidRDefault="00862F0A" w:rsidP="00382217">
      <w:pPr>
        <w:rPr>
          <w:lang w:eastAsia="x-none"/>
        </w:rPr>
      </w:pPr>
      <w:r w:rsidRPr="00906C55">
        <w:rPr>
          <w:highlight w:val="green"/>
          <w:lang w:eastAsia="x-none"/>
        </w:rPr>
        <w:t>Agreement:</w:t>
      </w:r>
    </w:p>
    <w:p w14:paraId="237A57A7" w14:textId="77777777" w:rsidR="00862F0A" w:rsidRDefault="00862F0A" w:rsidP="00382217">
      <w:pPr>
        <w:pStyle w:val="3GPPAgreements"/>
        <w:ind w:left="284" w:hanging="284"/>
      </w:pPr>
      <w:r>
        <w:t>An ID is defined that can be associated with multiple DL PRS Resource Sets associated with a single TRP.</w:t>
      </w:r>
    </w:p>
    <w:p w14:paraId="2781755D" w14:textId="77777777" w:rsidR="00862F0A" w:rsidRDefault="00862F0A" w:rsidP="00382217">
      <w:pPr>
        <w:pStyle w:val="3GPPAgreements"/>
        <w:numPr>
          <w:ilvl w:val="1"/>
          <w:numId w:val="10"/>
        </w:numPr>
        <w:ind w:left="567"/>
      </w:pPr>
      <w:r>
        <w:t xml:space="preserve">This ID can be used along with a DL PRS Resource Set ID and a DL PRS Resources ID to </w:t>
      </w:r>
      <w:r w:rsidRPr="00382217">
        <w:rPr>
          <w:highlight w:val="yellow"/>
        </w:rPr>
        <w:t>uniquely identify a DL PRS Resource</w:t>
      </w:r>
    </w:p>
    <w:p w14:paraId="2C804681" w14:textId="77777777" w:rsidR="00862F0A" w:rsidRDefault="00862F0A" w:rsidP="00382217">
      <w:pPr>
        <w:pStyle w:val="3GPPAgreements"/>
        <w:numPr>
          <w:ilvl w:val="1"/>
          <w:numId w:val="10"/>
        </w:numPr>
        <w:ind w:left="567"/>
      </w:pPr>
      <w:r>
        <w:t>Name can be defined by RAN2</w:t>
      </w:r>
    </w:p>
    <w:p w14:paraId="501D94E9" w14:textId="77777777" w:rsidR="00862F0A" w:rsidRDefault="00862F0A" w:rsidP="00382217">
      <w:pPr>
        <w:pStyle w:val="3GPPAgreements"/>
        <w:ind w:left="284" w:hanging="284"/>
      </w:pPr>
      <w:r w:rsidRPr="008745AE">
        <w:rPr>
          <w:highlight w:val="yellow"/>
        </w:rPr>
        <w:t>Each TRP should only be associated with one such ID</w:t>
      </w:r>
    </w:p>
    <w:p w14:paraId="46B3104D" w14:textId="47E5A2C6" w:rsidR="00862F0A" w:rsidRDefault="00862F0A" w:rsidP="00D23A24">
      <w:pPr>
        <w:pStyle w:val="TAL"/>
        <w:rPr>
          <w:i/>
          <w:iCs/>
          <w:sz w:val="16"/>
          <w:szCs w:val="16"/>
          <w:lang w:val="en-US" w:eastAsia="ko-KR"/>
        </w:rPr>
      </w:pPr>
    </w:p>
    <w:p w14:paraId="3DBDE7DC" w14:textId="6DD0929A" w:rsidR="00862F0A" w:rsidRDefault="00862F0A">
      <w:pPr>
        <w:pStyle w:val="CommentText"/>
      </w:pPr>
    </w:p>
    <w:p w14:paraId="759521F7" w14:textId="45FA4D66" w:rsidR="00862F0A" w:rsidRDefault="00862F0A">
      <w:pPr>
        <w:pStyle w:val="CommentText"/>
      </w:pPr>
      <w:r>
        <w:t>Therefore, the DL-PRS ID is associated with a single TRP, but it cannot be used to (</w:t>
      </w:r>
      <w:r w:rsidRPr="009140BF">
        <w:t>uniquely</w:t>
      </w:r>
      <w:r>
        <w:t>) identify a TRP. (Obviously, it cannot identify a TRP which does not support DL-PRS.)</w:t>
      </w:r>
    </w:p>
    <w:p w14:paraId="499BBB46" w14:textId="46D5DCCA" w:rsidR="00862F0A" w:rsidRDefault="00862F0A">
      <w:pPr>
        <w:pStyle w:val="CommentText"/>
      </w:pPr>
    </w:p>
  </w:comment>
  <w:comment w:id="16" w:author="Ericsson" w:date="2020-05-18T15:27:00Z" w:initials="EAB">
    <w:p w14:paraId="1AD1509B" w14:textId="77777777" w:rsidR="00862F0A" w:rsidRDefault="00862F0A">
      <w:pPr>
        <w:pStyle w:val="CommentText"/>
      </w:pPr>
      <w:r>
        <w:rPr>
          <w:rStyle w:val="CommentReference"/>
        </w:rPr>
        <w:annotationRef/>
      </w:r>
      <w:r>
        <w:t xml:space="preserve">But the same reasoning can be made if we introduce a TRP ID (name FFS, but I use it below) that identify a TRP between the UE and the LMF (0..255). That TRP ID can be associated with the multiple DL PRS Resource Sets of the TRP, and together with a DL PRS Resource Set ID and a DL PRS </w:t>
      </w:r>
      <w:proofErr w:type="spellStart"/>
      <w:r>
        <w:t>Resoucre</w:t>
      </w:r>
      <w:proofErr w:type="spellEnd"/>
      <w:r>
        <w:t xml:space="preserve"> ID can uniquely identify a DL PRS Resource.</w:t>
      </w:r>
    </w:p>
    <w:p w14:paraId="148B65A6" w14:textId="77777777" w:rsidR="00862F0A" w:rsidRDefault="00862F0A">
      <w:pPr>
        <w:pStyle w:val="CommentText"/>
      </w:pPr>
    </w:p>
    <w:p w14:paraId="50A0FDB8" w14:textId="77777777" w:rsidR="00862F0A" w:rsidRDefault="00862F0A">
      <w:pPr>
        <w:pStyle w:val="CommentText"/>
      </w:pPr>
      <w:r>
        <w:t xml:space="preserve">Clearly a TRP is associated with one such TRP ID within the DL-PRS configuration scope between a UE and LMF. </w:t>
      </w:r>
    </w:p>
    <w:p w14:paraId="659AC5E8" w14:textId="77777777" w:rsidR="00862F0A" w:rsidRDefault="00862F0A">
      <w:pPr>
        <w:pStyle w:val="CommentText"/>
      </w:pPr>
    </w:p>
    <w:p w14:paraId="379617B0" w14:textId="4CDF68FF" w:rsidR="00862F0A" w:rsidRDefault="00862F0A">
      <w:pPr>
        <w:pStyle w:val="CommentText"/>
      </w:pPr>
      <w:r>
        <w:t xml:space="preserve">I would say that the ID discussed in RAN1 indeed identifies a TRP of the DL-PRS scope, where a DL PRS Resource is defined in the hierarchy PFL – TRP - </w:t>
      </w:r>
      <w:proofErr w:type="spellStart"/>
      <w:r>
        <w:t>DL_PRS_Res_Set</w:t>
      </w:r>
      <w:proofErr w:type="spellEnd"/>
      <w:r>
        <w:t xml:space="preserve"> – </w:t>
      </w:r>
      <w:proofErr w:type="spellStart"/>
      <w:r>
        <w:t>DL_PRS_Res</w:t>
      </w:r>
      <w:proofErr w:type="spellEnd"/>
    </w:p>
  </w:comment>
  <w:comment w:id="55" w:author="Huawei" w:date="2020-05-15T14:44:00Z" w:initials="H">
    <w:p w14:paraId="0AA858A4" w14:textId="3C0603BA" w:rsidR="00862F0A" w:rsidRPr="00874433" w:rsidRDefault="00862F0A">
      <w:pPr>
        <w:pStyle w:val="CommentText"/>
        <w:rPr>
          <w:rFonts w:eastAsiaTheme="minorEastAsia"/>
          <w:lang w:eastAsia="zh-CN"/>
        </w:rPr>
      </w:pPr>
      <w:r>
        <w:rPr>
          <w:rStyle w:val="CommentReference"/>
        </w:rPr>
        <w:annotationRef/>
      </w:r>
      <w:r>
        <w:rPr>
          <w:rFonts w:eastAsiaTheme="minorEastAsia"/>
          <w:lang w:eastAsia="zh-CN"/>
        </w:rPr>
        <w:t>Is it field description or IE description? Normally we do not put IE description in field description.</w:t>
      </w:r>
    </w:p>
  </w:comment>
  <w:comment w:id="56" w:author="Ericsson" w:date="2020-05-18T15:33:00Z" w:initials="EAB">
    <w:p w14:paraId="31CBDD59" w14:textId="4CEA2FE9" w:rsidR="00862F0A" w:rsidRDefault="00862F0A">
      <w:pPr>
        <w:pStyle w:val="CommentText"/>
      </w:pPr>
      <w:r>
        <w:rPr>
          <w:rStyle w:val="CommentReference"/>
        </w:rPr>
        <w:annotationRef/>
      </w:r>
      <w:r>
        <w:t xml:space="preserve">True, that should be different. </w:t>
      </w:r>
    </w:p>
  </w:comment>
  <w:comment w:id="320" w:author="Ericsson" w:date="2020-05-18T16:20:00Z" w:initials="EAB">
    <w:p w14:paraId="24EFC12E" w14:textId="260EF1D2" w:rsidR="00862F0A" w:rsidRDefault="00862F0A">
      <w:pPr>
        <w:pStyle w:val="CommentText"/>
      </w:pPr>
      <w:r>
        <w:rPr>
          <w:rStyle w:val="CommentReference"/>
        </w:rPr>
        <w:annotationRef/>
      </w:r>
      <w:r>
        <w:t>This was updated due to a comment from Hua to provide the full description of the IE instead of a field description.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987CC3" w15:done="0"/>
  <w15:commentEx w15:paraId="6A00A9ED" w15:paraIdParent="58987CC3" w15:done="0"/>
  <w15:commentEx w15:paraId="38768059" w15:done="0"/>
  <w15:commentEx w15:paraId="499BBB46" w15:paraIdParent="38768059" w15:done="0"/>
  <w15:commentEx w15:paraId="379617B0" w15:paraIdParent="38768059" w15:done="0"/>
  <w15:commentEx w15:paraId="0AA858A4" w15:done="0"/>
  <w15:commentEx w15:paraId="31CBDD59" w15:paraIdParent="0AA858A4" w15:done="0"/>
  <w15:commentEx w15:paraId="24EFC1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987CC3" w16cid:durableId="226886BB"/>
  <w16cid:commentId w16cid:paraId="6A00A9ED" w16cid:durableId="226D2FDC"/>
  <w16cid:commentId w16cid:paraId="38768059" w16cid:durableId="226877D4"/>
  <w16cid:commentId w16cid:paraId="499BBB46" w16cid:durableId="22687883"/>
  <w16cid:commentId w16cid:paraId="379617B0" w16cid:durableId="226D27DA"/>
  <w16cid:commentId w16cid:paraId="0AA858A4" w16cid:durableId="226877D5"/>
  <w16cid:commentId w16cid:paraId="31CBDD59" w16cid:durableId="226D2943"/>
  <w16cid:commentId w16cid:paraId="24EFC12E" w16cid:durableId="226D34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CA5EF" w14:textId="77777777" w:rsidR="0074671C" w:rsidRDefault="0074671C">
      <w:r>
        <w:separator/>
      </w:r>
    </w:p>
  </w:endnote>
  <w:endnote w:type="continuationSeparator" w:id="0">
    <w:p w14:paraId="1DA36DB8" w14:textId="77777777" w:rsidR="0074671C" w:rsidRDefault="00746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ED625" w14:textId="77777777" w:rsidR="0074671C" w:rsidRDefault="0074671C">
      <w:r>
        <w:separator/>
      </w:r>
    </w:p>
  </w:footnote>
  <w:footnote w:type="continuationSeparator" w:id="0">
    <w:p w14:paraId="02A7D074" w14:textId="77777777" w:rsidR="0074671C" w:rsidRDefault="00746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E2E66"/>
    <w:multiLevelType w:val="hybridMultilevel"/>
    <w:tmpl w:val="9FD06700"/>
    <w:lvl w:ilvl="0" w:tplc="2692F5BA">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12996"/>
    <w:multiLevelType w:val="hybridMultilevel"/>
    <w:tmpl w:val="8766C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5A60D1"/>
    <w:multiLevelType w:val="hybridMultilevel"/>
    <w:tmpl w:val="4FA8535A"/>
    <w:lvl w:ilvl="0" w:tplc="DC00A6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AD532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17574"/>
    <w:multiLevelType w:val="hybridMultilevel"/>
    <w:tmpl w:val="1EF02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552B66"/>
    <w:multiLevelType w:val="hybridMultilevel"/>
    <w:tmpl w:val="A314C8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3670D9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A72DEF"/>
    <w:multiLevelType w:val="hybridMultilevel"/>
    <w:tmpl w:val="BDD8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311D34"/>
    <w:multiLevelType w:val="hybridMultilevel"/>
    <w:tmpl w:val="06D0962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20972E7"/>
    <w:multiLevelType w:val="hybridMultilevel"/>
    <w:tmpl w:val="B8AC1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4" w15:restartNumberingAfterBreak="0">
    <w:nsid w:val="53465D79"/>
    <w:multiLevelType w:val="hybridMultilevel"/>
    <w:tmpl w:val="54B4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4E17EF1"/>
    <w:multiLevelType w:val="hybridMultilevel"/>
    <w:tmpl w:val="3BD25064"/>
    <w:lvl w:ilvl="0" w:tplc="D8FE0392">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275E14"/>
    <w:multiLevelType w:val="hybridMultilevel"/>
    <w:tmpl w:val="EAA2C8A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8" w15:restartNumberingAfterBreak="0">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645D99"/>
    <w:multiLevelType w:val="hybridMultilevel"/>
    <w:tmpl w:val="CFC2C9C6"/>
    <w:lvl w:ilvl="0" w:tplc="B31828F6">
      <w:start w:val="6"/>
      <w:numFmt w:val="bullet"/>
      <w:lvlText w:val="-"/>
      <w:lvlJc w:val="left"/>
      <w:pPr>
        <w:ind w:left="720" w:hanging="360"/>
      </w:pPr>
      <w:rPr>
        <w:rFonts w:ascii="Times New Roman" w:eastAsia="Malgun Gothic"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6B8D5F7A"/>
    <w:multiLevelType w:val="hybridMultilevel"/>
    <w:tmpl w:val="7BB44458"/>
    <w:lvl w:ilvl="0" w:tplc="3EE68EE6">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ED65835"/>
    <w:multiLevelType w:val="hybridMultilevel"/>
    <w:tmpl w:val="70F29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7" w15:restartNumberingAfterBreak="0">
    <w:nsid w:val="7E5E21A0"/>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F1F0DE3"/>
    <w:multiLevelType w:val="hybridMultilevel"/>
    <w:tmpl w:val="6CA2FADA"/>
    <w:lvl w:ilvl="0" w:tplc="B8F29A6A">
      <w:start w:val="2"/>
      <w:numFmt w:val="bullet"/>
      <w:lvlText w:val="-"/>
      <w:lvlJc w:val="left"/>
      <w:pPr>
        <w:ind w:left="720" w:hanging="360"/>
      </w:pPr>
      <w:rPr>
        <w:rFonts w:ascii="Times New Roman" w:eastAsia="Malgun Gothic"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25"/>
  </w:num>
  <w:num w:numId="4">
    <w:abstractNumId w:val="19"/>
  </w:num>
  <w:num w:numId="5">
    <w:abstractNumId w:val="30"/>
  </w:num>
  <w:num w:numId="6">
    <w:abstractNumId w:val="12"/>
  </w:num>
  <w:num w:numId="7">
    <w:abstractNumId w:val="14"/>
  </w:num>
  <w:num w:numId="8">
    <w:abstractNumId w:val="29"/>
  </w:num>
  <w:num w:numId="9">
    <w:abstractNumId w:val="28"/>
  </w:num>
  <w:num w:numId="10">
    <w:abstractNumId w:val="15"/>
  </w:num>
  <w:num w:numId="11">
    <w:abstractNumId w:val="36"/>
  </w:num>
  <w:num w:numId="12">
    <w:abstractNumId w:val="9"/>
  </w:num>
  <w:num w:numId="13">
    <w:abstractNumId w:val="4"/>
  </w:num>
  <w:num w:numId="14">
    <w:abstractNumId w:val="7"/>
  </w:num>
  <w:num w:numId="15">
    <w:abstractNumId w:val="0"/>
  </w:num>
  <w:num w:numId="16">
    <w:abstractNumId w:val="22"/>
  </w:num>
  <w:num w:numId="17">
    <w:abstractNumId w:val="23"/>
  </w:num>
  <w:num w:numId="18">
    <w:abstractNumId w:val="13"/>
  </w:num>
  <w:num w:numId="19">
    <w:abstractNumId w:val="35"/>
  </w:num>
  <w:num w:numId="20">
    <w:abstractNumId w:val="2"/>
  </w:num>
  <w:num w:numId="21">
    <w:abstractNumId w:val="34"/>
  </w:num>
  <w:num w:numId="22">
    <w:abstractNumId w:val="20"/>
  </w:num>
  <w:num w:numId="23">
    <w:abstractNumId w:val="11"/>
  </w:num>
  <w:num w:numId="24">
    <w:abstractNumId w:val="33"/>
  </w:num>
  <w:num w:numId="25">
    <w:abstractNumId w:val="10"/>
  </w:num>
  <w:num w:numId="26">
    <w:abstractNumId w:val="17"/>
  </w:num>
  <w:num w:numId="27">
    <w:abstractNumId w:val="24"/>
  </w:num>
  <w:num w:numId="28">
    <w:abstractNumId w:val="18"/>
  </w:num>
  <w:num w:numId="29">
    <w:abstractNumId w:val="1"/>
  </w:num>
  <w:num w:numId="30">
    <w:abstractNumId w:val="32"/>
  </w:num>
  <w:num w:numId="31">
    <w:abstractNumId w:val="26"/>
  </w:num>
  <w:num w:numId="32">
    <w:abstractNumId w:val="21"/>
  </w:num>
  <w:num w:numId="33">
    <w:abstractNumId w:val="6"/>
  </w:num>
  <w:num w:numId="34">
    <w:abstractNumId w:val="16"/>
  </w:num>
  <w:num w:numId="35">
    <w:abstractNumId w:val="37"/>
  </w:num>
  <w:num w:numId="36">
    <w:abstractNumId w:val="3"/>
  </w:num>
  <w:num w:numId="37">
    <w:abstractNumId w:val="27"/>
  </w:num>
  <w:num w:numId="38">
    <w:abstractNumId w:val="22"/>
  </w:num>
  <w:num w:numId="39">
    <w:abstractNumId w:val="38"/>
  </w:num>
  <w:num w:numId="40">
    <w:abstractNumId w:val="22"/>
  </w:num>
  <w:num w:numId="41">
    <w:abstractNumId w:val="31"/>
  </w:num>
  <w:num w:numId="42">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Fischer">
    <w15:presenceInfo w15:providerId="None" w15:userId="Sven Fische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GwNDQ1MDY1MDMwNjZX0lEKTi0uzszPAykwqQUAvIbOpywAAAA="/>
  </w:docVars>
  <w:rsids>
    <w:rsidRoot w:val="00022E4A"/>
    <w:rsid w:val="00000117"/>
    <w:rsid w:val="000009C5"/>
    <w:rsid w:val="00000A97"/>
    <w:rsid w:val="00000F94"/>
    <w:rsid w:val="000013CF"/>
    <w:rsid w:val="0000152F"/>
    <w:rsid w:val="00001576"/>
    <w:rsid w:val="00001654"/>
    <w:rsid w:val="000017A3"/>
    <w:rsid w:val="00001A88"/>
    <w:rsid w:val="00001BD4"/>
    <w:rsid w:val="00001E2A"/>
    <w:rsid w:val="00002162"/>
    <w:rsid w:val="000022B4"/>
    <w:rsid w:val="00002505"/>
    <w:rsid w:val="00002656"/>
    <w:rsid w:val="0000286B"/>
    <w:rsid w:val="00002CD0"/>
    <w:rsid w:val="00002CF2"/>
    <w:rsid w:val="00002E47"/>
    <w:rsid w:val="00003022"/>
    <w:rsid w:val="0000302B"/>
    <w:rsid w:val="0000322D"/>
    <w:rsid w:val="000037CE"/>
    <w:rsid w:val="000039E6"/>
    <w:rsid w:val="000040BC"/>
    <w:rsid w:val="00004596"/>
    <w:rsid w:val="00004B1A"/>
    <w:rsid w:val="00004B6F"/>
    <w:rsid w:val="00004E8B"/>
    <w:rsid w:val="000051A4"/>
    <w:rsid w:val="000052A7"/>
    <w:rsid w:val="000057E5"/>
    <w:rsid w:val="0000580E"/>
    <w:rsid w:val="00005C3C"/>
    <w:rsid w:val="00005E9C"/>
    <w:rsid w:val="00005EF0"/>
    <w:rsid w:val="00006595"/>
    <w:rsid w:val="00006695"/>
    <w:rsid w:val="00006950"/>
    <w:rsid w:val="00006C03"/>
    <w:rsid w:val="00006D13"/>
    <w:rsid w:val="00006F47"/>
    <w:rsid w:val="00007136"/>
    <w:rsid w:val="000073A2"/>
    <w:rsid w:val="000073A7"/>
    <w:rsid w:val="00007466"/>
    <w:rsid w:val="0000797D"/>
    <w:rsid w:val="00007AFA"/>
    <w:rsid w:val="00011067"/>
    <w:rsid w:val="00011586"/>
    <w:rsid w:val="00011A05"/>
    <w:rsid w:val="00011B49"/>
    <w:rsid w:val="00011BE9"/>
    <w:rsid w:val="00011D8D"/>
    <w:rsid w:val="00011F67"/>
    <w:rsid w:val="0001246C"/>
    <w:rsid w:val="000126F2"/>
    <w:rsid w:val="00012731"/>
    <w:rsid w:val="00012A99"/>
    <w:rsid w:val="00012C84"/>
    <w:rsid w:val="00012CAE"/>
    <w:rsid w:val="00012FF0"/>
    <w:rsid w:val="000130C0"/>
    <w:rsid w:val="000133ED"/>
    <w:rsid w:val="000145C6"/>
    <w:rsid w:val="00014636"/>
    <w:rsid w:val="00014897"/>
    <w:rsid w:val="000148AB"/>
    <w:rsid w:val="00014E41"/>
    <w:rsid w:val="00015049"/>
    <w:rsid w:val="00015A08"/>
    <w:rsid w:val="0001618C"/>
    <w:rsid w:val="0001664E"/>
    <w:rsid w:val="00016AF9"/>
    <w:rsid w:val="00016E21"/>
    <w:rsid w:val="0001742C"/>
    <w:rsid w:val="000175D6"/>
    <w:rsid w:val="000177DE"/>
    <w:rsid w:val="00017C96"/>
    <w:rsid w:val="00017D4B"/>
    <w:rsid w:val="000202D5"/>
    <w:rsid w:val="0002070C"/>
    <w:rsid w:val="00020733"/>
    <w:rsid w:val="0002144F"/>
    <w:rsid w:val="0002155A"/>
    <w:rsid w:val="000218A7"/>
    <w:rsid w:val="00021C65"/>
    <w:rsid w:val="00021DCA"/>
    <w:rsid w:val="00021F74"/>
    <w:rsid w:val="000221FF"/>
    <w:rsid w:val="00022B3E"/>
    <w:rsid w:val="00022E4A"/>
    <w:rsid w:val="00022ED9"/>
    <w:rsid w:val="00022F1E"/>
    <w:rsid w:val="000232E9"/>
    <w:rsid w:val="00023633"/>
    <w:rsid w:val="00023BBE"/>
    <w:rsid w:val="00023FF7"/>
    <w:rsid w:val="0002439F"/>
    <w:rsid w:val="0002457B"/>
    <w:rsid w:val="000247B9"/>
    <w:rsid w:val="000248BA"/>
    <w:rsid w:val="00024B95"/>
    <w:rsid w:val="00024C02"/>
    <w:rsid w:val="00024EA7"/>
    <w:rsid w:val="00025729"/>
    <w:rsid w:val="00025ABC"/>
    <w:rsid w:val="00025C30"/>
    <w:rsid w:val="00025D27"/>
    <w:rsid w:val="0002630C"/>
    <w:rsid w:val="00026B25"/>
    <w:rsid w:val="00026D1F"/>
    <w:rsid w:val="00026FFC"/>
    <w:rsid w:val="0002714F"/>
    <w:rsid w:val="00027287"/>
    <w:rsid w:val="0002738E"/>
    <w:rsid w:val="00027770"/>
    <w:rsid w:val="00027995"/>
    <w:rsid w:val="00027FD8"/>
    <w:rsid w:val="000302B3"/>
    <w:rsid w:val="000307A4"/>
    <w:rsid w:val="0003081C"/>
    <w:rsid w:val="00030C81"/>
    <w:rsid w:val="00030CB5"/>
    <w:rsid w:val="00030EB4"/>
    <w:rsid w:val="0003120D"/>
    <w:rsid w:val="0003135C"/>
    <w:rsid w:val="000313D0"/>
    <w:rsid w:val="00031937"/>
    <w:rsid w:val="00031975"/>
    <w:rsid w:val="00031F04"/>
    <w:rsid w:val="0003225A"/>
    <w:rsid w:val="0003227F"/>
    <w:rsid w:val="000322FC"/>
    <w:rsid w:val="00032302"/>
    <w:rsid w:val="0003230C"/>
    <w:rsid w:val="000325FF"/>
    <w:rsid w:val="0003261B"/>
    <w:rsid w:val="00032F89"/>
    <w:rsid w:val="000330ED"/>
    <w:rsid w:val="00033630"/>
    <w:rsid w:val="0003365B"/>
    <w:rsid w:val="00033787"/>
    <w:rsid w:val="00033919"/>
    <w:rsid w:val="00033C4B"/>
    <w:rsid w:val="00034093"/>
    <w:rsid w:val="000343AF"/>
    <w:rsid w:val="0003446A"/>
    <w:rsid w:val="00034479"/>
    <w:rsid w:val="00034822"/>
    <w:rsid w:val="00034FCB"/>
    <w:rsid w:val="00034FF4"/>
    <w:rsid w:val="00034FFD"/>
    <w:rsid w:val="00035938"/>
    <w:rsid w:val="00035D88"/>
    <w:rsid w:val="00036041"/>
    <w:rsid w:val="00036496"/>
    <w:rsid w:val="00036501"/>
    <w:rsid w:val="000367E8"/>
    <w:rsid w:val="00036861"/>
    <w:rsid w:val="0003694B"/>
    <w:rsid w:val="00036B51"/>
    <w:rsid w:val="00036F25"/>
    <w:rsid w:val="00037248"/>
    <w:rsid w:val="000374CC"/>
    <w:rsid w:val="0003760A"/>
    <w:rsid w:val="00037DFF"/>
    <w:rsid w:val="00037EE0"/>
    <w:rsid w:val="00040CE1"/>
    <w:rsid w:val="00040FF1"/>
    <w:rsid w:val="00041061"/>
    <w:rsid w:val="0004178E"/>
    <w:rsid w:val="0004183E"/>
    <w:rsid w:val="00041968"/>
    <w:rsid w:val="00041996"/>
    <w:rsid w:val="00041ACF"/>
    <w:rsid w:val="00041DCA"/>
    <w:rsid w:val="0004229D"/>
    <w:rsid w:val="00042381"/>
    <w:rsid w:val="000424E6"/>
    <w:rsid w:val="000428DA"/>
    <w:rsid w:val="000429B0"/>
    <w:rsid w:val="00042C34"/>
    <w:rsid w:val="00042DC3"/>
    <w:rsid w:val="000433EA"/>
    <w:rsid w:val="000433F7"/>
    <w:rsid w:val="00043C75"/>
    <w:rsid w:val="00043D7C"/>
    <w:rsid w:val="0004405F"/>
    <w:rsid w:val="00044467"/>
    <w:rsid w:val="0004487B"/>
    <w:rsid w:val="000449B6"/>
    <w:rsid w:val="0004547F"/>
    <w:rsid w:val="00045544"/>
    <w:rsid w:val="00045758"/>
    <w:rsid w:val="0004599F"/>
    <w:rsid w:val="00045AD0"/>
    <w:rsid w:val="00045E71"/>
    <w:rsid w:val="00045FB4"/>
    <w:rsid w:val="00046014"/>
    <w:rsid w:val="0004635B"/>
    <w:rsid w:val="000466E8"/>
    <w:rsid w:val="00046B4F"/>
    <w:rsid w:val="00046C33"/>
    <w:rsid w:val="00046EF8"/>
    <w:rsid w:val="0004758A"/>
    <w:rsid w:val="000479B8"/>
    <w:rsid w:val="00047A8C"/>
    <w:rsid w:val="00047AE1"/>
    <w:rsid w:val="00047B16"/>
    <w:rsid w:val="00050693"/>
    <w:rsid w:val="00050748"/>
    <w:rsid w:val="00050854"/>
    <w:rsid w:val="00050C2E"/>
    <w:rsid w:val="00050CEE"/>
    <w:rsid w:val="00050D52"/>
    <w:rsid w:val="00050FE2"/>
    <w:rsid w:val="0005109F"/>
    <w:rsid w:val="0005129C"/>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09F"/>
    <w:rsid w:val="000531DA"/>
    <w:rsid w:val="00053569"/>
    <w:rsid w:val="000539F5"/>
    <w:rsid w:val="00053AD1"/>
    <w:rsid w:val="00053C27"/>
    <w:rsid w:val="00054202"/>
    <w:rsid w:val="00054674"/>
    <w:rsid w:val="000548B9"/>
    <w:rsid w:val="00054EA6"/>
    <w:rsid w:val="00054FDF"/>
    <w:rsid w:val="00055CFA"/>
    <w:rsid w:val="00056566"/>
    <w:rsid w:val="000565FD"/>
    <w:rsid w:val="00056A79"/>
    <w:rsid w:val="00056C9A"/>
    <w:rsid w:val="00056E4F"/>
    <w:rsid w:val="00056E65"/>
    <w:rsid w:val="00056FEA"/>
    <w:rsid w:val="00057062"/>
    <w:rsid w:val="00057340"/>
    <w:rsid w:val="00057574"/>
    <w:rsid w:val="0005760A"/>
    <w:rsid w:val="000577AC"/>
    <w:rsid w:val="00057AEC"/>
    <w:rsid w:val="00057BCC"/>
    <w:rsid w:val="00057DF9"/>
    <w:rsid w:val="0006001F"/>
    <w:rsid w:val="000607A9"/>
    <w:rsid w:val="00060CF8"/>
    <w:rsid w:val="00061611"/>
    <w:rsid w:val="00061666"/>
    <w:rsid w:val="0006173A"/>
    <w:rsid w:val="000617F8"/>
    <w:rsid w:val="00061A5B"/>
    <w:rsid w:val="00061C85"/>
    <w:rsid w:val="00061FA5"/>
    <w:rsid w:val="00062070"/>
    <w:rsid w:val="000620E8"/>
    <w:rsid w:val="0006215A"/>
    <w:rsid w:val="0006268C"/>
    <w:rsid w:val="000628DE"/>
    <w:rsid w:val="0006298E"/>
    <w:rsid w:val="000635E0"/>
    <w:rsid w:val="000636B7"/>
    <w:rsid w:val="00063757"/>
    <w:rsid w:val="00063C6D"/>
    <w:rsid w:val="00063E84"/>
    <w:rsid w:val="00063EA6"/>
    <w:rsid w:val="00064770"/>
    <w:rsid w:val="00064B6C"/>
    <w:rsid w:val="00064BE3"/>
    <w:rsid w:val="00064D88"/>
    <w:rsid w:val="00064D93"/>
    <w:rsid w:val="00065982"/>
    <w:rsid w:val="00065BCE"/>
    <w:rsid w:val="00065D30"/>
    <w:rsid w:val="00065F2D"/>
    <w:rsid w:val="00065F38"/>
    <w:rsid w:val="000661AF"/>
    <w:rsid w:val="00066325"/>
    <w:rsid w:val="00066455"/>
    <w:rsid w:val="0006650D"/>
    <w:rsid w:val="00066670"/>
    <w:rsid w:val="00066A21"/>
    <w:rsid w:val="00066A2C"/>
    <w:rsid w:val="00066C29"/>
    <w:rsid w:val="00066EAC"/>
    <w:rsid w:val="00067106"/>
    <w:rsid w:val="00067406"/>
    <w:rsid w:val="00067546"/>
    <w:rsid w:val="000677A9"/>
    <w:rsid w:val="0007021A"/>
    <w:rsid w:val="00070298"/>
    <w:rsid w:val="000706A8"/>
    <w:rsid w:val="000708AE"/>
    <w:rsid w:val="000709EB"/>
    <w:rsid w:val="00070C98"/>
    <w:rsid w:val="00071166"/>
    <w:rsid w:val="0007123C"/>
    <w:rsid w:val="00071380"/>
    <w:rsid w:val="0007156D"/>
    <w:rsid w:val="00071A67"/>
    <w:rsid w:val="00071D11"/>
    <w:rsid w:val="00071E5F"/>
    <w:rsid w:val="00071E82"/>
    <w:rsid w:val="000720BE"/>
    <w:rsid w:val="0007218C"/>
    <w:rsid w:val="000722AD"/>
    <w:rsid w:val="000723A9"/>
    <w:rsid w:val="000723E9"/>
    <w:rsid w:val="000724B6"/>
    <w:rsid w:val="000725B1"/>
    <w:rsid w:val="00072A67"/>
    <w:rsid w:val="00073656"/>
    <w:rsid w:val="000737AA"/>
    <w:rsid w:val="00073DDA"/>
    <w:rsid w:val="00073E1A"/>
    <w:rsid w:val="00073F41"/>
    <w:rsid w:val="00073FBF"/>
    <w:rsid w:val="000741D7"/>
    <w:rsid w:val="00074201"/>
    <w:rsid w:val="0007428E"/>
    <w:rsid w:val="0007442F"/>
    <w:rsid w:val="00074928"/>
    <w:rsid w:val="00074E76"/>
    <w:rsid w:val="00074F58"/>
    <w:rsid w:val="0007533A"/>
    <w:rsid w:val="0007541B"/>
    <w:rsid w:val="00075540"/>
    <w:rsid w:val="00075744"/>
    <w:rsid w:val="0007577E"/>
    <w:rsid w:val="00075830"/>
    <w:rsid w:val="00075E81"/>
    <w:rsid w:val="00075ED7"/>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057"/>
    <w:rsid w:val="0008023F"/>
    <w:rsid w:val="00080742"/>
    <w:rsid w:val="00080A67"/>
    <w:rsid w:val="00080E84"/>
    <w:rsid w:val="0008111B"/>
    <w:rsid w:val="000814A3"/>
    <w:rsid w:val="00081BEF"/>
    <w:rsid w:val="00081DD6"/>
    <w:rsid w:val="00082278"/>
    <w:rsid w:val="000823E0"/>
    <w:rsid w:val="0008279E"/>
    <w:rsid w:val="000829BD"/>
    <w:rsid w:val="00082DC6"/>
    <w:rsid w:val="0008329C"/>
    <w:rsid w:val="00083357"/>
    <w:rsid w:val="00083740"/>
    <w:rsid w:val="00083827"/>
    <w:rsid w:val="00083A6A"/>
    <w:rsid w:val="00083C9B"/>
    <w:rsid w:val="00083DAF"/>
    <w:rsid w:val="000846CD"/>
    <w:rsid w:val="0008483C"/>
    <w:rsid w:val="00085D98"/>
    <w:rsid w:val="00085DCE"/>
    <w:rsid w:val="00085E9C"/>
    <w:rsid w:val="00085EBB"/>
    <w:rsid w:val="0008655D"/>
    <w:rsid w:val="0008660B"/>
    <w:rsid w:val="0008662B"/>
    <w:rsid w:val="00086967"/>
    <w:rsid w:val="00087459"/>
    <w:rsid w:val="000878B9"/>
    <w:rsid w:val="00087EB0"/>
    <w:rsid w:val="000903A7"/>
    <w:rsid w:val="000903AE"/>
    <w:rsid w:val="00090A9B"/>
    <w:rsid w:val="00090B92"/>
    <w:rsid w:val="00090C0A"/>
    <w:rsid w:val="00090C9B"/>
    <w:rsid w:val="00090DFF"/>
    <w:rsid w:val="00090E16"/>
    <w:rsid w:val="00090E98"/>
    <w:rsid w:val="00090FA3"/>
    <w:rsid w:val="000910B8"/>
    <w:rsid w:val="00091755"/>
    <w:rsid w:val="00091954"/>
    <w:rsid w:val="000919A6"/>
    <w:rsid w:val="00091AC8"/>
    <w:rsid w:val="00091ADB"/>
    <w:rsid w:val="00091CDD"/>
    <w:rsid w:val="00091E7A"/>
    <w:rsid w:val="00091E83"/>
    <w:rsid w:val="00091EBF"/>
    <w:rsid w:val="000921E8"/>
    <w:rsid w:val="0009240C"/>
    <w:rsid w:val="0009242B"/>
    <w:rsid w:val="000929FB"/>
    <w:rsid w:val="00092DCA"/>
    <w:rsid w:val="00092E02"/>
    <w:rsid w:val="00092E70"/>
    <w:rsid w:val="0009311F"/>
    <w:rsid w:val="000932EC"/>
    <w:rsid w:val="000936D9"/>
    <w:rsid w:val="00093798"/>
    <w:rsid w:val="000938B8"/>
    <w:rsid w:val="000938BA"/>
    <w:rsid w:val="00093D0A"/>
    <w:rsid w:val="00093DE6"/>
    <w:rsid w:val="00094015"/>
    <w:rsid w:val="00094172"/>
    <w:rsid w:val="000944AA"/>
    <w:rsid w:val="000944F4"/>
    <w:rsid w:val="000945E9"/>
    <w:rsid w:val="000946BD"/>
    <w:rsid w:val="000953FB"/>
    <w:rsid w:val="00095989"/>
    <w:rsid w:val="00095ABD"/>
    <w:rsid w:val="00095C92"/>
    <w:rsid w:val="00095D94"/>
    <w:rsid w:val="00096208"/>
    <w:rsid w:val="00096330"/>
    <w:rsid w:val="00096784"/>
    <w:rsid w:val="000967E6"/>
    <w:rsid w:val="00096A72"/>
    <w:rsid w:val="00096BFF"/>
    <w:rsid w:val="00096F2C"/>
    <w:rsid w:val="000970E9"/>
    <w:rsid w:val="00097312"/>
    <w:rsid w:val="00097547"/>
    <w:rsid w:val="00097696"/>
    <w:rsid w:val="0009777A"/>
    <w:rsid w:val="000979E5"/>
    <w:rsid w:val="00097A8A"/>
    <w:rsid w:val="00097BDB"/>
    <w:rsid w:val="00097CC1"/>
    <w:rsid w:val="00097E94"/>
    <w:rsid w:val="000A0040"/>
    <w:rsid w:val="000A00F6"/>
    <w:rsid w:val="000A0321"/>
    <w:rsid w:val="000A05D6"/>
    <w:rsid w:val="000A0623"/>
    <w:rsid w:val="000A0669"/>
    <w:rsid w:val="000A081B"/>
    <w:rsid w:val="000A0992"/>
    <w:rsid w:val="000A0A11"/>
    <w:rsid w:val="000A0A9C"/>
    <w:rsid w:val="000A0AE4"/>
    <w:rsid w:val="000A0D44"/>
    <w:rsid w:val="000A142C"/>
    <w:rsid w:val="000A14C8"/>
    <w:rsid w:val="000A17EC"/>
    <w:rsid w:val="000A1894"/>
    <w:rsid w:val="000A1B56"/>
    <w:rsid w:val="000A205C"/>
    <w:rsid w:val="000A2427"/>
    <w:rsid w:val="000A252A"/>
    <w:rsid w:val="000A281F"/>
    <w:rsid w:val="000A29A7"/>
    <w:rsid w:val="000A312B"/>
    <w:rsid w:val="000A31C4"/>
    <w:rsid w:val="000A340C"/>
    <w:rsid w:val="000A352B"/>
    <w:rsid w:val="000A35A9"/>
    <w:rsid w:val="000A369A"/>
    <w:rsid w:val="000A382F"/>
    <w:rsid w:val="000A3A63"/>
    <w:rsid w:val="000A3B8C"/>
    <w:rsid w:val="000A3CCE"/>
    <w:rsid w:val="000A4140"/>
    <w:rsid w:val="000A52B1"/>
    <w:rsid w:val="000A55C5"/>
    <w:rsid w:val="000A56BC"/>
    <w:rsid w:val="000A5AAF"/>
    <w:rsid w:val="000A5ADD"/>
    <w:rsid w:val="000A5BF0"/>
    <w:rsid w:val="000A5C03"/>
    <w:rsid w:val="000A6394"/>
    <w:rsid w:val="000A6461"/>
    <w:rsid w:val="000A6836"/>
    <w:rsid w:val="000A68A9"/>
    <w:rsid w:val="000A68D7"/>
    <w:rsid w:val="000A68E7"/>
    <w:rsid w:val="000A69F6"/>
    <w:rsid w:val="000A6B09"/>
    <w:rsid w:val="000A6B7E"/>
    <w:rsid w:val="000A6D2C"/>
    <w:rsid w:val="000A71BD"/>
    <w:rsid w:val="000A7200"/>
    <w:rsid w:val="000A7496"/>
    <w:rsid w:val="000A74E7"/>
    <w:rsid w:val="000A7D10"/>
    <w:rsid w:val="000B0AEC"/>
    <w:rsid w:val="000B0BAB"/>
    <w:rsid w:val="000B0D98"/>
    <w:rsid w:val="000B0F9E"/>
    <w:rsid w:val="000B1508"/>
    <w:rsid w:val="000B159E"/>
    <w:rsid w:val="000B17C7"/>
    <w:rsid w:val="000B1CF6"/>
    <w:rsid w:val="000B25EF"/>
    <w:rsid w:val="000B268C"/>
    <w:rsid w:val="000B26EE"/>
    <w:rsid w:val="000B28C3"/>
    <w:rsid w:val="000B28F5"/>
    <w:rsid w:val="000B337D"/>
    <w:rsid w:val="000B341E"/>
    <w:rsid w:val="000B39B8"/>
    <w:rsid w:val="000B4280"/>
    <w:rsid w:val="000B4497"/>
    <w:rsid w:val="000B455F"/>
    <w:rsid w:val="000B479D"/>
    <w:rsid w:val="000B4BFD"/>
    <w:rsid w:val="000B4CB0"/>
    <w:rsid w:val="000B4D2B"/>
    <w:rsid w:val="000B4DA0"/>
    <w:rsid w:val="000B4F69"/>
    <w:rsid w:val="000B4FBB"/>
    <w:rsid w:val="000B4FBD"/>
    <w:rsid w:val="000B51A7"/>
    <w:rsid w:val="000B51F7"/>
    <w:rsid w:val="000B5703"/>
    <w:rsid w:val="000B583E"/>
    <w:rsid w:val="000B58C7"/>
    <w:rsid w:val="000B5ED8"/>
    <w:rsid w:val="000B6290"/>
    <w:rsid w:val="000B62C1"/>
    <w:rsid w:val="000B6464"/>
    <w:rsid w:val="000B6828"/>
    <w:rsid w:val="000B6FD8"/>
    <w:rsid w:val="000B6FE3"/>
    <w:rsid w:val="000B7145"/>
    <w:rsid w:val="000B76F7"/>
    <w:rsid w:val="000B7D8E"/>
    <w:rsid w:val="000C00D8"/>
    <w:rsid w:val="000C018A"/>
    <w:rsid w:val="000C038A"/>
    <w:rsid w:val="000C0CF2"/>
    <w:rsid w:val="000C0E5D"/>
    <w:rsid w:val="000C11E1"/>
    <w:rsid w:val="000C14E5"/>
    <w:rsid w:val="000C16FD"/>
    <w:rsid w:val="000C1914"/>
    <w:rsid w:val="000C1E92"/>
    <w:rsid w:val="000C2602"/>
    <w:rsid w:val="000C2716"/>
    <w:rsid w:val="000C2778"/>
    <w:rsid w:val="000C2AE1"/>
    <w:rsid w:val="000C2E56"/>
    <w:rsid w:val="000C2EC5"/>
    <w:rsid w:val="000C2ECC"/>
    <w:rsid w:val="000C306A"/>
    <w:rsid w:val="000C3926"/>
    <w:rsid w:val="000C3B72"/>
    <w:rsid w:val="000C3BDE"/>
    <w:rsid w:val="000C3F15"/>
    <w:rsid w:val="000C3F3D"/>
    <w:rsid w:val="000C4012"/>
    <w:rsid w:val="000C4048"/>
    <w:rsid w:val="000C4530"/>
    <w:rsid w:val="000C458E"/>
    <w:rsid w:val="000C46CA"/>
    <w:rsid w:val="000C4DF5"/>
    <w:rsid w:val="000C5050"/>
    <w:rsid w:val="000C5356"/>
    <w:rsid w:val="000C53FC"/>
    <w:rsid w:val="000C5C97"/>
    <w:rsid w:val="000C6259"/>
    <w:rsid w:val="000C6269"/>
    <w:rsid w:val="000C6598"/>
    <w:rsid w:val="000C6818"/>
    <w:rsid w:val="000C6900"/>
    <w:rsid w:val="000C6A27"/>
    <w:rsid w:val="000C6C07"/>
    <w:rsid w:val="000C6E7F"/>
    <w:rsid w:val="000C72EE"/>
    <w:rsid w:val="000C7995"/>
    <w:rsid w:val="000C79F8"/>
    <w:rsid w:val="000C7C14"/>
    <w:rsid w:val="000D03E0"/>
    <w:rsid w:val="000D0427"/>
    <w:rsid w:val="000D04CA"/>
    <w:rsid w:val="000D0604"/>
    <w:rsid w:val="000D0659"/>
    <w:rsid w:val="000D0873"/>
    <w:rsid w:val="000D0BE1"/>
    <w:rsid w:val="000D1268"/>
    <w:rsid w:val="000D1356"/>
    <w:rsid w:val="000D1AD2"/>
    <w:rsid w:val="000D1C2E"/>
    <w:rsid w:val="000D1EA9"/>
    <w:rsid w:val="000D1ECD"/>
    <w:rsid w:val="000D21FB"/>
    <w:rsid w:val="000D2591"/>
    <w:rsid w:val="000D28A0"/>
    <w:rsid w:val="000D28C9"/>
    <w:rsid w:val="000D29C6"/>
    <w:rsid w:val="000D2CA9"/>
    <w:rsid w:val="000D3223"/>
    <w:rsid w:val="000D3A6E"/>
    <w:rsid w:val="000D3B1A"/>
    <w:rsid w:val="000D3C8E"/>
    <w:rsid w:val="000D4001"/>
    <w:rsid w:val="000D43A2"/>
    <w:rsid w:val="000D43B0"/>
    <w:rsid w:val="000D43BB"/>
    <w:rsid w:val="000D44CE"/>
    <w:rsid w:val="000D486C"/>
    <w:rsid w:val="000D4C30"/>
    <w:rsid w:val="000D5123"/>
    <w:rsid w:val="000D5177"/>
    <w:rsid w:val="000D538B"/>
    <w:rsid w:val="000D560C"/>
    <w:rsid w:val="000D5799"/>
    <w:rsid w:val="000D5CAC"/>
    <w:rsid w:val="000D5F35"/>
    <w:rsid w:val="000D622F"/>
    <w:rsid w:val="000D63D3"/>
    <w:rsid w:val="000D65D8"/>
    <w:rsid w:val="000D6B97"/>
    <w:rsid w:val="000D6FEA"/>
    <w:rsid w:val="000D7460"/>
    <w:rsid w:val="000D7548"/>
    <w:rsid w:val="000D758F"/>
    <w:rsid w:val="000D75DB"/>
    <w:rsid w:val="000D76FF"/>
    <w:rsid w:val="000D7803"/>
    <w:rsid w:val="000D7F8C"/>
    <w:rsid w:val="000E0D76"/>
    <w:rsid w:val="000E139D"/>
    <w:rsid w:val="000E1494"/>
    <w:rsid w:val="000E1C57"/>
    <w:rsid w:val="000E1E2C"/>
    <w:rsid w:val="000E1FCE"/>
    <w:rsid w:val="000E20C8"/>
    <w:rsid w:val="000E2120"/>
    <w:rsid w:val="000E2132"/>
    <w:rsid w:val="000E24A4"/>
    <w:rsid w:val="000E3138"/>
    <w:rsid w:val="000E319A"/>
    <w:rsid w:val="000E3405"/>
    <w:rsid w:val="000E34B5"/>
    <w:rsid w:val="000E3862"/>
    <w:rsid w:val="000E3864"/>
    <w:rsid w:val="000E3DD8"/>
    <w:rsid w:val="000E3DEC"/>
    <w:rsid w:val="000E4042"/>
    <w:rsid w:val="000E42FB"/>
    <w:rsid w:val="000E46A7"/>
    <w:rsid w:val="000E4A05"/>
    <w:rsid w:val="000E50A9"/>
    <w:rsid w:val="000E51C8"/>
    <w:rsid w:val="000E5512"/>
    <w:rsid w:val="000E5A3B"/>
    <w:rsid w:val="000E6129"/>
    <w:rsid w:val="000E6160"/>
    <w:rsid w:val="000E6166"/>
    <w:rsid w:val="000E619F"/>
    <w:rsid w:val="000E61FA"/>
    <w:rsid w:val="000E631A"/>
    <w:rsid w:val="000E6598"/>
    <w:rsid w:val="000E6C12"/>
    <w:rsid w:val="000E6E70"/>
    <w:rsid w:val="000E73F7"/>
    <w:rsid w:val="000E75AE"/>
    <w:rsid w:val="000E7BC8"/>
    <w:rsid w:val="000E7D1F"/>
    <w:rsid w:val="000E7D54"/>
    <w:rsid w:val="000E7DE5"/>
    <w:rsid w:val="000E7E97"/>
    <w:rsid w:val="000E7F56"/>
    <w:rsid w:val="000F016E"/>
    <w:rsid w:val="000F0834"/>
    <w:rsid w:val="000F0987"/>
    <w:rsid w:val="000F1255"/>
    <w:rsid w:val="000F1312"/>
    <w:rsid w:val="000F141A"/>
    <w:rsid w:val="000F1647"/>
    <w:rsid w:val="000F1D84"/>
    <w:rsid w:val="000F237C"/>
    <w:rsid w:val="000F2722"/>
    <w:rsid w:val="000F2A71"/>
    <w:rsid w:val="000F2FE6"/>
    <w:rsid w:val="000F3799"/>
    <w:rsid w:val="000F3C1D"/>
    <w:rsid w:val="000F3C74"/>
    <w:rsid w:val="000F3E52"/>
    <w:rsid w:val="000F3FF5"/>
    <w:rsid w:val="000F41C2"/>
    <w:rsid w:val="000F442D"/>
    <w:rsid w:val="000F4637"/>
    <w:rsid w:val="000F46B5"/>
    <w:rsid w:val="000F484D"/>
    <w:rsid w:val="000F4B70"/>
    <w:rsid w:val="000F4DA0"/>
    <w:rsid w:val="000F4F59"/>
    <w:rsid w:val="000F522D"/>
    <w:rsid w:val="000F53BC"/>
    <w:rsid w:val="000F5F87"/>
    <w:rsid w:val="000F6111"/>
    <w:rsid w:val="000F6304"/>
    <w:rsid w:val="000F6337"/>
    <w:rsid w:val="000F6479"/>
    <w:rsid w:val="000F6525"/>
    <w:rsid w:val="000F7233"/>
    <w:rsid w:val="000F76CF"/>
    <w:rsid w:val="000F7820"/>
    <w:rsid w:val="000F78CE"/>
    <w:rsid w:val="000F7907"/>
    <w:rsid w:val="000F7935"/>
    <w:rsid w:val="00100222"/>
    <w:rsid w:val="00100225"/>
    <w:rsid w:val="0010086F"/>
    <w:rsid w:val="00100980"/>
    <w:rsid w:val="001009F7"/>
    <w:rsid w:val="00100CE8"/>
    <w:rsid w:val="00101100"/>
    <w:rsid w:val="00101546"/>
    <w:rsid w:val="001015C3"/>
    <w:rsid w:val="00101F18"/>
    <w:rsid w:val="001020CE"/>
    <w:rsid w:val="00102238"/>
    <w:rsid w:val="00102244"/>
    <w:rsid w:val="001022E2"/>
    <w:rsid w:val="00102301"/>
    <w:rsid w:val="00102517"/>
    <w:rsid w:val="001025AB"/>
    <w:rsid w:val="001025B3"/>
    <w:rsid w:val="001028FB"/>
    <w:rsid w:val="00102973"/>
    <w:rsid w:val="00102ADE"/>
    <w:rsid w:val="00102E39"/>
    <w:rsid w:val="001030EF"/>
    <w:rsid w:val="001032AD"/>
    <w:rsid w:val="00103637"/>
    <w:rsid w:val="001037FC"/>
    <w:rsid w:val="00103D9B"/>
    <w:rsid w:val="0010440D"/>
    <w:rsid w:val="00104AF3"/>
    <w:rsid w:val="001050FF"/>
    <w:rsid w:val="00105442"/>
    <w:rsid w:val="00105643"/>
    <w:rsid w:val="00105CD6"/>
    <w:rsid w:val="00105D2F"/>
    <w:rsid w:val="00105D3A"/>
    <w:rsid w:val="00105D5A"/>
    <w:rsid w:val="00105F81"/>
    <w:rsid w:val="00106246"/>
    <w:rsid w:val="00106EF1"/>
    <w:rsid w:val="00106F1C"/>
    <w:rsid w:val="00107150"/>
    <w:rsid w:val="001073CC"/>
    <w:rsid w:val="001075C6"/>
    <w:rsid w:val="001078CD"/>
    <w:rsid w:val="00107F4C"/>
    <w:rsid w:val="00107FB9"/>
    <w:rsid w:val="001103A5"/>
    <w:rsid w:val="0011052C"/>
    <w:rsid w:val="00110660"/>
    <w:rsid w:val="00110AAC"/>
    <w:rsid w:val="00110AE2"/>
    <w:rsid w:val="00110E30"/>
    <w:rsid w:val="00110F16"/>
    <w:rsid w:val="001110A4"/>
    <w:rsid w:val="0011110D"/>
    <w:rsid w:val="00111277"/>
    <w:rsid w:val="00111479"/>
    <w:rsid w:val="0011151E"/>
    <w:rsid w:val="00111656"/>
    <w:rsid w:val="00111A07"/>
    <w:rsid w:val="00111A29"/>
    <w:rsid w:val="00111EBA"/>
    <w:rsid w:val="00111FA4"/>
    <w:rsid w:val="0011203E"/>
    <w:rsid w:val="0011310F"/>
    <w:rsid w:val="00113243"/>
    <w:rsid w:val="001138A9"/>
    <w:rsid w:val="00113D8B"/>
    <w:rsid w:val="00113E7D"/>
    <w:rsid w:val="001140AC"/>
    <w:rsid w:val="00114846"/>
    <w:rsid w:val="00114ED9"/>
    <w:rsid w:val="00114F93"/>
    <w:rsid w:val="00115215"/>
    <w:rsid w:val="00115245"/>
    <w:rsid w:val="00115292"/>
    <w:rsid w:val="001155E7"/>
    <w:rsid w:val="00115820"/>
    <w:rsid w:val="0011587E"/>
    <w:rsid w:val="00115A2F"/>
    <w:rsid w:val="00115BE0"/>
    <w:rsid w:val="00115E8F"/>
    <w:rsid w:val="001161C2"/>
    <w:rsid w:val="00116BA8"/>
    <w:rsid w:val="00116EB7"/>
    <w:rsid w:val="00116F1E"/>
    <w:rsid w:val="00116F71"/>
    <w:rsid w:val="00117794"/>
    <w:rsid w:val="00117AAF"/>
    <w:rsid w:val="00117BB9"/>
    <w:rsid w:val="00117CD3"/>
    <w:rsid w:val="001201C5"/>
    <w:rsid w:val="00120280"/>
    <w:rsid w:val="00120284"/>
    <w:rsid w:val="00120375"/>
    <w:rsid w:val="001206BE"/>
    <w:rsid w:val="001207FC"/>
    <w:rsid w:val="00120F24"/>
    <w:rsid w:val="00120F82"/>
    <w:rsid w:val="00121012"/>
    <w:rsid w:val="00121673"/>
    <w:rsid w:val="001216D9"/>
    <w:rsid w:val="00122076"/>
    <w:rsid w:val="00122344"/>
    <w:rsid w:val="001228C3"/>
    <w:rsid w:val="00122A46"/>
    <w:rsid w:val="00122E72"/>
    <w:rsid w:val="00122FA6"/>
    <w:rsid w:val="00122FFD"/>
    <w:rsid w:val="0012361E"/>
    <w:rsid w:val="00123A88"/>
    <w:rsid w:val="00123B82"/>
    <w:rsid w:val="00123FBA"/>
    <w:rsid w:val="0012417B"/>
    <w:rsid w:val="00124354"/>
    <w:rsid w:val="00124405"/>
    <w:rsid w:val="00124A8F"/>
    <w:rsid w:val="00124B26"/>
    <w:rsid w:val="00124CB2"/>
    <w:rsid w:val="00124F20"/>
    <w:rsid w:val="001252EE"/>
    <w:rsid w:val="001257D8"/>
    <w:rsid w:val="00125AA7"/>
    <w:rsid w:val="00125AF4"/>
    <w:rsid w:val="00125CD3"/>
    <w:rsid w:val="00126EA7"/>
    <w:rsid w:val="00126FC5"/>
    <w:rsid w:val="00127CB6"/>
    <w:rsid w:val="00127E34"/>
    <w:rsid w:val="00130096"/>
    <w:rsid w:val="001300EE"/>
    <w:rsid w:val="0013026B"/>
    <w:rsid w:val="001304D7"/>
    <w:rsid w:val="00130664"/>
    <w:rsid w:val="00130DCF"/>
    <w:rsid w:val="00130FF8"/>
    <w:rsid w:val="001310B8"/>
    <w:rsid w:val="001315C0"/>
    <w:rsid w:val="00131789"/>
    <w:rsid w:val="001317DF"/>
    <w:rsid w:val="00131D03"/>
    <w:rsid w:val="00131D68"/>
    <w:rsid w:val="0013234A"/>
    <w:rsid w:val="001325D1"/>
    <w:rsid w:val="00132A1E"/>
    <w:rsid w:val="00132E91"/>
    <w:rsid w:val="0013324B"/>
    <w:rsid w:val="001332F0"/>
    <w:rsid w:val="001333E3"/>
    <w:rsid w:val="00133A8A"/>
    <w:rsid w:val="00133AA7"/>
    <w:rsid w:val="00133FD2"/>
    <w:rsid w:val="0013405D"/>
    <w:rsid w:val="001340BE"/>
    <w:rsid w:val="00134316"/>
    <w:rsid w:val="00134319"/>
    <w:rsid w:val="001343E1"/>
    <w:rsid w:val="001344D4"/>
    <w:rsid w:val="00134668"/>
    <w:rsid w:val="001346CD"/>
    <w:rsid w:val="0013474B"/>
    <w:rsid w:val="001349A2"/>
    <w:rsid w:val="001349A5"/>
    <w:rsid w:val="0013500A"/>
    <w:rsid w:val="001356E9"/>
    <w:rsid w:val="00135C8F"/>
    <w:rsid w:val="00136294"/>
    <w:rsid w:val="00136461"/>
    <w:rsid w:val="001366C9"/>
    <w:rsid w:val="001369F1"/>
    <w:rsid w:val="001369F3"/>
    <w:rsid w:val="00137145"/>
    <w:rsid w:val="00137351"/>
    <w:rsid w:val="00137726"/>
    <w:rsid w:val="00137805"/>
    <w:rsid w:val="001379ED"/>
    <w:rsid w:val="00137B04"/>
    <w:rsid w:val="00137D25"/>
    <w:rsid w:val="00140191"/>
    <w:rsid w:val="001402CD"/>
    <w:rsid w:val="00140534"/>
    <w:rsid w:val="00140C12"/>
    <w:rsid w:val="00140CAB"/>
    <w:rsid w:val="00140CFF"/>
    <w:rsid w:val="00140DB3"/>
    <w:rsid w:val="001410F3"/>
    <w:rsid w:val="001411EE"/>
    <w:rsid w:val="001419E1"/>
    <w:rsid w:val="00141B90"/>
    <w:rsid w:val="00141C84"/>
    <w:rsid w:val="00141D23"/>
    <w:rsid w:val="00141E03"/>
    <w:rsid w:val="00141E57"/>
    <w:rsid w:val="00141FAB"/>
    <w:rsid w:val="00141FF2"/>
    <w:rsid w:val="001420D7"/>
    <w:rsid w:val="001424F8"/>
    <w:rsid w:val="001425A4"/>
    <w:rsid w:val="001427CF"/>
    <w:rsid w:val="00142820"/>
    <w:rsid w:val="001431F8"/>
    <w:rsid w:val="001432CD"/>
    <w:rsid w:val="001435C8"/>
    <w:rsid w:val="0014362A"/>
    <w:rsid w:val="00143649"/>
    <w:rsid w:val="0014368B"/>
    <w:rsid w:val="00143B19"/>
    <w:rsid w:val="00143B59"/>
    <w:rsid w:val="00143DF3"/>
    <w:rsid w:val="00143E42"/>
    <w:rsid w:val="00143FB9"/>
    <w:rsid w:val="00144156"/>
    <w:rsid w:val="0014415C"/>
    <w:rsid w:val="0014457E"/>
    <w:rsid w:val="001447AA"/>
    <w:rsid w:val="0014484A"/>
    <w:rsid w:val="001449CB"/>
    <w:rsid w:val="00144CE9"/>
    <w:rsid w:val="0014507A"/>
    <w:rsid w:val="00145186"/>
    <w:rsid w:val="00145281"/>
    <w:rsid w:val="0014546D"/>
    <w:rsid w:val="00145511"/>
    <w:rsid w:val="00145C50"/>
    <w:rsid w:val="00145D43"/>
    <w:rsid w:val="00145DDC"/>
    <w:rsid w:val="00145E67"/>
    <w:rsid w:val="00145F9A"/>
    <w:rsid w:val="00146B6B"/>
    <w:rsid w:val="001471C3"/>
    <w:rsid w:val="00147423"/>
    <w:rsid w:val="00147840"/>
    <w:rsid w:val="00147A1A"/>
    <w:rsid w:val="00147D53"/>
    <w:rsid w:val="00147E28"/>
    <w:rsid w:val="0015046E"/>
    <w:rsid w:val="001505D0"/>
    <w:rsid w:val="00150747"/>
    <w:rsid w:val="001509B9"/>
    <w:rsid w:val="00150B0A"/>
    <w:rsid w:val="00150C85"/>
    <w:rsid w:val="00150F41"/>
    <w:rsid w:val="00150FD0"/>
    <w:rsid w:val="001511BB"/>
    <w:rsid w:val="0015137E"/>
    <w:rsid w:val="00151579"/>
    <w:rsid w:val="001516A0"/>
    <w:rsid w:val="001519EA"/>
    <w:rsid w:val="00151B11"/>
    <w:rsid w:val="00151DFA"/>
    <w:rsid w:val="00152210"/>
    <w:rsid w:val="0015221A"/>
    <w:rsid w:val="0015227B"/>
    <w:rsid w:val="00152397"/>
    <w:rsid w:val="0015262E"/>
    <w:rsid w:val="00152943"/>
    <w:rsid w:val="00152F15"/>
    <w:rsid w:val="00152F2C"/>
    <w:rsid w:val="00152FDA"/>
    <w:rsid w:val="0015312F"/>
    <w:rsid w:val="0015323C"/>
    <w:rsid w:val="001534F3"/>
    <w:rsid w:val="001535DB"/>
    <w:rsid w:val="00153AB2"/>
    <w:rsid w:val="00153D44"/>
    <w:rsid w:val="00153FB2"/>
    <w:rsid w:val="00154859"/>
    <w:rsid w:val="00154B60"/>
    <w:rsid w:val="00154E13"/>
    <w:rsid w:val="0015510F"/>
    <w:rsid w:val="00155116"/>
    <w:rsid w:val="001552E6"/>
    <w:rsid w:val="0015575C"/>
    <w:rsid w:val="001557EE"/>
    <w:rsid w:val="00155B21"/>
    <w:rsid w:val="00155BCD"/>
    <w:rsid w:val="0015629E"/>
    <w:rsid w:val="00156E35"/>
    <w:rsid w:val="00156F14"/>
    <w:rsid w:val="0015713D"/>
    <w:rsid w:val="001575C5"/>
    <w:rsid w:val="001601B6"/>
    <w:rsid w:val="00160212"/>
    <w:rsid w:val="00160648"/>
    <w:rsid w:val="0016078E"/>
    <w:rsid w:val="0016116D"/>
    <w:rsid w:val="00161562"/>
    <w:rsid w:val="00161801"/>
    <w:rsid w:val="0016188A"/>
    <w:rsid w:val="00161B69"/>
    <w:rsid w:val="00161F7B"/>
    <w:rsid w:val="0016206C"/>
    <w:rsid w:val="00162128"/>
    <w:rsid w:val="0016231B"/>
    <w:rsid w:val="0016260A"/>
    <w:rsid w:val="001629AA"/>
    <w:rsid w:val="00162BEC"/>
    <w:rsid w:val="00162CE0"/>
    <w:rsid w:val="00162D02"/>
    <w:rsid w:val="00162EED"/>
    <w:rsid w:val="00162FCE"/>
    <w:rsid w:val="001637F0"/>
    <w:rsid w:val="00163954"/>
    <w:rsid w:val="00163A55"/>
    <w:rsid w:val="00163BDB"/>
    <w:rsid w:val="00163CFA"/>
    <w:rsid w:val="00163E6D"/>
    <w:rsid w:val="00163FA6"/>
    <w:rsid w:val="00163FEC"/>
    <w:rsid w:val="00164103"/>
    <w:rsid w:val="001642F2"/>
    <w:rsid w:val="0016476D"/>
    <w:rsid w:val="00164851"/>
    <w:rsid w:val="00164887"/>
    <w:rsid w:val="00164937"/>
    <w:rsid w:val="00164F6D"/>
    <w:rsid w:val="00165055"/>
    <w:rsid w:val="0016540C"/>
    <w:rsid w:val="0016544E"/>
    <w:rsid w:val="00165596"/>
    <w:rsid w:val="001656F4"/>
    <w:rsid w:val="0016574E"/>
    <w:rsid w:val="001658FB"/>
    <w:rsid w:val="00165F3E"/>
    <w:rsid w:val="00166065"/>
    <w:rsid w:val="001663BF"/>
    <w:rsid w:val="00166497"/>
    <w:rsid w:val="00166D30"/>
    <w:rsid w:val="00166ED6"/>
    <w:rsid w:val="001670FC"/>
    <w:rsid w:val="0016757C"/>
    <w:rsid w:val="001676F5"/>
    <w:rsid w:val="0016771E"/>
    <w:rsid w:val="001677BD"/>
    <w:rsid w:val="00167D35"/>
    <w:rsid w:val="00167D68"/>
    <w:rsid w:val="00167E51"/>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A46"/>
    <w:rsid w:val="00173D55"/>
    <w:rsid w:val="00173DD3"/>
    <w:rsid w:val="00174029"/>
    <w:rsid w:val="00174210"/>
    <w:rsid w:val="001742FF"/>
    <w:rsid w:val="001744DA"/>
    <w:rsid w:val="001745E8"/>
    <w:rsid w:val="0017492E"/>
    <w:rsid w:val="00175081"/>
    <w:rsid w:val="001757A5"/>
    <w:rsid w:val="00175B34"/>
    <w:rsid w:val="00175FE2"/>
    <w:rsid w:val="0017606B"/>
    <w:rsid w:val="0017606E"/>
    <w:rsid w:val="0017612D"/>
    <w:rsid w:val="0017632F"/>
    <w:rsid w:val="00176822"/>
    <w:rsid w:val="00177213"/>
    <w:rsid w:val="001772A5"/>
    <w:rsid w:val="00177B6D"/>
    <w:rsid w:val="00177C2F"/>
    <w:rsid w:val="00177DB2"/>
    <w:rsid w:val="00180379"/>
    <w:rsid w:val="00180B44"/>
    <w:rsid w:val="00180EF9"/>
    <w:rsid w:val="001810C6"/>
    <w:rsid w:val="0018111E"/>
    <w:rsid w:val="001816E5"/>
    <w:rsid w:val="00181C37"/>
    <w:rsid w:val="00181FD4"/>
    <w:rsid w:val="00182016"/>
    <w:rsid w:val="0018202B"/>
    <w:rsid w:val="0018213D"/>
    <w:rsid w:val="0018259F"/>
    <w:rsid w:val="0018269A"/>
    <w:rsid w:val="00182BAC"/>
    <w:rsid w:val="00182BEB"/>
    <w:rsid w:val="00182FB8"/>
    <w:rsid w:val="00182FC1"/>
    <w:rsid w:val="0018320C"/>
    <w:rsid w:val="00183319"/>
    <w:rsid w:val="001836D9"/>
    <w:rsid w:val="00183719"/>
    <w:rsid w:val="0018391E"/>
    <w:rsid w:val="001843AD"/>
    <w:rsid w:val="00184559"/>
    <w:rsid w:val="0018464C"/>
    <w:rsid w:val="001848E0"/>
    <w:rsid w:val="001848E4"/>
    <w:rsid w:val="00184AF5"/>
    <w:rsid w:val="00184C1A"/>
    <w:rsid w:val="00184FF0"/>
    <w:rsid w:val="001852F6"/>
    <w:rsid w:val="00185373"/>
    <w:rsid w:val="001854A4"/>
    <w:rsid w:val="0018552C"/>
    <w:rsid w:val="001857AB"/>
    <w:rsid w:val="00185C1B"/>
    <w:rsid w:val="001860BA"/>
    <w:rsid w:val="0018633F"/>
    <w:rsid w:val="0018697C"/>
    <w:rsid w:val="00186B32"/>
    <w:rsid w:val="00186B93"/>
    <w:rsid w:val="001872A6"/>
    <w:rsid w:val="0018776E"/>
    <w:rsid w:val="00187C0E"/>
    <w:rsid w:val="00187D9D"/>
    <w:rsid w:val="00187E7F"/>
    <w:rsid w:val="001908DE"/>
    <w:rsid w:val="00190CD8"/>
    <w:rsid w:val="00191401"/>
    <w:rsid w:val="0019141E"/>
    <w:rsid w:val="00191560"/>
    <w:rsid w:val="0019196B"/>
    <w:rsid w:val="00191B70"/>
    <w:rsid w:val="00191CE4"/>
    <w:rsid w:val="001922A7"/>
    <w:rsid w:val="0019294D"/>
    <w:rsid w:val="0019294F"/>
    <w:rsid w:val="00192FB4"/>
    <w:rsid w:val="001931CB"/>
    <w:rsid w:val="00193357"/>
    <w:rsid w:val="00193872"/>
    <w:rsid w:val="00193B00"/>
    <w:rsid w:val="00193BE4"/>
    <w:rsid w:val="00193CA9"/>
    <w:rsid w:val="0019402B"/>
    <w:rsid w:val="001941FD"/>
    <w:rsid w:val="00194223"/>
    <w:rsid w:val="001945AC"/>
    <w:rsid w:val="001947A7"/>
    <w:rsid w:val="00194BD1"/>
    <w:rsid w:val="00194BF2"/>
    <w:rsid w:val="00194F7D"/>
    <w:rsid w:val="0019500E"/>
    <w:rsid w:val="001950CD"/>
    <w:rsid w:val="001954EF"/>
    <w:rsid w:val="00195580"/>
    <w:rsid w:val="00195AB5"/>
    <w:rsid w:val="00195BD8"/>
    <w:rsid w:val="00195E4A"/>
    <w:rsid w:val="0019616C"/>
    <w:rsid w:val="00196BDB"/>
    <w:rsid w:val="001970F4"/>
    <w:rsid w:val="00197234"/>
    <w:rsid w:val="0019725D"/>
    <w:rsid w:val="00197A69"/>
    <w:rsid w:val="00197AC7"/>
    <w:rsid w:val="00197BD6"/>
    <w:rsid w:val="00197EA8"/>
    <w:rsid w:val="001A0377"/>
    <w:rsid w:val="001A072D"/>
    <w:rsid w:val="001A07EA"/>
    <w:rsid w:val="001A0F7A"/>
    <w:rsid w:val="001A0F83"/>
    <w:rsid w:val="001A10AC"/>
    <w:rsid w:val="001A1347"/>
    <w:rsid w:val="001A137D"/>
    <w:rsid w:val="001A14AD"/>
    <w:rsid w:val="001A1561"/>
    <w:rsid w:val="001A1569"/>
    <w:rsid w:val="001A17FA"/>
    <w:rsid w:val="001A1877"/>
    <w:rsid w:val="001A1A30"/>
    <w:rsid w:val="001A1C38"/>
    <w:rsid w:val="001A1D2E"/>
    <w:rsid w:val="001A1E13"/>
    <w:rsid w:val="001A1E1C"/>
    <w:rsid w:val="001A27C3"/>
    <w:rsid w:val="001A29C5"/>
    <w:rsid w:val="001A2DC7"/>
    <w:rsid w:val="001A2F84"/>
    <w:rsid w:val="001A3006"/>
    <w:rsid w:val="001A3287"/>
    <w:rsid w:val="001A32D2"/>
    <w:rsid w:val="001A37D5"/>
    <w:rsid w:val="001A3BFA"/>
    <w:rsid w:val="001A3C2E"/>
    <w:rsid w:val="001A3C8D"/>
    <w:rsid w:val="001A3CF6"/>
    <w:rsid w:val="001A3F77"/>
    <w:rsid w:val="001A40C7"/>
    <w:rsid w:val="001A4232"/>
    <w:rsid w:val="001A44E9"/>
    <w:rsid w:val="001A4696"/>
    <w:rsid w:val="001A47C9"/>
    <w:rsid w:val="001A4ADC"/>
    <w:rsid w:val="001A4B0E"/>
    <w:rsid w:val="001A4B45"/>
    <w:rsid w:val="001A4B83"/>
    <w:rsid w:val="001A4F0C"/>
    <w:rsid w:val="001A4FBC"/>
    <w:rsid w:val="001A56B1"/>
    <w:rsid w:val="001A5731"/>
    <w:rsid w:val="001A57FC"/>
    <w:rsid w:val="001A5917"/>
    <w:rsid w:val="001A59DA"/>
    <w:rsid w:val="001A5E45"/>
    <w:rsid w:val="001A6153"/>
    <w:rsid w:val="001A62EB"/>
    <w:rsid w:val="001A649F"/>
    <w:rsid w:val="001A64DB"/>
    <w:rsid w:val="001A6910"/>
    <w:rsid w:val="001A69AA"/>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0FF1"/>
    <w:rsid w:val="001B128C"/>
    <w:rsid w:val="001B1376"/>
    <w:rsid w:val="001B1797"/>
    <w:rsid w:val="001B17FA"/>
    <w:rsid w:val="001B1EC8"/>
    <w:rsid w:val="001B1F03"/>
    <w:rsid w:val="001B1F42"/>
    <w:rsid w:val="001B20E2"/>
    <w:rsid w:val="001B25E6"/>
    <w:rsid w:val="001B282E"/>
    <w:rsid w:val="001B2AE0"/>
    <w:rsid w:val="001B3108"/>
    <w:rsid w:val="001B35E8"/>
    <w:rsid w:val="001B3796"/>
    <w:rsid w:val="001B3A64"/>
    <w:rsid w:val="001B3A9F"/>
    <w:rsid w:val="001B3D01"/>
    <w:rsid w:val="001B3D74"/>
    <w:rsid w:val="001B3DCF"/>
    <w:rsid w:val="001B412D"/>
    <w:rsid w:val="001B474B"/>
    <w:rsid w:val="001B493F"/>
    <w:rsid w:val="001B4987"/>
    <w:rsid w:val="001B4A05"/>
    <w:rsid w:val="001B4CBB"/>
    <w:rsid w:val="001B4E42"/>
    <w:rsid w:val="001B50EA"/>
    <w:rsid w:val="001B53BF"/>
    <w:rsid w:val="001B53DD"/>
    <w:rsid w:val="001B5B9A"/>
    <w:rsid w:val="001B5BEC"/>
    <w:rsid w:val="001B6058"/>
    <w:rsid w:val="001B63AA"/>
    <w:rsid w:val="001B6623"/>
    <w:rsid w:val="001B663E"/>
    <w:rsid w:val="001B6712"/>
    <w:rsid w:val="001B672C"/>
    <w:rsid w:val="001B689C"/>
    <w:rsid w:val="001B68C1"/>
    <w:rsid w:val="001B6A02"/>
    <w:rsid w:val="001B76C3"/>
    <w:rsid w:val="001B7728"/>
    <w:rsid w:val="001B77D1"/>
    <w:rsid w:val="001B7BDA"/>
    <w:rsid w:val="001C0498"/>
    <w:rsid w:val="001C0692"/>
    <w:rsid w:val="001C0A3C"/>
    <w:rsid w:val="001C0A43"/>
    <w:rsid w:val="001C1382"/>
    <w:rsid w:val="001C17EE"/>
    <w:rsid w:val="001C1BC2"/>
    <w:rsid w:val="001C21C7"/>
    <w:rsid w:val="001C2239"/>
    <w:rsid w:val="001C2396"/>
    <w:rsid w:val="001C2599"/>
    <w:rsid w:val="001C353C"/>
    <w:rsid w:val="001C36DA"/>
    <w:rsid w:val="001C377C"/>
    <w:rsid w:val="001C3893"/>
    <w:rsid w:val="001C3BE8"/>
    <w:rsid w:val="001C3C09"/>
    <w:rsid w:val="001C3CA7"/>
    <w:rsid w:val="001C416B"/>
    <w:rsid w:val="001C4406"/>
    <w:rsid w:val="001C49B3"/>
    <w:rsid w:val="001C4AEF"/>
    <w:rsid w:val="001C5124"/>
    <w:rsid w:val="001C5250"/>
    <w:rsid w:val="001C567D"/>
    <w:rsid w:val="001C57FF"/>
    <w:rsid w:val="001C5C22"/>
    <w:rsid w:val="001C5F72"/>
    <w:rsid w:val="001C60CB"/>
    <w:rsid w:val="001C64D1"/>
    <w:rsid w:val="001C69F4"/>
    <w:rsid w:val="001C6BE6"/>
    <w:rsid w:val="001C7024"/>
    <w:rsid w:val="001C74F1"/>
    <w:rsid w:val="001C77BD"/>
    <w:rsid w:val="001C7C8A"/>
    <w:rsid w:val="001D05E5"/>
    <w:rsid w:val="001D07DE"/>
    <w:rsid w:val="001D089B"/>
    <w:rsid w:val="001D0CC9"/>
    <w:rsid w:val="001D0E5E"/>
    <w:rsid w:val="001D140A"/>
    <w:rsid w:val="001D14C3"/>
    <w:rsid w:val="001D15EB"/>
    <w:rsid w:val="001D1B37"/>
    <w:rsid w:val="001D203F"/>
    <w:rsid w:val="001D2168"/>
    <w:rsid w:val="001D230F"/>
    <w:rsid w:val="001D24C7"/>
    <w:rsid w:val="001D2936"/>
    <w:rsid w:val="001D2B21"/>
    <w:rsid w:val="001D2BB7"/>
    <w:rsid w:val="001D2C20"/>
    <w:rsid w:val="001D3140"/>
    <w:rsid w:val="001D35F2"/>
    <w:rsid w:val="001D392D"/>
    <w:rsid w:val="001D41BA"/>
    <w:rsid w:val="001D4230"/>
    <w:rsid w:val="001D466A"/>
    <w:rsid w:val="001D4940"/>
    <w:rsid w:val="001D49FF"/>
    <w:rsid w:val="001D51C7"/>
    <w:rsid w:val="001D5726"/>
    <w:rsid w:val="001D582A"/>
    <w:rsid w:val="001D5D13"/>
    <w:rsid w:val="001D5F68"/>
    <w:rsid w:val="001D60C6"/>
    <w:rsid w:val="001D6275"/>
    <w:rsid w:val="001D67C9"/>
    <w:rsid w:val="001D6810"/>
    <w:rsid w:val="001D6884"/>
    <w:rsid w:val="001D6906"/>
    <w:rsid w:val="001D69E7"/>
    <w:rsid w:val="001D6DE2"/>
    <w:rsid w:val="001D718A"/>
    <w:rsid w:val="001D72C1"/>
    <w:rsid w:val="001D7681"/>
    <w:rsid w:val="001D7B27"/>
    <w:rsid w:val="001D7EB7"/>
    <w:rsid w:val="001D7FB9"/>
    <w:rsid w:val="001E0188"/>
    <w:rsid w:val="001E0708"/>
    <w:rsid w:val="001E07BC"/>
    <w:rsid w:val="001E08C1"/>
    <w:rsid w:val="001E0915"/>
    <w:rsid w:val="001E09B1"/>
    <w:rsid w:val="001E0FE3"/>
    <w:rsid w:val="001E103B"/>
    <w:rsid w:val="001E128A"/>
    <w:rsid w:val="001E12AB"/>
    <w:rsid w:val="001E1C48"/>
    <w:rsid w:val="001E1F74"/>
    <w:rsid w:val="001E2293"/>
    <w:rsid w:val="001E2BEF"/>
    <w:rsid w:val="001E2D52"/>
    <w:rsid w:val="001E2D9D"/>
    <w:rsid w:val="001E2FA2"/>
    <w:rsid w:val="001E2FD4"/>
    <w:rsid w:val="001E3045"/>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8AA"/>
    <w:rsid w:val="001E5FEE"/>
    <w:rsid w:val="001E6149"/>
    <w:rsid w:val="001E6B78"/>
    <w:rsid w:val="001E6DCD"/>
    <w:rsid w:val="001E7173"/>
    <w:rsid w:val="001E72AE"/>
    <w:rsid w:val="001E74F2"/>
    <w:rsid w:val="001E7753"/>
    <w:rsid w:val="001E7CB7"/>
    <w:rsid w:val="001E7E2D"/>
    <w:rsid w:val="001F0062"/>
    <w:rsid w:val="001F0141"/>
    <w:rsid w:val="001F02E4"/>
    <w:rsid w:val="001F042D"/>
    <w:rsid w:val="001F0839"/>
    <w:rsid w:val="001F0A38"/>
    <w:rsid w:val="001F0D28"/>
    <w:rsid w:val="001F1383"/>
    <w:rsid w:val="001F1ACB"/>
    <w:rsid w:val="001F1E26"/>
    <w:rsid w:val="001F1F22"/>
    <w:rsid w:val="001F1F91"/>
    <w:rsid w:val="001F2266"/>
    <w:rsid w:val="001F2380"/>
    <w:rsid w:val="001F240B"/>
    <w:rsid w:val="001F2429"/>
    <w:rsid w:val="001F2563"/>
    <w:rsid w:val="001F2720"/>
    <w:rsid w:val="001F2AE0"/>
    <w:rsid w:val="001F2BDB"/>
    <w:rsid w:val="001F2C4D"/>
    <w:rsid w:val="001F30FF"/>
    <w:rsid w:val="001F31EC"/>
    <w:rsid w:val="001F332F"/>
    <w:rsid w:val="001F333B"/>
    <w:rsid w:val="001F33B5"/>
    <w:rsid w:val="001F356C"/>
    <w:rsid w:val="001F37E8"/>
    <w:rsid w:val="001F3A50"/>
    <w:rsid w:val="001F3B50"/>
    <w:rsid w:val="001F3F49"/>
    <w:rsid w:val="001F4056"/>
    <w:rsid w:val="001F4559"/>
    <w:rsid w:val="001F49CA"/>
    <w:rsid w:val="001F4B55"/>
    <w:rsid w:val="001F5087"/>
    <w:rsid w:val="001F5303"/>
    <w:rsid w:val="001F5304"/>
    <w:rsid w:val="001F54E6"/>
    <w:rsid w:val="001F58A2"/>
    <w:rsid w:val="001F5988"/>
    <w:rsid w:val="001F5FDC"/>
    <w:rsid w:val="001F60E0"/>
    <w:rsid w:val="001F6192"/>
    <w:rsid w:val="001F6232"/>
    <w:rsid w:val="001F6AAA"/>
    <w:rsid w:val="001F7093"/>
    <w:rsid w:val="001F7097"/>
    <w:rsid w:val="001F71A7"/>
    <w:rsid w:val="001F7442"/>
    <w:rsid w:val="001F78B3"/>
    <w:rsid w:val="001F7993"/>
    <w:rsid w:val="001F7AB6"/>
    <w:rsid w:val="001F7D06"/>
    <w:rsid w:val="001F7D4E"/>
    <w:rsid w:val="001F7F6A"/>
    <w:rsid w:val="0020023A"/>
    <w:rsid w:val="002009ED"/>
    <w:rsid w:val="00200A69"/>
    <w:rsid w:val="00200DBA"/>
    <w:rsid w:val="00200FF2"/>
    <w:rsid w:val="00201467"/>
    <w:rsid w:val="00201BD0"/>
    <w:rsid w:val="00201D82"/>
    <w:rsid w:val="00202269"/>
    <w:rsid w:val="00202336"/>
    <w:rsid w:val="0020254D"/>
    <w:rsid w:val="002026C6"/>
    <w:rsid w:val="002026F1"/>
    <w:rsid w:val="002027DA"/>
    <w:rsid w:val="002028EA"/>
    <w:rsid w:val="00202B61"/>
    <w:rsid w:val="00202C4A"/>
    <w:rsid w:val="00202D3B"/>
    <w:rsid w:val="00202EE0"/>
    <w:rsid w:val="00202FC8"/>
    <w:rsid w:val="002033F0"/>
    <w:rsid w:val="002035ED"/>
    <w:rsid w:val="00203C12"/>
    <w:rsid w:val="00204228"/>
    <w:rsid w:val="002044F2"/>
    <w:rsid w:val="002045A1"/>
    <w:rsid w:val="00204CD6"/>
    <w:rsid w:val="002053C8"/>
    <w:rsid w:val="00205742"/>
    <w:rsid w:val="00205F50"/>
    <w:rsid w:val="00205FBE"/>
    <w:rsid w:val="0020654A"/>
    <w:rsid w:val="00206D8D"/>
    <w:rsid w:val="00206E6A"/>
    <w:rsid w:val="002070EE"/>
    <w:rsid w:val="002070FE"/>
    <w:rsid w:val="0020737F"/>
    <w:rsid w:val="00207904"/>
    <w:rsid w:val="00207D01"/>
    <w:rsid w:val="002103EA"/>
    <w:rsid w:val="00210436"/>
    <w:rsid w:val="002105EC"/>
    <w:rsid w:val="0021089A"/>
    <w:rsid w:val="002108A0"/>
    <w:rsid w:val="002109D6"/>
    <w:rsid w:val="00210E1A"/>
    <w:rsid w:val="0021105E"/>
    <w:rsid w:val="0021149A"/>
    <w:rsid w:val="00211687"/>
    <w:rsid w:val="002119BC"/>
    <w:rsid w:val="00211C8B"/>
    <w:rsid w:val="00212222"/>
    <w:rsid w:val="002125DB"/>
    <w:rsid w:val="002128E9"/>
    <w:rsid w:val="002129E4"/>
    <w:rsid w:val="00212ACD"/>
    <w:rsid w:val="002130BF"/>
    <w:rsid w:val="002139CC"/>
    <w:rsid w:val="00213B0F"/>
    <w:rsid w:val="00213E29"/>
    <w:rsid w:val="002140FD"/>
    <w:rsid w:val="0021424A"/>
    <w:rsid w:val="0021439E"/>
    <w:rsid w:val="00214867"/>
    <w:rsid w:val="00214982"/>
    <w:rsid w:val="00214E7A"/>
    <w:rsid w:val="00215940"/>
    <w:rsid w:val="00215A20"/>
    <w:rsid w:val="00215BD1"/>
    <w:rsid w:val="00216138"/>
    <w:rsid w:val="002166C3"/>
    <w:rsid w:val="00216721"/>
    <w:rsid w:val="002168B0"/>
    <w:rsid w:val="00216916"/>
    <w:rsid w:val="00216D49"/>
    <w:rsid w:val="00216E29"/>
    <w:rsid w:val="00217E45"/>
    <w:rsid w:val="00217FC0"/>
    <w:rsid w:val="00220276"/>
    <w:rsid w:val="0022036C"/>
    <w:rsid w:val="00220785"/>
    <w:rsid w:val="00220E61"/>
    <w:rsid w:val="00221301"/>
    <w:rsid w:val="0022170B"/>
    <w:rsid w:val="00221B70"/>
    <w:rsid w:val="00222034"/>
    <w:rsid w:val="002220D1"/>
    <w:rsid w:val="00222192"/>
    <w:rsid w:val="00222639"/>
    <w:rsid w:val="00222680"/>
    <w:rsid w:val="00222E38"/>
    <w:rsid w:val="00222F8D"/>
    <w:rsid w:val="00222FC7"/>
    <w:rsid w:val="002230CE"/>
    <w:rsid w:val="002235A0"/>
    <w:rsid w:val="00223890"/>
    <w:rsid w:val="0022398D"/>
    <w:rsid w:val="00223A2E"/>
    <w:rsid w:val="00223D50"/>
    <w:rsid w:val="0022406E"/>
    <w:rsid w:val="00224182"/>
    <w:rsid w:val="002246C3"/>
    <w:rsid w:val="00224705"/>
    <w:rsid w:val="002247B4"/>
    <w:rsid w:val="002249D2"/>
    <w:rsid w:val="00224BC0"/>
    <w:rsid w:val="00225111"/>
    <w:rsid w:val="00225170"/>
    <w:rsid w:val="0022537F"/>
    <w:rsid w:val="00225397"/>
    <w:rsid w:val="00225826"/>
    <w:rsid w:val="00225DA2"/>
    <w:rsid w:val="00225F53"/>
    <w:rsid w:val="00225FB4"/>
    <w:rsid w:val="002266B7"/>
    <w:rsid w:val="00226DB6"/>
    <w:rsid w:val="00226E6F"/>
    <w:rsid w:val="00227262"/>
    <w:rsid w:val="00227396"/>
    <w:rsid w:val="0022760D"/>
    <w:rsid w:val="002276AD"/>
    <w:rsid w:val="00227B4B"/>
    <w:rsid w:val="00227CA7"/>
    <w:rsid w:val="00227F02"/>
    <w:rsid w:val="002301FB"/>
    <w:rsid w:val="002302E9"/>
    <w:rsid w:val="00230C14"/>
    <w:rsid w:val="00230E53"/>
    <w:rsid w:val="002310D0"/>
    <w:rsid w:val="0023135E"/>
    <w:rsid w:val="00231505"/>
    <w:rsid w:val="00231523"/>
    <w:rsid w:val="00231556"/>
    <w:rsid w:val="00231789"/>
    <w:rsid w:val="002318F2"/>
    <w:rsid w:val="00231F85"/>
    <w:rsid w:val="00232011"/>
    <w:rsid w:val="0023203C"/>
    <w:rsid w:val="00232079"/>
    <w:rsid w:val="0023214D"/>
    <w:rsid w:val="00232213"/>
    <w:rsid w:val="00232549"/>
    <w:rsid w:val="00232B3E"/>
    <w:rsid w:val="00232C8E"/>
    <w:rsid w:val="00232C8F"/>
    <w:rsid w:val="00232EDE"/>
    <w:rsid w:val="00232EFB"/>
    <w:rsid w:val="00232F64"/>
    <w:rsid w:val="00232FFA"/>
    <w:rsid w:val="00233297"/>
    <w:rsid w:val="00233419"/>
    <w:rsid w:val="0023342F"/>
    <w:rsid w:val="002337A9"/>
    <w:rsid w:val="00233ABD"/>
    <w:rsid w:val="00233B04"/>
    <w:rsid w:val="00233B0C"/>
    <w:rsid w:val="00233BFC"/>
    <w:rsid w:val="00233FE0"/>
    <w:rsid w:val="0023412F"/>
    <w:rsid w:val="0023436E"/>
    <w:rsid w:val="00234520"/>
    <w:rsid w:val="0023456E"/>
    <w:rsid w:val="00234995"/>
    <w:rsid w:val="00234FC1"/>
    <w:rsid w:val="0023506E"/>
    <w:rsid w:val="002356CA"/>
    <w:rsid w:val="00235948"/>
    <w:rsid w:val="00235FDB"/>
    <w:rsid w:val="00236054"/>
    <w:rsid w:val="00236133"/>
    <w:rsid w:val="00236188"/>
    <w:rsid w:val="00236258"/>
    <w:rsid w:val="00236415"/>
    <w:rsid w:val="002365F6"/>
    <w:rsid w:val="00236724"/>
    <w:rsid w:val="002368D2"/>
    <w:rsid w:val="0023754E"/>
    <w:rsid w:val="002375DA"/>
    <w:rsid w:val="00237899"/>
    <w:rsid w:val="00237A1B"/>
    <w:rsid w:val="00237D22"/>
    <w:rsid w:val="00237F25"/>
    <w:rsid w:val="00237F81"/>
    <w:rsid w:val="0024021D"/>
    <w:rsid w:val="002405D4"/>
    <w:rsid w:val="00240698"/>
    <w:rsid w:val="002407AB"/>
    <w:rsid w:val="002408F5"/>
    <w:rsid w:val="00240905"/>
    <w:rsid w:val="00240C40"/>
    <w:rsid w:val="002411F8"/>
    <w:rsid w:val="002413C4"/>
    <w:rsid w:val="002414D4"/>
    <w:rsid w:val="00241516"/>
    <w:rsid w:val="00241566"/>
    <w:rsid w:val="00241AF8"/>
    <w:rsid w:val="00241CE4"/>
    <w:rsid w:val="00242096"/>
    <w:rsid w:val="002421A8"/>
    <w:rsid w:val="0024237D"/>
    <w:rsid w:val="002424E3"/>
    <w:rsid w:val="00242503"/>
    <w:rsid w:val="00242869"/>
    <w:rsid w:val="00242A88"/>
    <w:rsid w:val="00242BAC"/>
    <w:rsid w:val="00242DF1"/>
    <w:rsid w:val="0024317E"/>
    <w:rsid w:val="002433EE"/>
    <w:rsid w:val="0024354D"/>
    <w:rsid w:val="002435DB"/>
    <w:rsid w:val="002435F6"/>
    <w:rsid w:val="002436F3"/>
    <w:rsid w:val="0024372D"/>
    <w:rsid w:val="00243805"/>
    <w:rsid w:val="00243DB2"/>
    <w:rsid w:val="002442A9"/>
    <w:rsid w:val="00244B1C"/>
    <w:rsid w:val="00244EE5"/>
    <w:rsid w:val="00244F2B"/>
    <w:rsid w:val="002450D6"/>
    <w:rsid w:val="0024518B"/>
    <w:rsid w:val="0024525F"/>
    <w:rsid w:val="00245463"/>
    <w:rsid w:val="002457B3"/>
    <w:rsid w:val="00245C21"/>
    <w:rsid w:val="00245DA8"/>
    <w:rsid w:val="00245DDC"/>
    <w:rsid w:val="00245F6F"/>
    <w:rsid w:val="0024606E"/>
    <w:rsid w:val="002463D8"/>
    <w:rsid w:val="002464B2"/>
    <w:rsid w:val="0024666A"/>
    <w:rsid w:val="00246938"/>
    <w:rsid w:val="00246E64"/>
    <w:rsid w:val="00246F42"/>
    <w:rsid w:val="0024752D"/>
    <w:rsid w:val="00247977"/>
    <w:rsid w:val="00247C3B"/>
    <w:rsid w:val="00247DC5"/>
    <w:rsid w:val="00247F77"/>
    <w:rsid w:val="0025011D"/>
    <w:rsid w:val="0025028F"/>
    <w:rsid w:val="002503C0"/>
    <w:rsid w:val="002503FD"/>
    <w:rsid w:val="00250880"/>
    <w:rsid w:val="002508CB"/>
    <w:rsid w:val="00250E7C"/>
    <w:rsid w:val="00251129"/>
    <w:rsid w:val="0025116B"/>
    <w:rsid w:val="0025141F"/>
    <w:rsid w:val="00251B8E"/>
    <w:rsid w:val="00251BE1"/>
    <w:rsid w:val="00252062"/>
    <w:rsid w:val="0025206B"/>
    <w:rsid w:val="0025247B"/>
    <w:rsid w:val="0025250E"/>
    <w:rsid w:val="00252539"/>
    <w:rsid w:val="00252592"/>
    <w:rsid w:val="00252776"/>
    <w:rsid w:val="00252973"/>
    <w:rsid w:val="00252D34"/>
    <w:rsid w:val="002533BC"/>
    <w:rsid w:val="002534E6"/>
    <w:rsid w:val="00253884"/>
    <w:rsid w:val="00253A2C"/>
    <w:rsid w:val="00253EC0"/>
    <w:rsid w:val="0025411C"/>
    <w:rsid w:val="002546C5"/>
    <w:rsid w:val="00254963"/>
    <w:rsid w:val="00254AED"/>
    <w:rsid w:val="00254D57"/>
    <w:rsid w:val="002552A7"/>
    <w:rsid w:val="00255832"/>
    <w:rsid w:val="0025583F"/>
    <w:rsid w:val="00255979"/>
    <w:rsid w:val="00255C2D"/>
    <w:rsid w:val="00255EA1"/>
    <w:rsid w:val="00255F0F"/>
    <w:rsid w:val="0025610E"/>
    <w:rsid w:val="00256296"/>
    <w:rsid w:val="0025671E"/>
    <w:rsid w:val="00256897"/>
    <w:rsid w:val="00256DF3"/>
    <w:rsid w:val="002570D0"/>
    <w:rsid w:val="00257600"/>
    <w:rsid w:val="00257801"/>
    <w:rsid w:val="00257BD6"/>
    <w:rsid w:val="00257C98"/>
    <w:rsid w:val="00257D7E"/>
    <w:rsid w:val="00257FCE"/>
    <w:rsid w:val="002601B1"/>
    <w:rsid w:val="002606FB"/>
    <w:rsid w:val="002609B3"/>
    <w:rsid w:val="00260FCB"/>
    <w:rsid w:val="002612C4"/>
    <w:rsid w:val="0026192C"/>
    <w:rsid w:val="00261B0D"/>
    <w:rsid w:val="00261C86"/>
    <w:rsid w:val="00261E0B"/>
    <w:rsid w:val="0026208F"/>
    <w:rsid w:val="00262179"/>
    <w:rsid w:val="0026220F"/>
    <w:rsid w:val="00262492"/>
    <w:rsid w:val="00262A97"/>
    <w:rsid w:val="0026327A"/>
    <w:rsid w:val="002635A9"/>
    <w:rsid w:val="00263B21"/>
    <w:rsid w:val="00263B61"/>
    <w:rsid w:val="0026455F"/>
    <w:rsid w:val="002645C3"/>
    <w:rsid w:val="00264631"/>
    <w:rsid w:val="00264877"/>
    <w:rsid w:val="00264B2F"/>
    <w:rsid w:val="00264ED0"/>
    <w:rsid w:val="002651BE"/>
    <w:rsid w:val="00265227"/>
    <w:rsid w:val="0026528B"/>
    <w:rsid w:val="002656D1"/>
    <w:rsid w:val="00265E93"/>
    <w:rsid w:val="00265ED4"/>
    <w:rsid w:val="00265F1F"/>
    <w:rsid w:val="00266236"/>
    <w:rsid w:val="002666CD"/>
    <w:rsid w:val="002668C0"/>
    <w:rsid w:val="00266B9E"/>
    <w:rsid w:val="00266E6C"/>
    <w:rsid w:val="002674AD"/>
    <w:rsid w:val="0027019C"/>
    <w:rsid w:val="002701AF"/>
    <w:rsid w:val="002701F4"/>
    <w:rsid w:val="0027021C"/>
    <w:rsid w:val="00270711"/>
    <w:rsid w:val="00270B6B"/>
    <w:rsid w:val="00270C15"/>
    <w:rsid w:val="00270EE8"/>
    <w:rsid w:val="00270F7F"/>
    <w:rsid w:val="00271060"/>
    <w:rsid w:val="00271381"/>
    <w:rsid w:val="002717CC"/>
    <w:rsid w:val="0027197A"/>
    <w:rsid w:val="00271EC0"/>
    <w:rsid w:val="0027245F"/>
    <w:rsid w:val="0027268F"/>
    <w:rsid w:val="002726A5"/>
    <w:rsid w:val="0027279A"/>
    <w:rsid w:val="00272B60"/>
    <w:rsid w:val="00272FD1"/>
    <w:rsid w:val="0027329F"/>
    <w:rsid w:val="00273719"/>
    <w:rsid w:val="00273AD3"/>
    <w:rsid w:val="00273EED"/>
    <w:rsid w:val="00273FA9"/>
    <w:rsid w:val="0027402B"/>
    <w:rsid w:val="00274284"/>
    <w:rsid w:val="00274500"/>
    <w:rsid w:val="00274D5D"/>
    <w:rsid w:val="00274F56"/>
    <w:rsid w:val="00274F61"/>
    <w:rsid w:val="00274FFE"/>
    <w:rsid w:val="002750BA"/>
    <w:rsid w:val="002752DA"/>
    <w:rsid w:val="0027545B"/>
    <w:rsid w:val="002758DB"/>
    <w:rsid w:val="00275930"/>
    <w:rsid w:val="00275D12"/>
    <w:rsid w:val="002761B8"/>
    <w:rsid w:val="0027634F"/>
    <w:rsid w:val="00276480"/>
    <w:rsid w:val="00276B8E"/>
    <w:rsid w:val="00276C88"/>
    <w:rsid w:val="00276DB3"/>
    <w:rsid w:val="00276DF6"/>
    <w:rsid w:val="00277104"/>
    <w:rsid w:val="00277155"/>
    <w:rsid w:val="002776DB"/>
    <w:rsid w:val="00277827"/>
    <w:rsid w:val="002778E9"/>
    <w:rsid w:val="00277DAF"/>
    <w:rsid w:val="00280118"/>
    <w:rsid w:val="0028071C"/>
    <w:rsid w:val="00280931"/>
    <w:rsid w:val="00280A19"/>
    <w:rsid w:val="00280CC0"/>
    <w:rsid w:val="00280DEE"/>
    <w:rsid w:val="00280EEE"/>
    <w:rsid w:val="002811EA"/>
    <w:rsid w:val="0028173F"/>
    <w:rsid w:val="00281DB0"/>
    <w:rsid w:val="00281FFE"/>
    <w:rsid w:val="0028285E"/>
    <w:rsid w:val="0028294F"/>
    <w:rsid w:val="00282A06"/>
    <w:rsid w:val="002834AD"/>
    <w:rsid w:val="002837B9"/>
    <w:rsid w:val="00283B4C"/>
    <w:rsid w:val="00283EDE"/>
    <w:rsid w:val="002840A6"/>
    <w:rsid w:val="0028410B"/>
    <w:rsid w:val="00284A4C"/>
    <w:rsid w:val="00284B4F"/>
    <w:rsid w:val="00284EC3"/>
    <w:rsid w:val="00284F47"/>
    <w:rsid w:val="00284FC0"/>
    <w:rsid w:val="00284FD3"/>
    <w:rsid w:val="00285091"/>
    <w:rsid w:val="00285334"/>
    <w:rsid w:val="002853A1"/>
    <w:rsid w:val="002855B0"/>
    <w:rsid w:val="00285620"/>
    <w:rsid w:val="0028588E"/>
    <w:rsid w:val="00285D53"/>
    <w:rsid w:val="00285D5C"/>
    <w:rsid w:val="00286018"/>
    <w:rsid w:val="002862FB"/>
    <w:rsid w:val="002864B9"/>
    <w:rsid w:val="002869A0"/>
    <w:rsid w:val="002869BD"/>
    <w:rsid w:val="00286E08"/>
    <w:rsid w:val="0028719C"/>
    <w:rsid w:val="002876F8"/>
    <w:rsid w:val="00287B5C"/>
    <w:rsid w:val="00287BC4"/>
    <w:rsid w:val="002901F9"/>
    <w:rsid w:val="0029042D"/>
    <w:rsid w:val="002904B0"/>
    <w:rsid w:val="00290660"/>
    <w:rsid w:val="0029074E"/>
    <w:rsid w:val="0029084F"/>
    <w:rsid w:val="00290950"/>
    <w:rsid w:val="00290A3A"/>
    <w:rsid w:val="00290CBC"/>
    <w:rsid w:val="0029138F"/>
    <w:rsid w:val="00291616"/>
    <w:rsid w:val="0029212A"/>
    <w:rsid w:val="002929D9"/>
    <w:rsid w:val="00292DC4"/>
    <w:rsid w:val="00293019"/>
    <w:rsid w:val="0029314B"/>
    <w:rsid w:val="00293495"/>
    <w:rsid w:val="002936CA"/>
    <w:rsid w:val="002937AB"/>
    <w:rsid w:val="00293CE6"/>
    <w:rsid w:val="0029402C"/>
    <w:rsid w:val="0029439D"/>
    <w:rsid w:val="002945E7"/>
    <w:rsid w:val="00294776"/>
    <w:rsid w:val="00294FBE"/>
    <w:rsid w:val="00295456"/>
    <w:rsid w:val="00295BDD"/>
    <w:rsid w:val="00295F73"/>
    <w:rsid w:val="00296492"/>
    <w:rsid w:val="002964D6"/>
    <w:rsid w:val="0029678E"/>
    <w:rsid w:val="002967E7"/>
    <w:rsid w:val="00296AA0"/>
    <w:rsid w:val="00296B6F"/>
    <w:rsid w:val="00296B87"/>
    <w:rsid w:val="00296F2B"/>
    <w:rsid w:val="00297463"/>
    <w:rsid w:val="0029752E"/>
    <w:rsid w:val="002977F3"/>
    <w:rsid w:val="002978DE"/>
    <w:rsid w:val="00297956"/>
    <w:rsid w:val="002A00A0"/>
    <w:rsid w:val="002A017F"/>
    <w:rsid w:val="002A05F0"/>
    <w:rsid w:val="002A0708"/>
    <w:rsid w:val="002A0A1B"/>
    <w:rsid w:val="002A0D8E"/>
    <w:rsid w:val="002A0EBF"/>
    <w:rsid w:val="002A1093"/>
    <w:rsid w:val="002A10D6"/>
    <w:rsid w:val="002A1753"/>
    <w:rsid w:val="002A1C58"/>
    <w:rsid w:val="002A239E"/>
    <w:rsid w:val="002A23BB"/>
    <w:rsid w:val="002A23C4"/>
    <w:rsid w:val="002A2498"/>
    <w:rsid w:val="002A2852"/>
    <w:rsid w:val="002A2C1B"/>
    <w:rsid w:val="002A2F30"/>
    <w:rsid w:val="002A311A"/>
    <w:rsid w:val="002A31A3"/>
    <w:rsid w:val="002A32CA"/>
    <w:rsid w:val="002A32CE"/>
    <w:rsid w:val="002A33E8"/>
    <w:rsid w:val="002A348A"/>
    <w:rsid w:val="002A380B"/>
    <w:rsid w:val="002A3905"/>
    <w:rsid w:val="002A3F42"/>
    <w:rsid w:val="002A3FE0"/>
    <w:rsid w:val="002A4236"/>
    <w:rsid w:val="002A4362"/>
    <w:rsid w:val="002A4387"/>
    <w:rsid w:val="002A43D1"/>
    <w:rsid w:val="002A4415"/>
    <w:rsid w:val="002A45C7"/>
    <w:rsid w:val="002A4648"/>
    <w:rsid w:val="002A47A0"/>
    <w:rsid w:val="002A49AB"/>
    <w:rsid w:val="002A4A2A"/>
    <w:rsid w:val="002A4DE2"/>
    <w:rsid w:val="002A4FD6"/>
    <w:rsid w:val="002A5024"/>
    <w:rsid w:val="002A5686"/>
    <w:rsid w:val="002A56EE"/>
    <w:rsid w:val="002A6667"/>
    <w:rsid w:val="002A7096"/>
    <w:rsid w:val="002A75D5"/>
    <w:rsid w:val="002A771B"/>
    <w:rsid w:val="002A7961"/>
    <w:rsid w:val="002A7AA0"/>
    <w:rsid w:val="002A7AC7"/>
    <w:rsid w:val="002B0395"/>
    <w:rsid w:val="002B03FB"/>
    <w:rsid w:val="002B0855"/>
    <w:rsid w:val="002B0919"/>
    <w:rsid w:val="002B0D64"/>
    <w:rsid w:val="002B0D76"/>
    <w:rsid w:val="002B0D92"/>
    <w:rsid w:val="002B0F26"/>
    <w:rsid w:val="002B1482"/>
    <w:rsid w:val="002B17B2"/>
    <w:rsid w:val="002B1BC7"/>
    <w:rsid w:val="002B1E98"/>
    <w:rsid w:val="002B23E9"/>
    <w:rsid w:val="002B259D"/>
    <w:rsid w:val="002B26A4"/>
    <w:rsid w:val="002B27A4"/>
    <w:rsid w:val="002B3064"/>
    <w:rsid w:val="002B36D0"/>
    <w:rsid w:val="002B38AD"/>
    <w:rsid w:val="002B3BBF"/>
    <w:rsid w:val="002B4607"/>
    <w:rsid w:val="002B4F4F"/>
    <w:rsid w:val="002B61A5"/>
    <w:rsid w:val="002B62D4"/>
    <w:rsid w:val="002B65E0"/>
    <w:rsid w:val="002B6640"/>
    <w:rsid w:val="002B69EC"/>
    <w:rsid w:val="002B6C8B"/>
    <w:rsid w:val="002B705A"/>
    <w:rsid w:val="002B76F6"/>
    <w:rsid w:val="002B789C"/>
    <w:rsid w:val="002B7A04"/>
    <w:rsid w:val="002B7D38"/>
    <w:rsid w:val="002B7EB4"/>
    <w:rsid w:val="002C0229"/>
    <w:rsid w:val="002C02D1"/>
    <w:rsid w:val="002C0350"/>
    <w:rsid w:val="002C0581"/>
    <w:rsid w:val="002C05A6"/>
    <w:rsid w:val="002C08CA"/>
    <w:rsid w:val="002C09D6"/>
    <w:rsid w:val="002C0DC9"/>
    <w:rsid w:val="002C13E2"/>
    <w:rsid w:val="002C1535"/>
    <w:rsid w:val="002C179E"/>
    <w:rsid w:val="002C191A"/>
    <w:rsid w:val="002C1976"/>
    <w:rsid w:val="002C1BD7"/>
    <w:rsid w:val="002C1D5F"/>
    <w:rsid w:val="002C1DAE"/>
    <w:rsid w:val="002C1DC1"/>
    <w:rsid w:val="002C2040"/>
    <w:rsid w:val="002C205B"/>
    <w:rsid w:val="002C261B"/>
    <w:rsid w:val="002C2658"/>
    <w:rsid w:val="002C29B0"/>
    <w:rsid w:val="002C3025"/>
    <w:rsid w:val="002C31E8"/>
    <w:rsid w:val="002C3564"/>
    <w:rsid w:val="002C379B"/>
    <w:rsid w:val="002C417A"/>
    <w:rsid w:val="002C433F"/>
    <w:rsid w:val="002C4A9E"/>
    <w:rsid w:val="002C4C1B"/>
    <w:rsid w:val="002C4CED"/>
    <w:rsid w:val="002C4F7A"/>
    <w:rsid w:val="002C503B"/>
    <w:rsid w:val="002C5247"/>
    <w:rsid w:val="002C543A"/>
    <w:rsid w:val="002C5A41"/>
    <w:rsid w:val="002C5BE6"/>
    <w:rsid w:val="002C5D34"/>
    <w:rsid w:val="002C60E0"/>
    <w:rsid w:val="002C64FB"/>
    <w:rsid w:val="002C679E"/>
    <w:rsid w:val="002C724A"/>
    <w:rsid w:val="002C72E7"/>
    <w:rsid w:val="002C7457"/>
    <w:rsid w:val="002C7527"/>
    <w:rsid w:val="002C7842"/>
    <w:rsid w:val="002C78A0"/>
    <w:rsid w:val="002C7F72"/>
    <w:rsid w:val="002D0425"/>
    <w:rsid w:val="002D0488"/>
    <w:rsid w:val="002D0493"/>
    <w:rsid w:val="002D083D"/>
    <w:rsid w:val="002D084E"/>
    <w:rsid w:val="002D0986"/>
    <w:rsid w:val="002D09EA"/>
    <w:rsid w:val="002D0C2F"/>
    <w:rsid w:val="002D0F9A"/>
    <w:rsid w:val="002D1AC0"/>
    <w:rsid w:val="002D1F35"/>
    <w:rsid w:val="002D24C5"/>
    <w:rsid w:val="002D2524"/>
    <w:rsid w:val="002D2E20"/>
    <w:rsid w:val="002D3191"/>
    <w:rsid w:val="002D33CF"/>
    <w:rsid w:val="002D3487"/>
    <w:rsid w:val="002D376D"/>
    <w:rsid w:val="002D3943"/>
    <w:rsid w:val="002D3D5D"/>
    <w:rsid w:val="002D3E96"/>
    <w:rsid w:val="002D4308"/>
    <w:rsid w:val="002D451F"/>
    <w:rsid w:val="002D469D"/>
    <w:rsid w:val="002D4BDB"/>
    <w:rsid w:val="002D4D8B"/>
    <w:rsid w:val="002D5024"/>
    <w:rsid w:val="002D53DB"/>
    <w:rsid w:val="002D53EF"/>
    <w:rsid w:val="002D566C"/>
    <w:rsid w:val="002D5796"/>
    <w:rsid w:val="002D6003"/>
    <w:rsid w:val="002D6669"/>
    <w:rsid w:val="002D66B2"/>
    <w:rsid w:val="002D699B"/>
    <w:rsid w:val="002D6B27"/>
    <w:rsid w:val="002D6DED"/>
    <w:rsid w:val="002D703A"/>
    <w:rsid w:val="002D705C"/>
    <w:rsid w:val="002D70A4"/>
    <w:rsid w:val="002D752E"/>
    <w:rsid w:val="002D792A"/>
    <w:rsid w:val="002D7B52"/>
    <w:rsid w:val="002D7B55"/>
    <w:rsid w:val="002D7DD8"/>
    <w:rsid w:val="002D7FCC"/>
    <w:rsid w:val="002E00A5"/>
    <w:rsid w:val="002E0155"/>
    <w:rsid w:val="002E0539"/>
    <w:rsid w:val="002E074B"/>
    <w:rsid w:val="002E080B"/>
    <w:rsid w:val="002E0D25"/>
    <w:rsid w:val="002E0E8A"/>
    <w:rsid w:val="002E0F14"/>
    <w:rsid w:val="002E1727"/>
    <w:rsid w:val="002E195F"/>
    <w:rsid w:val="002E1BDF"/>
    <w:rsid w:val="002E1D25"/>
    <w:rsid w:val="002E20E8"/>
    <w:rsid w:val="002E2184"/>
    <w:rsid w:val="002E2234"/>
    <w:rsid w:val="002E25D8"/>
    <w:rsid w:val="002E30A8"/>
    <w:rsid w:val="002E30BC"/>
    <w:rsid w:val="002E3169"/>
    <w:rsid w:val="002E31E1"/>
    <w:rsid w:val="002E336C"/>
    <w:rsid w:val="002E3717"/>
    <w:rsid w:val="002E424F"/>
    <w:rsid w:val="002E43A5"/>
    <w:rsid w:val="002E45E4"/>
    <w:rsid w:val="002E4C06"/>
    <w:rsid w:val="002E4D7F"/>
    <w:rsid w:val="002E4F15"/>
    <w:rsid w:val="002E4FDB"/>
    <w:rsid w:val="002E5024"/>
    <w:rsid w:val="002E50D7"/>
    <w:rsid w:val="002E514C"/>
    <w:rsid w:val="002E519E"/>
    <w:rsid w:val="002E54AF"/>
    <w:rsid w:val="002E578D"/>
    <w:rsid w:val="002E5893"/>
    <w:rsid w:val="002E5949"/>
    <w:rsid w:val="002E5C60"/>
    <w:rsid w:val="002E5E86"/>
    <w:rsid w:val="002E61F9"/>
    <w:rsid w:val="002E6B4E"/>
    <w:rsid w:val="002E6F96"/>
    <w:rsid w:val="002E7155"/>
    <w:rsid w:val="002E7D90"/>
    <w:rsid w:val="002E7E0B"/>
    <w:rsid w:val="002E7E42"/>
    <w:rsid w:val="002F007A"/>
    <w:rsid w:val="002F022B"/>
    <w:rsid w:val="002F054A"/>
    <w:rsid w:val="002F056F"/>
    <w:rsid w:val="002F079E"/>
    <w:rsid w:val="002F0972"/>
    <w:rsid w:val="002F09BA"/>
    <w:rsid w:val="002F1116"/>
    <w:rsid w:val="002F1585"/>
    <w:rsid w:val="002F15A7"/>
    <w:rsid w:val="002F15E8"/>
    <w:rsid w:val="002F23D7"/>
    <w:rsid w:val="002F2CAD"/>
    <w:rsid w:val="002F2D37"/>
    <w:rsid w:val="002F3125"/>
    <w:rsid w:val="002F337F"/>
    <w:rsid w:val="002F351A"/>
    <w:rsid w:val="002F368A"/>
    <w:rsid w:val="002F396A"/>
    <w:rsid w:val="002F3B21"/>
    <w:rsid w:val="002F40D3"/>
    <w:rsid w:val="002F41EF"/>
    <w:rsid w:val="002F4F83"/>
    <w:rsid w:val="002F4F90"/>
    <w:rsid w:val="002F4FA6"/>
    <w:rsid w:val="002F5EB0"/>
    <w:rsid w:val="002F603C"/>
    <w:rsid w:val="002F6403"/>
    <w:rsid w:val="002F66B1"/>
    <w:rsid w:val="002F66F7"/>
    <w:rsid w:val="002F68B6"/>
    <w:rsid w:val="002F6969"/>
    <w:rsid w:val="002F6D46"/>
    <w:rsid w:val="002F6EBE"/>
    <w:rsid w:val="002F704D"/>
    <w:rsid w:val="002F7231"/>
    <w:rsid w:val="002F7271"/>
    <w:rsid w:val="002F72CE"/>
    <w:rsid w:val="002F7788"/>
    <w:rsid w:val="002F7948"/>
    <w:rsid w:val="002F7A91"/>
    <w:rsid w:val="002F7C3D"/>
    <w:rsid w:val="003001C0"/>
    <w:rsid w:val="003005FF"/>
    <w:rsid w:val="00300606"/>
    <w:rsid w:val="003007BD"/>
    <w:rsid w:val="0030098B"/>
    <w:rsid w:val="00300B07"/>
    <w:rsid w:val="00300BF6"/>
    <w:rsid w:val="00301335"/>
    <w:rsid w:val="003013AE"/>
    <w:rsid w:val="003014A0"/>
    <w:rsid w:val="00301524"/>
    <w:rsid w:val="00301578"/>
    <w:rsid w:val="00301A10"/>
    <w:rsid w:val="00301E8F"/>
    <w:rsid w:val="00301F21"/>
    <w:rsid w:val="00301F42"/>
    <w:rsid w:val="0030257A"/>
    <w:rsid w:val="003027C9"/>
    <w:rsid w:val="003027E5"/>
    <w:rsid w:val="0030298B"/>
    <w:rsid w:val="00302ACA"/>
    <w:rsid w:val="00302B3E"/>
    <w:rsid w:val="00302B8A"/>
    <w:rsid w:val="00302E6D"/>
    <w:rsid w:val="0030317B"/>
    <w:rsid w:val="003039AB"/>
    <w:rsid w:val="00303C23"/>
    <w:rsid w:val="00303D78"/>
    <w:rsid w:val="00303F91"/>
    <w:rsid w:val="003043A4"/>
    <w:rsid w:val="00304544"/>
    <w:rsid w:val="003047EA"/>
    <w:rsid w:val="00304EC2"/>
    <w:rsid w:val="003050E9"/>
    <w:rsid w:val="00305228"/>
    <w:rsid w:val="003054C1"/>
    <w:rsid w:val="0030592E"/>
    <w:rsid w:val="00305A7A"/>
    <w:rsid w:val="00305BD8"/>
    <w:rsid w:val="003060E6"/>
    <w:rsid w:val="00307276"/>
    <w:rsid w:val="00307329"/>
    <w:rsid w:val="003073C4"/>
    <w:rsid w:val="003079A4"/>
    <w:rsid w:val="00307A4E"/>
    <w:rsid w:val="00310127"/>
    <w:rsid w:val="003101FC"/>
    <w:rsid w:val="0031039C"/>
    <w:rsid w:val="003104B2"/>
    <w:rsid w:val="003104E4"/>
    <w:rsid w:val="0031059C"/>
    <w:rsid w:val="00310632"/>
    <w:rsid w:val="00310C6D"/>
    <w:rsid w:val="00310DEA"/>
    <w:rsid w:val="003110C1"/>
    <w:rsid w:val="003114F4"/>
    <w:rsid w:val="0031170F"/>
    <w:rsid w:val="0031172D"/>
    <w:rsid w:val="00311A83"/>
    <w:rsid w:val="00311BCE"/>
    <w:rsid w:val="00311F7C"/>
    <w:rsid w:val="003121E1"/>
    <w:rsid w:val="00312215"/>
    <w:rsid w:val="003129E0"/>
    <w:rsid w:val="00312C68"/>
    <w:rsid w:val="00312C72"/>
    <w:rsid w:val="00312ECB"/>
    <w:rsid w:val="0031305E"/>
    <w:rsid w:val="00313AC1"/>
    <w:rsid w:val="00314162"/>
    <w:rsid w:val="003141B2"/>
    <w:rsid w:val="003141D1"/>
    <w:rsid w:val="0031437C"/>
    <w:rsid w:val="003147D0"/>
    <w:rsid w:val="00314807"/>
    <w:rsid w:val="00314E11"/>
    <w:rsid w:val="00315456"/>
    <w:rsid w:val="00315819"/>
    <w:rsid w:val="003158EC"/>
    <w:rsid w:val="00315B44"/>
    <w:rsid w:val="00315C51"/>
    <w:rsid w:val="00315D2D"/>
    <w:rsid w:val="00315EB0"/>
    <w:rsid w:val="003161E1"/>
    <w:rsid w:val="0031651F"/>
    <w:rsid w:val="00316AB1"/>
    <w:rsid w:val="00316C2C"/>
    <w:rsid w:val="00316CDE"/>
    <w:rsid w:val="00316D02"/>
    <w:rsid w:val="00317004"/>
    <w:rsid w:val="00317349"/>
    <w:rsid w:val="00317416"/>
    <w:rsid w:val="00317547"/>
    <w:rsid w:val="00317739"/>
    <w:rsid w:val="00317DAE"/>
    <w:rsid w:val="00320296"/>
    <w:rsid w:val="0032040D"/>
    <w:rsid w:val="00320458"/>
    <w:rsid w:val="003205FE"/>
    <w:rsid w:val="00320616"/>
    <w:rsid w:val="003206C4"/>
    <w:rsid w:val="00320987"/>
    <w:rsid w:val="00320BBB"/>
    <w:rsid w:val="00320D61"/>
    <w:rsid w:val="00320DC3"/>
    <w:rsid w:val="00320FE5"/>
    <w:rsid w:val="00320FE7"/>
    <w:rsid w:val="0032122B"/>
    <w:rsid w:val="003217A6"/>
    <w:rsid w:val="003217C2"/>
    <w:rsid w:val="00321A8E"/>
    <w:rsid w:val="00321ED6"/>
    <w:rsid w:val="00322119"/>
    <w:rsid w:val="003223E4"/>
    <w:rsid w:val="00323041"/>
    <w:rsid w:val="0032380B"/>
    <w:rsid w:val="00323858"/>
    <w:rsid w:val="00323A14"/>
    <w:rsid w:val="00323CA1"/>
    <w:rsid w:val="00323E36"/>
    <w:rsid w:val="00323EF3"/>
    <w:rsid w:val="00324844"/>
    <w:rsid w:val="00324AAC"/>
    <w:rsid w:val="00324B88"/>
    <w:rsid w:val="00324BDF"/>
    <w:rsid w:val="00324D1F"/>
    <w:rsid w:val="00324E83"/>
    <w:rsid w:val="0032524F"/>
    <w:rsid w:val="003253F8"/>
    <w:rsid w:val="00325677"/>
    <w:rsid w:val="00325AE5"/>
    <w:rsid w:val="00326641"/>
    <w:rsid w:val="003266EB"/>
    <w:rsid w:val="00326CDE"/>
    <w:rsid w:val="00326E79"/>
    <w:rsid w:val="003272DC"/>
    <w:rsid w:val="0032741F"/>
    <w:rsid w:val="003276DE"/>
    <w:rsid w:val="0032782C"/>
    <w:rsid w:val="00327ABD"/>
    <w:rsid w:val="00327C69"/>
    <w:rsid w:val="00330181"/>
    <w:rsid w:val="0033026B"/>
    <w:rsid w:val="0033034C"/>
    <w:rsid w:val="003305EC"/>
    <w:rsid w:val="00330C0D"/>
    <w:rsid w:val="00330D14"/>
    <w:rsid w:val="00331078"/>
    <w:rsid w:val="003310ED"/>
    <w:rsid w:val="0033143F"/>
    <w:rsid w:val="00331574"/>
    <w:rsid w:val="00331A9C"/>
    <w:rsid w:val="00331B7F"/>
    <w:rsid w:val="00331EE4"/>
    <w:rsid w:val="00332181"/>
    <w:rsid w:val="00332A7E"/>
    <w:rsid w:val="00332B0D"/>
    <w:rsid w:val="00332B18"/>
    <w:rsid w:val="0033392A"/>
    <w:rsid w:val="00333E12"/>
    <w:rsid w:val="00333E51"/>
    <w:rsid w:val="003340F2"/>
    <w:rsid w:val="00334594"/>
    <w:rsid w:val="00334A66"/>
    <w:rsid w:val="00334C1D"/>
    <w:rsid w:val="0033518F"/>
    <w:rsid w:val="00335456"/>
    <w:rsid w:val="00335F18"/>
    <w:rsid w:val="00336143"/>
    <w:rsid w:val="003361B7"/>
    <w:rsid w:val="00336258"/>
    <w:rsid w:val="00336336"/>
    <w:rsid w:val="00336667"/>
    <w:rsid w:val="003367EA"/>
    <w:rsid w:val="0033696C"/>
    <w:rsid w:val="003369B5"/>
    <w:rsid w:val="003369C3"/>
    <w:rsid w:val="00336BE9"/>
    <w:rsid w:val="00336ED5"/>
    <w:rsid w:val="00337503"/>
    <w:rsid w:val="003375C7"/>
    <w:rsid w:val="00337743"/>
    <w:rsid w:val="00337C72"/>
    <w:rsid w:val="00340072"/>
    <w:rsid w:val="00340D29"/>
    <w:rsid w:val="00340DF1"/>
    <w:rsid w:val="00340EF3"/>
    <w:rsid w:val="00341C76"/>
    <w:rsid w:val="00341C7A"/>
    <w:rsid w:val="00341D89"/>
    <w:rsid w:val="00341FD7"/>
    <w:rsid w:val="0034256E"/>
    <w:rsid w:val="00342572"/>
    <w:rsid w:val="00342869"/>
    <w:rsid w:val="00342E25"/>
    <w:rsid w:val="00342EE7"/>
    <w:rsid w:val="003430A3"/>
    <w:rsid w:val="0034324B"/>
    <w:rsid w:val="00343472"/>
    <w:rsid w:val="0034363C"/>
    <w:rsid w:val="00343C8A"/>
    <w:rsid w:val="00343CEC"/>
    <w:rsid w:val="00343D9B"/>
    <w:rsid w:val="00343E6D"/>
    <w:rsid w:val="0034423C"/>
    <w:rsid w:val="00344589"/>
    <w:rsid w:val="00344946"/>
    <w:rsid w:val="00344C34"/>
    <w:rsid w:val="00344C73"/>
    <w:rsid w:val="00344E61"/>
    <w:rsid w:val="00345308"/>
    <w:rsid w:val="00345317"/>
    <w:rsid w:val="00345B25"/>
    <w:rsid w:val="00345CBB"/>
    <w:rsid w:val="00345E46"/>
    <w:rsid w:val="0034674F"/>
    <w:rsid w:val="003469D0"/>
    <w:rsid w:val="00346A29"/>
    <w:rsid w:val="00346AC6"/>
    <w:rsid w:val="00346B42"/>
    <w:rsid w:val="003476EB"/>
    <w:rsid w:val="00347BAC"/>
    <w:rsid w:val="00347BEF"/>
    <w:rsid w:val="00347D87"/>
    <w:rsid w:val="00347F49"/>
    <w:rsid w:val="00350433"/>
    <w:rsid w:val="003504E7"/>
    <w:rsid w:val="0035079C"/>
    <w:rsid w:val="003507CF"/>
    <w:rsid w:val="0035087D"/>
    <w:rsid w:val="00350C48"/>
    <w:rsid w:val="00350FE1"/>
    <w:rsid w:val="003513CB"/>
    <w:rsid w:val="003516D0"/>
    <w:rsid w:val="00351B10"/>
    <w:rsid w:val="00351DCB"/>
    <w:rsid w:val="003524E0"/>
    <w:rsid w:val="00352698"/>
    <w:rsid w:val="003529E4"/>
    <w:rsid w:val="00352DCB"/>
    <w:rsid w:val="00352F01"/>
    <w:rsid w:val="00352F38"/>
    <w:rsid w:val="0035366B"/>
    <w:rsid w:val="0035393F"/>
    <w:rsid w:val="00353B75"/>
    <w:rsid w:val="00353D68"/>
    <w:rsid w:val="0035405F"/>
    <w:rsid w:val="0035462E"/>
    <w:rsid w:val="0035465B"/>
    <w:rsid w:val="0035469B"/>
    <w:rsid w:val="00354F2B"/>
    <w:rsid w:val="003551FA"/>
    <w:rsid w:val="00355599"/>
    <w:rsid w:val="00355F16"/>
    <w:rsid w:val="00355F64"/>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ADD"/>
    <w:rsid w:val="00360C0C"/>
    <w:rsid w:val="00360FDD"/>
    <w:rsid w:val="00361012"/>
    <w:rsid w:val="003610CA"/>
    <w:rsid w:val="003613D0"/>
    <w:rsid w:val="0036155C"/>
    <w:rsid w:val="00361605"/>
    <w:rsid w:val="0036172A"/>
    <w:rsid w:val="00361B6B"/>
    <w:rsid w:val="00362743"/>
    <w:rsid w:val="0036297D"/>
    <w:rsid w:val="00362B42"/>
    <w:rsid w:val="00362B5D"/>
    <w:rsid w:val="003631F8"/>
    <w:rsid w:val="00363351"/>
    <w:rsid w:val="003635B5"/>
    <w:rsid w:val="00363730"/>
    <w:rsid w:val="00363887"/>
    <w:rsid w:val="00363C67"/>
    <w:rsid w:val="00363D71"/>
    <w:rsid w:val="00363D7A"/>
    <w:rsid w:val="0036437E"/>
    <w:rsid w:val="00364742"/>
    <w:rsid w:val="00364916"/>
    <w:rsid w:val="00364C7F"/>
    <w:rsid w:val="00364CA4"/>
    <w:rsid w:val="00364CE1"/>
    <w:rsid w:val="00364F6F"/>
    <w:rsid w:val="0036572D"/>
    <w:rsid w:val="0036584D"/>
    <w:rsid w:val="00366083"/>
    <w:rsid w:val="003663E2"/>
    <w:rsid w:val="003664E7"/>
    <w:rsid w:val="00366675"/>
    <w:rsid w:val="00366861"/>
    <w:rsid w:val="00366A6B"/>
    <w:rsid w:val="00366CF4"/>
    <w:rsid w:val="00366E23"/>
    <w:rsid w:val="0036706E"/>
    <w:rsid w:val="003672FD"/>
    <w:rsid w:val="003675D6"/>
    <w:rsid w:val="00367C2F"/>
    <w:rsid w:val="00367C45"/>
    <w:rsid w:val="00367DAF"/>
    <w:rsid w:val="00367E7A"/>
    <w:rsid w:val="00370077"/>
    <w:rsid w:val="00370082"/>
    <w:rsid w:val="0037023D"/>
    <w:rsid w:val="00370559"/>
    <w:rsid w:val="0037058C"/>
    <w:rsid w:val="00370B1C"/>
    <w:rsid w:val="00370B95"/>
    <w:rsid w:val="00370BE8"/>
    <w:rsid w:val="00370CBD"/>
    <w:rsid w:val="00370D3B"/>
    <w:rsid w:val="003712EF"/>
    <w:rsid w:val="0037133E"/>
    <w:rsid w:val="003719E4"/>
    <w:rsid w:val="00371A2A"/>
    <w:rsid w:val="00371C68"/>
    <w:rsid w:val="00372CB2"/>
    <w:rsid w:val="00372E55"/>
    <w:rsid w:val="00372E8B"/>
    <w:rsid w:val="00373359"/>
    <w:rsid w:val="0037380F"/>
    <w:rsid w:val="003747B7"/>
    <w:rsid w:val="003747CE"/>
    <w:rsid w:val="00374B38"/>
    <w:rsid w:val="00374C98"/>
    <w:rsid w:val="00374EB4"/>
    <w:rsid w:val="003751DB"/>
    <w:rsid w:val="003751F2"/>
    <w:rsid w:val="00375403"/>
    <w:rsid w:val="00375A96"/>
    <w:rsid w:val="00375AB0"/>
    <w:rsid w:val="00375B21"/>
    <w:rsid w:val="00375D58"/>
    <w:rsid w:val="0037623C"/>
    <w:rsid w:val="0037669A"/>
    <w:rsid w:val="00376E02"/>
    <w:rsid w:val="00376E04"/>
    <w:rsid w:val="003772DC"/>
    <w:rsid w:val="003775A0"/>
    <w:rsid w:val="003775C9"/>
    <w:rsid w:val="00377BAF"/>
    <w:rsid w:val="00377D85"/>
    <w:rsid w:val="00377EB7"/>
    <w:rsid w:val="003800CA"/>
    <w:rsid w:val="003800F8"/>
    <w:rsid w:val="0038045A"/>
    <w:rsid w:val="00380AD1"/>
    <w:rsid w:val="00380B85"/>
    <w:rsid w:val="003814DD"/>
    <w:rsid w:val="0038162B"/>
    <w:rsid w:val="003816C1"/>
    <w:rsid w:val="003819B2"/>
    <w:rsid w:val="00381A1D"/>
    <w:rsid w:val="00381A58"/>
    <w:rsid w:val="00381BF9"/>
    <w:rsid w:val="00381D2D"/>
    <w:rsid w:val="00381E04"/>
    <w:rsid w:val="00381E9D"/>
    <w:rsid w:val="00382217"/>
    <w:rsid w:val="00382370"/>
    <w:rsid w:val="00382376"/>
    <w:rsid w:val="0038242A"/>
    <w:rsid w:val="00382528"/>
    <w:rsid w:val="00382750"/>
    <w:rsid w:val="003829DB"/>
    <w:rsid w:val="00382D04"/>
    <w:rsid w:val="00383028"/>
    <w:rsid w:val="0038307A"/>
    <w:rsid w:val="00383204"/>
    <w:rsid w:val="00383AC0"/>
    <w:rsid w:val="00383B70"/>
    <w:rsid w:val="00383DFB"/>
    <w:rsid w:val="00383F70"/>
    <w:rsid w:val="00384540"/>
    <w:rsid w:val="0038469A"/>
    <w:rsid w:val="003849DF"/>
    <w:rsid w:val="003849E4"/>
    <w:rsid w:val="00384B43"/>
    <w:rsid w:val="00384BA6"/>
    <w:rsid w:val="00384F07"/>
    <w:rsid w:val="00384FD8"/>
    <w:rsid w:val="003854EE"/>
    <w:rsid w:val="003855DC"/>
    <w:rsid w:val="0038568F"/>
    <w:rsid w:val="00385BE1"/>
    <w:rsid w:val="00386003"/>
    <w:rsid w:val="0038640C"/>
    <w:rsid w:val="00386410"/>
    <w:rsid w:val="003867B0"/>
    <w:rsid w:val="00386A90"/>
    <w:rsid w:val="00387481"/>
    <w:rsid w:val="00387ADA"/>
    <w:rsid w:val="0039015E"/>
    <w:rsid w:val="00390493"/>
    <w:rsid w:val="00390D57"/>
    <w:rsid w:val="00390E90"/>
    <w:rsid w:val="00390F78"/>
    <w:rsid w:val="003913BC"/>
    <w:rsid w:val="003913C6"/>
    <w:rsid w:val="00391AF3"/>
    <w:rsid w:val="00391EFE"/>
    <w:rsid w:val="00391FA8"/>
    <w:rsid w:val="00392052"/>
    <w:rsid w:val="003920EF"/>
    <w:rsid w:val="00392270"/>
    <w:rsid w:val="00392645"/>
    <w:rsid w:val="0039268F"/>
    <w:rsid w:val="0039286D"/>
    <w:rsid w:val="0039294C"/>
    <w:rsid w:val="0039294D"/>
    <w:rsid w:val="00392A8B"/>
    <w:rsid w:val="00392DA4"/>
    <w:rsid w:val="0039310C"/>
    <w:rsid w:val="0039358D"/>
    <w:rsid w:val="0039360C"/>
    <w:rsid w:val="003938B5"/>
    <w:rsid w:val="0039398B"/>
    <w:rsid w:val="00394185"/>
    <w:rsid w:val="003942A9"/>
    <w:rsid w:val="003945C0"/>
    <w:rsid w:val="00394990"/>
    <w:rsid w:val="00394C71"/>
    <w:rsid w:val="00395066"/>
    <w:rsid w:val="00395080"/>
    <w:rsid w:val="00395433"/>
    <w:rsid w:val="0039554A"/>
    <w:rsid w:val="00395BB1"/>
    <w:rsid w:val="003960B3"/>
    <w:rsid w:val="003962AB"/>
    <w:rsid w:val="003964B1"/>
    <w:rsid w:val="00396AD6"/>
    <w:rsid w:val="003971FF"/>
    <w:rsid w:val="0039775A"/>
    <w:rsid w:val="00397946"/>
    <w:rsid w:val="00397A37"/>
    <w:rsid w:val="00397A44"/>
    <w:rsid w:val="00397BCE"/>
    <w:rsid w:val="003A040D"/>
    <w:rsid w:val="003A056F"/>
    <w:rsid w:val="003A0601"/>
    <w:rsid w:val="003A081D"/>
    <w:rsid w:val="003A0D98"/>
    <w:rsid w:val="003A0EF5"/>
    <w:rsid w:val="003A102A"/>
    <w:rsid w:val="003A106C"/>
    <w:rsid w:val="003A1091"/>
    <w:rsid w:val="003A1711"/>
    <w:rsid w:val="003A18BF"/>
    <w:rsid w:val="003A1FA0"/>
    <w:rsid w:val="003A20CE"/>
    <w:rsid w:val="003A211B"/>
    <w:rsid w:val="003A216D"/>
    <w:rsid w:val="003A226E"/>
    <w:rsid w:val="003A299F"/>
    <w:rsid w:val="003A2BF0"/>
    <w:rsid w:val="003A2EF2"/>
    <w:rsid w:val="003A2F62"/>
    <w:rsid w:val="003A3323"/>
    <w:rsid w:val="003A3459"/>
    <w:rsid w:val="003A3632"/>
    <w:rsid w:val="003A38A9"/>
    <w:rsid w:val="003A3A46"/>
    <w:rsid w:val="003A3EB3"/>
    <w:rsid w:val="003A3EBF"/>
    <w:rsid w:val="003A3F7E"/>
    <w:rsid w:val="003A4307"/>
    <w:rsid w:val="003A4499"/>
    <w:rsid w:val="003A4911"/>
    <w:rsid w:val="003A4DFE"/>
    <w:rsid w:val="003A516C"/>
    <w:rsid w:val="003A568A"/>
    <w:rsid w:val="003A5797"/>
    <w:rsid w:val="003A58D3"/>
    <w:rsid w:val="003A5C1B"/>
    <w:rsid w:val="003A5DE0"/>
    <w:rsid w:val="003A5F8F"/>
    <w:rsid w:val="003A5FD1"/>
    <w:rsid w:val="003A68CA"/>
    <w:rsid w:val="003A6999"/>
    <w:rsid w:val="003A6AEB"/>
    <w:rsid w:val="003A6C89"/>
    <w:rsid w:val="003A6FCE"/>
    <w:rsid w:val="003A7124"/>
    <w:rsid w:val="003A7375"/>
    <w:rsid w:val="003A73CD"/>
    <w:rsid w:val="003A784A"/>
    <w:rsid w:val="003A7B0E"/>
    <w:rsid w:val="003B04D7"/>
    <w:rsid w:val="003B057C"/>
    <w:rsid w:val="003B06F7"/>
    <w:rsid w:val="003B0A3F"/>
    <w:rsid w:val="003B0A93"/>
    <w:rsid w:val="003B0ADF"/>
    <w:rsid w:val="003B0BF4"/>
    <w:rsid w:val="003B0EF5"/>
    <w:rsid w:val="003B13A8"/>
    <w:rsid w:val="003B1452"/>
    <w:rsid w:val="003B16AC"/>
    <w:rsid w:val="003B1868"/>
    <w:rsid w:val="003B1948"/>
    <w:rsid w:val="003B2556"/>
    <w:rsid w:val="003B2A96"/>
    <w:rsid w:val="003B2D50"/>
    <w:rsid w:val="003B2F87"/>
    <w:rsid w:val="003B3043"/>
    <w:rsid w:val="003B316B"/>
    <w:rsid w:val="003B34FE"/>
    <w:rsid w:val="003B394C"/>
    <w:rsid w:val="003B3B6C"/>
    <w:rsid w:val="003B3C68"/>
    <w:rsid w:val="003B3CDF"/>
    <w:rsid w:val="003B3CF6"/>
    <w:rsid w:val="003B405B"/>
    <w:rsid w:val="003B4477"/>
    <w:rsid w:val="003B4748"/>
    <w:rsid w:val="003B48B1"/>
    <w:rsid w:val="003B4927"/>
    <w:rsid w:val="003B4B60"/>
    <w:rsid w:val="003B4EA3"/>
    <w:rsid w:val="003B50F4"/>
    <w:rsid w:val="003B55DD"/>
    <w:rsid w:val="003B5635"/>
    <w:rsid w:val="003B56C7"/>
    <w:rsid w:val="003B57D6"/>
    <w:rsid w:val="003B5AED"/>
    <w:rsid w:val="003B5C49"/>
    <w:rsid w:val="003B620B"/>
    <w:rsid w:val="003B63D2"/>
    <w:rsid w:val="003B67B1"/>
    <w:rsid w:val="003B6CC5"/>
    <w:rsid w:val="003B6E45"/>
    <w:rsid w:val="003B6EE3"/>
    <w:rsid w:val="003B7236"/>
    <w:rsid w:val="003B7632"/>
    <w:rsid w:val="003B796F"/>
    <w:rsid w:val="003B7DA9"/>
    <w:rsid w:val="003B7DF2"/>
    <w:rsid w:val="003C03AC"/>
    <w:rsid w:val="003C0567"/>
    <w:rsid w:val="003C08E5"/>
    <w:rsid w:val="003C0CF6"/>
    <w:rsid w:val="003C10ED"/>
    <w:rsid w:val="003C11A9"/>
    <w:rsid w:val="003C1432"/>
    <w:rsid w:val="003C18BE"/>
    <w:rsid w:val="003C19E7"/>
    <w:rsid w:val="003C1AC3"/>
    <w:rsid w:val="003C1B1F"/>
    <w:rsid w:val="003C1CD0"/>
    <w:rsid w:val="003C1EA1"/>
    <w:rsid w:val="003C2488"/>
    <w:rsid w:val="003C24ED"/>
    <w:rsid w:val="003C25C7"/>
    <w:rsid w:val="003C2760"/>
    <w:rsid w:val="003C279F"/>
    <w:rsid w:val="003C2C83"/>
    <w:rsid w:val="003C2CF7"/>
    <w:rsid w:val="003C2D3F"/>
    <w:rsid w:val="003C30C7"/>
    <w:rsid w:val="003C33EA"/>
    <w:rsid w:val="003C35F1"/>
    <w:rsid w:val="003C3696"/>
    <w:rsid w:val="003C3D07"/>
    <w:rsid w:val="003C3D4E"/>
    <w:rsid w:val="003C441D"/>
    <w:rsid w:val="003C45C7"/>
    <w:rsid w:val="003C45CF"/>
    <w:rsid w:val="003C47E8"/>
    <w:rsid w:val="003C4955"/>
    <w:rsid w:val="003C4A86"/>
    <w:rsid w:val="003C4F58"/>
    <w:rsid w:val="003C5168"/>
    <w:rsid w:val="003C5410"/>
    <w:rsid w:val="003C5A5A"/>
    <w:rsid w:val="003C5E8D"/>
    <w:rsid w:val="003C5FCD"/>
    <w:rsid w:val="003C6359"/>
    <w:rsid w:val="003C642B"/>
    <w:rsid w:val="003C6E3A"/>
    <w:rsid w:val="003C6E49"/>
    <w:rsid w:val="003C70C1"/>
    <w:rsid w:val="003C7139"/>
    <w:rsid w:val="003C76A1"/>
    <w:rsid w:val="003C791A"/>
    <w:rsid w:val="003C7982"/>
    <w:rsid w:val="003C7ECB"/>
    <w:rsid w:val="003D08F1"/>
    <w:rsid w:val="003D0A4E"/>
    <w:rsid w:val="003D0A58"/>
    <w:rsid w:val="003D0B60"/>
    <w:rsid w:val="003D0E88"/>
    <w:rsid w:val="003D14F7"/>
    <w:rsid w:val="003D1539"/>
    <w:rsid w:val="003D1609"/>
    <w:rsid w:val="003D186F"/>
    <w:rsid w:val="003D1AE3"/>
    <w:rsid w:val="003D1D35"/>
    <w:rsid w:val="003D1D7C"/>
    <w:rsid w:val="003D2466"/>
    <w:rsid w:val="003D2578"/>
    <w:rsid w:val="003D2C9C"/>
    <w:rsid w:val="003D2D84"/>
    <w:rsid w:val="003D2DC1"/>
    <w:rsid w:val="003D2E99"/>
    <w:rsid w:val="003D3627"/>
    <w:rsid w:val="003D3736"/>
    <w:rsid w:val="003D3C0F"/>
    <w:rsid w:val="003D3D42"/>
    <w:rsid w:val="003D41CF"/>
    <w:rsid w:val="003D4CED"/>
    <w:rsid w:val="003D4E86"/>
    <w:rsid w:val="003D54E9"/>
    <w:rsid w:val="003D5A4F"/>
    <w:rsid w:val="003D5B9F"/>
    <w:rsid w:val="003D5CDD"/>
    <w:rsid w:val="003D5E5E"/>
    <w:rsid w:val="003D5E88"/>
    <w:rsid w:val="003D622D"/>
    <w:rsid w:val="003D646E"/>
    <w:rsid w:val="003D6629"/>
    <w:rsid w:val="003D68A8"/>
    <w:rsid w:val="003D69FB"/>
    <w:rsid w:val="003D7388"/>
    <w:rsid w:val="003D7F29"/>
    <w:rsid w:val="003D7FE1"/>
    <w:rsid w:val="003E00A9"/>
    <w:rsid w:val="003E0107"/>
    <w:rsid w:val="003E0289"/>
    <w:rsid w:val="003E0864"/>
    <w:rsid w:val="003E0A13"/>
    <w:rsid w:val="003E0A38"/>
    <w:rsid w:val="003E0BC3"/>
    <w:rsid w:val="003E0E0F"/>
    <w:rsid w:val="003E0EEC"/>
    <w:rsid w:val="003E1A36"/>
    <w:rsid w:val="003E1E29"/>
    <w:rsid w:val="003E2245"/>
    <w:rsid w:val="003E2656"/>
    <w:rsid w:val="003E2998"/>
    <w:rsid w:val="003E29E3"/>
    <w:rsid w:val="003E2A95"/>
    <w:rsid w:val="003E2B45"/>
    <w:rsid w:val="003E2CF5"/>
    <w:rsid w:val="003E2F1E"/>
    <w:rsid w:val="003E30EC"/>
    <w:rsid w:val="003E3453"/>
    <w:rsid w:val="003E3A13"/>
    <w:rsid w:val="003E3B3D"/>
    <w:rsid w:val="003E3C05"/>
    <w:rsid w:val="003E3D0F"/>
    <w:rsid w:val="003E3D85"/>
    <w:rsid w:val="003E3F55"/>
    <w:rsid w:val="003E406E"/>
    <w:rsid w:val="003E4132"/>
    <w:rsid w:val="003E43BE"/>
    <w:rsid w:val="003E469F"/>
    <w:rsid w:val="003E46DA"/>
    <w:rsid w:val="003E4749"/>
    <w:rsid w:val="003E4781"/>
    <w:rsid w:val="003E4EC7"/>
    <w:rsid w:val="003E4F30"/>
    <w:rsid w:val="003E50BD"/>
    <w:rsid w:val="003E5416"/>
    <w:rsid w:val="003E55F3"/>
    <w:rsid w:val="003E5982"/>
    <w:rsid w:val="003E60BC"/>
    <w:rsid w:val="003E62D7"/>
    <w:rsid w:val="003E671A"/>
    <w:rsid w:val="003E676A"/>
    <w:rsid w:val="003E6D83"/>
    <w:rsid w:val="003E6D86"/>
    <w:rsid w:val="003E6FAC"/>
    <w:rsid w:val="003E71D9"/>
    <w:rsid w:val="003E73E4"/>
    <w:rsid w:val="003E7879"/>
    <w:rsid w:val="003E7A82"/>
    <w:rsid w:val="003E7ACC"/>
    <w:rsid w:val="003E7B0F"/>
    <w:rsid w:val="003F0337"/>
    <w:rsid w:val="003F0717"/>
    <w:rsid w:val="003F0ABE"/>
    <w:rsid w:val="003F0C93"/>
    <w:rsid w:val="003F10B6"/>
    <w:rsid w:val="003F117E"/>
    <w:rsid w:val="003F1259"/>
    <w:rsid w:val="003F134C"/>
    <w:rsid w:val="003F1934"/>
    <w:rsid w:val="003F1BAC"/>
    <w:rsid w:val="003F1CAF"/>
    <w:rsid w:val="003F1ED1"/>
    <w:rsid w:val="003F23F3"/>
    <w:rsid w:val="003F2889"/>
    <w:rsid w:val="003F28C9"/>
    <w:rsid w:val="003F2968"/>
    <w:rsid w:val="003F2DFF"/>
    <w:rsid w:val="003F3286"/>
    <w:rsid w:val="003F3407"/>
    <w:rsid w:val="003F34A6"/>
    <w:rsid w:val="003F37B3"/>
    <w:rsid w:val="003F390F"/>
    <w:rsid w:val="003F3A76"/>
    <w:rsid w:val="003F3B7C"/>
    <w:rsid w:val="003F3E42"/>
    <w:rsid w:val="003F43C2"/>
    <w:rsid w:val="003F4486"/>
    <w:rsid w:val="003F45A2"/>
    <w:rsid w:val="003F4607"/>
    <w:rsid w:val="003F48D9"/>
    <w:rsid w:val="003F4B44"/>
    <w:rsid w:val="003F4F03"/>
    <w:rsid w:val="003F511B"/>
    <w:rsid w:val="003F51AC"/>
    <w:rsid w:val="003F5305"/>
    <w:rsid w:val="003F57AC"/>
    <w:rsid w:val="003F58BD"/>
    <w:rsid w:val="003F59CA"/>
    <w:rsid w:val="003F5A0B"/>
    <w:rsid w:val="003F5EF2"/>
    <w:rsid w:val="003F61B9"/>
    <w:rsid w:val="003F62DA"/>
    <w:rsid w:val="003F6AAD"/>
    <w:rsid w:val="003F6CD2"/>
    <w:rsid w:val="003F6E04"/>
    <w:rsid w:val="003F7004"/>
    <w:rsid w:val="003F7497"/>
    <w:rsid w:val="003F7769"/>
    <w:rsid w:val="003F77D6"/>
    <w:rsid w:val="003F792C"/>
    <w:rsid w:val="003F7D62"/>
    <w:rsid w:val="004004D4"/>
    <w:rsid w:val="0040094A"/>
    <w:rsid w:val="00400AFA"/>
    <w:rsid w:val="00400C09"/>
    <w:rsid w:val="00400CF1"/>
    <w:rsid w:val="004013CC"/>
    <w:rsid w:val="00401619"/>
    <w:rsid w:val="00401931"/>
    <w:rsid w:val="00402164"/>
    <w:rsid w:val="00402786"/>
    <w:rsid w:val="00402E5A"/>
    <w:rsid w:val="00403074"/>
    <w:rsid w:val="0040339A"/>
    <w:rsid w:val="00403499"/>
    <w:rsid w:val="00403504"/>
    <w:rsid w:val="0040358D"/>
    <w:rsid w:val="00403607"/>
    <w:rsid w:val="004037D9"/>
    <w:rsid w:val="00403C19"/>
    <w:rsid w:val="00403C8D"/>
    <w:rsid w:val="0040406B"/>
    <w:rsid w:val="0040453F"/>
    <w:rsid w:val="0040485B"/>
    <w:rsid w:val="00404D1A"/>
    <w:rsid w:val="0040524E"/>
    <w:rsid w:val="00405ABD"/>
    <w:rsid w:val="0040668F"/>
    <w:rsid w:val="00406C5F"/>
    <w:rsid w:val="00406EFD"/>
    <w:rsid w:val="00407025"/>
    <w:rsid w:val="00407038"/>
    <w:rsid w:val="0040717C"/>
    <w:rsid w:val="00407975"/>
    <w:rsid w:val="00407B4B"/>
    <w:rsid w:val="00407D50"/>
    <w:rsid w:val="004104B7"/>
    <w:rsid w:val="004107D3"/>
    <w:rsid w:val="004108F9"/>
    <w:rsid w:val="00410BDB"/>
    <w:rsid w:val="00411908"/>
    <w:rsid w:val="00411E73"/>
    <w:rsid w:val="00412045"/>
    <w:rsid w:val="00412486"/>
    <w:rsid w:val="004125F6"/>
    <w:rsid w:val="004126AF"/>
    <w:rsid w:val="004126D9"/>
    <w:rsid w:val="00412FFA"/>
    <w:rsid w:val="00413146"/>
    <w:rsid w:val="004133EE"/>
    <w:rsid w:val="0041376E"/>
    <w:rsid w:val="004137CD"/>
    <w:rsid w:val="00413EF8"/>
    <w:rsid w:val="004141AA"/>
    <w:rsid w:val="004143D4"/>
    <w:rsid w:val="00414798"/>
    <w:rsid w:val="00414BC3"/>
    <w:rsid w:val="00414C9F"/>
    <w:rsid w:val="00414D42"/>
    <w:rsid w:val="00414E06"/>
    <w:rsid w:val="00414E18"/>
    <w:rsid w:val="004151E6"/>
    <w:rsid w:val="00415738"/>
    <w:rsid w:val="00415C44"/>
    <w:rsid w:val="00415EFB"/>
    <w:rsid w:val="00416741"/>
    <w:rsid w:val="00416856"/>
    <w:rsid w:val="00416915"/>
    <w:rsid w:val="004169E9"/>
    <w:rsid w:val="00416ED7"/>
    <w:rsid w:val="004170D4"/>
    <w:rsid w:val="004174ED"/>
    <w:rsid w:val="00417776"/>
    <w:rsid w:val="0041778D"/>
    <w:rsid w:val="00417B70"/>
    <w:rsid w:val="00417CC7"/>
    <w:rsid w:val="00417D4D"/>
    <w:rsid w:val="00417E12"/>
    <w:rsid w:val="00417E30"/>
    <w:rsid w:val="00417F2C"/>
    <w:rsid w:val="00417FF6"/>
    <w:rsid w:val="00417FFA"/>
    <w:rsid w:val="00420011"/>
    <w:rsid w:val="004204DA"/>
    <w:rsid w:val="00420556"/>
    <w:rsid w:val="00420714"/>
    <w:rsid w:val="00420CF2"/>
    <w:rsid w:val="0042142F"/>
    <w:rsid w:val="004218F4"/>
    <w:rsid w:val="004219D4"/>
    <w:rsid w:val="004219DC"/>
    <w:rsid w:val="00421BE1"/>
    <w:rsid w:val="00421C94"/>
    <w:rsid w:val="00421DC0"/>
    <w:rsid w:val="00422704"/>
    <w:rsid w:val="004228D9"/>
    <w:rsid w:val="00422F87"/>
    <w:rsid w:val="00423230"/>
    <w:rsid w:val="004235CA"/>
    <w:rsid w:val="00423C66"/>
    <w:rsid w:val="00423D0D"/>
    <w:rsid w:val="00423D11"/>
    <w:rsid w:val="00423D3E"/>
    <w:rsid w:val="004240AC"/>
    <w:rsid w:val="0042418E"/>
    <w:rsid w:val="004243A3"/>
    <w:rsid w:val="004248FA"/>
    <w:rsid w:val="00424AEE"/>
    <w:rsid w:val="00424B93"/>
    <w:rsid w:val="00424E52"/>
    <w:rsid w:val="004253CE"/>
    <w:rsid w:val="004263DB"/>
    <w:rsid w:val="0042661D"/>
    <w:rsid w:val="0042700C"/>
    <w:rsid w:val="00427353"/>
    <w:rsid w:val="004276FC"/>
    <w:rsid w:val="00427716"/>
    <w:rsid w:val="00427718"/>
    <w:rsid w:val="004278FC"/>
    <w:rsid w:val="0042790D"/>
    <w:rsid w:val="004279EC"/>
    <w:rsid w:val="00427A40"/>
    <w:rsid w:val="00427C33"/>
    <w:rsid w:val="00427C5B"/>
    <w:rsid w:val="00427E56"/>
    <w:rsid w:val="00427F55"/>
    <w:rsid w:val="00430421"/>
    <w:rsid w:val="004304B3"/>
    <w:rsid w:val="004306A2"/>
    <w:rsid w:val="00430863"/>
    <w:rsid w:val="00430D0F"/>
    <w:rsid w:val="00430F2C"/>
    <w:rsid w:val="00430F72"/>
    <w:rsid w:val="0043118B"/>
    <w:rsid w:val="00431556"/>
    <w:rsid w:val="004317C9"/>
    <w:rsid w:val="00431BC8"/>
    <w:rsid w:val="00431CCE"/>
    <w:rsid w:val="00431CED"/>
    <w:rsid w:val="00432357"/>
    <w:rsid w:val="00432691"/>
    <w:rsid w:val="00432A56"/>
    <w:rsid w:val="00432F84"/>
    <w:rsid w:val="00433136"/>
    <w:rsid w:val="004333F9"/>
    <w:rsid w:val="00433652"/>
    <w:rsid w:val="00433977"/>
    <w:rsid w:val="00433B67"/>
    <w:rsid w:val="00433D0F"/>
    <w:rsid w:val="00434147"/>
    <w:rsid w:val="00434248"/>
    <w:rsid w:val="00434473"/>
    <w:rsid w:val="00434723"/>
    <w:rsid w:val="00434C6C"/>
    <w:rsid w:val="00434E87"/>
    <w:rsid w:val="0043522A"/>
    <w:rsid w:val="004352D8"/>
    <w:rsid w:val="00435405"/>
    <w:rsid w:val="00435689"/>
    <w:rsid w:val="0043592C"/>
    <w:rsid w:val="00435F66"/>
    <w:rsid w:val="004363FB"/>
    <w:rsid w:val="00436643"/>
    <w:rsid w:val="004366FF"/>
    <w:rsid w:val="00436A21"/>
    <w:rsid w:val="00436B78"/>
    <w:rsid w:val="00437055"/>
    <w:rsid w:val="00437202"/>
    <w:rsid w:val="00437232"/>
    <w:rsid w:val="004373A4"/>
    <w:rsid w:val="004374FC"/>
    <w:rsid w:val="00437723"/>
    <w:rsid w:val="00437B7D"/>
    <w:rsid w:val="00437C0B"/>
    <w:rsid w:val="00437FCA"/>
    <w:rsid w:val="00440106"/>
    <w:rsid w:val="00440208"/>
    <w:rsid w:val="0044082E"/>
    <w:rsid w:val="004408D4"/>
    <w:rsid w:val="00440FB2"/>
    <w:rsid w:val="0044119C"/>
    <w:rsid w:val="004412B5"/>
    <w:rsid w:val="00442075"/>
    <w:rsid w:val="00442523"/>
    <w:rsid w:val="00442536"/>
    <w:rsid w:val="004426C5"/>
    <w:rsid w:val="0044329F"/>
    <w:rsid w:val="0044365D"/>
    <w:rsid w:val="00443722"/>
    <w:rsid w:val="0044378E"/>
    <w:rsid w:val="0044397B"/>
    <w:rsid w:val="00443C54"/>
    <w:rsid w:val="00443E5F"/>
    <w:rsid w:val="004443B8"/>
    <w:rsid w:val="00444961"/>
    <w:rsid w:val="00444DEE"/>
    <w:rsid w:val="004451ED"/>
    <w:rsid w:val="00445418"/>
    <w:rsid w:val="00445560"/>
    <w:rsid w:val="004456D6"/>
    <w:rsid w:val="00445DAE"/>
    <w:rsid w:val="00445FD3"/>
    <w:rsid w:val="00445FFE"/>
    <w:rsid w:val="00446055"/>
    <w:rsid w:val="004460EF"/>
    <w:rsid w:val="004462CE"/>
    <w:rsid w:val="00446411"/>
    <w:rsid w:val="00446C62"/>
    <w:rsid w:val="00446C88"/>
    <w:rsid w:val="00446EF3"/>
    <w:rsid w:val="00447B0F"/>
    <w:rsid w:val="0045012A"/>
    <w:rsid w:val="004505CF"/>
    <w:rsid w:val="004506CD"/>
    <w:rsid w:val="00450771"/>
    <w:rsid w:val="004507AC"/>
    <w:rsid w:val="00450822"/>
    <w:rsid w:val="00450B3C"/>
    <w:rsid w:val="00451093"/>
    <w:rsid w:val="004510D5"/>
    <w:rsid w:val="00451343"/>
    <w:rsid w:val="00451476"/>
    <w:rsid w:val="00451649"/>
    <w:rsid w:val="00451843"/>
    <w:rsid w:val="00451BD0"/>
    <w:rsid w:val="00451CE7"/>
    <w:rsid w:val="00451F6B"/>
    <w:rsid w:val="004530FE"/>
    <w:rsid w:val="00453474"/>
    <w:rsid w:val="004534D3"/>
    <w:rsid w:val="00453929"/>
    <w:rsid w:val="00453BF1"/>
    <w:rsid w:val="00453EDA"/>
    <w:rsid w:val="004540A0"/>
    <w:rsid w:val="004541C2"/>
    <w:rsid w:val="0045439F"/>
    <w:rsid w:val="00454890"/>
    <w:rsid w:val="004548B5"/>
    <w:rsid w:val="00454A70"/>
    <w:rsid w:val="00454B98"/>
    <w:rsid w:val="00454D1A"/>
    <w:rsid w:val="004556AD"/>
    <w:rsid w:val="00455921"/>
    <w:rsid w:val="004560F9"/>
    <w:rsid w:val="004561A8"/>
    <w:rsid w:val="004561BB"/>
    <w:rsid w:val="00456277"/>
    <w:rsid w:val="00456320"/>
    <w:rsid w:val="00456606"/>
    <w:rsid w:val="004569C7"/>
    <w:rsid w:val="004569D0"/>
    <w:rsid w:val="00456F61"/>
    <w:rsid w:val="00457480"/>
    <w:rsid w:val="004574DB"/>
    <w:rsid w:val="0045779C"/>
    <w:rsid w:val="00457CC6"/>
    <w:rsid w:val="00457F8C"/>
    <w:rsid w:val="00460374"/>
    <w:rsid w:val="00460407"/>
    <w:rsid w:val="00460BCB"/>
    <w:rsid w:val="00460DCE"/>
    <w:rsid w:val="004614B3"/>
    <w:rsid w:val="0046159E"/>
    <w:rsid w:val="00461610"/>
    <w:rsid w:val="00461775"/>
    <w:rsid w:val="004619F7"/>
    <w:rsid w:val="00461AE6"/>
    <w:rsid w:val="00461B85"/>
    <w:rsid w:val="00461CB5"/>
    <w:rsid w:val="00461D4F"/>
    <w:rsid w:val="00462985"/>
    <w:rsid w:val="00462EEF"/>
    <w:rsid w:val="004631A4"/>
    <w:rsid w:val="00463767"/>
    <w:rsid w:val="00464015"/>
    <w:rsid w:val="0046448B"/>
    <w:rsid w:val="0046463B"/>
    <w:rsid w:val="004647F7"/>
    <w:rsid w:val="00464A77"/>
    <w:rsid w:val="00464B01"/>
    <w:rsid w:val="00464CD1"/>
    <w:rsid w:val="00464E7E"/>
    <w:rsid w:val="004654D5"/>
    <w:rsid w:val="00465623"/>
    <w:rsid w:val="00465B0E"/>
    <w:rsid w:val="00465E8F"/>
    <w:rsid w:val="00465EAB"/>
    <w:rsid w:val="00465FB5"/>
    <w:rsid w:val="00466010"/>
    <w:rsid w:val="004660C5"/>
    <w:rsid w:val="004661B0"/>
    <w:rsid w:val="00466588"/>
    <w:rsid w:val="0046660A"/>
    <w:rsid w:val="0046699D"/>
    <w:rsid w:val="00466D13"/>
    <w:rsid w:val="00467122"/>
    <w:rsid w:val="0046722D"/>
    <w:rsid w:val="00467530"/>
    <w:rsid w:val="00467724"/>
    <w:rsid w:val="0046779E"/>
    <w:rsid w:val="00467AB0"/>
    <w:rsid w:val="00467AB6"/>
    <w:rsid w:val="00467B40"/>
    <w:rsid w:val="00467C21"/>
    <w:rsid w:val="00467D22"/>
    <w:rsid w:val="004702CE"/>
    <w:rsid w:val="0047061F"/>
    <w:rsid w:val="00470637"/>
    <w:rsid w:val="00470FB0"/>
    <w:rsid w:val="00470FEA"/>
    <w:rsid w:val="00471030"/>
    <w:rsid w:val="0047128F"/>
    <w:rsid w:val="004714D7"/>
    <w:rsid w:val="00471A62"/>
    <w:rsid w:val="00471D40"/>
    <w:rsid w:val="00471DB7"/>
    <w:rsid w:val="00471E42"/>
    <w:rsid w:val="00471F72"/>
    <w:rsid w:val="0047212E"/>
    <w:rsid w:val="004721B8"/>
    <w:rsid w:val="00472472"/>
    <w:rsid w:val="00472710"/>
    <w:rsid w:val="00472832"/>
    <w:rsid w:val="00472853"/>
    <w:rsid w:val="00472A8E"/>
    <w:rsid w:val="00472BD8"/>
    <w:rsid w:val="00472D00"/>
    <w:rsid w:val="00473251"/>
    <w:rsid w:val="00473758"/>
    <w:rsid w:val="00473A80"/>
    <w:rsid w:val="00473ABE"/>
    <w:rsid w:val="00473AE5"/>
    <w:rsid w:val="00473CE7"/>
    <w:rsid w:val="004742A3"/>
    <w:rsid w:val="00474561"/>
    <w:rsid w:val="0047469C"/>
    <w:rsid w:val="0047483C"/>
    <w:rsid w:val="00474CF2"/>
    <w:rsid w:val="00474EDD"/>
    <w:rsid w:val="004752F3"/>
    <w:rsid w:val="00475923"/>
    <w:rsid w:val="00475AC5"/>
    <w:rsid w:val="00475EF9"/>
    <w:rsid w:val="00475FA8"/>
    <w:rsid w:val="0047600F"/>
    <w:rsid w:val="00476108"/>
    <w:rsid w:val="0047632C"/>
    <w:rsid w:val="00476342"/>
    <w:rsid w:val="004767BE"/>
    <w:rsid w:val="004767CE"/>
    <w:rsid w:val="00476A0A"/>
    <w:rsid w:val="00476A32"/>
    <w:rsid w:val="00476B2A"/>
    <w:rsid w:val="00476C60"/>
    <w:rsid w:val="00477783"/>
    <w:rsid w:val="00477DB8"/>
    <w:rsid w:val="00477DF6"/>
    <w:rsid w:val="0048030E"/>
    <w:rsid w:val="0048031B"/>
    <w:rsid w:val="004807C0"/>
    <w:rsid w:val="00480A30"/>
    <w:rsid w:val="00481483"/>
    <w:rsid w:val="004815B0"/>
    <w:rsid w:val="004815C6"/>
    <w:rsid w:val="0048190E"/>
    <w:rsid w:val="00481A21"/>
    <w:rsid w:val="00481B06"/>
    <w:rsid w:val="00481B49"/>
    <w:rsid w:val="0048205C"/>
    <w:rsid w:val="004822F5"/>
    <w:rsid w:val="00482416"/>
    <w:rsid w:val="004825CE"/>
    <w:rsid w:val="004826A8"/>
    <w:rsid w:val="00482B68"/>
    <w:rsid w:val="00482B72"/>
    <w:rsid w:val="00482BC3"/>
    <w:rsid w:val="00482BD6"/>
    <w:rsid w:val="00483309"/>
    <w:rsid w:val="00483394"/>
    <w:rsid w:val="004834D8"/>
    <w:rsid w:val="0048362A"/>
    <w:rsid w:val="00483B64"/>
    <w:rsid w:val="004844E6"/>
    <w:rsid w:val="004845D2"/>
    <w:rsid w:val="0048479C"/>
    <w:rsid w:val="004847FA"/>
    <w:rsid w:val="0048497A"/>
    <w:rsid w:val="00484CAA"/>
    <w:rsid w:val="00484E9D"/>
    <w:rsid w:val="00485796"/>
    <w:rsid w:val="004857F4"/>
    <w:rsid w:val="00486285"/>
    <w:rsid w:val="00486583"/>
    <w:rsid w:val="00486B64"/>
    <w:rsid w:val="00486B7D"/>
    <w:rsid w:val="00486CAC"/>
    <w:rsid w:val="00487053"/>
    <w:rsid w:val="00487312"/>
    <w:rsid w:val="0048743B"/>
    <w:rsid w:val="00487854"/>
    <w:rsid w:val="004879BA"/>
    <w:rsid w:val="00487CD1"/>
    <w:rsid w:val="0049035C"/>
    <w:rsid w:val="00490432"/>
    <w:rsid w:val="00490689"/>
    <w:rsid w:val="0049102E"/>
    <w:rsid w:val="00491344"/>
    <w:rsid w:val="004913EB"/>
    <w:rsid w:val="004914DF"/>
    <w:rsid w:val="00491545"/>
    <w:rsid w:val="00491792"/>
    <w:rsid w:val="00491875"/>
    <w:rsid w:val="00491D29"/>
    <w:rsid w:val="00491FC5"/>
    <w:rsid w:val="00492138"/>
    <w:rsid w:val="00492498"/>
    <w:rsid w:val="004924E5"/>
    <w:rsid w:val="00492693"/>
    <w:rsid w:val="00492B2F"/>
    <w:rsid w:val="00492E85"/>
    <w:rsid w:val="00493186"/>
    <w:rsid w:val="004932D8"/>
    <w:rsid w:val="00493A3F"/>
    <w:rsid w:val="00493B3A"/>
    <w:rsid w:val="00493DD8"/>
    <w:rsid w:val="004940AC"/>
    <w:rsid w:val="004940C1"/>
    <w:rsid w:val="0049422F"/>
    <w:rsid w:val="00494EC3"/>
    <w:rsid w:val="004951A1"/>
    <w:rsid w:val="0049550D"/>
    <w:rsid w:val="004957F2"/>
    <w:rsid w:val="00495F21"/>
    <w:rsid w:val="00495F5A"/>
    <w:rsid w:val="00496044"/>
    <w:rsid w:val="004966E7"/>
    <w:rsid w:val="00496CD1"/>
    <w:rsid w:val="00496F61"/>
    <w:rsid w:val="00496FB7"/>
    <w:rsid w:val="00497350"/>
    <w:rsid w:val="004A05F3"/>
    <w:rsid w:val="004A0662"/>
    <w:rsid w:val="004A0721"/>
    <w:rsid w:val="004A0B09"/>
    <w:rsid w:val="004A0BE1"/>
    <w:rsid w:val="004A0D35"/>
    <w:rsid w:val="004A0F32"/>
    <w:rsid w:val="004A1423"/>
    <w:rsid w:val="004A14C3"/>
    <w:rsid w:val="004A197C"/>
    <w:rsid w:val="004A1F33"/>
    <w:rsid w:val="004A217B"/>
    <w:rsid w:val="004A226C"/>
    <w:rsid w:val="004A235F"/>
    <w:rsid w:val="004A24D0"/>
    <w:rsid w:val="004A2535"/>
    <w:rsid w:val="004A27B8"/>
    <w:rsid w:val="004A3222"/>
    <w:rsid w:val="004A34B4"/>
    <w:rsid w:val="004A3AD1"/>
    <w:rsid w:val="004A3AFD"/>
    <w:rsid w:val="004A3B07"/>
    <w:rsid w:val="004A3C87"/>
    <w:rsid w:val="004A3D6F"/>
    <w:rsid w:val="004A44A9"/>
    <w:rsid w:val="004A471B"/>
    <w:rsid w:val="004A4A2E"/>
    <w:rsid w:val="004A50A0"/>
    <w:rsid w:val="004A5282"/>
    <w:rsid w:val="004A56BB"/>
    <w:rsid w:val="004A5D2F"/>
    <w:rsid w:val="004A5F7B"/>
    <w:rsid w:val="004A5FBE"/>
    <w:rsid w:val="004A61B5"/>
    <w:rsid w:val="004A672D"/>
    <w:rsid w:val="004A67E8"/>
    <w:rsid w:val="004A68A3"/>
    <w:rsid w:val="004A6A60"/>
    <w:rsid w:val="004A7D3B"/>
    <w:rsid w:val="004A7DF3"/>
    <w:rsid w:val="004B04BD"/>
    <w:rsid w:val="004B0775"/>
    <w:rsid w:val="004B0909"/>
    <w:rsid w:val="004B0BEC"/>
    <w:rsid w:val="004B0E43"/>
    <w:rsid w:val="004B0F2D"/>
    <w:rsid w:val="004B0FF1"/>
    <w:rsid w:val="004B1A56"/>
    <w:rsid w:val="004B1AFB"/>
    <w:rsid w:val="004B1DEC"/>
    <w:rsid w:val="004B1EE3"/>
    <w:rsid w:val="004B224E"/>
    <w:rsid w:val="004B25AE"/>
    <w:rsid w:val="004B2BDA"/>
    <w:rsid w:val="004B2DDE"/>
    <w:rsid w:val="004B3791"/>
    <w:rsid w:val="004B37A4"/>
    <w:rsid w:val="004B3825"/>
    <w:rsid w:val="004B3A40"/>
    <w:rsid w:val="004B3AD3"/>
    <w:rsid w:val="004B4661"/>
    <w:rsid w:val="004B4D41"/>
    <w:rsid w:val="004B50C1"/>
    <w:rsid w:val="004B5591"/>
    <w:rsid w:val="004B5A80"/>
    <w:rsid w:val="004B5F3F"/>
    <w:rsid w:val="004B62D2"/>
    <w:rsid w:val="004B65BF"/>
    <w:rsid w:val="004B6781"/>
    <w:rsid w:val="004B68BD"/>
    <w:rsid w:val="004B6E0C"/>
    <w:rsid w:val="004B6F63"/>
    <w:rsid w:val="004B6FFD"/>
    <w:rsid w:val="004B75B7"/>
    <w:rsid w:val="004B762A"/>
    <w:rsid w:val="004B78F9"/>
    <w:rsid w:val="004B7BF1"/>
    <w:rsid w:val="004B7D8C"/>
    <w:rsid w:val="004B7E85"/>
    <w:rsid w:val="004B7F50"/>
    <w:rsid w:val="004C0256"/>
    <w:rsid w:val="004C0B62"/>
    <w:rsid w:val="004C0B85"/>
    <w:rsid w:val="004C0BF6"/>
    <w:rsid w:val="004C105D"/>
    <w:rsid w:val="004C131F"/>
    <w:rsid w:val="004C1980"/>
    <w:rsid w:val="004C1D2E"/>
    <w:rsid w:val="004C1DA0"/>
    <w:rsid w:val="004C216B"/>
    <w:rsid w:val="004C248F"/>
    <w:rsid w:val="004C24CB"/>
    <w:rsid w:val="004C2637"/>
    <w:rsid w:val="004C2706"/>
    <w:rsid w:val="004C28BD"/>
    <w:rsid w:val="004C2A84"/>
    <w:rsid w:val="004C2B66"/>
    <w:rsid w:val="004C2BEC"/>
    <w:rsid w:val="004C2E63"/>
    <w:rsid w:val="004C30A2"/>
    <w:rsid w:val="004C3554"/>
    <w:rsid w:val="004C3706"/>
    <w:rsid w:val="004C37E4"/>
    <w:rsid w:val="004C38E3"/>
    <w:rsid w:val="004C396C"/>
    <w:rsid w:val="004C3BB9"/>
    <w:rsid w:val="004C3CE6"/>
    <w:rsid w:val="004C3D65"/>
    <w:rsid w:val="004C3DE0"/>
    <w:rsid w:val="004C3E56"/>
    <w:rsid w:val="004C4235"/>
    <w:rsid w:val="004C43AC"/>
    <w:rsid w:val="004C445B"/>
    <w:rsid w:val="004C45FF"/>
    <w:rsid w:val="004C4936"/>
    <w:rsid w:val="004C4F88"/>
    <w:rsid w:val="004C5139"/>
    <w:rsid w:val="004C5399"/>
    <w:rsid w:val="004C5440"/>
    <w:rsid w:val="004C5FDF"/>
    <w:rsid w:val="004C604C"/>
    <w:rsid w:val="004C6517"/>
    <w:rsid w:val="004C677E"/>
    <w:rsid w:val="004C68BF"/>
    <w:rsid w:val="004C6996"/>
    <w:rsid w:val="004C6B1B"/>
    <w:rsid w:val="004C6D38"/>
    <w:rsid w:val="004C70B3"/>
    <w:rsid w:val="004C719E"/>
    <w:rsid w:val="004C7488"/>
    <w:rsid w:val="004C74A2"/>
    <w:rsid w:val="004C74CF"/>
    <w:rsid w:val="004C760C"/>
    <w:rsid w:val="004C765B"/>
    <w:rsid w:val="004C7ADF"/>
    <w:rsid w:val="004C7CAD"/>
    <w:rsid w:val="004C7E93"/>
    <w:rsid w:val="004C7F9C"/>
    <w:rsid w:val="004D02B8"/>
    <w:rsid w:val="004D04A4"/>
    <w:rsid w:val="004D0508"/>
    <w:rsid w:val="004D073B"/>
    <w:rsid w:val="004D084B"/>
    <w:rsid w:val="004D0A49"/>
    <w:rsid w:val="004D0BAB"/>
    <w:rsid w:val="004D0FFC"/>
    <w:rsid w:val="004D1171"/>
    <w:rsid w:val="004D1339"/>
    <w:rsid w:val="004D13B2"/>
    <w:rsid w:val="004D151E"/>
    <w:rsid w:val="004D1612"/>
    <w:rsid w:val="004D16F0"/>
    <w:rsid w:val="004D1802"/>
    <w:rsid w:val="004D2064"/>
    <w:rsid w:val="004D2211"/>
    <w:rsid w:val="004D2438"/>
    <w:rsid w:val="004D2973"/>
    <w:rsid w:val="004D2A31"/>
    <w:rsid w:val="004D2BEF"/>
    <w:rsid w:val="004D2C28"/>
    <w:rsid w:val="004D3147"/>
    <w:rsid w:val="004D35BE"/>
    <w:rsid w:val="004D3E57"/>
    <w:rsid w:val="004D3F94"/>
    <w:rsid w:val="004D44E1"/>
    <w:rsid w:val="004D4944"/>
    <w:rsid w:val="004D4A2D"/>
    <w:rsid w:val="004D4D40"/>
    <w:rsid w:val="004D5BC9"/>
    <w:rsid w:val="004D5D8D"/>
    <w:rsid w:val="004D6220"/>
    <w:rsid w:val="004D626F"/>
    <w:rsid w:val="004D681D"/>
    <w:rsid w:val="004D69F0"/>
    <w:rsid w:val="004D6DE1"/>
    <w:rsid w:val="004D728E"/>
    <w:rsid w:val="004D7304"/>
    <w:rsid w:val="004D73D4"/>
    <w:rsid w:val="004D7587"/>
    <w:rsid w:val="004D75DD"/>
    <w:rsid w:val="004D7710"/>
    <w:rsid w:val="004D78DF"/>
    <w:rsid w:val="004D7C1D"/>
    <w:rsid w:val="004D7F56"/>
    <w:rsid w:val="004D7F9A"/>
    <w:rsid w:val="004E01AB"/>
    <w:rsid w:val="004E0362"/>
    <w:rsid w:val="004E03A2"/>
    <w:rsid w:val="004E07BE"/>
    <w:rsid w:val="004E0BEC"/>
    <w:rsid w:val="004E11DC"/>
    <w:rsid w:val="004E1868"/>
    <w:rsid w:val="004E1887"/>
    <w:rsid w:val="004E1A41"/>
    <w:rsid w:val="004E2DB5"/>
    <w:rsid w:val="004E311D"/>
    <w:rsid w:val="004E3909"/>
    <w:rsid w:val="004E3972"/>
    <w:rsid w:val="004E3C2E"/>
    <w:rsid w:val="004E3C6F"/>
    <w:rsid w:val="004E3E5D"/>
    <w:rsid w:val="004E3F8D"/>
    <w:rsid w:val="004E4098"/>
    <w:rsid w:val="004E4248"/>
    <w:rsid w:val="004E4429"/>
    <w:rsid w:val="004E4442"/>
    <w:rsid w:val="004E4621"/>
    <w:rsid w:val="004E4B11"/>
    <w:rsid w:val="004E4EE1"/>
    <w:rsid w:val="004E576B"/>
    <w:rsid w:val="004E5A2D"/>
    <w:rsid w:val="004E6536"/>
    <w:rsid w:val="004E6C0E"/>
    <w:rsid w:val="004E7271"/>
    <w:rsid w:val="004E72BD"/>
    <w:rsid w:val="004E7337"/>
    <w:rsid w:val="004E733C"/>
    <w:rsid w:val="004E7642"/>
    <w:rsid w:val="004E769A"/>
    <w:rsid w:val="004E76CB"/>
    <w:rsid w:val="004E779C"/>
    <w:rsid w:val="004E7C7E"/>
    <w:rsid w:val="004E7EEA"/>
    <w:rsid w:val="004F016D"/>
    <w:rsid w:val="004F04BE"/>
    <w:rsid w:val="004F0519"/>
    <w:rsid w:val="004F0629"/>
    <w:rsid w:val="004F083C"/>
    <w:rsid w:val="004F08C2"/>
    <w:rsid w:val="004F08EA"/>
    <w:rsid w:val="004F0A06"/>
    <w:rsid w:val="004F0A09"/>
    <w:rsid w:val="004F0A31"/>
    <w:rsid w:val="004F0C2D"/>
    <w:rsid w:val="004F0EDA"/>
    <w:rsid w:val="004F100C"/>
    <w:rsid w:val="004F1224"/>
    <w:rsid w:val="004F126A"/>
    <w:rsid w:val="004F15EE"/>
    <w:rsid w:val="004F17EF"/>
    <w:rsid w:val="004F187F"/>
    <w:rsid w:val="004F1B77"/>
    <w:rsid w:val="004F1BFD"/>
    <w:rsid w:val="004F1C87"/>
    <w:rsid w:val="004F1D8A"/>
    <w:rsid w:val="004F2049"/>
    <w:rsid w:val="004F20CC"/>
    <w:rsid w:val="004F239E"/>
    <w:rsid w:val="004F2529"/>
    <w:rsid w:val="004F2855"/>
    <w:rsid w:val="004F28AA"/>
    <w:rsid w:val="004F2C1A"/>
    <w:rsid w:val="004F2C73"/>
    <w:rsid w:val="004F2EEF"/>
    <w:rsid w:val="004F2F44"/>
    <w:rsid w:val="004F3532"/>
    <w:rsid w:val="004F374C"/>
    <w:rsid w:val="004F3BF9"/>
    <w:rsid w:val="004F3E1F"/>
    <w:rsid w:val="004F3E59"/>
    <w:rsid w:val="004F43DF"/>
    <w:rsid w:val="004F44C0"/>
    <w:rsid w:val="004F4ADD"/>
    <w:rsid w:val="004F4AF6"/>
    <w:rsid w:val="004F4BED"/>
    <w:rsid w:val="004F516A"/>
    <w:rsid w:val="004F5605"/>
    <w:rsid w:val="004F5742"/>
    <w:rsid w:val="004F5847"/>
    <w:rsid w:val="004F5BF1"/>
    <w:rsid w:val="004F60A8"/>
    <w:rsid w:val="004F696C"/>
    <w:rsid w:val="004F6AD5"/>
    <w:rsid w:val="004F6BB0"/>
    <w:rsid w:val="004F70AD"/>
    <w:rsid w:val="004F71C3"/>
    <w:rsid w:val="004F7390"/>
    <w:rsid w:val="004F770D"/>
    <w:rsid w:val="004F77BA"/>
    <w:rsid w:val="004F7CEA"/>
    <w:rsid w:val="004F7DED"/>
    <w:rsid w:val="004F7EAB"/>
    <w:rsid w:val="00500AD9"/>
    <w:rsid w:val="00500FE3"/>
    <w:rsid w:val="00501067"/>
    <w:rsid w:val="00501167"/>
    <w:rsid w:val="00501552"/>
    <w:rsid w:val="005016A1"/>
    <w:rsid w:val="005018BD"/>
    <w:rsid w:val="00501B22"/>
    <w:rsid w:val="00501C1B"/>
    <w:rsid w:val="00501C6E"/>
    <w:rsid w:val="0050213B"/>
    <w:rsid w:val="005028B9"/>
    <w:rsid w:val="00502A37"/>
    <w:rsid w:val="00502B63"/>
    <w:rsid w:val="00502D93"/>
    <w:rsid w:val="005032B1"/>
    <w:rsid w:val="0050340F"/>
    <w:rsid w:val="005034A8"/>
    <w:rsid w:val="005035DD"/>
    <w:rsid w:val="005036A0"/>
    <w:rsid w:val="00503B04"/>
    <w:rsid w:val="00503E97"/>
    <w:rsid w:val="00504101"/>
    <w:rsid w:val="00504533"/>
    <w:rsid w:val="00504676"/>
    <w:rsid w:val="00504B30"/>
    <w:rsid w:val="00505285"/>
    <w:rsid w:val="00505288"/>
    <w:rsid w:val="005052CF"/>
    <w:rsid w:val="00505302"/>
    <w:rsid w:val="00505638"/>
    <w:rsid w:val="00505908"/>
    <w:rsid w:val="00505B80"/>
    <w:rsid w:val="00505CFA"/>
    <w:rsid w:val="00505DD0"/>
    <w:rsid w:val="00505EAE"/>
    <w:rsid w:val="0050644A"/>
    <w:rsid w:val="005064B6"/>
    <w:rsid w:val="0050680E"/>
    <w:rsid w:val="005068AB"/>
    <w:rsid w:val="00507017"/>
    <w:rsid w:val="0050710E"/>
    <w:rsid w:val="005072A1"/>
    <w:rsid w:val="00507340"/>
    <w:rsid w:val="005076A2"/>
    <w:rsid w:val="005077DB"/>
    <w:rsid w:val="00507B6C"/>
    <w:rsid w:val="00507BCC"/>
    <w:rsid w:val="00507C8F"/>
    <w:rsid w:val="00507D1C"/>
    <w:rsid w:val="00510011"/>
    <w:rsid w:val="005103A1"/>
    <w:rsid w:val="005107A3"/>
    <w:rsid w:val="0051087F"/>
    <w:rsid w:val="00510A22"/>
    <w:rsid w:val="005112FE"/>
    <w:rsid w:val="00511825"/>
    <w:rsid w:val="00511A14"/>
    <w:rsid w:val="00511ACB"/>
    <w:rsid w:val="00511B2D"/>
    <w:rsid w:val="00511B81"/>
    <w:rsid w:val="00511F88"/>
    <w:rsid w:val="00511FB8"/>
    <w:rsid w:val="00511FC0"/>
    <w:rsid w:val="005122FA"/>
    <w:rsid w:val="0051232C"/>
    <w:rsid w:val="0051290F"/>
    <w:rsid w:val="00512956"/>
    <w:rsid w:val="00512BC3"/>
    <w:rsid w:val="00512D6D"/>
    <w:rsid w:val="00512D90"/>
    <w:rsid w:val="005130ED"/>
    <w:rsid w:val="005130FC"/>
    <w:rsid w:val="0051316E"/>
    <w:rsid w:val="005133FE"/>
    <w:rsid w:val="00513848"/>
    <w:rsid w:val="00513D4A"/>
    <w:rsid w:val="00513F2A"/>
    <w:rsid w:val="00514340"/>
    <w:rsid w:val="005144FF"/>
    <w:rsid w:val="00514AC1"/>
    <w:rsid w:val="00514D04"/>
    <w:rsid w:val="00514EB9"/>
    <w:rsid w:val="00514FAF"/>
    <w:rsid w:val="005151AE"/>
    <w:rsid w:val="005152C6"/>
    <w:rsid w:val="0051574A"/>
    <w:rsid w:val="005157F2"/>
    <w:rsid w:val="0051598E"/>
    <w:rsid w:val="00515B84"/>
    <w:rsid w:val="00515CA3"/>
    <w:rsid w:val="00516147"/>
    <w:rsid w:val="0051622D"/>
    <w:rsid w:val="005166AD"/>
    <w:rsid w:val="005166DB"/>
    <w:rsid w:val="005167C2"/>
    <w:rsid w:val="00516A6C"/>
    <w:rsid w:val="00516A7B"/>
    <w:rsid w:val="00516B88"/>
    <w:rsid w:val="00516BD2"/>
    <w:rsid w:val="00516CB7"/>
    <w:rsid w:val="0051720B"/>
    <w:rsid w:val="0051797B"/>
    <w:rsid w:val="00517EE7"/>
    <w:rsid w:val="0052003E"/>
    <w:rsid w:val="00520573"/>
    <w:rsid w:val="00520DC4"/>
    <w:rsid w:val="00521240"/>
    <w:rsid w:val="0052131D"/>
    <w:rsid w:val="0052137D"/>
    <w:rsid w:val="005215AE"/>
    <w:rsid w:val="00521C1A"/>
    <w:rsid w:val="00521D1A"/>
    <w:rsid w:val="00521F30"/>
    <w:rsid w:val="00522733"/>
    <w:rsid w:val="005228BA"/>
    <w:rsid w:val="005233DA"/>
    <w:rsid w:val="005238A7"/>
    <w:rsid w:val="00523A02"/>
    <w:rsid w:val="00523A70"/>
    <w:rsid w:val="00523A7B"/>
    <w:rsid w:val="00524111"/>
    <w:rsid w:val="00524520"/>
    <w:rsid w:val="00524735"/>
    <w:rsid w:val="00524A33"/>
    <w:rsid w:val="00524C1E"/>
    <w:rsid w:val="005250AE"/>
    <w:rsid w:val="005255F8"/>
    <w:rsid w:val="00526091"/>
    <w:rsid w:val="00526140"/>
    <w:rsid w:val="00526434"/>
    <w:rsid w:val="00526C64"/>
    <w:rsid w:val="005270E5"/>
    <w:rsid w:val="00527663"/>
    <w:rsid w:val="005279BD"/>
    <w:rsid w:val="00527B5C"/>
    <w:rsid w:val="00527E44"/>
    <w:rsid w:val="00527E95"/>
    <w:rsid w:val="005306CB"/>
    <w:rsid w:val="005312BF"/>
    <w:rsid w:val="005312F7"/>
    <w:rsid w:val="00531697"/>
    <w:rsid w:val="0053181D"/>
    <w:rsid w:val="00531829"/>
    <w:rsid w:val="00531E79"/>
    <w:rsid w:val="005325D4"/>
    <w:rsid w:val="00533299"/>
    <w:rsid w:val="005332E7"/>
    <w:rsid w:val="00533392"/>
    <w:rsid w:val="005333FE"/>
    <w:rsid w:val="0053383B"/>
    <w:rsid w:val="00533B40"/>
    <w:rsid w:val="00533BF0"/>
    <w:rsid w:val="00533CA7"/>
    <w:rsid w:val="00534504"/>
    <w:rsid w:val="005345D3"/>
    <w:rsid w:val="00534A42"/>
    <w:rsid w:val="00534C5E"/>
    <w:rsid w:val="00534D17"/>
    <w:rsid w:val="00535397"/>
    <w:rsid w:val="0053549F"/>
    <w:rsid w:val="005355A9"/>
    <w:rsid w:val="00535ACF"/>
    <w:rsid w:val="00535EE8"/>
    <w:rsid w:val="0053655B"/>
    <w:rsid w:val="00536657"/>
    <w:rsid w:val="0053672B"/>
    <w:rsid w:val="005369EF"/>
    <w:rsid w:val="0053700D"/>
    <w:rsid w:val="00537484"/>
    <w:rsid w:val="00537629"/>
    <w:rsid w:val="00537784"/>
    <w:rsid w:val="00537934"/>
    <w:rsid w:val="0053793D"/>
    <w:rsid w:val="00537EAF"/>
    <w:rsid w:val="00540192"/>
    <w:rsid w:val="00540646"/>
    <w:rsid w:val="00540801"/>
    <w:rsid w:val="00540EB4"/>
    <w:rsid w:val="0054152D"/>
    <w:rsid w:val="0054169D"/>
    <w:rsid w:val="00541966"/>
    <w:rsid w:val="00541B31"/>
    <w:rsid w:val="00541B3F"/>
    <w:rsid w:val="00541C27"/>
    <w:rsid w:val="0054217D"/>
    <w:rsid w:val="0054250A"/>
    <w:rsid w:val="0054276C"/>
    <w:rsid w:val="00542E64"/>
    <w:rsid w:val="00542F85"/>
    <w:rsid w:val="00543836"/>
    <w:rsid w:val="0054394C"/>
    <w:rsid w:val="005439D8"/>
    <w:rsid w:val="00543B15"/>
    <w:rsid w:val="00544195"/>
    <w:rsid w:val="005443A2"/>
    <w:rsid w:val="0054471F"/>
    <w:rsid w:val="005448A5"/>
    <w:rsid w:val="005448D6"/>
    <w:rsid w:val="00544A0D"/>
    <w:rsid w:val="00544D51"/>
    <w:rsid w:val="00544E87"/>
    <w:rsid w:val="005450EA"/>
    <w:rsid w:val="005456BF"/>
    <w:rsid w:val="00545C20"/>
    <w:rsid w:val="00545E4D"/>
    <w:rsid w:val="00545EE9"/>
    <w:rsid w:val="0054612A"/>
    <w:rsid w:val="0054637C"/>
    <w:rsid w:val="0054679A"/>
    <w:rsid w:val="00546A6B"/>
    <w:rsid w:val="00547465"/>
    <w:rsid w:val="00547D30"/>
    <w:rsid w:val="00547D93"/>
    <w:rsid w:val="00550173"/>
    <w:rsid w:val="005502F5"/>
    <w:rsid w:val="005508B0"/>
    <w:rsid w:val="00550D7B"/>
    <w:rsid w:val="00550E82"/>
    <w:rsid w:val="00550F03"/>
    <w:rsid w:val="00550FE6"/>
    <w:rsid w:val="00551047"/>
    <w:rsid w:val="005510C0"/>
    <w:rsid w:val="00551226"/>
    <w:rsid w:val="00551E7C"/>
    <w:rsid w:val="00551F37"/>
    <w:rsid w:val="005524B9"/>
    <w:rsid w:val="005524C4"/>
    <w:rsid w:val="00552709"/>
    <w:rsid w:val="005527D4"/>
    <w:rsid w:val="005527F8"/>
    <w:rsid w:val="00552985"/>
    <w:rsid w:val="00552FEE"/>
    <w:rsid w:val="00553232"/>
    <w:rsid w:val="005535C1"/>
    <w:rsid w:val="00553CEA"/>
    <w:rsid w:val="00554133"/>
    <w:rsid w:val="0055415C"/>
    <w:rsid w:val="00554670"/>
    <w:rsid w:val="005548CE"/>
    <w:rsid w:val="005549B4"/>
    <w:rsid w:val="00554AC0"/>
    <w:rsid w:val="00554B07"/>
    <w:rsid w:val="00554EC3"/>
    <w:rsid w:val="00554F85"/>
    <w:rsid w:val="005553C4"/>
    <w:rsid w:val="005554E6"/>
    <w:rsid w:val="005557BD"/>
    <w:rsid w:val="0055599E"/>
    <w:rsid w:val="005559C4"/>
    <w:rsid w:val="00555C8E"/>
    <w:rsid w:val="00555E9F"/>
    <w:rsid w:val="00555ED1"/>
    <w:rsid w:val="00556119"/>
    <w:rsid w:val="00556A56"/>
    <w:rsid w:val="00556AE2"/>
    <w:rsid w:val="00556C08"/>
    <w:rsid w:val="00556EA9"/>
    <w:rsid w:val="00557016"/>
    <w:rsid w:val="00557057"/>
    <w:rsid w:val="00557D2A"/>
    <w:rsid w:val="00557F80"/>
    <w:rsid w:val="005603AE"/>
    <w:rsid w:val="005604F4"/>
    <w:rsid w:val="005605EA"/>
    <w:rsid w:val="00560A41"/>
    <w:rsid w:val="00560C14"/>
    <w:rsid w:val="00560D3D"/>
    <w:rsid w:val="00560D43"/>
    <w:rsid w:val="0056165D"/>
    <w:rsid w:val="00561D49"/>
    <w:rsid w:val="00561D65"/>
    <w:rsid w:val="00562163"/>
    <w:rsid w:val="00562342"/>
    <w:rsid w:val="00562A9F"/>
    <w:rsid w:val="00562DF1"/>
    <w:rsid w:val="00563003"/>
    <w:rsid w:val="0056308E"/>
    <w:rsid w:val="00563258"/>
    <w:rsid w:val="005632DB"/>
    <w:rsid w:val="005639AD"/>
    <w:rsid w:val="00563A4B"/>
    <w:rsid w:val="00563C26"/>
    <w:rsid w:val="00564014"/>
    <w:rsid w:val="0056417A"/>
    <w:rsid w:val="005647DF"/>
    <w:rsid w:val="00564BB1"/>
    <w:rsid w:val="005650AC"/>
    <w:rsid w:val="00565277"/>
    <w:rsid w:val="005652CD"/>
    <w:rsid w:val="005652F5"/>
    <w:rsid w:val="0056530D"/>
    <w:rsid w:val="0056595B"/>
    <w:rsid w:val="00565AA3"/>
    <w:rsid w:val="00565B88"/>
    <w:rsid w:val="00565D9F"/>
    <w:rsid w:val="00566148"/>
    <w:rsid w:val="00566251"/>
    <w:rsid w:val="005664B2"/>
    <w:rsid w:val="00566AB2"/>
    <w:rsid w:val="00566B22"/>
    <w:rsid w:val="00566C5F"/>
    <w:rsid w:val="00566E1B"/>
    <w:rsid w:val="0056754D"/>
    <w:rsid w:val="0056792A"/>
    <w:rsid w:val="00567A08"/>
    <w:rsid w:val="00567E0C"/>
    <w:rsid w:val="00567EAD"/>
    <w:rsid w:val="00570006"/>
    <w:rsid w:val="005700DC"/>
    <w:rsid w:val="0057046C"/>
    <w:rsid w:val="005707C3"/>
    <w:rsid w:val="005708B9"/>
    <w:rsid w:val="00570A48"/>
    <w:rsid w:val="00570B4F"/>
    <w:rsid w:val="00570B84"/>
    <w:rsid w:val="00570BD0"/>
    <w:rsid w:val="00570EAF"/>
    <w:rsid w:val="0057107D"/>
    <w:rsid w:val="005713F9"/>
    <w:rsid w:val="005717CA"/>
    <w:rsid w:val="00571A62"/>
    <w:rsid w:val="00571BD0"/>
    <w:rsid w:val="0057227E"/>
    <w:rsid w:val="00572650"/>
    <w:rsid w:val="005727DA"/>
    <w:rsid w:val="00572ADE"/>
    <w:rsid w:val="00572CF2"/>
    <w:rsid w:val="00572DF9"/>
    <w:rsid w:val="0057301B"/>
    <w:rsid w:val="00573088"/>
    <w:rsid w:val="005730AD"/>
    <w:rsid w:val="005731DA"/>
    <w:rsid w:val="00573449"/>
    <w:rsid w:val="00573660"/>
    <w:rsid w:val="005737B1"/>
    <w:rsid w:val="0057390C"/>
    <w:rsid w:val="0057441B"/>
    <w:rsid w:val="00574AF6"/>
    <w:rsid w:val="00574BEB"/>
    <w:rsid w:val="00574EEA"/>
    <w:rsid w:val="005757D6"/>
    <w:rsid w:val="005757D8"/>
    <w:rsid w:val="00575A3B"/>
    <w:rsid w:val="00575CF2"/>
    <w:rsid w:val="00575D0D"/>
    <w:rsid w:val="00575F7E"/>
    <w:rsid w:val="0057620B"/>
    <w:rsid w:val="005766D1"/>
    <w:rsid w:val="00576B0A"/>
    <w:rsid w:val="00576D19"/>
    <w:rsid w:val="00576FB0"/>
    <w:rsid w:val="0057718E"/>
    <w:rsid w:val="00577499"/>
    <w:rsid w:val="00577564"/>
    <w:rsid w:val="0057756A"/>
    <w:rsid w:val="005776B7"/>
    <w:rsid w:val="00577858"/>
    <w:rsid w:val="00577AD7"/>
    <w:rsid w:val="005805D3"/>
    <w:rsid w:val="005807AD"/>
    <w:rsid w:val="00580C38"/>
    <w:rsid w:val="00581458"/>
    <w:rsid w:val="0058147B"/>
    <w:rsid w:val="00581F17"/>
    <w:rsid w:val="00582410"/>
    <w:rsid w:val="0058244E"/>
    <w:rsid w:val="00582CAC"/>
    <w:rsid w:val="0058304C"/>
    <w:rsid w:val="005830F3"/>
    <w:rsid w:val="00583271"/>
    <w:rsid w:val="00583363"/>
    <w:rsid w:val="0058378E"/>
    <w:rsid w:val="00583845"/>
    <w:rsid w:val="00583C26"/>
    <w:rsid w:val="00583EC7"/>
    <w:rsid w:val="005841F1"/>
    <w:rsid w:val="0058452C"/>
    <w:rsid w:val="0058465D"/>
    <w:rsid w:val="00584B50"/>
    <w:rsid w:val="00584C02"/>
    <w:rsid w:val="00584D4A"/>
    <w:rsid w:val="0058568C"/>
    <w:rsid w:val="00585831"/>
    <w:rsid w:val="00585C4B"/>
    <w:rsid w:val="00585E7B"/>
    <w:rsid w:val="00586093"/>
    <w:rsid w:val="00586201"/>
    <w:rsid w:val="005865C8"/>
    <w:rsid w:val="00586A61"/>
    <w:rsid w:val="00586AB2"/>
    <w:rsid w:val="00586B6D"/>
    <w:rsid w:val="00586F16"/>
    <w:rsid w:val="005870DE"/>
    <w:rsid w:val="0058754F"/>
    <w:rsid w:val="0058793D"/>
    <w:rsid w:val="0059008B"/>
    <w:rsid w:val="005901E4"/>
    <w:rsid w:val="0059062D"/>
    <w:rsid w:val="005906B8"/>
    <w:rsid w:val="00590BC1"/>
    <w:rsid w:val="00590EA8"/>
    <w:rsid w:val="00591792"/>
    <w:rsid w:val="00591953"/>
    <w:rsid w:val="00591ACC"/>
    <w:rsid w:val="00591AF6"/>
    <w:rsid w:val="00591D25"/>
    <w:rsid w:val="00591D8E"/>
    <w:rsid w:val="0059222A"/>
    <w:rsid w:val="00592286"/>
    <w:rsid w:val="00592530"/>
    <w:rsid w:val="00592A37"/>
    <w:rsid w:val="00592C6D"/>
    <w:rsid w:val="00592D74"/>
    <w:rsid w:val="00592F99"/>
    <w:rsid w:val="00593209"/>
    <w:rsid w:val="00593911"/>
    <w:rsid w:val="00593AB7"/>
    <w:rsid w:val="00593D11"/>
    <w:rsid w:val="00593D51"/>
    <w:rsid w:val="00593E30"/>
    <w:rsid w:val="00593F67"/>
    <w:rsid w:val="00593F8E"/>
    <w:rsid w:val="005940D2"/>
    <w:rsid w:val="0059470A"/>
    <w:rsid w:val="00594864"/>
    <w:rsid w:val="00595006"/>
    <w:rsid w:val="00595294"/>
    <w:rsid w:val="005952AF"/>
    <w:rsid w:val="00595393"/>
    <w:rsid w:val="005957DD"/>
    <w:rsid w:val="00595C17"/>
    <w:rsid w:val="005962B5"/>
    <w:rsid w:val="0059656E"/>
    <w:rsid w:val="0059664B"/>
    <w:rsid w:val="00596F08"/>
    <w:rsid w:val="005974A1"/>
    <w:rsid w:val="0059785E"/>
    <w:rsid w:val="00597B57"/>
    <w:rsid w:val="00597C35"/>
    <w:rsid w:val="005A0070"/>
    <w:rsid w:val="005A0100"/>
    <w:rsid w:val="005A018B"/>
    <w:rsid w:val="005A04D9"/>
    <w:rsid w:val="005A052F"/>
    <w:rsid w:val="005A065F"/>
    <w:rsid w:val="005A0788"/>
    <w:rsid w:val="005A0D42"/>
    <w:rsid w:val="005A0E29"/>
    <w:rsid w:val="005A1219"/>
    <w:rsid w:val="005A13C2"/>
    <w:rsid w:val="005A15EC"/>
    <w:rsid w:val="005A161C"/>
    <w:rsid w:val="005A1DC1"/>
    <w:rsid w:val="005A1E0E"/>
    <w:rsid w:val="005A2397"/>
    <w:rsid w:val="005A254A"/>
    <w:rsid w:val="005A259E"/>
    <w:rsid w:val="005A25D7"/>
    <w:rsid w:val="005A285A"/>
    <w:rsid w:val="005A3087"/>
    <w:rsid w:val="005A3134"/>
    <w:rsid w:val="005A33E4"/>
    <w:rsid w:val="005A3C20"/>
    <w:rsid w:val="005A40F0"/>
    <w:rsid w:val="005A42DE"/>
    <w:rsid w:val="005A4C00"/>
    <w:rsid w:val="005A4E75"/>
    <w:rsid w:val="005A512C"/>
    <w:rsid w:val="005A5196"/>
    <w:rsid w:val="005A53E0"/>
    <w:rsid w:val="005A56B3"/>
    <w:rsid w:val="005A5B48"/>
    <w:rsid w:val="005A5CC6"/>
    <w:rsid w:val="005A6B37"/>
    <w:rsid w:val="005A71AB"/>
    <w:rsid w:val="005A71B7"/>
    <w:rsid w:val="005A72CB"/>
    <w:rsid w:val="005A76D2"/>
    <w:rsid w:val="005A77E7"/>
    <w:rsid w:val="005A788D"/>
    <w:rsid w:val="005A793D"/>
    <w:rsid w:val="005A7DE9"/>
    <w:rsid w:val="005A7F01"/>
    <w:rsid w:val="005B0263"/>
    <w:rsid w:val="005B029E"/>
    <w:rsid w:val="005B05B2"/>
    <w:rsid w:val="005B0664"/>
    <w:rsid w:val="005B06A6"/>
    <w:rsid w:val="005B0D44"/>
    <w:rsid w:val="005B0E04"/>
    <w:rsid w:val="005B0E8F"/>
    <w:rsid w:val="005B0F81"/>
    <w:rsid w:val="005B0FDD"/>
    <w:rsid w:val="005B1164"/>
    <w:rsid w:val="005B11AC"/>
    <w:rsid w:val="005B1393"/>
    <w:rsid w:val="005B1516"/>
    <w:rsid w:val="005B1902"/>
    <w:rsid w:val="005B191C"/>
    <w:rsid w:val="005B1E9E"/>
    <w:rsid w:val="005B2216"/>
    <w:rsid w:val="005B238F"/>
    <w:rsid w:val="005B25F4"/>
    <w:rsid w:val="005B2642"/>
    <w:rsid w:val="005B26C6"/>
    <w:rsid w:val="005B26F8"/>
    <w:rsid w:val="005B29BE"/>
    <w:rsid w:val="005B2B0C"/>
    <w:rsid w:val="005B2B78"/>
    <w:rsid w:val="005B2CB4"/>
    <w:rsid w:val="005B30EA"/>
    <w:rsid w:val="005B32F9"/>
    <w:rsid w:val="005B37BA"/>
    <w:rsid w:val="005B38F9"/>
    <w:rsid w:val="005B3EA0"/>
    <w:rsid w:val="005B3FA1"/>
    <w:rsid w:val="005B3FE3"/>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777"/>
    <w:rsid w:val="005C0B13"/>
    <w:rsid w:val="005C0BC5"/>
    <w:rsid w:val="005C1618"/>
    <w:rsid w:val="005C1867"/>
    <w:rsid w:val="005C1A25"/>
    <w:rsid w:val="005C1A4B"/>
    <w:rsid w:val="005C1B3C"/>
    <w:rsid w:val="005C1CE3"/>
    <w:rsid w:val="005C1DEF"/>
    <w:rsid w:val="005C1E0D"/>
    <w:rsid w:val="005C243B"/>
    <w:rsid w:val="005C264B"/>
    <w:rsid w:val="005C2BCD"/>
    <w:rsid w:val="005C2D64"/>
    <w:rsid w:val="005C316C"/>
    <w:rsid w:val="005C32BD"/>
    <w:rsid w:val="005C331D"/>
    <w:rsid w:val="005C3346"/>
    <w:rsid w:val="005C35D2"/>
    <w:rsid w:val="005C3720"/>
    <w:rsid w:val="005C37C1"/>
    <w:rsid w:val="005C38AC"/>
    <w:rsid w:val="005C3914"/>
    <w:rsid w:val="005C3DD3"/>
    <w:rsid w:val="005C41B9"/>
    <w:rsid w:val="005C484C"/>
    <w:rsid w:val="005C4B87"/>
    <w:rsid w:val="005C4C32"/>
    <w:rsid w:val="005C4FA6"/>
    <w:rsid w:val="005C5490"/>
    <w:rsid w:val="005C584D"/>
    <w:rsid w:val="005C5B26"/>
    <w:rsid w:val="005C6072"/>
    <w:rsid w:val="005C6934"/>
    <w:rsid w:val="005C6B11"/>
    <w:rsid w:val="005C72B9"/>
    <w:rsid w:val="005C73C0"/>
    <w:rsid w:val="005C7694"/>
    <w:rsid w:val="005C7A00"/>
    <w:rsid w:val="005D0104"/>
    <w:rsid w:val="005D019C"/>
    <w:rsid w:val="005D01E0"/>
    <w:rsid w:val="005D039D"/>
    <w:rsid w:val="005D0485"/>
    <w:rsid w:val="005D0872"/>
    <w:rsid w:val="005D0A7C"/>
    <w:rsid w:val="005D0E97"/>
    <w:rsid w:val="005D0F9D"/>
    <w:rsid w:val="005D0FFC"/>
    <w:rsid w:val="005D104F"/>
    <w:rsid w:val="005D107A"/>
    <w:rsid w:val="005D10AD"/>
    <w:rsid w:val="005D1332"/>
    <w:rsid w:val="005D19B4"/>
    <w:rsid w:val="005D1CDB"/>
    <w:rsid w:val="005D1E3A"/>
    <w:rsid w:val="005D1E98"/>
    <w:rsid w:val="005D1F6D"/>
    <w:rsid w:val="005D2035"/>
    <w:rsid w:val="005D203E"/>
    <w:rsid w:val="005D221B"/>
    <w:rsid w:val="005D2465"/>
    <w:rsid w:val="005D2665"/>
    <w:rsid w:val="005D2811"/>
    <w:rsid w:val="005D2812"/>
    <w:rsid w:val="005D30AB"/>
    <w:rsid w:val="005D3911"/>
    <w:rsid w:val="005D3C4A"/>
    <w:rsid w:val="005D3C7B"/>
    <w:rsid w:val="005D3E2A"/>
    <w:rsid w:val="005D4035"/>
    <w:rsid w:val="005D4074"/>
    <w:rsid w:val="005D4112"/>
    <w:rsid w:val="005D4115"/>
    <w:rsid w:val="005D4364"/>
    <w:rsid w:val="005D45C1"/>
    <w:rsid w:val="005D47A1"/>
    <w:rsid w:val="005D4BBA"/>
    <w:rsid w:val="005D5883"/>
    <w:rsid w:val="005D5E0E"/>
    <w:rsid w:val="005D5E59"/>
    <w:rsid w:val="005D603F"/>
    <w:rsid w:val="005D65EE"/>
    <w:rsid w:val="005D6A9C"/>
    <w:rsid w:val="005D6BB2"/>
    <w:rsid w:val="005D6D7D"/>
    <w:rsid w:val="005D7597"/>
    <w:rsid w:val="005D768A"/>
    <w:rsid w:val="005D768F"/>
    <w:rsid w:val="005D7774"/>
    <w:rsid w:val="005D7ED8"/>
    <w:rsid w:val="005E025F"/>
    <w:rsid w:val="005E04E5"/>
    <w:rsid w:val="005E052E"/>
    <w:rsid w:val="005E0A39"/>
    <w:rsid w:val="005E0B21"/>
    <w:rsid w:val="005E1637"/>
    <w:rsid w:val="005E19A8"/>
    <w:rsid w:val="005E1A55"/>
    <w:rsid w:val="005E1CF5"/>
    <w:rsid w:val="005E1E09"/>
    <w:rsid w:val="005E1F20"/>
    <w:rsid w:val="005E21BB"/>
    <w:rsid w:val="005E231D"/>
    <w:rsid w:val="005E24EC"/>
    <w:rsid w:val="005E25BB"/>
    <w:rsid w:val="005E2613"/>
    <w:rsid w:val="005E2B97"/>
    <w:rsid w:val="005E2C44"/>
    <w:rsid w:val="005E2F22"/>
    <w:rsid w:val="005E310A"/>
    <w:rsid w:val="005E3131"/>
    <w:rsid w:val="005E3521"/>
    <w:rsid w:val="005E3CCB"/>
    <w:rsid w:val="005E3E1A"/>
    <w:rsid w:val="005E40DE"/>
    <w:rsid w:val="005E45BD"/>
    <w:rsid w:val="005E49A4"/>
    <w:rsid w:val="005E4A69"/>
    <w:rsid w:val="005E4D62"/>
    <w:rsid w:val="005E4E6B"/>
    <w:rsid w:val="005E4E92"/>
    <w:rsid w:val="005E4FAB"/>
    <w:rsid w:val="005E5046"/>
    <w:rsid w:val="005E5102"/>
    <w:rsid w:val="005E522E"/>
    <w:rsid w:val="005E531A"/>
    <w:rsid w:val="005E53C4"/>
    <w:rsid w:val="005E5584"/>
    <w:rsid w:val="005E5913"/>
    <w:rsid w:val="005E5CB4"/>
    <w:rsid w:val="005E5E71"/>
    <w:rsid w:val="005E6001"/>
    <w:rsid w:val="005E6088"/>
    <w:rsid w:val="005E6205"/>
    <w:rsid w:val="005E6D67"/>
    <w:rsid w:val="005E7670"/>
    <w:rsid w:val="005E7865"/>
    <w:rsid w:val="005E7AB9"/>
    <w:rsid w:val="005E7C53"/>
    <w:rsid w:val="005E7E00"/>
    <w:rsid w:val="005F08A2"/>
    <w:rsid w:val="005F0C21"/>
    <w:rsid w:val="005F0DBE"/>
    <w:rsid w:val="005F0E19"/>
    <w:rsid w:val="005F1108"/>
    <w:rsid w:val="005F146F"/>
    <w:rsid w:val="005F1AC9"/>
    <w:rsid w:val="005F1CD7"/>
    <w:rsid w:val="005F1F1B"/>
    <w:rsid w:val="005F2156"/>
    <w:rsid w:val="005F2AB8"/>
    <w:rsid w:val="005F2CFB"/>
    <w:rsid w:val="005F3B88"/>
    <w:rsid w:val="005F3D24"/>
    <w:rsid w:val="005F4451"/>
    <w:rsid w:val="005F44A2"/>
    <w:rsid w:val="005F44FD"/>
    <w:rsid w:val="005F4569"/>
    <w:rsid w:val="005F4AC6"/>
    <w:rsid w:val="005F4AEF"/>
    <w:rsid w:val="005F5052"/>
    <w:rsid w:val="005F5472"/>
    <w:rsid w:val="005F54DC"/>
    <w:rsid w:val="005F5662"/>
    <w:rsid w:val="005F5BB8"/>
    <w:rsid w:val="005F5C14"/>
    <w:rsid w:val="005F5D1F"/>
    <w:rsid w:val="005F5EB3"/>
    <w:rsid w:val="005F625A"/>
    <w:rsid w:val="005F65EE"/>
    <w:rsid w:val="005F74B5"/>
    <w:rsid w:val="005F7537"/>
    <w:rsid w:val="005F76AB"/>
    <w:rsid w:val="005F7AA8"/>
    <w:rsid w:val="0060088B"/>
    <w:rsid w:val="00600A06"/>
    <w:rsid w:val="00600A53"/>
    <w:rsid w:val="00601143"/>
    <w:rsid w:val="006017CD"/>
    <w:rsid w:val="00601818"/>
    <w:rsid w:val="0060188F"/>
    <w:rsid w:val="00601BDF"/>
    <w:rsid w:val="00601CD7"/>
    <w:rsid w:val="00602012"/>
    <w:rsid w:val="006020C0"/>
    <w:rsid w:val="0060237A"/>
    <w:rsid w:val="006023FE"/>
    <w:rsid w:val="00602472"/>
    <w:rsid w:val="00602551"/>
    <w:rsid w:val="00602B5B"/>
    <w:rsid w:val="00602DEA"/>
    <w:rsid w:val="00602EB4"/>
    <w:rsid w:val="00603084"/>
    <w:rsid w:val="006031AB"/>
    <w:rsid w:val="00603358"/>
    <w:rsid w:val="00603363"/>
    <w:rsid w:val="00603609"/>
    <w:rsid w:val="0060377C"/>
    <w:rsid w:val="00603906"/>
    <w:rsid w:val="00603E47"/>
    <w:rsid w:val="0060401C"/>
    <w:rsid w:val="006047CA"/>
    <w:rsid w:val="00604821"/>
    <w:rsid w:val="00604924"/>
    <w:rsid w:val="00604C88"/>
    <w:rsid w:val="00605124"/>
    <w:rsid w:val="0060526D"/>
    <w:rsid w:val="0060546E"/>
    <w:rsid w:val="00605531"/>
    <w:rsid w:val="006056AA"/>
    <w:rsid w:val="00605D09"/>
    <w:rsid w:val="00605E11"/>
    <w:rsid w:val="00605E9F"/>
    <w:rsid w:val="00605FE6"/>
    <w:rsid w:val="00606160"/>
    <w:rsid w:val="006061A1"/>
    <w:rsid w:val="00606320"/>
    <w:rsid w:val="00606B3B"/>
    <w:rsid w:val="00606EE0"/>
    <w:rsid w:val="006073E6"/>
    <w:rsid w:val="00607489"/>
    <w:rsid w:val="006075AE"/>
    <w:rsid w:val="0060786F"/>
    <w:rsid w:val="00607F7E"/>
    <w:rsid w:val="00610141"/>
    <w:rsid w:val="006102E1"/>
    <w:rsid w:val="0061094F"/>
    <w:rsid w:val="006116D4"/>
    <w:rsid w:val="00611832"/>
    <w:rsid w:val="006119A9"/>
    <w:rsid w:val="00611D3A"/>
    <w:rsid w:val="00611FFB"/>
    <w:rsid w:val="00612184"/>
    <w:rsid w:val="0061264B"/>
    <w:rsid w:val="00612805"/>
    <w:rsid w:val="00612A29"/>
    <w:rsid w:val="00612B93"/>
    <w:rsid w:val="00612D33"/>
    <w:rsid w:val="00612DFA"/>
    <w:rsid w:val="00612EC8"/>
    <w:rsid w:val="006131EB"/>
    <w:rsid w:val="00613286"/>
    <w:rsid w:val="00613294"/>
    <w:rsid w:val="00613C78"/>
    <w:rsid w:val="00613F65"/>
    <w:rsid w:val="00613FAB"/>
    <w:rsid w:val="006142B5"/>
    <w:rsid w:val="00614B31"/>
    <w:rsid w:val="00615280"/>
    <w:rsid w:val="00615464"/>
    <w:rsid w:val="006156A2"/>
    <w:rsid w:val="0061577E"/>
    <w:rsid w:val="006159D0"/>
    <w:rsid w:val="006159E7"/>
    <w:rsid w:val="00615C35"/>
    <w:rsid w:val="00616008"/>
    <w:rsid w:val="006163A9"/>
    <w:rsid w:val="00616913"/>
    <w:rsid w:val="00616B5D"/>
    <w:rsid w:val="00616C05"/>
    <w:rsid w:val="00616C2D"/>
    <w:rsid w:val="00617403"/>
    <w:rsid w:val="00617769"/>
    <w:rsid w:val="006206B0"/>
    <w:rsid w:val="0062071A"/>
    <w:rsid w:val="00620793"/>
    <w:rsid w:val="0062087F"/>
    <w:rsid w:val="006209D5"/>
    <w:rsid w:val="00620ABD"/>
    <w:rsid w:val="00620AC0"/>
    <w:rsid w:val="00620DC2"/>
    <w:rsid w:val="00620E5F"/>
    <w:rsid w:val="00621093"/>
    <w:rsid w:val="006210DD"/>
    <w:rsid w:val="00621575"/>
    <w:rsid w:val="00621643"/>
    <w:rsid w:val="006216B3"/>
    <w:rsid w:val="00621FD2"/>
    <w:rsid w:val="00622812"/>
    <w:rsid w:val="006228AC"/>
    <w:rsid w:val="00622993"/>
    <w:rsid w:val="00623443"/>
    <w:rsid w:val="00623527"/>
    <w:rsid w:val="00623531"/>
    <w:rsid w:val="006236DE"/>
    <w:rsid w:val="0062384D"/>
    <w:rsid w:val="006239FD"/>
    <w:rsid w:val="00623B36"/>
    <w:rsid w:val="00623CEB"/>
    <w:rsid w:val="00623F3F"/>
    <w:rsid w:val="00623FB9"/>
    <w:rsid w:val="00624487"/>
    <w:rsid w:val="0062511A"/>
    <w:rsid w:val="006258A2"/>
    <w:rsid w:val="00625EA8"/>
    <w:rsid w:val="00626425"/>
    <w:rsid w:val="006264C5"/>
    <w:rsid w:val="0062667A"/>
    <w:rsid w:val="0062668A"/>
    <w:rsid w:val="00626774"/>
    <w:rsid w:val="006267D1"/>
    <w:rsid w:val="00626D47"/>
    <w:rsid w:val="006272ED"/>
    <w:rsid w:val="0062734F"/>
    <w:rsid w:val="00627BF2"/>
    <w:rsid w:val="00627C05"/>
    <w:rsid w:val="006301D8"/>
    <w:rsid w:val="0063031E"/>
    <w:rsid w:val="006303C4"/>
    <w:rsid w:val="00630557"/>
    <w:rsid w:val="00630874"/>
    <w:rsid w:val="00630CE3"/>
    <w:rsid w:val="00630ED3"/>
    <w:rsid w:val="00630FE5"/>
    <w:rsid w:val="00631023"/>
    <w:rsid w:val="00631126"/>
    <w:rsid w:val="006311F3"/>
    <w:rsid w:val="0063126D"/>
    <w:rsid w:val="006315DB"/>
    <w:rsid w:val="00631625"/>
    <w:rsid w:val="00631931"/>
    <w:rsid w:val="00632080"/>
    <w:rsid w:val="006324AE"/>
    <w:rsid w:val="00632529"/>
    <w:rsid w:val="006326E3"/>
    <w:rsid w:val="00632818"/>
    <w:rsid w:val="00632860"/>
    <w:rsid w:val="0063333B"/>
    <w:rsid w:val="00633B59"/>
    <w:rsid w:val="0063452D"/>
    <w:rsid w:val="00634C0E"/>
    <w:rsid w:val="006350FF"/>
    <w:rsid w:val="006352F9"/>
    <w:rsid w:val="006353B1"/>
    <w:rsid w:val="00635A2F"/>
    <w:rsid w:val="00635A9D"/>
    <w:rsid w:val="00635E32"/>
    <w:rsid w:val="006360AE"/>
    <w:rsid w:val="006360EB"/>
    <w:rsid w:val="006367F1"/>
    <w:rsid w:val="00636B04"/>
    <w:rsid w:val="00637502"/>
    <w:rsid w:val="0063762A"/>
    <w:rsid w:val="00637703"/>
    <w:rsid w:val="0063797D"/>
    <w:rsid w:val="00637AED"/>
    <w:rsid w:val="00637CB3"/>
    <w:rsid w:val="00637D93"/>
    <w:rsid w:val="00637DAA"/>
    <w:rsid w:val="006408EA"/>
    <w:rsid w:val="00640E51"/>
    <w:rsid w:val="00641022"/>
    <w:rsid w:val="006413ED"/>
    <w:rsid w:val="0064210C"/>
    <w:rsid w:val="0064213A"/>
    <w:rsid w:val="00642411"/>
    <w:rsid w:val="006425A7"/>
    <w:rsid w:val="00642665"/>
    <w:rsid w:val="00642ABA"/>
    <w:rsid w:val="00642BD9"/>
    <w:rsid w:val="00643137"/>
    <w:rsid w:val="00643149"/>
    <w:rsid w:val="006434DD"/>
    <w:rsid w:val="00643874"/>
    <w:rsid w:val="00643907"/>
    <w:rsid w:val="006442D6"/>
    <w:rsid w:val="0064485C"/>
    <w:rsid w:val="006449DF"/>
    <w:rsid w:val="006450B6"/>
    <w:rsid w:val="006455B1"/>
    <w:rsid w:val="00645704"/>
    <w:rsid w:val="00645719"/>
    <w:rsid w:val="00645B63"/>
    <w:rsid w:val="00645C68"/>
    <w:rsid w:val="00645D44"/>
    <w:rsid w:val="00646941"/>
    <w:rsid w:val="00646CB3"/>
    <w:rsid w:val="00646CC0"/>
    <w:rsid w:val="00647076"/>
    <w:rsid w:val="006479C0"/>
    <w:rsid w:val="00647C76"/>
    <w:rsid w:val="00647CDF"/>
    <w:rsid w:val="00647F40"/>
    <w:rsid w:val="00647FFB"/>
    <w:rsid w:val="0065050C"/>
    <w:rsid w:val="00650683"/>
    <w:rsid w:val="00650C2C"/>
    <w:rsid w:val="00651329"/>
    <w:rsid w:val="00651340"/>
    <w:rsid w:val="00651B9A"/>
    <w:rsid w:val="00651EE6"/>
    <w:rsid w:val="00652874"/>
    <w:rsid w:val="0065294B"/>
    <w:rsid w:val="00652C08"/>
    <w:rsid w:val="00652E42"/>
    <w:rsid w:val="0065308F"/>
    <w:rsid w:val="006533FF"/>
    <w:rsid w:val="00653522"/>
    <w:rsid w:val="006538BF"/>
    <w:rsid w:val="006539B7"/>
    <w:rsid w:val="00653B38"/>
    <w:rsid w:val="00653BB7"/>
    <w:rsid w:val="006543AB"/>
    <w:rsid w:val="006543F2"/>
    <w:rsid w:val="00654DDC"/>
    <w:rsid w:val="00654F8C"/>
    <w:rsid w:val="00655400"/>
    <w:rsid w:val="006554A2"/>
    <w:rsid w:val="00655504"/>
    <w:rsid w:val="00655823"/>
    <w:rsid w:val="00655B19"/>
    <w:rsid w:val="00655D38"/>
    <w:rsid w:val="00656107"/>
    <w:rsid w:val="00656159"/>
    <w:rsid w:val="006561AD"/>
    <w:rsid w:val="0065638D"/>
    <w:rsid w:val="00656676"/>
    <w:rsid w:val="00657407"/>
    <w:rsid w:val="00657E1D"/>
    <w:rsid w:val="00660130"/>
    <w:rsid w:val="006603BA"/>
    <w:rsid w:val="00660554"/>
    <w:rsid w:val="0066062F"/>
    <w:rsid w:val="006612CC"/>
    <w:rsid w:val="006616E0"/>
    <w:rsid w:val="00661C68"/>
    <w:rsid w:val="00662111"/>
    <w:rsid w:val="006621B4"/>
    <w:rsid w:val="00662387"/>
    <w:rsid w:val="00662403"/>
    <w:rsid w:val="006625EE"/>
    <w:rsid w:val="0066267E"/>
    <w:rsid w:val="00662A05"/>
    <w:rsid w:val="00662A8F"/>
    <w:rsid w:val="00662CEB"/>
    <w:rsid w:val="00663163"/>
    <w:rsid w:val="00663437"/>
    <w:rsid w:val="00663477"/>
    <w:rsid w:val="006637B2"/>
    <w:rsid w:val="0066391C"/>
    <w:rsid w:val="00663D50"/>
    <w:rsid w:val="00663E21"/>
    <w:rsid w:val="00663F72"/>
    <w:rsid w:val="006642A1"/>
    <w:rsid w:val="00664833"/>
    <w:rsid w:val="00664B9A"/>
    <w:rsid w:val="00664CA3"/>
    <w:rsid w:val="00664E3C"/>
    <w:rsid w:val="00665146"/>
    <w:rsid w:val="006651E0"/>
    <w:rsid w:val="00665291"/>
    <w:rsid w:val="006654E0"/>
    <w:rsid w:val="006658A2"/>
    <w:rsid w:val="0066596A"/>
    <w:rsid w:val="00665AF3"/>
    <w:rsid w:val="00665DA9"/>
    <w:rsid w:val="00665F8B"/>
    <w:rsid w:val="00665FF1"/>
    <w:rsid w:val="00666137"/>
    <w:rsid w:val="006661A2"/>
    <w:rsid w:val="006663FA"/>
    <w:rsid w:val="00666B87"/>
    <w:rsid w:val="00667005"/>
    <w:rsid w:val="00667243"/>
    <w:rsid w:val="006673FC"/>
    <w:rsid w:val="00667707"/>
    <w:rsid w:val="00667872"/>
    <w:rsid w:val="00667B2F"/>
    <w:rsid w:val="00667BF8"/>
    <w:rsid w:val="00667FC9"/>
    <w:rsid w:val="00670651"/>
    <w:rsid w:val="00670A96"/>
    <w:rsid w:val="00670C51"/>
    <w:rsid w:val="00670CF2"/>
    <w:rsid w:val="00670F16"/>
    <w:rsid w:val="0067127F"/>
    <w:rsid w:val="00671F98"/>
    <w:rsid w:val="0067257D"/>
    <w:rsid w:val="006725EE"/>
    <w:rsid w:val="00672A0A"/>
    <w:rsid w:val="00672CC7"/>
    <w:rsid w:val="00672F61"/>
    <w:rsid w:val="006730B4"/>
    <w:rsid w:val="00673385"/>
    <w:rsid w:val="006734A9"/>
    <w:rsid w:val="00673649"/>
    <w:rsid w:val="00673B2D"/>
    <w:rsid w:val="00673F3C"/>
    <w:rsid w:val="00674126"/>
    <w:rsid w:val="00674135"/>
    <w:rsid w:val="0067417E"/>
    <w:rsid w:val="0067426D"/>
    <w:rsid w:val="006742B1"/>
    <w:rsid w:val="006742B3"/>
    <w:rsid w:val="00674471"/>
    <w:rsid w:val="00674716"/>
    <w:rsid w:val="0067489E"/>
    <w:rsid w:val="006749AA"/>
    <w:rsid w:val="00674BF5"/>
    <w:rsid w:val="00674C5A"/>
    <w:rsid w:val="0067523A"/>
    <w:rsid w:val="00675526"/>
    <w:rsid w:val="0067561E"/>
    <w:rsid w:val="006757DC"/>
    <w:rsid w:val="00675DEB"/>
    <w:rsid w:val="00676345"/>
    <w:rsid w:val="006763D9"/>
    <w:rsid w:val="006766F8"/>
    <w:rsid w:val="00676717"/>
    <w:rsid w:val="00676EA2"/>
    <w:rsid w:val="00676EF2"/>
    <w:rsid w:val="00677069"/>
    <w:rsid w:val="00677764"/>
    <w:rsid w:val="0067776A"/>
    <w:rsid w:val="00677782"/>
    <w:rsid w:val="00677A6E"/>
    <w:rsid w:val="00677B40"/>
    <w:rsid w:val="00677DAF"/>
    <w:rsid w:val="006800BE"/>
    <w:rsid w:val="0068013C"/>
    <w:rsid w:val="0068018E"/>
    <w:rsid w:val="006807F7"/>
    <w:rsid w:val="00680863"/>
    <w:rsid w:val="006808B8"/>
    <w:rsid w:val="00680BE0"/>
    <w:rsid w:val="00680E84"/>
    <w:rsid w:val="00681792"/>
    <w:rsid w:val="006817E0"/>
    <w:rsid w:val="006817E5"/>
    <w:rsid w:val="00681831"/>
    <w:rsid w:val="0068202B"/>
    <w:rsid w:val="00682476"/>
    <w:rsid w:val="006826DC"/>
    <w:rsid w:val="00682E96"/>
    <w:rsid w:val="00682F68"/>
    <w:rsid w:val="0068330E"/>
    <w:rsid w:val="00683429"/>
    <w:rsid w:val="00683B93"/>
    <w:rsid w:val="00683C3F"/>
    <w:rsid w:val="00683CEC"/>
    <w:rsid w:val="0068404E"/>
    <w:rsid w:val="006840F5"/>
    <w:rsid w:val="0068485F"/>
    <w:rsid w:val="00684869"/>
    <w:rsid w:val="00684B77"/>
    <w:rsid w:val="00684D05"/>
    <w:rsid w:val="00684E41"/>
    <w:rsid w:val="00685764"/>
    <w:rsid w:val="00685A0A"/>
    <w:rsid w:val="00685AEB"/>
    <w:rsid w:val="00685D1F"/>
    <w:rsid w:val="00685EF8"/>
    <w:rsid w:val="00685F5A"/>
    <w:rsid w:val="006863B1"/>
    <w:rsid w:val="00686851"/>
    <w:rsid w:val="00686906"/>
    <w:rsid w:val="00686918"/>
    <w:rsid w:val="00686AEC"/>
    <w:rsid w:val="006870BD"/>
    <w:rsid w:val="0068714B"/>
    <w:rsid w:val="00687ADD"/>
    <w:rsid w:val="00687F6E"/>
    <w:rsid w:val="006901C0"/>
    <w:rsid w:val="0069030A"/>
    <w:rsid w:val="0069042D"/>
    <w:rsid w:val="00690CA4"/>
    <w:rsid w:val="00691699"/>
    <w:rsid w:val="00691705"/>
    <w:rsid w:val="0069177D"/>
    <w:rsid w:val="006919BA"/>
    <w:rsid w:val="00691BBA"/>
    <w:rsid w:val="00691C4E"/>
    <w:rsid w:val="00692422"/>
    <w:rsid w:val="0069271A"/>
    <w:rsid w:val="00692BC3"/>
    <w:rsid w:val="00693817"/>
    <w:rsid w:val="00693B6F"/>
    <w:rsid w:val="00693BC8"/>
    <w:rsid w:val="00693CB3"/>
    <w:rsid w:val="00693D8E"/>
    <w:rsid w:val="0069413B"/>
    <w:rsid w:val="00694321"/>
    <w:rsid w:val="00694BD3"/>
    <w:rsid w:val="00694EAF"/>
    <w:rsid w:val="00694FDC"/>
    <w:rsid w:val="00695480"/>
    <w:rsid w:val="006956A1"/>
    <w:rsid w:val="00695881"/>
    <w:rsid w:val="006958CC"/>
    <w:rsid w:val="00695A8A"/>
    <w:rsid w:val="00695CC9"/>
    <w:rsid w:val="00695E22"/>
    <w:rsid w:val="006961C6"/>
    <w:rsid w:val="00696849"/>
    <w:rsid w:val="00696C5A"/>
    <w:rsid w:val="00696CE4"/>
    <w:rsid w:val="00696D36"/>
    <w:rsid w:val="00696D6E"/>
    <w:rsid w:val="00696D99"/>
    <w:rsid w:val="00696DFA"/>
    <w:rsid w:val="00696F19"/>
    <w:rsid w:val="006972F9"/>
    <w:rsid w:val="0069752D"/>
    <w:rsid w:val="006976E2"/>
    <w:rsid w:val="00697B92"/>
    <w:rsid w:val="006A0037"/>
    <w:rsid w:val="006A03E4"/>
    <w:rsid w:val="006A05CF"/>
    <w:rsid w:val="006A07BA"/>
    <w:rsid w:val="006A097C"/>
    <w:rsid w:val="006A0FC6"/>
    <w:rsid w:val="006A12A8"/>
    <w:rsid w:val="006A1804"/>
    <w:rsid w:val="006A188B"/>
    <w:rsid w:val="006A2444"/>
    <w:rsid w:val="006A2DBC"/>
    <w:rsid w:val="006A2E7F"/>
    <w:rsid w:val="006A2F83"/>
    <w:rsid w:val="006A30F1"/>
    <w:rsid w:val="006A31DA"/>
    <w:rsid w:val="006A3210"/>
    <w:rsid w:val="006A345D"/>
    <w:rsid w:val="006A3600"/>
    <w:rsid w:val="006A3629"/>
    <w:rsid w:val="006A390E"/>
    <w:rsid w:val="006A3E18"/>
    <w:rsid w:val="006A4217"/>
    <w:rsid w:val="006A4489"/>
    <w:rsid w:val="006A44AF"/>
    <w:rsid w:val="006A4505"/>
    <w:rsid w:val="006A46C8"/>
    <w:rsid w:val="006A4A21"/>
    <w:rsid w:val="006A4B67"/>
    <w:rsid w:val="006A51C2"/>
    <w:rsid w:val="006A562D"/>
    <w:rsid w:val="006A574F"/>
    <w:rsid w:val="006A591A"/>
    <w:rsid w:val="006A60DD"/>
    <w:rsid w:val="006A61E2"/>
    <w:rsid w:val="006A61FA"/>
    <w:rsid w:val="006A6B3F"/>
    <w:rsid w:val="006A71AE"/>
    <w:rsid w:val="006A7210"/>
    <w:rsid w:val="006A7274"/>
    <w:rsid w:val="006A72F9"/>
    <w:rsid w:val="006A76BE"/>
    <w:rsid w:val="006A76F3"/>
    <w:rsid w:val="006A7708"/>
    <w:rsid w:val="006A7D66"/>
    <w:rsid w:val="006A7FBB"/>
    <w:rsid w:val="006B001D"/>
    <w:rsid w:val="006B02B2"/>
    <w:rsid w:val="006B02B3"/>
    <w:rsid w:val="006B0394"/>
    <w:rsid w:val="006B041A"/>
    <w:rsid w:val="006B0452"/>
    <w:rsid w:val="006B0533"/>
    <w:rsid w:val="006B05CB"/>
    <w:rsid w:val="006B0714"/>
    <w:rsid w:val="006B08B5"/>
    <w:rsid w:val="006B091C"/>
    <w:rsid w:val="006B09C1"/>
    <w:rsid w:val="006B0AD7"/>
    <w:rsid w:val="006B0C10"/>
    <w:rsid w:val="006B0F21"/>
    <w:rsid w:val="006B1C00"/>
    <w:rsid w:val="006B2080"/>
    <w:rsid w:val="006B2828"/>
    <w:rsid w:val="006B2CBE"/>
    <w:rsid w:val="006B301C"/>
    <w:rsid w:val="006B304D"/>
    <w:rsid w:val="006B3058"/>
    <w:rsid w:val="006B3371"/>
    <w:rsid w:val="006B33EF"/>
    <w:rsid w:val="006B35C6"/>
    <w:rsid w:val="006B3BC0"/>
    <w:rsid w:val="006B3BFF"/>
    <w:rsid w:val="006B3F66"/>
    <w:rsid w:val="006B3FCF"/>
    <w:rsid w:val="006B4078"/>
    <w:rsid w:val="006B4294"/>
    <w:rsid w:val="006B4348"/>
    <w:rsid w:val="006B4C87"/>
    <w:rsid w:val="006B53A5"/>
    <w:rsid w:val="006B5739"/>
    <w:rsid w:val="006B5BE1"/>
    <w:rsid w:val="006B5D1F"/>
    <w:rsid w:val="006B5F9E"/>
    <w:rsid w:val="006B5FA6"/>
    <w:rsid w:val="006B5FDF"/>
    <w:rsid w:val="006B6062"/>
    <w:rsid w:val="006B6069"/>
    <w:rsid w:val="006B60F2"/>
    <w:rsid w:val="006B6312"/>
    <w:rsid w:val="006B6861"/>
    <w:rsid w:val="006B6B35"/>
    <w:rsid w:val="006B6C89"/>
    <w:rsid w:val="006B7259"/>
    <w:rsid w:val="006B7374"/>
    <w:rsid w:val="006B7436"/>
    <w:rsid w:val="006B7620"/>
    <w:rsid w:val="006B7637"/>
    <w:rsid w:val="006B767B"/>
    <w:rsid w:val="006B7B89"/>
    <w:rsid w:val="006B7F64"/>
    <w:rsid w:val="006C091E"/>
    <w:rsid w:val="006C0D29"/>
    <w:rsid w:val="006C10C9"/>
    <w:rsid w:val="006C1207"/>
    <w:rsid w:val="006C17E9"/>
    <w:rsid w:val="006C1888"/>
    <w:rsid w:val="006C1912"/>
    <w:rsid w:val="006C1A38"/>
    <w:rsid w:val="006C1A39"/>
    <w:rsid w:val="006C1AFB"/>
    <w:rsid w:val="006C1D91"/>
    <w:rsid w:val="006C1F4C"/>
    <w:rsid w:val="006C2107"/>
    <w:rsid w:val="006C2196"/>
    <w:rsid w:val="006C22C7"/>
    <w:rsid w:val="006C283A"/>
    <w:rsid w:val="006C293C"/>
    <w:rsid w:val="006C2A9E"/>
    <w:rsid w:val="006C2D14"/>
    <w:rsid w:val="006C3151"/>
    <w:rsid w:val="006C32E1"/>
    <w:rsid w:val="006C335A"/>
    <w:rsid w:val="006C3377"/>
    <w:rsid w:val="006C3FB9"/>
    <w:rsid w:val="006C4361"/>
    <w:rsid w:val="006C4725"/>
    <w:rsid w:val="006C48A7"/>
    <w:rsid w:val="006C4A55"/>
    <w:rsid w:val="006C4B05"/>
    <w:rsid w:val="006C55D6"/>
    <w:rsid w:val="006C5B70"/>
    <w:rsid w:val="006C5BC2"/>
    <w:rsid w:val="006C5F1E"/>
    <w:rsid w:val="006C60C1"/>
    <w:rsid w:val="006C63FF"/>
    <w:rsid w:val="006C66AB"/>
    <w:rsid w:val="006C69DD"/>
    <w:rsid w:val="006C6D67"/>
    <w:rsid w:val="006C6D9B"/>
    <w:rsid w:val="006C6FA6"/>
    <w:rsid w:val="006C7325"/>
    <w:rsid w:val="006C7587"/>
    <w:rsid w:val="006C7C56"/>
    <w:rsid w:val="006C7FB0"/>
    <w:rsid w:val="006D05F7"/>
    <w:rsid w:val="006D0945"/>
    <w:rsid w:val="006D09CC"/>
    <w:rsid w:val="006D09DE"/>
    <w:rsid w:val="006D0B28"/>
    <w:rsid w:val="006D0B42"/>
    <w:rsid w:val="006D0BC6"/>
    <w:rsid w:val="006D0C42"/>
    <w:rsid w:val="006D0DF2"/>
    <w:rsid w:val="006D1344"/>
    <w:rsid w:val="006D1400"/>
    <w:rsid w:val="006D160A"/>
    <w:rsid w:val="006D19A6"/>
    <w:rsid w:val="006D2620"/>
    <w:rsid w:val="006D2C17"/>
    <w:rsid w:val="006D2C8B"/>
    <w:rsid w:val="006D2CD8"/>
    <w:rsid w:val="006D2D6A"/>
    <w:rsid w:val="006D2D9A"/>
    <w:rsid w:val="006D2DA8"/>
    <w:rsid w:val="006D306B"/>
    <w:rsid w:val="006D3889"/>
    <w:rsid w:val="006D3B20"/>
    <w:rsid w:val="006D3F19"/>
    <w:rsid w:val="006D41DB"/>
    <w:rsid w:val="006D4281"/>
    <w:rsid w:val="006D4285"/>
    <w:rsid w:val="006D53E8"/>
    <w:rsid w:val="006D548C"/>
    <w:rsid w:val="006D5530"/>
    <w:rsid w:val="006D5F55"/>
    <w:rsid w:val="006D5F8C"/>
    <w:rsid w:val="006D6080"/>
    <w:rsid w:val="006D60B9"/>
    <w:rsid w:val="006D68B9"/>
    <w:rsid w:val="006D6C73"/>
    <w:rsid w:val="006D6CD1"/>
    <w:rsid w:val="006D6EEE"/>
    <w:rsid w:val="006D70CA"/>
    <w:rsid w:val="006D728E"/>
    <w:rsid w:val="006D74CD"/>
    <w:rsid w:val="006D78F8"/>
    <w:rsid w:val="006D79C5"/>
    <w:rsid w:val="006D7A15"/>
    <w:rsid w:val="006E0369"/>
    <w:rsid w:val="006E07FE"/>
    <w:rsid w:val="006E090A"/>
    <w:rsid w:val="006E0AF3"/>
    <w:rsid w:val="006E0D6B"/>
    <w:rsid w:val="006E112A"/>
    <w:rsid w:val="006E131B"/>
    <w:rsid w:val="006E13CC"/>
    <w:rsid w:val="006E158C"/>
    <w:rsid w:val="006E17BF"/>
    <w:rsid w:val="006E1CA5"/>
    <w:rsid w:val="006E1E8D"/>
    <w:rsid w:val="006E1EA1"/>
    <w:rsid w:val="006E21DC"/>
    <w:rsid w:val="006E21FB"/>
    <w:rsid w:val="006E2A5C"/>
    <w:rsid w:val="006E2DE4"/>
    <w:rsid w:val="006E2FB6"/>
    <w:rsid w:val="006E30C0"/>
    <w:rsid w:val="006E3407"/>
    <w:rsid w:val="006E3417"/>
    <w:rsid w:val="006E34AC"/>
    <w:rsid w:val="006E3859"/>
    <w:rsid w:val="006E3949"/>
    <w:rsid w:val="006E3ACF"/>
    <w:rsid w:val="006E3B24"/>
    <w:rsid w:val="006E3C5D"/>
    <w:rsid w:val="006E3F7C"/>
    <w:rsid w:val="006E41F4"/>
    <w:rsid w:val="006E43FE"/>
    <w:rsid w:val="006E48F2"/>
    <w:rsid w:val="006E4B61"/>
    <w:rsid w:val="006E4C7A"/>
    <w:rsid w:val="006E4DD8"/>
    <w:rsid w:val="006E4E57"/>
    <w:rsid w:val="006E4EAF"/>
    <w:rsid w:val="006E51F0"/>
    <w:rsid w:val="006E5321"/>
    <w:rsid w:val="006E5368"/>
    <w:rsid w:val="006E5AEA"/>
    <w:rsid w:val="006E5E23"/>
    <w:rsid w:val="006E617C"/>
    <w:rsid w:val="006E6187"/>
    <w:rsid w:val="006E682A"/>
    <w:rsid w:val="006E6F08"/>
    <w:rsid w:val="006E7195"/>
    <w:rsid w:val="006E7203"/>
    <w:rsid w:val="006E727E"/>
    <w:rsid w:val="006E74B9"/>
    <w:rsid w:val="006E754D"/>
    <w:rsid w:val="006E7550"/>
    <w:rsid w:val="006E7A0D"/>
    <w:rsid w:val="006E7AD6"/>
    <w:rsid w:val="006E7B1B"/>
    <w:rsid w:val="006E7C0F"/>
    <w:rsid w:val="006E7F4E"/>
    <w:rsid w:val="006F02DB"/>
    <w:rsid w:val="006F0506"/>
    <w:rsid w:val="006F0DE8"/>
    <w:rsid w:val="006F1842"/>
    <w:rsid w:val="006F1AEF"/>
    <w:rsid w:val="006F1B30"/>
    <w:rsid w:val="006F1D08"/>
    <w:rsid w:val="006F1DCB"/>
    <w:rsid w:val="006F2B39"/>
    <w:rsid w:val="006F2D58"/>
    <w:rsid w:val="006F2DAC"/>
    <w:rsid w:val="006F2DF9"/>
    <w:rsid w:val="006F2F20"/>
    <w:rsid w:val="006F3451"/>
    <w:rsid w:val="006F3FBF"/>
    <w:rsid w:val="006F4408"/>
    <w:rsid w:val="006F45F3"/>
    <w:rsid w:val="006F471B"/>
    <w:rsid w:val="006F47C8"/>
    <w:rsid w:val="006F51D7"/>
    <w:rsid w:val="006F5314"/>
    <w:rsid w:val="006F5476"/>
    <w:rsid w:val="006F54A7"/>
    <w:rsid w:val="006F5D8A"/>
    <w:rsid w:val="006F601A"/>
    <w:rsid w:val="006F67A6"/>
    <w:rsid w:val="006F73B5"/>
    <w:rsid w:val="006F7568"/>
    <w:rsid w:val="006F7920"/>
    <w:rsid w:val="006F7AA3"/>
    <w:rsid w:val="006F7DC6"/>
    <w:rsid w:val="0070003B"/>
    <w:rsid w:val="007000D3"/>
    <w:rsid w:val="007003C0"/>
    <w:rsid w:val="00700596"/>
    <w:rsid w:val="00700F31"/>
    <w:rsid w:val="0070114C"/>
    <w:rsid w:val="0070122F"/>
    <w:rsid w:val="00701553"/>
    <w:rsid w:val="007016F8"/>
    <w:rsid w:val="00701DEB"/>
    <w:rsid w:val="00701F6B"/>
    <w:rsid w:val="00702059"/>
    <w:rsid w:val="007023F1"/>
    <w:rsid w:val="00702618"/>
    <w:rsid w:val="0070297D"/>
    <w:rsid w:val="00702A84"/>
    <w:rsid w:val="00702BC9"/>
    <w:rsid w:val="00702BE6"/>
    <w:rsid w:val="00702C68"/>
    <w:rsid w:val="00702D3E"/>
    <w:rsid w:val="00702D80"/>
    <w:rsid w:val="00702EFA"/>
    <w:rsid w:val="00702FEB"/>
    <w:rsid w:val="0070327F"/>
    <w:rsid w:val="00703599"/>
    <w:rsid w:val="007036D6"/>
    <w:rsid w:val="00703985"/>
    <w:rsid w:val="0070414E"/>
    <w:rsid w:val="00704366"/>
    <w:rsid w:val="00704436"/>
    <w:rsid w:val="007047D2"/>
    <w:rsid w:val="00704B9E"/>
    <w:rsid w:val="00704DDF"/>
    <w:rsid w:val="0070520A"/>
    <w:rsid w:val="00705341"/>
    <w:rsid w:val="0070550E"/>
    <w:rsid w:val="007058FD"/>
    <w:rsid w:val="00705AA8"/>
    <w:rsid w:val="00705D3D"/>
    <w:rsid w:val="0070617A"/>
    <w:rsid w:val="00706207"/>
    <w:rsid w:val="0070621A"/>
    <w:rsid w:val="007062DC"/>
    <w:rsid w:val="00706664"/>
    <w:rsid w:val="0070688F"/>
    <w:rsid w:val="00706E33"/>
    <w:rsid w:val="00706FC6"/>
    <w:rsid w:val="0070745B"/>
    <w:rsid w:val="0070784C"/>
    <w:rsid w:val="00707EE6"/>
    <w:rsid w:val="0071003E"/>
    <w:rsid w:val="00710974"/>
    <w:rsid w:val="00710DFE"/>
    <w:rsid w:val="00710E7B"/>
    <w:rsid w:val="00711085"/>
    <w:rsid w:val="00711109"/>
    <w:rsid w:val="00711607"/>
    <w:rsid w:val="0071176D"/>
    <w:rsid w:val="007117E0"/>
    <w:rsid w:val="0071187A"/>
    <w:rsid w:val="0071189E"/>
    <w:rsid w:val="007118FF"/>
    <w:rsid w:val="00711C3B"/>
    <w:rsid w:val="007128CB"/>
    <w:rsid w:val="00712A08"/>
    <w:rsid w:val="00712CA7"/>
    <w:rsid w:val="00713255"/>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EA1"/>
    <w:rsid w:val="00715F6B"/>
    <w:rsid w:val="0071606F"/>
    <w:rsid w:val="00716095"/>
    <w:rsid w:val="007169D8"/>
    <w:rsid w:val="00716AA3"/>
    <w:rsid w:val="00717536"/>
    <w:rsid w:val="0071761D"/>
    <w:rsid w:val="00717BC3"/>
    <w:rsid w:val="00717BEB"/>
    <w:rsid w:val="00717E72"/>
    <w:rsid w:val="007200F0"/>
    <w:rsid w:val="00720B74"/>
    <w:rsid w:val="00721074"/>
    <w:rsid w:val="0072128F"/>
    <w:rsid w:val="00721362"/>
    <w:rsid w:val="0072178A"/>
    <w:rsid w:val="00721BCA"/>
    <w:rsid w:val="00721E2E"/>
    <w:rsid w:val="00721E5F"/>
    <w:rsid w:val="00721F1F"/>
    <w:rsid w:val="00722185"/>
    <w:rsid w:val="00722353"/>
    <w:rsid w:val="007228E0"/>
    <w:rsid w:val="0072298A"/>
    <w:rsid w:val="00722B09"/>
    <w:rsid w:val="00722C3F"/>
    <w:rsid w:val="00722E2B"/>
    <w:rsid w:val="00722E7E"/>
    <w:rsid w:val="00722EE2"/>
    <w:rsid w:val="0072305E"/>
    <w:rsid w:val="00723339"/>
    <w:rsid w:val="0072354E"/>
    <w:rsid w:val="00723BFC"/>
    <w:rsid w:val="00723CC6"/>
    <w:rsid w:val="007240B4"/>
    <w:rsid w:val="0072454F"/>
    <w:rsid w:val="0072499F"/>
    <w:rsid w:val="00724B18"/>
    <w:rsid w:val="00724E27"/>
    <w:rsid w:val="00725A1E"/>
    <w:rsid w:val="00725E8E"/>
    <w:rsid w:val="00726015"/>
    <w:rsid w:val="0072631D"/>
    <w:rsid w:val="00726717"/>
    <w:rsid w:val="00726989"/>
    <w:rsid w:val="00726A7A"/>
    <w:rsid w:val="00726DED"/>
    <w:rsid w:val="00726E3A"/>
    <w:rsid w:val="007271D1"/>
    <w:rsid w:val="00727422"/>
    <w:rsid w:val="007276ED"/>
    <w:rsid w:val="007277A1"/>
    <w:rsid w:val="0072795F"/>
    <w:rsid w:val="00727A93"/>
    <w:rsid w:val="00727C6A"/>
    <w:rsid w:val="00727D4A"/>
    <w:rsid w:val="007302B7"/>
    <w:rsid w:val="00730613"/>
    <w:rsid w:val="0073097F"/>
    <w:rsid w:val="007312CB"/>
    <w:rsid w:val="007323ED"/>
    <w:rsid w:val="007329BF"/>
    <w:rsid w:val="00732CB6"/>
    <w:rsid w:val="00732CF0"/>
    <w:rsid w:val="00732E75"/>
    <w:rsid w:val="007335FD"/>
    <w:rsid w:val="0073365E"/>
    <w:rsid w:val="0073382A"/>
    <w:rsid w:val="007338E4"/>
    <w:rsid w:val="00733916"/>
    <w:rsid w:val="00733A6A"/>
    <w:rsid w:val="00733F55"/>
    <w:rsid w:val="0073413B"/>
    <w:rsid w:val="007346AC"/>
    <w:rsid w:val="007348C0"/>
    <w:rsid w:val="00734BAD"/>
    <w:rsid w:val="0073512B"/>
    <w:rsid w:val="007351D8"/>
    <w:rsid w:val="007352E9"/>
    <w:rsid w:val="007353E7"/>
    <w:rsid w:val="007358DC"/>
    <w:rsid w:val="00735A4D"/>
    <w:rsid w:val="00735AC4"/>
    <w:rsid w:val="00735D3A"/>
    <w:rsid w:val="007363A7"/>
    <w:rsid w:val="007364BD"/>
    <w:rsid w:val="00736556"/>
    <w:rsid w:val="007365E7"/>
    <w:rsid w:val="00736A18"/>
    <w:rsid w:val="00736B9B"/>
    <w:rsid w:val="00737026"/>
    <w:rsid w:val="007370DC"/>
    <w:rsid w:val="00737144"/>
    <w:rsid w:val="00737678"/>
    <w:rsid w:val="00740269"/>
    <w:rsid w:val="00740532"/>
    <w:rsid w:val="00740AF3"/>
    <w:rsid w:val="00740C1D"/>
    <w:rsid w:val="00740EE1"/>
    <w:rsid w:val="00740F95"/>
    <w:rsid w:val="0074110F"/>
    <w:rsid w:val="0074111E"/>
    <w:rsid w:val="007411C4"/>
    <w:rsid w:val="00741202"/>
    <w:rsid w:val="00741454"/>
    <w:rsid w:val="00741470"/>
    <w:rsid w:val="0074166B"/>
    <w:rsid w:val="0074170D"/>
    <w:rsid w:val="00741D62"/>
    <w:rsid w:val="00741DBE"/>
    <w:rsid w:val="00741F7E"/>
    <w:rsid w:val="00742477"/>
    <w:rsid w:val="00742879"/>
    <w:rsid w:val="007428BF"/>
    <w:rsid w:val="00742ECB"/>
    <w:rsid w:val="00742FDC"/>
    <w:rsid w:val="00743A65"/>
    <w:rsid w:val="00743ADE"/>
    <w:rsid w:val="00743B81"/>
    <w:rsid w:val="00743DC6"/>
    <w:rsid w:val="00743DF7"/>
    <w:rsid w:val="00744414"/>
    <w:rsid w:val="0074443F"/>
    <w:rsid w:val="007444D5"/>
    <w:rsid w:val="00744A8E"/>
    <w:rsid w:val="00744E32"/>
    <w:rsid w:val="0074514F"/>
    <w:rsid w:val="00745259"/>
    <w:rsid w:val="00745630"/>
    <w:rsid w:val="007457A1"/>
    <w:rsid w:val="00745BBF"/>
    <w:rsid w:val="00746287"/>
    <w:rsid w:val="007464DB"/>
    <w:rsid w:val="0074671C"/>
    <w:rsid w:val="007470DB"/>
    <w:rsid w:val="00747229"/>
    <w:rsid w:val="007473ED"/>
    <w:rsid w:val="007475FB"/>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25A8"/>
    <w:rsid w:val="00752676"/>
    <w:rsid w:val="00752753"/>
    <w:rsid w:val="007527DD"/>
    <w:rsid w:val="00752880"/>
    <w:rsid w:val="007528FA"/>
    <w:rsid w:val="0075291D"/>
    <w:rsid w:val="00752920"/>
    <w:rsid w:val="007529DB"/>
    <w:rsid w:val="00752E29"/>
    <w:rsid w:val="00753D3D"/>
    <w:rsid w:val="007542E0"/>
    <w:rsid w:val="00754306"/>
    <w:rsid w:val="00754884"/>
    <w:rsid w:val="007548C7"/>
    <w:rsid w:val="007548F7"/>
    <w:rsid w:val="00754AE0"/>
    <w:rsid w:val="00754FA3"/>
    <w:rsid w:val="0075563A"/>
    <w:rsid w:val="007557C7"/>
    <w:rsid w:val="007558BE"/>
    <w:rsid w:val="0075596C"/>
    <w:rsid w:val="00755D25"/>
    <w:rsid w:val="00755FFE"/>
    <w:rsid w:val="007562EC"/>
    <w:rsid w:val="00756CF1"/>
    <w:rsid w:val="00756DC6"/>
    <w:rsid w:val="00756F7F"/>
    <w:rsid w:val="00757169"/>
    <w:rsid w:val="00757197"/>
    <w:rsid w:val="007575D2"/>
    <w:rsid w:val="00757A3C"/>
    <w:rsid w:val="00757D05"/>
    <w:rsid w:val="00757FC9"/>
    <w:rsid w:val="00760435"/>
    <w:rsid w:val="0076081B"/>
    <w:rsid w:val="00760825"/>
    <w:rsid w:val="007609EF"/>
    <w:rsid w:val="00760F48"/>
    <w:rsid w:val="00761121"/>
    <w:rsid w:val="0076136F"/>
    <w:rsid w:val="0076141E"/>
    <w:rsid w:val="00761826"/>
    <w:rsid w:val="0076188D"/>
    <w:rsid w:val="00761AF5"/>
    <w:rsid w:val="00761BFC"/>
    <w:rsid w:val="00761EC6"/>
    <w:rsid w:val="007620D4"/>
    <w:rsid w:val="00762426"/>
    <w:rsid w:val="00762539"/>
    <w:rsid w:val="0076263F"/>
    <w:rsid w:val="00762AE8"/>
    <w:rsid w:val="00762E88"/>
    <w:rsid w:val="0076306A"/>
    <w:rsid w:val="007631A9"/>
    <w:rsid w:val="007638D6"/>
    <w:rsid w:val="007639C5"/>
    <w:rsid w:val="00763B02"/>
    <w:rsid w:val="00763EB6"/>
    <w:rsid w:val="00764008"/>
    <w:rsid w:val="0076411A"/>
    <w:rsid w:val="0076436D"/>
    <w:rsid w:val="00764602"/>
    <w:rsid w:val="007646DB"/>
    <w:rsid w:val="007649C6"/>
    <w:rsid w:val="00764A95"/>
    <w:rsid w:val="00764E84"/>
    <w:rsid w:val="00765237"/>
    <w:rsid w:val="007652B7"/>
    <w:rsid w:val="007652BF"/>
    <w:rsid w:val="007654AC"/>
    <w:rsid w:val="00765597"/>
    <w:rsid w:val="00765AAC"/>
    <w:rsid w:val="00765C9D"/>
    <w:rsid w:val="007661D7"/>
    <w:rsid w:val="0076645B"/>
    <w:rsid w:val="007664CF"/>
    <w:rsid w:val="0076654B"/>
    <w:rsid w:val="0076663C"/>
    <w:rsid w:val="00766888"/>
    <w:rsid w:val="00766BD2"/>
    <w:rsid w:val="007677E2"/>
    <w:rsid w:val="00767C1C"/>
    <w:rsid w:val="00767C33"/>
    <w:rsid w:val="00767FF7"/>
    <w:rsid w:val="007701D2"/>
    <w:rsid w:val="007702A9"/>
    <w:rsid w:val="0077111D"/>
    <w:rsid w:val="0077136E"/>
    <w:rsid w:val="007717C6"/>
    <w:rsid w:val="00771807"/>
    <w:rsid w:val="0077185E"/>
    <w:rsid w:val="007719D3"/>
    <w:rsid w:val="00771A3B"/>
    <w:rsid w:val="0077223A"/>
    <w:rsid w:val="0077245F"/>
    <w:rsid w:val="00772552"/>
    <w:rsid w:val="007725D5"/>
    <w:rsid w:val="0077270A"/>
    <w:rsid w:val="007729FA"/>
    <w:rsid w:val="00772A35"/>
    <w:rsid w:val="00772A64"/>
    <w:rsid w:val="00772CA7"/>
    <w:rsid w:val="00772E11"/>
    <w:rsid w:val="00772E30"/>
    <w:rsid w:val="00772EAC"/>
    <w:rsid w:val="0077306B"/>
    <w:rsid w:val="00773209"/>
    <w:rsid w:val="007738D1"/>
    <w:rsid w:val="00773C2B"/>
    <w:rsid w:val="00773E50"/>
    <w:rsid w:val="00774497"/>
    <w:rsid w:val="007746E4"/>
    <w:rsid w:val="00774A18"/>
    <w:rsid w:val="00774B80"/>
    <w:rsid w:val="00774BBC"/>
    <w:rsid w:val="0077574E"/>
    <w:rsid w:val="007757CE"/>
    <w:rsid w:val="00775A78"/>
    <w:rsid w:val="00775D67"/>
    <w:rsid w:val="007767A3"/>
    <w:rsid w:val="00776842"/>
    <w:rsid w:val="00776963"/>
    <w:rsid w:val="0077698A"/>
    <w:rsid w:val="00776C55"/>
    <w:rsid w:val="00776C9D"/>
    <w:rsid w:val="007771C1"/>
    <w:rsid w:val="0077755A"/>
    <w:rsid w:val="0077796A"/>
    <w:rsid w:val="00777A1D"/>
    <w:rsid w:val="00777C7B"/>
    <w:rsid w:val="00777D6F"/>
    <w:rsid w:val="00777E6E"/>
    <w:rsid w:val="0078042D"/>
    <w:rsid w:val="00780D62"/>
    <w:rsid w:val="00780ED2"/>
    <w:rsid w:val="00780F37"/>
    <w:rsid w:val="00781005"/>
    <w:rsid w:val="00781150"/>
    <w:rsid w:val="0078121F"/>
    <w:rsid w:val="00781688"/>
    <w:rsid w:val="00781C30"/>
    <w:rsid w:val="00782066"/>
    <w:rsid w:val="007821DD"/>
    <w:rsid w:val="0078281D"/>
    <w:rsid w:val="00782ADA"/>
    <w:rsid w:val="00782B08"/>
    <w:rsid w:val="00782B45"/>
    <w:rsid w:val="00782C4C"/>
    <w:rsid w:val="00782FAF"/>
    <w:rsid w:val="007834CD"/>
    <w:rsid w:val="007835AC"/>
    <w:rsid w:val="007836E3"/>
    <w:rsid w:val="0078467E"/>
    <w:rsid w:val="00784791"/>
    <w:rsid w:val="00784EEC"/>
    <w:rsid w:val="00784F9E"/>
    <w:rsid w:val="007853D9"/>
    <w:rsid w:val="007854B0"/>
    <w:rsid w:val="007858BC"/>
    <w:rsid w:val="00785A88"/>
    <w:rsid w:val="00785BEF"/>
    <w:rsid w:val="00785DF9"/>
    <w:rsid w:val="00785E8B"/>
    <w:rsid w:val="00786160"/>
    <w:rsid w:val="00786679"/>
    <w:rsid w:val="00786EA7"/>
    <w:rsid w:val="00786FD4"/>
    <w:rsid w:val="007873E4"/>
    <w:rsid w:val="0078753A"/>
    <w:rsid w:val="00787922"/>
    <w:rsid w:val="007879DC"/>
    <w:rsid w:val="00787E41"/>
    <w:rsid w:val="00790076"/>
    <w:rsid w:val="0079015A"/>
    <w:rsid w:val="00790292"/>
    <w:rsid w:val="007905B1"/>
    <w:rsid w:val="007906E1"/>
    <w:rsid w:val="00790998"/>
    <w:rsid w:val="00790BFC"/>
    <w:rsid w:val="00790C07"/>
    <w:rsid w:val="00791049"/>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B54"/>
    <w:rsid w:val="00792D87"/>
    <w:rsid w:val="00792FC5"/>
    <w:rsid w:val="007938C0"/>
    <w:rsid w:val="00793D0D"/>
    <w:rsid w:val="00793D2C"/>
    <w:rsid w:val="00794031"/>
    <w:rsid w:val="007941DF"/>
    <w:rsid w:val="00794B54"/>
    <w:rsid w:val="007950F9"/>
    <w:rsid w:val="00795130"/>
    <w:rsid w:val="00795160"/>
    <w:rsid w:val="00795276"/>
    <w:rsid w:val="007953BE"/>
    <w:rsid w:val="0079556D"/>
    <w:rsid w:val="0079608B"/>
    <w:rsid w:val="00796453"/>
    <w:rsid w:val="00796554"/>
    <w:rsid w:val="00796666"/>
    <w:rsid w:val="00796D7B"/>
    <w:rsid w:val="00796D9C"/>
    <w:rsid w:val="00796F80"/>
    <w:rsid w:val="00797011"/>
    <w:rsid w:val="0079718F"/>
    <w:rsid w:val="007975AB"/>
    <w:rsid w:val="00797A11"/>
    <w:rsid w:val="007A01F5"/>
    <w:rsid w:val="007A0338"/>
    <w:rsid w:val="007A06B4"/>
    <w:rsid w:val="007A08AE"/>
    <w:rsid w:val="007A0D2C"/>
    <w:rsid w:val="007A0DCA"/>
    <w:rsid w:val="007A0F8F"/>
    <w:rsid w:val="007A1152"/>
    <w:rsid w:val="007A1359"/>
    <w:rsid w:val="007A1541"/>
    <w:rsid w:val="007A1653"/>
    <w:rsid w:val="007A16A9"/>
    <w:rsid w:val="007A1923"/>
    <w:rsid w:val="007A2341"/>
    <w:rsid w:val="007A26CC"/>
    <w:rsid w:val="007A29B6"/>
    <w:rsid w:val="007A2A94"/>
    <w:rsid w:val="007A2E5E"/>
    <w:rsid w:val="007A2F76"/>
    <w:rsid w:val="007A3297"/>
    <w:rsid w:val="007A35E5"/>
    <w:rsid w:val="007A3A32"/>
    <w:rsid w:val="007A3EF6"/>
    <w:rsid w:val="007A45B1"/>
    <w:rsid w:val="007A480B"/>
    <w:rsid w:val="007A48B0"/>
    <w:rsid w:val="007A48DF"/>
    <w:rsid w:val="007A4A6D"/>
    <w:rsid w:val="007A4FF0"/>
    <w:rsid w:val="007A4FF6"/>
    <w:rsid w:val="007A5528"/>
    <w:rsid w:val="007A57AD"/>
    <w:rsid w:val="007A5D14"/>
    <w:rsid w:val="007A5D92"/>
    <w:rsid w:val="007A5DED"/>
    <w:rsid w:val="007A61E6"/>
    <w:rsid w:val="007A6229"/>
    <w:rsid w:val="007A63FB"/>
    <w:rsid w:val="007A7328"/>
    <w:rsid w:val="007A762F"/>
    <w:rsid w:val="007A772E"/>
    <w:rsid w:val="007A7C58"/>
    <w:rsid w:val="007A7E9B"/>
    <w:rsid w:val="007A7EF8"/>
    <w:rsid w:val="007B0085"/>
    <w:rsid w:val="007B0169"/>
    <w:rsid w:val="007B08CF"/>
    <w:rsid w:val="007B0B48"/>
    <w:rsid w:val="007B0FEE"/>
    <w:rsid w:val="007B1016"/>
    <w:rsid w:val="007B13DA"/>
    <w:rsid w:val="007B14D7"/>
    <w:rsid w:val="007B17BE"/>
    <w:rsid w:val="007B17FF"/>
    <w:rsid w:val="007B202C"/>
    <w:rsid w:val="007B2117"/>
    <w:rsid w:val="007B2494"/>
    <w:rsid w:val="007B2663"/>
    <w:rsid w:val="007B29B3"/>
    <w:rsid w:val="007B2D31"/>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7CA"/>
    <w:rsid w:val="007B7805"/>
    <w:rsid w:val="007B79C0"/>
    <w:rsid w:val="007B7E5E"/>
    <w:rsid w:val="007C02E7"/>
    <w:rsid w:val="007C036F"/>
    <w:rsid w:val="007C04BD"/>
    <w:rsid w:val="007C0C3B"/>
    <w:rsid w:val="007C165A"/>
    <w:rsid w:val="007C1800"/>
    <w:rsid w:val="007C18A4"/>
    <w:rsid w:val="007C19BC"/>
    <w:rsid w:val="007C2097"/>
    <w:rsid w:val="007C22A4"/>
    <w:rsid w:val="007C2342"/>
    <w:rsid w:val="007C2D3C"/>
    <w:rsid w:val="007C2FC0"/>
    <w:rsid w:val="007C3071"/>
    <w:rsid w:val="007C30D3"/>
    <w:rsid w:val="007C350B"/>
    <w:rsid w:val="007C37DB"/>
    <w:rsid w:val="007C3826"/>
    <w:rsid w:val="007C3871"/>
    <w:rsid w:val="007C39C2"/>
    <w:rsid w:val="007C3ADF"/>
    <w:rsid w:val="007C3ED3"/>
    <w:rsid w:val="007C48EA"/>
    <w:rsid w:val="007C4905"/>
    <w:rsid w:val="007C49DF"/>
    <w:rsid w:val="007C508F"/>
    <w:rsid w:val="007C5427"/>
    <w:rsid w:val="007C5812"/>
    <w:rsid w:val="007C5D75"/>
    <w:rsid w:val="007C5ED7"/>
    <w:rsid w:val="007C63AB"/>
    <w:rsid w:val="007C6414"/>
    <w:rsid w:val="007C649C"/>
    <w:rsid w:val="007C65E7"/>
    <w:rsid w:val="007C6628"/>
    <w:rsid w:val="007C6902"/>
    <w:rsid w:val="007C6B67"/>
    <w:rsid w:val="007C6F9C"/>
    <w:rsid w:val="007C78CA"/>
    <w:rsid w:val="007C7C45"/>
    <w:rsid w:val="007D0740"/>
    <w:rsid w:val="007D0B5C"/>
    <w:rsid w:val="007D114A"/>
    <w:rsid w:val="007D13B4"/>
    <w:rsid w:val="007D1408"/>
    <w:rsid w:val="007D1451"/>
    <w:rsid w:val="007D1852"/>
    <w:rsid w:val="007D1A56"/>
    <w:rsid w:val="007D21C2"/>
    <w:rsid w:val="007D21EF"/>
    <w:rsid w:val="007D2484"/>
    <w:rsid w:val="007D24E1"/>
    <w:rsid w:val="007D25CB"/>
    <w:rsid w:val="007D2E7E"/>
    <w:rsid w:val="007D3310"/>
    <w:rsid w:val="007D3342"/>
    <w:rsid w:val="007D3350"/>
    <w:rsid w:val="007D459B"/>
    <w:rsid w:val="007D4862"/>
    <w:rsid w:val="007D4872"/>
    <w:rsid w:val="007D4CA5"/>
    <w:rsid w:val="007D4DAC"/>
    <w:rsid w:val="007D4EE2"/>
    <w:rsid w:val="007D4F60"/>
    <w:rsid w:val="007D5260"/>
    <w:rsid w:val="007D5278"/>
    <w:rsid w:val="007D5543"/>
    <w:rsid w:val="007D559E"/>
    <w:rsid w:val="007D5C8B"/>
    <w:rsid w:val="007D68DD"/>
    <w:rsid w:val="007D68F5"/>
    <w:rsid w:val="007D68FE"/>
    <w:rsid w:val="007D6A07"/>
    <w:rsid w:val="007D6AA8"/>
    <w:rsid w:val="007D6BD1"/>
    <w:rsid w:val="007D6C01"/>
    <w:rsid w:val="007D721A"/>
    <w:rsid w:val="007D7972"/>
    <w:rsid w:val="007D7C46"/>
    <w:rsid w:val="007D7EC8"/>
    <w:rsid w:val="007E00B3"/>
    <w:rsid w:val="007E015E"/>
    <w:rsid w:val="007E0395"/>
    <w:rsid w:val="007E06E4"/>
    <w:rsid w:val="007E0B5D"/>
    <w:rsid w:val="007E0E5B"/>
    <w:rsid w:val="007E0FDD"/>
    <w:rsid w:val="007E10FB"/>
    <w:rsid w:val="007E1244"/>
    <w:rsid w:val="007E1583"/>
    <w:rsid w:val="007E18F1"/>
    <w:rsid w:val="007E1D79"/>
    <w:rsid w:val="007E21F5"/>
    <w:rsid w:val="007E2616"/>
    <w:rsid w:val="007E2D48"/>
    <w:rsid w:val="007E32CB"/>
    <w:rsid w:val="007E33B6"/>
    <w:rsid w:val="007E373F"/>
    <w:rsid w:val="007E393C"/>
    <w:rsid w:val="007E3B39"/>
    <w:rsid w:val="007E3F46"/>
    <w:rsid w:val="007E3FB3"/>
    <w:rsid w:val="007E455A"/>
    <w:rsid w:val="007E4810"/>
    <w:rsid w:val="007E4918"/>
    <w:rsid w:val="007E4E65"/>
    <w:rsid w:val="007E4E92"/>
    <w:rsid w:val="007E4EAF"/>
    <w:rsid w:val="007E517D"/>
    <w:rsid w:val="007E55F6"/>
    <w:rsid w:val="007E5603"/>
    <w:rsid w:val="007E5757"/>
    <w:rsid w:val="007E59D7"/>
    <w:rsid w:val="007E5AD3"/>
    <w:rsid w:val="007E6129"/>
    <w:rsid w:val="007E6473"/>
    <w:rsid w:val="007E67F2"/>
    <w:rsid w:val="007E6A59"/>
    <w:rsid w:val="007E6CE7"/>
    <w:rsid w:val="007E6DD0"/>
    <w:rsid w:val="007E74C9"/>
    <w:rsid w:val="007E760D"/>
    <w:rsid w:val="007E76AF"/>
    <w:rsid w:val="007E77C2"/>
    <w:rsid w:val="007E7A0B"/>
    <w:rsid w:val="007E7E49"/>
    <w:rsid w:val="007F0074"/>
    <w:rsid w:val="007F0088"/>
    <w:rsid w:val="007F00FD"/>
    <w:rsid w:val="007F028D"/>
    <w:rsid w:val="007F0A30"/>
    <w:rsid w:val="007F0B58"/>
    <w:rsid w:val="007F0DC4"/>
    <w:rsid w:val="007F1001"/>
    <w:rsid w:val="007F1264"/>
    <w:rsid w:val="007F12EC"/>
    <w:rsid w:val="007F18CA"/>
    <w:rsid w:val="007F1AA4"/>
    <w:rsid w:val="007F1B39"/>
    <w:rsid w:val="007F20ED"/>
    <w:rsid w:val="007F2243"/>
    <w:rsid w:val="007F2585"/>
    <w:rsid w:val="007F2592"/>
    <w:rsid w:val="007F25B6"/>
    <w:rsid w:val="007F2D61"/>
    <w:rsid w:val="007F3044"/>
    <w:rsid w:val="007F3486"/>
    <w:rsid w:val="007F35E5"/>
    <w:rsid w:val="007F3DDC"/>
    <w:rsid w:val="007F3DEE"/>
    <w:rsid w:val="007F3FAD"/>
    <w:rsid w:val="007F4286"/>
    <w:rsid w:val="007F454D"/>
    <w:rsid w:val="007F45FE"/>
    <w:rsid w:val="007F461A"/>
    <w:rsid w:val="007F493D"/>
    <w:rsid w:val="007F4980"/>
    <w:rsid w:val="007F4AAA"/>
    <w:rsid w:val="007F4B45"/>
    <w:rsid w:val="007F4BC7"/>
    <w:rsid w:val="007F4E9D"/>
    <w:rsid w:val="007F580C"/>
    <w:rsid w:val="007F583E"/>
    <w:rsid w:val="007F5CA7"/>
    <w:rsid w:val="007F5DBD"/>
    <w:rsid w:val="007F5E17"/>
    <w:rsid w:val="007F5FFB"/>
    <w:rsid w:val="007F61D1"/>
    <w:rsid w:val="007F6FB3"/>
    <w:rsid w:val="007F70DF"/>
    <w:rsid w:val="007F723E"/>
    <w:rsid w:val="007F7635"/>
    <w:rsid w:val="007F7A29"/>
    <w:rsid w:val="007F7CDB"/>
    <w:rsid w:val="008002B9"/>
    <w:rsid w:val="008004CD"/>
    <w:rsid w:val="008006AC"/>
    <w:rsid w:val="0080076F"/>
    <w:rsid w:val="00800C9C"/>
    <w:rsid w:val="00800E7E"/>
    <w:rsid w:val="008011D1"/>
    <w:rsid w:val="00801706"/>
    <w:rsid w:val="00801B62"/>
    <w:rsid w:val="00801BCB"/>
    <w:rsid w:val="00801C2A"/>
    <w:rsid w:val="0080224D"/>
    <w:rsid w:val="008024F4"/>
    <w:rsid w:val="00802615"/>
    <w:rsid w:val="00802671"/>
    <w:rsid w:val="00802794"/>
    <w:rsid w:val="008028F4"/>
    <w:rsid w:val="008029E3"/>
    <w:rsid w:val="00803042"/>
    <w:rsid w:val="00803075"/>
    <w:rsid w:val="0080317F"/>
    <w:rsid w:val="0080322C"/>
    <w:rsid w:val="0080327A"/>
    <w:rsid w:val="008035E5"/>
    <w:rsid w:val="00803961"/>
    <w:rsid w:val="00803B67"/>
    <w:rsid w:val="00803BCB"/>
    <w:rsid w:val="00803C16"/>
    <w:rsid w:val="00803CEA"/>
    <w:rsid w:val="00803EBE"/>
    <w:rsid w:val="00804626"/>
    <w:rsid w:val="00804733"/>
    <w:rsid w:val="00804734"/>
    <w:rsid w:val="008048B7"/>
    <w:rsid w:val="00804A8A"/>
    <w:rsid w:val="00804C18"/>
    <w:rsid w:val="00804C57"/>
    <w:rsid w:val="0080516B"/>
    <w:rsid w:val="0080519E"/>
    <w:rsid w:val="00805334"/>
    <w:rsid w:val="008053BD"/>
    <w:rsid w:val="00805458"/>
    <w:rsid w:val="008057A6"/>
    <w:rsid w:val="008059CF"/>
    <w:rsid w:val="00805F99"/>
    <w:rsid w:val="00806022"/>
    <w:rsid w:val="008060C7"/>
    <w:rsid w:val="0080625D"/>
    <w:rsid w:val="008062F7"/>
    <w:rsid w:val="0080638F"/>
    <w:rsid w:val="0080668C"/>
    <w:rsid w:val="00806855"/>
    <w:rsid w:val="00806AA7"/>
    <w:rsid w:val="00806CDF"/>
    <w:rsid w:val="00806DB0"/>
    <w:rsid w:val="00806E29"/>
    <w:rsid w:val="00807362"/>
    <w:rsid w:val="00807525"/>
    <w:rsid w:val="00807917"/>
    <w:rsid w:val="00807D71"/>
    <w:rsid w:val="00807F09"/>
    <w:rsid w:val="0081041D"/>
    <w:rsid w:val="00810467"/>
    <w:rsid w:val="00810634"/>
    <w:rsid w:val="00810667"/>
    <w:rsid w:val="00810833"/>
    <w:rsid w:val="00810848"/>
    <w:rsid w:val="00810DF3"/>
    <w:rsid w:val="00810FBA"/>
    <w:rsid w:val="0081142C"/>
    <w:rsid w:val="0081168A"/>
    <w:rsid w:val="00811E7F"/>
    <w:rsid w:val="00811F4A"/>
    <w:rsid w:val="00812028"/>
    <w:rsid w:val="00812044"/>
    <w:rsid w:val="00812068"/>
    <w:rsid w:val="008120C4"/>
    <w:rsid w:val="00812526"/>
    <w:rsid w:val="008128B7"/>
    <w:rsid w:val="0081299A"/>
    <w:rsid w:val="00812A2C"/>
    <w:rsid w:val="00812B39"/>
    <w:rsid w:val="00813453"/>
    <w:rsid w:val="00813750"/>
    <w:rsid w:val="00813C24"/>
    <w:rsid w:val="00813C90"/>
    <w:rsid w:val="00813DC2"/>
    <w:rsid w:val="00814913"/>
    <w:rsid w:val="008151EE"/>
    <w:rsid w:val="008152E6"/>
    <w:rsid w:val="008156CE"/>
    <w:rsid w:val="00815B6B"/>
    <w:rsid w:val="00815CD4"/>
    <w:rsid w:val="00816816"/>
    <w:rsid w:val="00816AE3"/>
    <w:rsid w:val="00816EDB"/>
    <w:rsid w:val="0081728A"/>
    <w:rsid w:val="00817678"/>
    <w:rsid w:val="008177E0"/>
    <w:rsid w:val="008178B5"/>
    <w:rsid w:val="00817969"/>
    <w:rsid w:val="00817AD4"/>
    <w:rsid w:val="00817C08"/>
    <w:rsid w:val="00817F7F"/>
    <w:rsid w:val="00820775"/>
    <w:rsid w:val="0082092A"/>
    <w:rsid w:val="0082093A"/>
    <w:rsid w:val="00820C8C"/>
    <w:rsid w:val="00821365"/>
    <w:rsid w:val="0082190D"/>
    <w:rsid w:val="00821F05"/>
    <w:rsid w:val="00821F13"/>
    <w:rsid w:val="0082206F"/>
    <w:rsid w:val="00822351"/>
    <w:rsid w:val="0082238C"/>
    <w:rsid w:val="00822393"/>
    <w:rsid w:val="008223FF"/>
    <w:rsid w:val="00822401"/>
    <w:rsid w:val="0082257A"/>
    <w:rsid w:val="008225FC"/>
    <w:rsid w:val="00822D6F"/>
    <w:rsid w:val="00822E30"/>
    <w:rsid w:val="00822ECA"/>
    <w:rsid w:val="00822F0A"/>
    <w:rsid w:val="008231BC"/>
    <w:rsid w:val="0082322F"/>
    <w:rsid w:val="00823330"/>
    <w:rsid w:val="008233C4"/>
    <w:rsid w:val="008233C7"/>
    <w:rsid w:val="00823C4F"/>
    <w:rsid w:val="0082413A"/>
    <w:rsid w:val="00824530"/>
    <w:rsid w:val="00824879"/>
    <w:rsid w:val="0082496B"/>
    <w:rsid w:val="00825178"/>
    <w:rsid w:val="00825808"/>
    <w:rsid w:val="00825902"/>
    <w:rsid w:val="00825AFF"/>
    <w:rsid w:val="00825B84"/>
    <w:rsid w:val="00825E67"/>
    <w:rsid w:val="00826326"/>
    <w:rsid w:val="0082641C"/>
    <w:rsid w:val="00826515"/>
    <w:rsid w:val="00826544"/>
    <w:rsid w:val="0082673C"/>
    <w:rsid w:val="008268AD"/>
    <w:rsid w:val="008268F0"/>
    <w:rsid w:val="00826999"/>
    <w:rsid w:val="008269F3"/>
    <w:rsid w:val="00826C9E"/>
    <w:rsid w:val="00826DE8"/>
    <w:rsid w:val="00826EE6"/>
    <w:rsid w:val="008272EE"/>
    <w:rsid w:val="008273DB"/>
    <w:rsid w:val="008275FF"/>
    <w:rsid w:val="00827BB8"/>
    <w:rsid w:val="00827E2F"/>
    <w:rsid w:val="00827FE0"/>
    <w:rsid w:val="008300C2"/>
    <w:rsid w:val="008309CD"/>
    <w:rsid w:val="00830B46"/>
    <w:rsid w:val="00830CEC"/>
    <w:rsid w:val="00831BAE"/>
    <w:rsid w:val="00831C72"/>
    <w:rsid w:val="00832278"/>
    <w:rsid w:val="00832464"/>
    <w:rsid w:val="0083290F"/>
    <w:rsid w:val="00832C8B"/>
    <w:rsid w:val="00832E80"/>
    <w:rsid w:val="00833396"/>
    <w:rsid w:val="00833928"/>
    <w:rsid w:val="00833A6B"/>
    <w:rsid w:val="0083407D"/>
    <w:rsid w:val="008341D5"/>
    <w:rsid w:val="00834227"/>
    <w:rsid w:val="008342F8"/>
    <w:rsid w:val="00834507"/>
    <w:rsid w:val="00834600"/>
    <w:rsid w:val="008346D4"/>
    <w:rsid w:val="0083474D"/>
    <w:rsid w:val="00834A65"/>
    <w:rsid w:val="00834A81"/>
    <w:rsid w:val="00834DFC"/>
    <w:rsid w:val="0083506F"/>
    <w:rsid w:val="0083525B"/>
    <w:rsid w:val="00835346"/>
    <w:rsid w:val="00835679"/>
    <w:rsid w:val="00835712"/>
    <w:rsid w:val="00835910"/>
    <w:rsid w:val="00835B69"/>
    <w:rsid w:val="00835C1E"/>
    <w:rsid w:val="00835CF8"/>
    <w:rsid w:val="00835D84"/>
    <w:rsid w:val="00835FFD"/>
    <w:rsid w:val="008360AB"/>
    <w:rsid w:val="00836750"/>
    <w:rsid w:val="00837029"/>
    <w:rsid w:val="00837031"/>
    <w:rsid w:val="00837541"/>
    <w:rsid w:val="008375A7"/>
    <w:rsid w:val="008376BF"/>
    <w:rsid w:val="008376F9"/>
    <w:rsid w:val="00837E01"/>
    <w:rsid w:val="00840069"/>
    <w:rsid w:val="008400F9"/>
    <w:rsid w:val="008407C4"/>
    <w:rsid w:val="0084091C"/>
    <w:rsid w:val="00840E2B"/>
    <w:rsid w:val="0084120B"/>
    <w:rsid w:val="008412D1"/>
    <w:rsid w:val="0084155A"/>
    <w:rsid w:val="00841BEF"/>
    <w:rsid w:val="00841D06"/>
    <w:rsid w:val="00841E3B"/>
    <w:rsid w:val="00841EEF"/>
    <w:rsid w:val="00841F3C"/>
    <w:rsid w:val="00842617"/>
    <w:rsid w:val="008428D1"/>
    <w:rsid w:val="0084297D"/>
    <w:rsid w:val="00842D2B"/>
    <w:rsid w:val="00843070"/>
    <w:rsid w:val="00843204"/>
    <w:rsid w:val="0084334D"/>
    <w:rsid w:val="008436B5"/>
    <w:rsid w:val="0084395A"/>
    <w:rsid w:val="00843A1D"/>
    <w:rsid w:val="00843F92"/>
    <w:rsid w:val="0084404D"/>
    <w:rsid w:val="0084433E"/>
    <w:rsid w:val="00844B54"/>
    <w:rsid w:val="00845184"/>
    <w:rsid w:val="008453C5"/>
    <w:rsid w:val="008457B6"/>
    <w:rsid w:val="008457CE"/>
    <w:rsid w:val="008457DA"/>
    <w:rsid w:val="0084597F"/>
    <w:rsid w:val="00845BA7"/>
    <w:rsid w:val="008460C4"/>
    <w:rsid w:val="008468DF"/>
    <w:rsid w:val="0084690A"/>
    <w:rsid w:val="0084696F"/>
    <w:rsid w:val="00846D2B"/>
    <w:rsid w:val="008471F0"/>
    <w:rsid w:val="00847622"/>
    <w:rsid w:val="00847DB5"/>
    <w:rsid w:val="00847F69"/>
    <w:rsid w:val="00847FA9"/>
    <w:rsid w:val="008500CF"/>
    <w:rsid w:val="00850228"/>
    <w:rsid w:val="008508D4"/>
    <w:rsid w:val="00850BD3"/>
    <w:rsid w:val="00850DDF"/>
    <w:rsid w:val="008510C1"/>
    <w:rsid w:val="0085117D"/>
    <w:rsid w:val="008512D0"/>
    <w:rsid w:val="0085146A"/>
    <w:rsid w:val="008517A1"/>
    <w:rsid w:val="0085182F"/>
    <w:rsid w:val="0085186B"/>
    <w:rsid w:val="00851B2F"/>
    <w:rsid w:val="00851B33"/>
    <w:rsid w:val="00851DF7"/>
    <w:rsid w:val="00852092"/>
    <w:rsid w:val="0085284B"/>
    <w:rsid w:val="00852C81"/>
    <w:rsid w:val="00852F78"/>
    <w:rsid w:val="00853136"/>
    <w:rsid w:val="00853249"/>
    <w:rsid w:val="00853434"/>
    <w:rsid w:val="00853701"/>
    <w:rsid w:val="008538DB"/>
    <w:rsid w:val="008541E5"/>
    <w:rsid w:val="00855367"/>
    <w:rsid w:val="008558CB"/>
    <w:rsid w:val="00855D50"/>
    <w:rsid w:val="00855E7F"/>
    <w:rsid w:val="008563C0"/>
    <w:rsid w:val="00856658"/>
    <w:rsid w:val="0085674C"/>
    <w:rsid w:val="00856AD5"/>
    <w:rsid w:val="00856D3F"/>
    <w:rsid w:val="00856F2E"/>
    <w:rsid w:val="00856FB3"/>
    <w:rsid w:val="00856FEF"/>
    <w:rsid w:val="00857390"/>
    <w:rsid w:val="00857502"/>
    <w:rsid w:val="00857840"/>
    <w:rsid w:val="008579B6"/>
    <w:rsid w:val="00857A23"/>
    <w:rsid w:val="00857E1F"/>
    <w:rsid w:val="00860587"/>
    <w:rsid w:val="00860B6C"/>
    <w:rsid w:val="00860CDF"/>
    <w:rsid w:val="00860EAD"/>
    <w:rsid w:val="00861243"/>
    <w:rsid w:val="00861358"/>
    <w:rsid w:val="00861688"/>
    <w:rsid w:val="00861874"/>
    <w:rsid w:val="00861BED"/>
    <w:rsid w:val="00861CF6"/>
    <w:rsid w:val="00861F95"/>
    <w:rsid w:val="008621CD"/>
    <w:rsid w:val="00862294"/>
    <w:rsid w:val="008622F8"/>
    <w:rsid w:val="008626E7"/>
    <w:rsid w:val="008627BA"/>
    <w:rsid w:val="008628F0"/>
    <w:rsid w:val="00862D89"/>
    <w:rsid w:val="00862F0A"/>
    <w:rsid w:val="00862F32"/>
    <w:rsid w:val="0086301F"/>
    <w:rsid w:val="0086337B"/>
    <w:rsid w:val="00863570"/>
    <w:rsid w:val="0086358B"/>
    <w:rsid w:val="0086371A"/>
    <w:rsid w:val="00863D81"/>
    <w:rsid w:val="00863EA8"/>
    <w:rsid w:val="00864156"/>
    <w:rsid w:val="008641D9"/>
    <w:rsid w:val="008643C5"/>
    <w:rsid w:val="008644F6"/>
    <w:rsid w:val="008648BE"/>
    <w:rsid w:val="00864C6B"/>
    <w:rsid w:val="00864E34"/>
    <w:rsid w:val="00865027"/>
    <w:rsid w:val="0086512A"/>
    <w:rsid w:val="00865278"/>
    <w:rsid w:val="008656AC"/>
    <w:rsid w:val="0086594B"/>
    <w:rsid w:val="0086598F"/>
    <w:rsid w:val="00865CD7"/>
    <w:rsid w:val="008661E1"/>
    <w:rsid w:val="008663F7"/>
    <w:rsid w:val="00866802"/>
    <w:rsid w:val="00866A19"/>
    <w:rsid w:val="00866E67"/>
    <w:rsid w:val="00867069"/>
    <w:rsid w:val="008674DE"/>
    <w:rsid w:val="00867668"/>
    <w:rsid w:val="00867A2C"/>
    <w:rsid w:val="00867CE8"/>
    <w:rsid w:val="00867DD5"/>
    <w:rsid w:val="00867DE1"/>
    <w:rsid w:val="00870122"/>
    <w:rsid w:val="008703D8"/>
    <w:rsid w:val="008703F9"/>
    <w:rsid w:val="0087070E"/>
    <w:rsid w:val="008707C3"/>
    <w:rsid w:val="008708A0"/>
    <w:rsid w:val="00870A38"/>
    <w:rsid w:val="00870B9C"/>
    <w:rsid w:val="00870C54"/>
    <w:rsid w:val="00870D97"/>
    <w:rsid w:val="00870EE7"/>
    <w:rsid w:val="0087156B"/>
    <w:rsid w:val="008717EC"/>
    <w:rsid w:val="00871941"/>
    <w:rsid w:val="008719AE"/>
    <w:rsid w:val="00871B40"/>
    <w:rsid w:val="00871C00"/>
    <w:rsid w:val="00871C04"/>
    <w:rsid w:val="00871DEB"/>
    <w:rsid w:val="00872083"/>
    <w:rsid w:val="0087216A"/>
    <w:rsid w:val="00872379"/>
    <w:rsid w:val="008723E0"/>
    <w:rsid w:val="00872479"/>
    <w:rsid w:val="008724C9"/>
    <w:rsid w:val="0087273F"/>
    <w:rsid w:val="008727EB"/>
    <w:rsid w:val="0087283A"/>
    <w:rsid w:val="0087288A"/>
    <w:rsid w:val="00872AA9"/>
    <w:rsid w:val="00872B59"/>
    <w:rsid w:val="00872B89"/>
    <w:rsid w:val="00872E75"/>
    <w:rsid w:val="00873076"/>
    <w:rsid w:val="008730E4"/>
    <w:rsid w:val="00873119"/>
    <w:rsid w:val="0087325F"/>
    <w:rsid w:val="0087334E"/>
    <w:rsid w:val="0087359D"/>
    <w:rsid w:val="008736B7"/>
    <w:rsid w:val="0087398B"/>
    <w:rsid w:val="00873FC4"/>
    <w:rsid w:val="00874221"/>
    <w:rsid w:val="008742F5"/>
    <w:rsid w:val="00874433"/>
    <w:rsid w:val="008745AE"/>
    <w:rsid w:val="00874602"/>
    <w:rsid w:val="00874868"/>
    <w:rsid w:val="0087533C"/>
    <w:rsid w:val="00875547"/>
    <w:rsid w:val="0087574C"/>
    <w:rsid w:val="00875A73"/>
    <w:rsid w:val="00875A9A"/>
    <w:rsid w:val="00875AEF"/>
    <w:rsid w:val="00875B81"/>
    <w:rsid w:val="00875C13"/>
    <w:rsid w:val="008760F6"/>
    <w:rsid w:val="00876953"/>
    <w:rsid w:val="008769C0"/>
    <w:rsid w:val="00876B10"/>
    <w:rsid w:val="00876E25"/>
    <w:rsid w:val="00876F59"/>
    <w:rsid w:val="00876FA8"/>
    <w:rsid w:val="00877775"/>
    <w:rsid w:val="008777C0"/>
    <w:rsid w:val="00877DE1"/>
    <w:rsid w:val="008802F8"/>
    <w:rsid w:val="00880549"/>
    <w:rsid w:val="00880756"/>
    <w:rsid w:val="0088076E"/>
    <w:rsid w:val="0088092D"/>
    <w:rsid w:val="00880AD3"/>
    <w:rsid w:val="00880E40"/>
    <w:rsid w:val="008810BC"/>
    <w:rsid w:val="0088156E"/>
    <w:rsid w:val="00881A2C"/>
    <w:rsid w:val="00881D35"/>
    <w:rsid w:val="00882299"/>
    <w:rsid w:val="00882387"/>
    <w:rsid w:val="00882938"/>
    <w:rsid w:val="00882A28"/>
    <w:rsid w:val="00882B54"/>
    <w:rsid w:val="00882D19"/>
    <w:rsid w:val="00883216"/>
    <w:rsid w:val="00883331"/>
    <w:rsid w:val="00883426"/>
    <w:rsid w:val="0088344C"/>
    <w:rsid w:val="00883956"/>
    <w:rsid w:val="00883DC6"/>
    <w:rsid w:val="0088448A"/>
    <w:rsid w:val="008849B0"/>
    <w:rsid w:val="00884B70"/>
    <w:rsid w:val="00884CD4"/>
    <w:rsid w:val="00885087"/>
    <w:rsid w:val="008854FA"/>
    <w:rsid w:val="0088560F"/>
    <w:rsid w:val="00885977"/>
    <w:rsid w:val="00885DA6"/>
    <w:rsid w:val="008862A8"/>
    <w:rsid w:val="00886441"/>
    <w:rsid w:val="00886623"/>
    <w:rsid w:val="00886A4C"/>
    <w:rsid w:val="00886B3A"/>
    <w:rsid w:val="00886EC5"/>
    <w:rsid w:val="008870C0"/>
    <w:rsid w:val="00887513"/>
    <w:rsid w:val="0088762F"/>
    <w:rsid w:val="008876BE"/>
    <w:rsid w:val="00887FC0"/>
    <w:rsid w:val="008904F6"/>
    <w:rsid w:val="008908DE"/>
    <w:rsid w:val="00890A1A"/>
    <w:rsid w:val="00890C6D"/>
    <w:rsid w:val="00890FB5"/>
    <w:rsid w:val="00891513"/>
    <w:rsid w:val="008917C5"/>
    <w:rsid w:val="00891C70"/>
    <w:rsid w:val="00892079"/>
    <w:rsid w:val="008921EF"/>
    <w:rsid w:val="008927C0"/>
    <w:rsid w:val="00892AC6"/>
    <w:rsid w:val="0089368F"/>
    <w:rsid w:val="00893FEB"/>
    <w:rsid w:val="0089460A"/>
    <w:rsid w:val="0089485E"/>
    <w:rsid w:val="00894A4B"/>
    <w:rsid w:val="00894B7E"/>
    <w:rsid w:val="00894E66"/>
    <w:rsid w:val="00894FB7"/>
    <w:rsid w:val="00895818"/>
    <w:rsid w:val="00895924"/>
    <w:rsid w:val="00895A5F"/>
    <w:rsid w:val="00895D0A"/>
    <w:rsid w:val="00895D6F"/>
    <w:rsid w:val="00896376"/>
    <w:rsid w:val="008964B3"/>
    <w:rsid w:val="00896593"/>
    <w:rsid w:val="00896A2C"/>
    <w:rsid w:val="00896AC9"/>
    <w:rsid w:val="00896C48"/>
    <w:rsid w:val="00896C69"/>
    <w:rsid w:val="0089749D"/>
    <w:rsid w:val="00897527"/>
    <w:rsid w:val="00897577"/>
    <w:rsid w:val="0089781E"/>
    <w:rsid w:val="00897A4B"/>
    <w:rsid w:val="00897A8F"/>
    <w:rsid w:val="00897CBE"/>
    <w:rsid w:val="008A00A1"/>
    <w:rsid w:val="008A014A"/>
    <w:rsid w:val="008A0301"/>
    <w:rsid w:val="008A035A"/>
    <w:rsid w:val="008A06F2"/>
    <w:rsid w:val="008A0919"/>
    <w:rsid w:val="008A0987"/>
    <w:rsid w:val="008A0A00"/>
    <w:rsid w:val="008A0CE2"/>
    <w:rsid w:val="008A10C9"/>
    <w:rsid w:val="008A1681"/>
    <w:rsid w:val="008A1AF9"/>
    <w:rsid w:val="008A1B3A"/>
    <w:rsid w:val="008A1ECD"/>
    <w:rsid w:val="008A20C9"/>
    <w:rsid w:val="008A260C"/>
    <w:rsid w:val="008A2701"/>
    <w:rsid w:val="008A288B"/>
    <w:rsid w:val="008A2A23"/>
    <w:rsid w:val="008A2D6E"/>
    <w:rsid w:val="008A2FC3"/>
    <w:rsid w:val="008A3123"/>
    <w:rsid w:val="008A3BC5"/>
    <w:rsid w:val="008A3CFC"/>
    <w:rsid w:val="008A3D28"/>
    <w:rsid w:val="008A4436"/>
    <w:rsid w:val="008A4632"/>
    <w:rsid w:val="008A4790"/>
    <w:rsid w:val="008A4A0A"/>
    <w:rsid w:val="008A4CE8"/>
    <w:rsid w:val="008A4ED1"/>
    <w:rsid w:val="008A5006"/>
    <w:rsid w:val="008A518C"/>
    <w:rsid w:val="008A543C"/>
    <w:rsid w:val="008A5597"/>
    <w:rsid w:val="008A5F63"/>
    <w:rsid w:val="008A6463"/>
    <w:rsid w:val="008A6AAA"/>
    <w:rsid w:val="008A6E50"/>
    <w:rsid w:val="008A6F13"/>
    <w:rsid w:val="008A7032"/>
    <w:rsid w:val="008A704D"/>
    <w:rsid w:val="008A7131"/>
    <w:rsid w:val="008A73C2"/>
    <w:rsid w:val="008A75CB"/>
    <w:rsid w:val="008A775E"/>
    <w:rsid w:val="008A7D9A"/>
    <w:rsid w:val="008A7E3F"/>
    <w:rsid w:val="008A7FC5"/>
    <w:rsid w:val="008A7FCB"/>
    <w:rsid w:val="008B0060"/>
    <w:rsid w:val="008B0071"/>
    <w:rsid w:val="008B04A8"/>
    <w:rsid w:val="008B0701"/>
    <w:rsid w:val="008B1246"/>
    <w:rsid w:val="008B13E1"/>
    <w:rsid w:val="008B14BC"/>
    <w:rsid w:val="008B1A66"/>
    <w:rsid w:val="008B1B17"/>
    <w:rsid w:val="008B277F"/>
    <w:rsid w:val="008B292E"/>
    <w:rsid w:val="008B2999"/>
    <w:rsid w:val="008B2B35"/>
    <w:rsid w:val="008B3137"/>
    <w:rsid w:val="008B3840"/>
    <w:rsid w:val="008B3E3F"/>
    <w:rsid w:val="008B3E55"/>
    <w:rsid w:val="008B3EB5"/>
    <w:rsid w:val="008B3FDF"/>
    <w:rsid w:val="008B416F"/>
    <w:rsid w:val="008B43EC"/>
    <w:rsid w:val="008B4599"/>
    <w:rsid w:val="008B486B"/>
    <w:rsid w:val="008B4BA4"/>
    <w:rsid w:val="008B4C1C"/>
    <w:rsid w:val="008B4D74"/>
    <w:rsid w:val="008B4ECA"/>
    <w:rsid w:val="008B51BB"/>
    <w:rsid w:val="008B5370"/>
    <w:rsid w:val="008B5729"/>
    <w:rsid w:val="008B5740"/>
    <w:rsid w:val="008B5AE7"/>
    <w:rsid w:val="008B6709"/>
    <w:rsid w:val="008B67C8"/>
    <w:rsid w:val="008B74A8"/>
    <w:rsid w:val="008B78CC"/>
    <w:rsid w:val="008B7A15"/>
    <w:rsid w:val="008B7C12"/>
    <w:rsid w:val="008B7E9E"/>
    <w:rsid w:val="008B7EED"/>
    <w:rsid w:val="008B7F4F"/>
    <w:rsid w:val="008C054A"/>
    <w:rsid w:val="008C0796"/>
    <w:rsid w:val="008C0890"/>
    <w:rsid w:val="008C0C46"/>
    <w:rsid w:val="008C1108"/>
    <w:rsid w:val="008C11FE"/>
    <w:rsid w:val="008C131B"/>
    <w:rsid w:val="008C14B6"/>
    <w:rsid w:val="008C1521"/>
    <w:rsid w:val="008C1CBE"/>
    <w:rsid w:val="008C1D28"/>
    <w:rsid w:val="008C1D76"/>
    <w:rsid w:val="008C1EE1"/>
    <w:rsid w:val="008C20AF"/>
    <w:rsid w:val="008C2721"/>
    <w:rsid w:val="008C27A6"/>
    <w:rsid w:val="008C3318"/>
    <w:rsid w:val="008C33A7"/>
    <w:rsid w:val="008C375D"/>
    <w:rsid w:val="008C376C"/>
    <w:rsid w:val="008C38A8"/>
    <w:rsid w:val="008C3919"/>
    <w:rsid w:val="008C39C7"/>
    <w:rsid w:val="008C3B8B"/>
    <w:rsid w:val="008C3C8D"/>
    <w:rsid w:val="008C44B0"/>
    <w:rsid w:val="008C4507"/>
    <w:rsid w:val="008C4567"/>
    <w:rsid w:val="008C46A1"/>
    <w:rsid w:val="008C4861"/>
    <w:rsid w:val="008C4B4B"/>
    <w:rsid w:val="008C50F4"/>
    <w:rsid w:val="008C51FA"/>
    <w:rsid w:val="008C53C7"/>
    <w:rsid w:val="008C54C6"/>
    <w:rsid w:val="008C5610"/>
    <w:rsid w:val="008C5942"/>
    <w:rsid w:val="008C59FC"/>
    <w:rsid w:val="008C6096"/>
    <w:rsid w:val="008C60EC"/>
    <w:rsid w:val="008C633E"/>
    <w:rsid w:val="008C636A"/>
    <w:rsid w:val="008C6B2C"/>
    <w:rsid w:val="008C6D43"/>
    <w:rsid w:val="008C6DF3"/>
    <w:rsid w:val="008C6E62"/>
    <w:rsid w:val="008C71A0"/>
    <w:rsid w:val="008C78FB"/>
    <w:rsid w:val="008C793F"/>
    <w:rsid w:val="008C7AC2"/>
    <w:rsid w:val="008C7CB9"/>
    <w:rsid w:val="008C7F65"/>
    <w:rsid w:val="008D0244"/>
    <w:rsid w:val="008D02DA"/>
    <w:rsid w:val="008D0385"/>
    <w:rsid w:val="008D04C6"/>
    <w:rsid w:val="008D08F0"/>
    <w:rsid w:val="008D0C60"/>
    <w:rsid w:val="008D0C6D"/>
    <w:rsid w:val="008D1241"/>
    <w:rsid w:val="008D1516"/>
    <w:rsid w:val="008D152F"/>
    <w:rsid w:val="008D1C1C"/>
    <w:rsid w:val="008D1F44"/>
    <w:rsid w:val="008D2100"/>
    <w:rsid w:val="008D2916"/>
    <w:rsid w:val="008D2D67"/>
    <w:rsid w:val="008D2F0A"/>
    <w:rsid w:val="008D3376"/>
    <w:rsid w:val="008D38AC"/>
    <w:rsid w:val="008D3DF4"/>
    <w:rsid w:val="008D4639"/>
    <w:rsid w:val="008D46D3"/>
    <w:rsid w:val="008D4940"/>
    <w:rsid w:val="008D4AD3"/>
    <w:rsid w:val="008D4BE9"/>
    <w:rsid w:val="008D4F88"/>
    <w:rsid w:val="008D55CF"/>
    <w:rsid w:val="008D56C4"/>
    <w:rsid w:val="008D5A49"/>
    <w:rsid w:val="008D5AFF"/>
    <w:rsid w:val="008D5BBD"/>
    <w:rsid w:val="008D5DA9"/>
    <w:rsid w:val="008D5FF2"/>
    <w:rsid w:val="008D6649"/>
    <w:rsid w:val="008D6742"/>
    <w:rsid w:val="008D67CC"/>
    <w:rsid w:val="008D6DA4"/>
    <w:rsid w:val="008D71BF"/>
    <w:rsid w:val="008D73C6"/>
    <w:rsid w:val="008D762B"/>
    <w:rsid w:val="008D7893"/>
    <w:rsid w:val="008D7DF9"/>
    <w:rsid w:val="008D7FE3"/>
    <w:rsid w:val="008E0400"/>
    <w:rsid w:val="008E061A"/>
    <w:rsid w:val="008E0B25"/>
    <w:rsid w:val="008E0BE4"/>
    <w:rsid w:val="008E0D23"/>
    <w:rsid w:val="008E0FE6"/>
    <w:rsid w:val="008E112E"/>
    <w:rsid w:val="008E140B"/>
    <w:rsid w:val="008E184C"/>
    <w:rsid w:val="008E2759"/>
    <w:rsid w:val="008E2850"/>
    <w:rsid w:val="008E2A7D"/>
    <w:rsid w:val="008E30B7"/>
    <w:rsid w:val="008E3484"/>
    <w:rsid w:val="008E359E"/>
    <w:rsid w:val="008E3873"/>
    <w:rsid w:val="008E3AE3"/>
    <w:rsid w:val="008E3DDC"/>
    <w:rsid w:val="008E3FA1"/>
    <w:rsid w:val="008E3FDC"/>
    <w:rsid w:val="008E436A"/>
    <w:rsid w:val="008E457A"/>
    <w:rsid w:val="008E4585"/>
    <w:rsid w:val="008E45E6"/>
    <w:rsid w:val="008E4A07"/>
    <w:rsid w:val="008E4F67"/>
    <w:rsid w:val="008E52B8"/>
    <w:rsid w:val="008E5624"/>
    <w:rsid w:val="008E5737"/>
    <w:rsid w:val="008E5762"/>
    <w:rsid w:val="008E5D77"/>
    <w:rsid w:val="008E5DDB"/>
    <w:rsid w:val="008E5FC6"/>
    <w:rsid w:val="008E63CA"/>
    <w:rsid w:val="008E65D8"/>
    <w:rsid w:val="008E6D58"/>
    <w:rsid w:val="008E6EE5"/>
    <w:rsid w:val="008E6EEA"/>
    <w:rsid w:val="008E6F15"/>
    <w:rsid w:val="008E6FCA"/>
    <w:rsid w:val="008E742F"/>
    <w:rsid w:val="008E75C7"/>
    <w:rsid w:val="008E7990"/>
    <w:rsid w:val="008F0008"/>
    <w:rsid w:val="008F0201"/>
    <w:rsid w:val="008F0274"/>
    <w:rsid w:val="008F0C30"/>
    <w:rsid w:val="008F0C59"/>
    <w:rsid w:val="008F0C7F"/>
    <w:rsid w:val="008F0E3D"/>
    <w:rsid w:val="008F1170"/>
    <w:rsid w:val="008F16F7"/>
    <w:rsid w:val="008F1CA8"/>
    <w:rsid w:val="008F1FA5"/>
    <w:rsid w:val="008F22D0"/>
    <w:rsid w:val="008F26E9"/>
    <w:rsid w:val="008F27F1"/>
    <w:rsid w:val="008F2A25"/>
    <w:rsid w:val="008F2C94"/>
    <w:rsid w:val="008F2EC6"/>
    <w:rsid w:val="008F3577"/>
    <w:rsid w:val="008F366E"/>
    <w:rsid w:val="008F37E2"/>
    <w:rsid w:val="008F3866"/>
    <w:rsid w:val="008F3C28"/>
    <w:rsid w:val="008F3C33"/>
    <w:rsid w:val="008F3CB1"/>
    <w:rsid w:val="008F3D85"/>
    <w:rsid w:val="008F3DD7"/>
    <w:rsid w:val="008F3F71"/>
    <w:rsid w:val="008F405E"/>
    <w:rsid w:val="008F40C3"/>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B4"/>
    <w:rsid w:val="008F6F1A"/>
    <w:rsid w:val="008F6F7E"/>
    <w:rsid w:val="008F70ED"/>
    <w:rsid w:val="008F7CB4"/>
    <w:rsid w:val="008F7DFD"/>
    <w:rsid w:val="008F7EF2"/>
    <w:rsid w:val="0090003D"/>
    <w:rsid w:val="0090007A"/>
    <w:rsid w:val="009002BC"/>
    <w:rsid w:val="0090034E"/>
    <w:rsid w:val="009006CA"/>
    <w:rsid w:val="00900A2F"/>
    <w:rsid w:val="00900CEC"/>
    <w:rsid w:val="0090111A"/>
    <w:rsid w:val="00901473"/>
    <w:rsid w:val="009015BB"/>
    <w:rsid w:val="00901699"/>
    <w:rsid w:val="009017E6"/>
    <w:rsid w:val="009022A8"/>
    <w:rsid w:val="00902CE3"/>
    <w:rsid w:val="009032E3"/>
    <w:rsid w:val="00903920"/>
    <w:rsid w:val="00903A9D"/>
    <w:rsid w:val="00903D1D"/>
    <w:rsid w:val="00903F5B"/>
    <w:rsid w:val="00903FBD"/>
    <w:rsid w:val="0090469B"/>
    <w:rsid w:val="00904934"/>
    <w:rsid w:val="00904ED3"/>
    <w:rsid w:val="00905058"/>
    <w:rsid w:val="009050E6"/>
    <w:rsid w:val="00905306"/>
    <w:rsid w:val="0090571A"/>
    <w:rsid w:val="0090589F"/>
    <w:rsid w:val="00905A20"/>
    <w:rsid w:val="00905A9E"/>
    <w:rsid w:val="00905B65"/>
    <w:rsid w:val="00905BD0"/>
    <w:rsid w:val="00905FAD"/>
    <w:rsid w:val="00906114"/>
    <w:rsid w:val="00906516"/>
    <w:rsid w:val="009065B0"/>
    <w:rsid w:val="009066A9"/>
    <w:rsid w:val="00906735"/>
    <w:rsid w:val="00906937"/>
    <w:rsid w:val="00906C37"/>
    <w:rsid w:val="00906CE7"/>
    <w:rsid w:val="00907172"/>
    <w:rsid w:val="00907554"/>
    <w:rsid w:val="009079DC"/>
    <w:rsid w:val="00907C1D"/>
    <w:rsid w:val="00910027"/>
    <w:rsid w:val="00910086"/>
    <w:rsid w:val="0091039A"/>
    <w:rsid w:val="00910474"/>
    <w:rsid w:val="009106B6"/>
    <w:rsid w:val="009109EC"/>
    <w:rsid w:val="00910C4A"/>
    <w:rsid w:val="00910C82"/>
    <w:rsid w:val="00910CAD"/>
    <w:rsid w:val="00910E68"/>
    <w:rsid w:val="0091121B"/>
    <w:rsid w:val="009115A8"/>
    <w:rsid w:val="00911C4A"/>
    <w:rsid w:val="009124DB"/>
    <w:rsid w:val="00912562"/>
    <w:rsid w:val="00912668"/>
    <w:rsid w:val="00912817"/>
    <w:rsid w:val="00912CEC"/>
    <w:rsid w:val="00912D27"/>
    <w:rsid w:val="00913142"/>
    <w:rsid w:val="00913254"/>
    <w:rsid w:val="00913944"/>
    <w:rsid w:val="00913B0B"/>
    <w:rsid w:val="00913B17"/>
    <w:rsid w:val="00913E21"/>
    <w:rsid w:val="00913E4E"/>
    <w:rsid w:val="00913E97"/>
    <w:rsid w:val="0091408B"/>
    <w:rsid w:val="009140BF"/>
    <w:rsid w:val="009143D9"/>
    <w:rsid w:val="0091444D"/>
    <w:rsid w:val="00914B67"/>
    <w:rsid w:val="00914C88"/>
    <w:rsid w:val="00914D65"/>
    <w:rsid w:val="009151F6"/>
    <w:rsid w:val="00915225"/>
    <w:rsid w:val="00915266"/>
    <w:rsid w:val="0091528E"/>
    <w:rsid w:val="009153AE"/>
    <w:rsid w:val="00915621"/>
    <w:rsid w:val="00915650"/>
    <w:rsid w:val="009156C2"/>
    <w:rsid w:val="0091585A"/>
    <w:rsid w:val="009159A4"/>
    <w:rsid w:val="00915E47"/>
    <w:rsid w:val="0091632A"/>
    <w:rsid w:val="009167EF"/>
    <w:rsid w:val="00916AA0"/>
    <w:rsid w:val="00916CAD"/>
    <w:rsid w:val="00916D06"/>
    <w:rsid w:val="00916FC9"/>
    <w:rsid w:val="009175D3"/>
    <w:rsid w:val="00917748"/>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D97"/>
    <w:rsid w:val="00923FFB"/>
    <w:rsid w:val="009240EE"/>
    <w:rsid w:val="0092410C"/>
    <w:rsid w:val="009242D0"/>
    <w:rsid w:val="009248E2"/>
    <w:rsid w:val="00924E54"/>
    <w:rsid w:val="00925157"/>
    <w:rsid w:val="00925A6E"/>
    <w:rsid w:val="00925CF3"/>
    <w:rsid w:val="00925D70"/>
    <w:rsid w:val="00926005"/>
    <w:rsid w:val="0092603E"/>
    <w:rsid w:val="00926041"/>
    <w:rsid w:val="00926989"/>
    <w:rsid w:val="00926B6B"/>
    <w:rsid w:val="009271E0"/>
    <w:rsid w:val="009272F0"/>
    <w:rsid w:val="00927BFB"/>
    <w:rsid w:val="00927CE8"/>
    <w:rsid w:val="00930087"/>
    <w:rsid w:val="0093048B"/>
    <w:rsid w:val="00930546"/>
    <w:rsid w:val="009307EA"/>
    <w:rsid w:val="009308C7"/>
    <w:rsid w:val="00930B11"/>
    <w:rsid w:val="00930CFF"/>
    <w:rsid w:val="00930F35"/>
    <w:rsid w:val="0093128B"/>
    <w:rsid w:val="009319B4"/>
    <w:rsid w:val="00931A13"/>
    <w:rsid w:val="00931B89"/>
    <w:rsid w:val="00931FFD"/>
    <w:rsid w:val="00932187"/>
    <w:rsid w:val="0093237C"/>
    <w:rsid w:val="009323D9"/>
    <w:rsid w:val="0093258A"/>
    <w:rsid w:val="0093274E"/>
    <w:rsid w:val="00932F3A"/>
    <w:rsid w:val="009331C8"/>
    <w:rsid w:val="009331FE"/>
    <w:rsid w:val="00933233"/>
    <w:rsid w:val="00933601"/>
    <w:rsid w:val="009336A8"/>
    <w:rsid w:val="009336C6"/>
    <w:rsid w:val="00934153"/>
    <w:rsid w:val="0093469C"/>
    <w:rsid w:val="00934861"/>
    <w:rsid w:val="00934C69"/>
    <w:rsid w:val="00934DC6"/>
    <w:rsid w:val="0093502A"/>
    <w:rsid w:val="00935162"/>
    <w:rsid w:val="009353A6"/>
    <w:rsid w:val="009353D5"/>
    <w:rsid w:val="009353F0"/>
    <w:rsid w:val="0093545A"/>
    <w:rsid w:val="00935639"/>
    <w:rsid w:val="00935765"/>
    <w:rsid w:val="00935C80"/>
    <w:rsid w:val="00935D2C"/>
    <w:rsid w:val="00936064"/>
    <w:rsid w:val="00936181"/>
    <w:rsid w:val="0093621E"/>
    <w:rsid w:val="00936DD3"/>
    <w:rsid w:val="00936E35"/>
    <w:rsid w:val="00936E9B"/>
    <w:rsid w:val="00936EE0"/>
    <w:rsid w:val="0093745C"/>
    <w:rsid w:val="0093761C"/>
    <w:rsid w:val="0093763C"/>
    <w:rsid w:val="00937BAB"/>
    <w:rsid w:val="00937DCB"/>
    <w:rsid w:val="00940039"/>
    <w:rsid w:val="00940165"/>
    <w:rsid w:val="0094068C"/>
    <w:rsid w:val="0094087E"/>
    <w:rsid w:val="00940A01"/>
    <w:rsid w:val="00940DF9"/>
    <w:rsid w:val="00941060"/>
    <w:rsid w:val="0094120A"/>
    <w:rsid w:val="00941B26"/>
    <w:rsid w:val="00941D26"/>
    <w:rsid w:val="00941D34"/>
    <w:rsid w:val="0094231A"/>
    <w:rsid w:val="00942519"/>
    <w:rsid w:val="0094278A"/>
    <w:rsid w:val="009427BE"/>
    <w:rsid w:val="00942B4C"/>
    <w:rsid w:val="00942C98"/>
    <w:rsid w:val="00942D80"/>
    <w:rsid w:val="00942F76"/>
    <w:rsid w:val="00943702"/>
    <w:rsid w:val="0094377B"/>
    <w:rsid w:val="00943B0A"/>
    <w:rsid w:val="0094459B"/>
    <w:rsid w:val="00944622"/>
    <w:rsid w:val="00944AA4"/>
    <w:rsid w:val="00944ECF"/>
    <w:rsid w:val="00944F0D"/>
    <w:rsid w:val="0094524B"/>
    <w:rsid w:val="009453CD"/>
    <w:rsid w:val="009453E8"/>
    <w:rsid w:val="00945618"/>
    <w:rsid w:val="00945B85"/>
    <w:rsid w:val="00945C34"/>
    <w:rsid w:val="00945D9E"/>
    <w:rsid w:val="00945E7C"/>
    <w:rsid w:val="0094628B"/>
    <w:rsid w:val="00946292"/>
    <w:rsid w:val="009462A3"/>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0D8"/>
    <w:rsid w:val="00951384"/>
    <w:rsid w:val="00951962"/>
    <w:rsid w:val="00951A30"/>
    <w:rsid w:val="00951DE0"/>
    <w:rsid w:val="00951E18"/>
    <w:rsid w:val="00951E32"/>
    <w:rsid w:val="00951EEF"/>
    <w:rsid w:val="00952430"/>
    <w:rsid w:val="00952B12"/>
    <w:rsid w:val="00952D63"/>
    <w:rsid w:val="00952DA0"/>
    <w:rsid w:val="00952DF0"/>
    <w:rsid w:val="009536B6"/>
    <w:rsid w:val="00953C59"/>
    <w:rsid w:val="00953EB7"/>
    <w:rsid w:val="009541DF"/>
    <w:rsid w:val="009551C8"/>
    <w:rsid w:val="0095553D"/>
    <w:rsid w:val="0095575D"/>
    <w:rsid w:val="00955894"/>
    <w:rsid w:val="00955A86"/>
    <w:rsid w:val="009560A5"/>
    <w:rsid w:val="00956254"/>
    <w:rsid w:val="00956345"/>
    <w:rsid w:val="0095647C"/>
    <w:rsid w:val="00956801"/>
    <w:rsid w:val="00956AD9"/>
    <w:rsid w:val="009575E6"/>
    <w:rsid w:val="00957760"/>
    <w:rsid w:val="009577B6"/>
    <w:rsid w:val="00957F89"/>
    <w:rsid w:val="009600BA"/>
    <w:rsid w:val="00960A13"/>
    <w:rsid w:val="00960AEF"/>
    <w:rsid w:val="00961187"/>
    <w:rsid w:val="00961273"/>
    <w:rsid w:val="009613DA"/>
    <w:rsid w:val="0096159E"/>
    <w:rsid w:val="009615D7"/>
    <w:rsid w:val="00961734"/>
    <w:rsid w:val="00961B54"/>
    <w:rsid w:val="00961BAA"/>
    <w:rsid w:val="00961E85"/>
    <w:rsid w:val="00961F05"/>
    <w:rsid w:val="00962947"/>
    <w:rsid w:val="00962D34"/>
    <w:rsid w:val="00963181"/>
    <w:rsid w:val="009632B8"/>
    <w:rsid w:val="0096355E"/>
    <w:rsid w:val="009639E7"/>
    <w:rsid w:val="009639FA"/>
    <w:rsid w:val="00963B30"/>
    <w:rsid w:val="009640C3"/>
    <w:rsid w:val="00964134"/>
    <w:rsid w:val="009644A7"/>
    <w:rsid w:val="009644E0"/>
    <w:rsid w:val="0096467A"/>
    <w:rsid w:val="00964706"/>
    <w:rsid w:val="0096472B"/>
    <w:rsid w:val="0096486C"/>
    <w:rsid w:val="00964E72"/>
    <w:rsid w:val="00965379"/>
    <w:rsid w:val="00965525"/>
    <w:rsid w:val="0096590F"/>
    <w:rsid w:val="00965C57"/>
    <w:rsid w:val="0096657B"/>
    <w:rsid w:val="00966597"/>
    <w:rsid w:val="00966F0F"/>
    <w:rsid w:val="009672E8"/>
    <w:rsid w:val="009675A5"/>
    <w:rsid w:val="00967799"/>
    <w:rsid w:val="009678A5"/>
    <w:rsid w:val="009678DD"/>
    <w:rsid w:val="00967A1E"/>
    <w:rsid w:val="00967EAF"/>
    <w:rsid w:val="00967FF2"/>
    <w:rsid w:val="0097021E"/>
    <w:rsid w:val="009703A1"/>
    <w:rsid w:val="009703EC"/>
    <w:rsid w:val="0097048B"/>
    <w:rsid w:val="009709F5"/>
    <w:rsid w:val="00970BF4"/>
    <w:rsid w:val="00970D81"/>
    <w:rsid w:val="00970EFA"/>
    <w:rsid w:val="0097120E"/>
    <w:rsid w:val="00971411"/>
    <w:rsid w:val="009717DC"/>
    <w:rsid w:val="00971BBA"/>
    <w:rsid w:val="00971D73"/>
    <w:rsid w:val="00971EE4"/>
    <w:rsid w:val="00971F9B"/>
    <w:rsid w:val="009722C4"/>
    <w:rsid w:val="0097254B"/>
    <w:rsid w:val="0097263F"/>
    <w:rsid w:val="0097279A"/>
    <w:rsid w:val="009727B1"/>
    <w:rsid w:val="0097289C"/>
    <w:rsid w:val="00972D9E"/>
    <w:rsid w:val="00972FAF"/>
    <w:rsid w:val="00972FDD"/>
    <w:rsid w:val="009733F4"/>
    <w:rsid w:val="0097347F"/>
    <w:rsid w:val="00973903"/>
    <w:rsid w:val="00973BE5"/>
    <w:rsid w:val="00974066"/>
    <w:rsid w:val="0097420A"/>
    <w:rsid w:val="0097455C"/>
    <w:rsid w:val="00974803"/>
    <w:rsid w:val="00974896"/>
    <w:rsid w:val="00974AF3"/>
    <w:rsid w:val="00974B71"/>
    <w:rsid w:val="00974DE3"/>
    <w:rsid w:val="00975272"/>
    <w:rsid w:val="00975BE8"/>
    <w:rsid w:val="00975DCA"/>
    <w:rsid w:val="009760C4"/>
    <w:rsid w:val="00976174"/>
    <w:rsid w:val="00976183"/>
    <w:rsid w:val="00976457"/>
    <w:rsid w:val="00976520"/>
    <w:rsid w:val="00976603"/>
    <w:rsid w:val="009769ED"/>
    <w:rsid w:val="0097708C"/>
    <w:rsid w:val="0097767D"/>
    <w:rsid w:val="009777D9"/>
    <w:rsid w:val="00977810"/>
    <w:rsid w:val="00977BB1"/>
    <w:rsid w:val="00977C74"/>
    <w:rsid w:val="00977CBA"/>
    <w:rsid w:val="00977EC3"/>
    <w:rsid w:val="0098029B"/>
    <w:rsid w:val="009802F0"/>
    <w:rsid w:val="0098052A"/>
    <w:rsid w:val="009805EC"/>
    <w:rsid w:val="00980648"/>
    <w:rsid w:val="009806E9"/>
    <w:rsid w:val="00980830"/>
    <w:rsid w:val="009808DC"/>
    <w:rsid w:val="00980911"/>
    <w:rsid w:val="00980C2C"/>
    <w:rsid w:val="00980E43"/>
    <w:rsid w:val="00980E93"/>
    <w:rsid w:val="00980FE1"/>
    <w:rsid w:val="009810AF"/>
    <w:rsid w:val="009810FF"/>
    <w:rsid w:val="0098148E"/>
    <w:rsid w:val="0098174C"/>
    <w:rsid w:val="00981A24"/>
    <w:rsid w:val="00981B67"/>
    <w:rsid w:val="00981CA0"/>
    <w:rsid w:val="00982029"/>
    <w:rsid w:val="00982142"/>
    <w:rsid w:val="009823FD"/>
    <w:rsid w:val="00982468"/>
    <w:rsid w:val="00982506"/>
    <w:rsid w:val="009828CA"/>
    <w:rsid w:val="00982A91"/>
    <w:rsid w:val="00982C1C"/>
    <w:rsid w:val="00982DA4"/>
    <w:rsid w:val="0098300C"/>
    <w:rsid w:val="00983316"/>
    <w:rsid w:val="00983A24"/>
    <w:rsid w:val="00983B3A"/>
    <w:rsid w:val="00983D0E"/>
    <w:rsid w:val="00983D19"/>
    <w:rsid w:val="00983E3A"/>
    <w:rsid w:val="009843BB"/>
    <w:rsid w:val="009849E0"/>
    <w:rsid w:val="00984A47"/>
    <w:rsid w:val="00984E27"/>
    <w:rsid w:val="00984E6C"/>
    <w:rsid w:val="00985417"/>
    <w:rsid w:val="009856E4"/>
    <w:rsid w:val="00985A94"/>
    <w:rsid w:val="00985BCF"/>
    <w:rsid w:val="00985EAA"/>
    <w:rsid w:val="00986068"/>
    <w:rsid w:val="00986091"/>
    <w:rsid w:val="00986092"/>
    <w:rsid w:val="00986129"/>
    <w:rsid w:val="00986134"/>
    <w:rsid w:val="0098628F"/>
    <w:rsid w:val="00986856"/>
    <w:rsid w:val="0098688D"/>
    <w:rsid w:val="00986C26"/>
    <w:rsid w:val="00986EE7"/>
    <w:rsid w:val="009871C1"/>
    <w:rsid w:val="009875D5"/>
    <w:rsid w:val="009879A3"/>
    <w:rsid w:val="009879A6"/>
    <w:rsid w:val="00987A0A"/>
    <w:rsid w:val="00987A90"/>
    <w:rsid w:val="00987B9F"/>
    <w:rsid w:val="00987EB7"/>
    <w:rsid w:val="0099031F"/>
    <w:rsid w:val="009903B7"/>
    <w:rsid w:val="00990416"/>
    <w:rsid w:val="0099071A"/>
    <w:rsid w:val="00990C2D"/>
    <w:rsid w:val="00990FD6"/>
    <w:rsid w:val="00991461"/>
    <w:rsid w:val="00991721"/>
    <w:rsid w:val="009918D9"/>
    <w:rsid w:val="00991B88"/>
    <w:rsid w:val="00991CAB"/>
    <w:rsid w:val="00992051"/>
    <w:rsid w:val="009921D8"/>
    <w:rsid w:val="009923EA"/>
    <w:rsid w:val="00992610"/>
    <w:rsid w:val="00992C47"/>
    <w:rsid w:val="00992DDE"/>
    <w:rsid w:val="00992FAA"/>
    <w:rsid w:val="0099333C"/>
    <w:rsid w:val="009937EF"/>
    <w:rsid w:val="0099391B"/>
    <w:rsid w:val="00993984"/>
    <w:rsid w:val="00993D9B"/>
    <w:rsid w:val="009940ED"/>
    <w:rsid w:val="00994CA3"/>
    <w:rsid w:val="00994EF6"/>
    <w:rsid w:val="009950A3"/>
    <w:rsid w:val="009950B1"/>
    <w:rsid w:val="009958C0"/>
    <w:rsid w:val="00995A3F"/>
    <w:rsid w:val="00995D03"/>
    <w:rsid w:val="00995D4A"/>
    <w:rsid w:val="00996047"/>
    <w:rsid w:val="009960A9"/>
    <w:rsid w:val="00996333"/>
    <w:rsid w:val="00996801"/>
    <w:rsid w:val="00996805"/>
    <w:rsid w:val="0099694F"/>
    <w:rsid w:val="009969B3"/>
    <w:rsid w:val="0099748D"/>
    <w:rsid w:val="00997573"/>
    <w:rsid w:val="00997795"/>
    <w:rsid w:val="00997B4F"/>
    <w:rsid w:val="00997C10"/>
    <w:rsid w:val="009A030C"/>
    <w:rsid w:val="009A09D1"/>
    <w:rsid w:val="009A0A2A"/>
    <w:rsid w:val="009A0F3F"/>
    <w:rsid w:val="009A14A7"/>
    <w:rsid w:val="009A1699"/>
    <w:rsid w:val="009A1AA2"/>
    <w:rsid w:val="009A1E00"/>
    <w:rsid w:val="009A1E14"/>
    <w:rsid w:val="009A2122"/>
    <w:rsid w:val="009A2358"/>
    <w:rsid w:val="009A28E1"/>
    <w:rsid w:val="009A2A38"/>
    <w:rsid w:val="009A2A9B"/>
    <w:rsid w:val="009A2C4C"/>
    <w:rsid w:val="009A2C89"/>
    <w:rsid w:val="009A2EB7"/>
    <w:rsid w:val="009A358C"/>
    <w:rsid w:val="009A35B1"/>
    <w:rsid w:val="009A36EC"/>
    <w:rsid w:val="009A3BEC"/>
    <w:rsid w:val="009A3CD9"/>
    <w:rsid w:val="009A3E87"/>
    <w:rsid w:val="009A3F1C"/>
    <w:rsid w:val="009A3F6D"/>
    <w:rsid w:val="009A3FB3"/>
    <w:rsid w:val="009A42BB"/>
    <w:rsid w:val="009A46EA"/>
    <w:rsid w:val="009A4700"/>
    <w:rsid w:val="009A4E69"/>
    <w:rsid w:val="009A55B2"/>
    <w:rsid w:val="009A58F2"/>
    <w:rsid w:val="009A5A47"/>
    <w:rsid w:val="009A5C23"/>
    <w:rsid w:val="009A5CBB"/>
    <w:rsid w:val="009A5CC4"/>
    <w:rsid w:val="009A616F"/>
    <w:rsid w:val="009A677A"/>
    <w:rsid w:val="009A6816"/>
    <w:rsid w:val="009A686E"/>
    <w:rsid w:val="009A70AF"/>
    <w:rsid w:val="009A729C"/>
    <w:rsid w:val="009A75D4"/>
    <w:rsid w:val="009A7BCD"/>
    <w:rsid w:val="009A7F79"/>
    <w:rsid w:val="009B00B6"/>
    <w:rsid w:val="009B0A6D"/>
    <w:rsid w:val="009B0D9E"/>
    <w:rsid w:val="009B0F3F"/>
    <w:rsid w:val="009B0F97"/>
    <w:rsid w:val="009B1237"/>
    <w:rsid w:val="009B1643"/>
    <w:rsid w:val="009B172B"/>
    <w:rsid w:val="009B1920"/>
    <w:rsid w:val="009B196B"/>
    <w:rsid w:val="009B1D67"/>
    <w:rsid w:val="009B22AE"/>
    <w:rsid w:val="009B22F3"/>
    <w:rsid w:val="009B23EB"/>
    <w:rsid w:val="009B2860"/>
    <w:rsid w:val="009B2ACC"/>
    <w:rsid w:val="009B2F12"/>
    <w:rsid w:val="009B3207"/>
    <w:rsid w:val="009B34F7"/>
    <w:rsid w:val="009B3561"/>
    <w:rsid w:val="009B3DFE"/>
    <w:rsid w:val="009B423B"/>
    <w:rsid w:val="009B4435"/>
    <w:rsid w:val="009B46A4"/>
    <w:rsid w:val="009B49A9"/>
    <w:rsid w:val="009B5171"/>
    <w:rsid w:val="009B55EB"/>
    <w:rsid w:val="009B5B81"/>
    <w:rsid w:val="009B5D13"/>
    <w:rsid w:val="009B5F75"/>
    <w:rsid w:val="009B60D8"/>
    <w:rsid w:val="009B61CA"/>
    <w:rsid w:val="009B653A"/>
    <w:rsid w:val="009B65CD"/>
    <w:rsid w:val="009B6827"/>
    <w:rsid w:val="009B6840"/>
    <w:rsid w:val="009B695F"/>
    <w:rsid w:val="009B6BC0"/>
    <w:rsid w:val="009B6C31"/>
    <w:rsid w:val="009B6C6E"/>
    <w:rsid w:val="009B714B"/>
    <w:rsid w:val="009B7600"/>
    <w:rsid w:val="009B762C"/>
    <w:rsid w:val="009B763C"/>
    <w:rsid w:val="009B7648"/>
    <w:rsid w:val="009B764B"/>
    <w:rsid w:val="009B7B69"/>
    <w:rsid w:val="009C032A"/>
    <w:rsid w:val="009C03AE"/>
    <w:rsid w:val="009C04D1"/>
    <w:rsid w:val="009C06CE"/>
    <w:rsid w:val="009C07C4"/>
    <w:rsid w:val="009C08D6"/>
    <w:rsid w:val="009C09F9"/>
    <w:rsid w:val="009C0A68"/>
    <w:rsid w:val="009C0C87"/>
    <w:rsid w:val="009C0D5A"/>
    <w:rsid w:val="009C0ED6"/>
    <w:rsid w:val="009C172B"/>
    <w:rsid w:val="009C17CC"/>
    <w:rsid w:val="009C1847"/>
    <w:rsid w:val="009C18A5"/>
    <w:rsid w:val="009C1E0C"/>
    <w:rsid w:val="009C2631"/>
    <w:rsid w:val="009C2B05"/>
    <w:rsid w:val="009C2C4B"/>
    <w:rsid w:val="009C3A3C"/>
    <w:rsid w:val="009C3B1D"/>
    <w:rsid w:val="009C3D55"/>
    <w:rsid w:val="009C3E72"/>
    <w:rsid w:val="009C3E76"/>
    <w:rsid w:val="009C40B5"/>
    <w:rsid w:val="009C445C"/>
    <w:rsid w:val="009C477A"/>
    <w:rsid w:val="009C4ECF"/>
    <w:rsid w:val="009C4F71"/>
    <w:rsid w:val="009C50C5"/>
    <w:rsid w:val="009C5726"/>
    <w:rsid w:val="009C5DBF"/>
    <w:rsid w:val="009C62DE"/>
    <w:rsid w:val="009C6332"/>
    <w:rsid w:val="009C641B"/>
    <w:rsid w:val="009C642D"/>
    <w:rsid w:val="009C6BD7"/>
    <w:rsid w:val="009C6E65"/>
    <w:rsid w:val="009C6FF9"/>
    <w:rsid w:val="009C734C"/>
    <w:rsid w:val="009C75A0"/>
    <w:rsid w:val="009C7F08"/>
    <w:rsid w:val="009D01F3"/>
    <w:rsid w:val="009D06F3"/>
    <w:rsid w:val="009D07B3"/>
    <w:rsid w:val="009D085A"/>
    <w:rsid w:val="009D1267"/>
    <w:rsid w:val="009D1680"/>
    <w:rsid w:val="009D1702"/>
    <w:rsid w:val="009D177A"/>
    <w:rsid w:val="009D178A"/>
    <w:rsid w:val="009D1B71"/>
    <w:rsid w:val="009D1BA1"/>
    <w:rsid w:val="009D1C79"/>
    <w:rsid w:val="009D1E4C"/>
    <w:rsid w:val="009D1F51"/>
    <w:rsid w:val="009D2089"/>
    <w:rsid w:val="009D2293"/>
    <w:rsid w:val="009D25C6"/>
    <w:rsid w:val="009D267F"/>
    <w:rsid w:val="009D2A6C"/>
    <w:rsid w:val="009D2D01"/>
    <w:rsid w:val="009D31D5"/>
    <w:rsid w:val="009D3A2C"/>
    <w:rsid w:val="009D3CBA"/>
    <w:rsid w:val="009D43A4"/>
    <w:rsid w:val="009D456B"/>
    <w:rsid w:val="009D47B9"/>
    <w:rsid w:val="009D4B4E"/>
    <w:rsid w:val="009D4CEA"/>
    <w:rsid w:val="009D4EC5"/>
    <w:rsid w:val="009D4F2E"/>
    <w:rsid w:val="009D4F5B"/>
    <w:rsid w:val="009D50EE"/>
    <w:rsid w:val="009D5205"/>
    <w:rsid w:val="009D55F3"/>
    <w:rsid w:val="009D5642"/>
    <w:rsid w:val="009D59A7"/>
    <w:rsid w:val="009D5BE7"/>
    <w:rsid w:val="009D6D1A"/>
    <w:rsid w:val="009D6EDC"/>
    <w:rsid w:val="009D6F0D"/>
    <w:rsid w:val="009D71BE"/>
    <w:rsid w:val="009D781C"/>
    <w:rsid w:val="009D796E"/>
    <w:rsid w:val="009D7BC0"/>
    <w:rsid w:val="009D7C68"/>
    <w:rsid w:val="009D7DA5"/>
    <w:rsid w:val="009E0349"/>
    <w:rsid w:val="009E03E4"/>
    <w:rsid w:val="009E0589"/>
    <w:rsid w:val="009E0B13"/>
    <w:rsid w:val="009E0BAB"/>
    <w:rsid w:val="009E0D81"/>
    <w:rsid w:val="009E0E15"/>
    <w:rsid w:val="009E1173"/>
    <w:rsid w:val="009E19AB"/>
    <w:rsid w:val="009E1C69"/>
    <w:rsid w:val="009E1D79"/>
    <w:rsid w:val="009E1DF9"/>
    <w:rsid w:val="009E1F3F"/>
    <w:rsid w:val="009E2003"/>
    <w:rsid w:val="009E2174"/>
    <w:rsid w:val="009E21EC"/>
    <w:rsid w:val="009E2387"/>
    <w:rsid w:val="009E249D"/>
    <w:rsid w:val="009E2909"/>
    <w:rsid w:val="009E29F0"/>
    <w:rsid w:val="009E315B"/>
    <w:rsid w:val="009E3297"/>
    <w:rsid w:val="009E3573"/>
    <w:rsid w:val="009E36F8"/>
    <w:rsid w:val="009E3FC2"/>
    <w:rsid w:val="009E4115"/>
    <w:rsid w:val="009E492F"/>
    <w:rsid w:val="009E4981"/>
    <w:rsid w:val="009E49E1"/>
    <w:rsid w:val="009E4D13"/>
    <w:rsid w:val="009E4DDB"/>
    <w:rsid w:val="009E4FEE"/>
    <w:rsid w:val="009E51F5"/>
    <w:rsid w:val="009E555E"/>
    <w:rsid w:val="009E6B7F"/>
    <w:rsid w:val="009E6E70"/>
    <w:rsid w:val="009E7089"/>
    <w:rsid w:val="009E7225"/>
    <w:rsid w:val="009E74A0"/>
    <w:rsid w:val="009E74A9"/>
    <w:rsid w:val="009E791A"/>
    <w:rsid w:val="009E794E"/>
    <w:rsid w:val="009E7BBB"/>
    <w:rsid w:val="009F0645"/>
    <w:rsid w:val="009F0785"/>
    <w:rsid w:val="009F0900"/>
    <w:rsid w:val="009F0C9A"/>
    <w:rsid w:val="009F0E71"/>
    <w:rsid w:val="009F0FCF"/>
    <w:rsid w:val="009F0FFD"/>
    <w:rsid w:val="009F128D"/>
    <w:rsid w:val="009F12D5"/>
    <w:rsid w:val="009F1AA6"/>
    <w:rsid w:val="009F1E35"/>
    <w:rsid w:val="009F1F3D"/>
    <w:rsid w:val="009F1FE8"/>
    <w:rsid w:val="009F21A3"/>
    <w:rsid w:val="009F2213"/>
    <w:rsid w:val="009F2307"/>
    <w:rsid w:val="009F232E"/>
    <w:rsid w:val="009F2389"/>
    <w:rsid w:val="009F2BC1"/>
    <w:rsid w:val="009F2DF2"/>
    <w:rsid w:val="009F2E7E"/>
    <w:rsid w:val="009F2F29"/>
    <w:rsid w:val="009F3074"/>
    <w:rsid w:val="009F3515"/>
    <w:rsid w:val="009F38DD"/>
    <w:rsid w:val="009F3DBC"/>
    <w:rsid w:val="009F4119"/>
    <w:rsid w:val="009F4192"/>
    <w:rsid w:val="009F437F"/>
    <w:rsid w:val="009F45A1"/>
    <w:rsid w:val="009F4831"/>
    <w:rsid w:val="009F4CBE"/>
    <w:rsid w:val="009F5513"/>
    <w:rsid w:val="009F57BC"/>
    <w:rsid w:val="009F58FE"/>
    <w:rsid w:val="009F5E2B"/>
    <w:rsid w:val="009F5F6F"/>
    <w:rsid w:val="009F5FF2"/>
    <w:rsid w:val="009F6683"/>
    <w:rsid w:val="009F6AB0"/>
    <w:rsid w:val="009F6AC0"/>
    <w:rsid w:val="009F6DB5"/>
    <w:rsid w:val="009F6DCF"/>
    <w:rsid w:val="009F7369"/>
    <w:rsid w:val="009F7549"/>
    <w:rsid w:val="009F7612"/>
    <w:rsid w:val="009F78AC"/>
    <w:rsid w:val="009F7D90"/>
    <w:rsid w:val="00A01228"/>
    <w:rsid w:val="00A01235"/>
    <w:rsid w:val="00A01305"/>
    <w:rsid w:val="00A0144F"/>
    <w:rsid w:val="00A0165F"/>
    <w:rsid w:val="00A0174E"/>
    <w:rsid w:val="00A0189F"/>
    <w:rsid w:val="00A01AF7"/>
    <w:rsid w:val="00A020EB"/>
    <w:rsid w:val="00A020EF"/>
    <w:rsid w:val="00A02505"/>
    <w:rsid w:val="00A02604"/>
    <w:rsid w:val="00A027E4"/>
    <w:rsid w:val="00A027F9"/>
    <w:rsid w:val="00A0290C"/>
    <w:rsid w:val="00A02B7F"/>
    <w:rsid w:val="00A02D90"/>
    <w:rsid w:val="00A02EED"/>
    <w:rsid w:val="00A02FF3"/>
    <w:rsid w:val="00A031B8"/>
    <w:rsid w:val="00A032D3"/>
    <w:rsid w:val="00A033F7"/>
    <w:rsid w:val="00A033FC"/>
    <w:rsid w:val="00A034D9"/>
    <w:rsid w:val="00A03A3F"/>
    <w:rsid w:val="00A03B98"/>
    <w:rsid w:val="00A03BBC"/>
    <w:rsid w:val="00A03FBB"/>
    <w:rsid w:val="00A040A6"/>
    <w:rsid w:val="00A041A6"/>
    <w:rsid w:val="00A04372"/>
    <w:rsid w:val="00A04686"/>
    <w:rsid w:val="00A04B8F"/>
    <w:rsid w:val="00A04C82"/>
    <w:rsid w:val="00A04F03"/>
    <w:rsid w:val="00A04FD9"/>
    <w:rsid w:val="00A04FFF"/>
    <w:rsid w:val="00A05624"/>
    <w:rsid w:val="00A05901"/>
    <w:rsid w:val="00A0592F"/>
    <w:rsid w:val="00A05ACD"/>
    <w:rsid w:val="00A0615C"/>
    <w:rsid w:val="00A061B8"/>
    <w:rsid w:val="00A061CC"/>
    <w:rsid w:val="00A06574"/>
    <w:rsid w:val="00A06B1D"/>
    <w:rsid w:val="00A06DBB"/>
    <w:rsid w:val="00A06DD9"/>
    <w:rsid w:val="00A06EFF"/>
    <w:rsid w:val="00A06FC1"/>
    <w:rsid w:val="00A0734A"/>
    <w:rsid w:val="00A075E8"/>
    <w:rsid w:val="00A07C0B"/>
    <w:rsid w:val="00A07F4B"/>
    <w:rsid w:val="00A10095"/>
    <w:rsid w:val="00A10348"/>
    <w:rsid w:val="00A103DA"/>
    <w:rsid w:val="00A10522"/>
    <w:rsid w:val="00A109D8"/>
    <w:rsid w:val="00A10A5C"/>
    <w:rsid w:val="00A10B9C"/>
    <w:rsid w:val="00A10DF8"/>
    <w:rsid w:val="00A112FD"/>
    <w:rsid w:val="00A113FE"/>
    <w:rsid w:val="00A11449"/>
    <w:rsid w:val="00A114E3"/>
    <w:rsid w:val="00A11725"/>
    <w:rsid w:val="00A1181E"/>
    <w:rsid w:val="00A11B2D"/>
    <w:rsid w:val="00A11D06"/>
    <w:rsid w:val="00A11D63"/>
    <w:rsid w:val="00A11E54"/>
    <w:rsid w:val="00A1227A"/>
    <w:rsid w:val="00A1291A"/>
    <w:rsid w:val="00A12A36"/>
    <w:rsid w:val="00A12B72"/>
    <w:rsid w:val="00A12E73"/>
    <w:rsid w:val="00A1312E"/>
    <w:rsid w:val="00A13172"/>
    <w:rsid w:val="00A135BD"/>
    <w:rsid w:val="00A13741"/>
    <w:rsid w:val="00A13947"/>
    <w:rsid w:val="00A13AC5"/>
    <w:rsid w:val="00A14224"/>
    <w:rsid w:val="00A143A1"/>
    <w:rsid w:val="00A149EE"/>
    <w:rsid w:val="00A14C51"/>
    <w:rsid w:val="00A14FFC"/>
    <w:rsid w:val="00A152A4"/>
    <w:rsid w:val="00A1574E"/>
    <w:rsid w:val="00A158AE"/>
    <w:rsid w:val="00A15B7B"/>
    <w:rsid w:val="00A15B9F"/>
    <w:rsid w:val="00A15C3B"/>
    <w:rsid w:val="00A15CF6"/>
    <w:rsid w:val="00A1635A"/>
    <w:rsid w:val="00A16F20"/>
    <w:rsid w:val="00A17916"/>
    <w:rsid w:val="00A17B5A"/>
    <w:rsid w:val="00A17D54"/>
    <w:rsid w:val="00A2029F"/>
    <w:rsid w:val="00A202CC"/>
    <w:rsid w:val="00A209C6"/>
    <w:rsid w:val="00A20A39"/>
    <w:rsid w:val="00A20ED1"/>
    <w:rsid w:val="00A20F63"/>
    <w:rsid w:val="00A211D4"/>
    <w:rsid w:val="00A2128F"/>
    <w:rsid w:val="00A2142C"/>
    <w:rsid w:val="00A216C0"/>
    <w:rsid w:val="00A2194B"/>
    <w:rsid w:val="00A21B3B"/>
    <w:rsid w:val="00A21BA3"/>
    <w:rsid w:val="00A21CF9"/>
    <w:rsid w:val="00A21EEC"/>
    <w:rsid w:val="00A222F7"/>
    <w:rsid w:val="00A225C0"/>
    <w:rsid w:val="00A2261F"/>
    <w:rsid w:val="00A22B97"/>
    <w:rsid w:val="00A22D6A"/>
    <w:rsid w:val="00A2319E"/>
    <w:rsid w:val="00A233D9"/>
    <w:rsid w:val="00A23607"/>
    <w:rsid w:val="00A23928"/>
    <w:rsid w:val="00A23A98"/>
    <w:rsid w:val="00A23B7F"/>
    <w:rsid w:val="00A240B2"/>
    <w:rsid w:val="00A240EC"/>
    <w:rsid w:val="00A24164"/>
    <w:rsid w:val="00A24949"/>
    <w:rsid w:val="00A24EB1"/>
    <w:rsid w:val="00A2529B"/>
    <w:rsid w:val="00A2542A"/>
    <w:rsid w:val="00A25655"/>
    <w:rsid w:val="00A259BB"/>
    <w:rsid w:val="00A259FF"/>
    <w:rsid w:val="00A25A35"/>
    <w:rsid w:val="00A25B45"/>
    <w:rsid w:val="00A26152"/>
    <w:rsid w:val="00A26235"/>
    <w:rsid w:val="00A26237"/>
    <w:rsid w:val="00A26271"/>
    <w:rsid w:val="00A26C31"/>
    <w:rsid w:val="00A26E9C"/>
    <w:rsid w:val="00A27717"/>
    <w:rsid w:val="00A27912"/>
    <w:rsid w:val="00A27B61"/>
    <w:rsid w:val="00A30039"/>
    <w:rsid w:val="00A3003A"/>
    <w:rsid w:val="00A30283"/>
    <w:rsid w:val="00A30375"/>
    <w:rsid w:val="00A3048C"/>
    <w:rsid w:val="00A30A92"/>
    <w:rsid w:val="00A30F92"/>
    <w:rsid w:val="00A3144F"/>
    <w:rsid w:val="00A315D3"/>
    <w:rsid w:val="00A31A77"/>
    <w:rsid w:val="00A31ACF"/>
    <w:rsid w:val="00A31B29"/>
    <w:rsid w:val="00A31B8A"/>
    <w:rsid w:val="00A31E77"/>
    <w:rsid w:val="00A31FA3"/>
    <w:rsid w:val="00A3213E"/>
    <w:rsid w:val="00A32644"/>
    <w:rsid w:val="00A32869"/>
    <w:rsid w:val="00A32907"/>
    <w:rsid w:val="00A32A2C"/>
    <w:rsid w:val="00A32A62"/>
    <w:rsid w:val="00A32D12"/>
    <w:rsid w:val="00A32DB7"/>
    <w:rsid w:val="00A337C3"/>
    <w:rsid w:val="00A33A09"/>
    <w:rsid w:val="00A33A5B"/>
    <w:rsid w:val="00A33CFA"/>
    <w:rsid w:val="00A34053"/>
    <w:rsid w:val="00A34115"/>
    <w:rsid w:val="00A3420A"/>
    <w:rsid w:val="00A34410"/>
    <w:rsid w:val="00A344A9"/>
    <w:rsid w:val="00A345CD"/>
    <w:rsid w:val="00A350C6"/>
    <w:rsid w:val="00A351FB"/>
    <w:rsid w:val="00A35398"/>
    <w:rsid w:val="00A3566B"/>
    <w:rsid w:val="00A35B75"/>
    <w:rsid w:val="00A35BBD"/>
    <w:rsid w:val="00A35C26"/>
    <w:rsid w:val="00A35CC5"/>
    <w:rsid w:val="00A36495"/>
    <w:rsid w:val="00A36505"/>
    <w:rsid w:val="00A36AC0"/>
    <w:rsid w:val="00A36CBB"/>
    <w:rsid w:val="00A37003"/>
    <w:rsid w:val="00A3706F"/>
    <w:rsid w:val="00A370A0"/>
    <w:rsid w:val="00A37456"/>
    <w:rsid w:val="00A3771A"/>
    <w:rsid w:val="00A37749"/>
    <w:rsid w:val="00A37A46"/>
    <w:rsid w:val="00A37D8B"/>
    <w:rsid w:val="00A400E6"/>
    <w:rsid w:val="00A40187"/>
    <w:rsid w:val="00A4039B"/>
    <w:rsid w:val="00A406D8"/>
    <w:rsid w:val="00A40842"/>
    <w:rsid w:val="00A4084F"/>
    <w:rsid w:val="00A40CCD"/>
    <w:rsid w:val="00A40DBB"/>
    <w:rsid w:val="00A40F2D"/>
    <w:rsid w:val="00A40FB2"/>
    <w:rsid w:val="00A4149C"/>
    <w:rsid w:val="00A415C8"/>
    <w:rsid w:val="00A415D3"/>
    <w:rsid w:val="00A41729"/>
    <w:rsid w:val="00A4192A"/>
    <w:rsid w:val="00A42205"/>
    <w:rsid w:val="00A4224E"/>
    <w:rsid w:val="00A42683"/>
    <w:rsid w:val="00A42684"/>
    <w:rsid w:val="00A4275E"/>
    <w:rsid w:val="00A428A3"/>
    <w:rsid w:val="00A4290B"/>
    <w:rsid w:val="00A429AC"/>
    <w:rsid w:val="00A429DC"/>
    <w:rsid w:val="00A42B70"/>
    <w:rsid w:val="00A42D22"/>
    <w:rsid w:val="00A43213"/>
    <w:rsid w:val="00A432DB"/>
    <w:rsid w:val="00A432E0"/>
    <w:rsid w:val="00A433DF"/>
    <w:rsid w:val="00A43876"/>
    <w:rsid w:val="00A438EF"/>
    <w:rsid w:val="00A43A6C"/>
    <w:rsid w:val="00A43C74"/>
    <w:rsid w:val="00A43DA2"/>
    <w:rsid w:val="00A43F41"/>
    <w:rsid w:val="00A44130"/>
    <w:rsid w:val="00A44131"/>
    <w:rsid w:val="00A4443C"/>
    <w:rsid w:val="00A445EC"/>
    <w:rsid w:val="00A449CE"/>
    <w:rsid w:val="00A449D2"/>
    <w:rsid w:val="00A44A50"/>
    <w:rsid w:val="00A45063"/>
    <w:rsid w:val="00A456E7"/>
    <w:rsid w:val="00A45949"/>
    <w:rsid w:val="00A45BBC"/>
    <w:rsid w:val="00A45CC8"/>
    <w:rsid w:val="00A45D8C"/>
    <w:rsid w:val="00A45DFA"/>
    <w:rsid w:val="00A461BA"/>
    <w:rsid w:val="00A46237"/>
    <w:rsid w:val="00A4629D"/>
    <w:rsid w:val="00A46847"/>
    <w:rsid w:val="00A47697"/>
    <w:rsid w:val="00A47B84"/>
    <w:rsid w:val="00A47BD9"/>
    <w:rsid w:val="00A47D80"/>
    <w:rsid w:val="00A47E70"/>
    <w:rsid w:val="00A47E9F"/>
    <w:rsid w:val="00A47F75"/>
    <w:rsid w:val="00A50200"/>
    <w:rsid w:val="00A50945"/>
    <w:rsid w:val="00A50BEF"/>
    <w:rsid w:val="00A50DD0"/>
    <w:rsid w:val="00A515B2"/>
    <w:rsid w:val="00A517D0"/>
    <w:rsid w:val="00A51E18"/>
    <w:rsid w:val="00A52047"/>
    <w:rsid w:val="00A520D4"/>
    <w:rsid w:val="00A522EE"/>
    <w:rsid w:val="00A52779"/>
    <w:rsid w:val="00A52A28"/>
    <w:rsid w:val="00A52B5A"/>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49A"/>
    <w:rsid w:val="00A557B5"/>
    <w:rsid w:val="00A55830"/>
    <w:rsid w:val="00A559EE"/>
    <w:rsid w:val="00A55B7E"/>
    <w:rsid w:val="00A55FC2"/>
    <w:rsid w:val="00A561D2"/>
    <w:rsid w:val="00A56596"/>
    <w:rsid w:val="00A5685A"/>
    <w:rsid w:val="00A571EA"/>
    <w:rsid w:val="00A57400"/>
    <w:rsid w:val="00A57542"/>
    <w:rsid w:val="00A575EF"/>
    <w:rsid w:val="00A57933"/>
    <w:rsid w:val="00A57D82"/>
    <w:rsid w:val="00A57FDE"/>
    <w:rsid w:val="00A60044"/>
    <w:rsid w:val="00A601FB"/>
    <w:rsid w:val="00A60C09"/>
    <w:rsid w:val="00A60D36"/>
    <w:rsid w:val="00A61005"/>
    <w:rsid w:val="00A61108"/>
    <w:rsid w:val="00A616F6"/>
    <w:rsid w:val="00A617CF"/>
    <w:rsid w:val="00A61828"/>
    <w:rsid w:val="00A61C08"/>
    <w:rsid w:val="00A61E2A"/>
    <w:rsid w:val="00A61F54"/>
    <w:rsid w:val="00A62028"/>
    <w:rsid w:val="00A62049"/>
    <w:rsid w:val="00A6207C"/>
    <w:rsid w:val="00A62139"/>
    <w:rsid w:val="00A62726"/>
    <w:rsid w:val="00A6282B"/>
    <w:rsid w:val="00A62B43"/>
    <w:rsid w:val="00A635EC"/>
    <w:rsid w:val="00A639E6"/>
    <w:rsid w:val="00A64160"/>
    <w:rsid w:val="00A64196"/>
    <w:rsid w:val="00A641D8"/>
    <w:rsid w:val="00A64334"/>
    <w:rsid w:val="00A64655"/>
    <w:rsid w:val="00A649AD"/>
    <w:rsid w:val="00A64DBE"/>
    <w:rsid w:val="00A650B7"/>
    <w:rsid w:val="00A650BC"/>
    <w:rsid w:val="00A65554"/>
    <w:rsid w:val="00A658DD"/>
    <w:rsid w:val="00A659F2"/>
    <w:rsid w:val="00A65A8E"/>
    <w:rsid w:val="00A66064"/>
    <w:rsid w:val="00A6608D"/>
    <w:rsid w:val="00A66280"/>
    <w:rsid w:val="00A66890"/>
    <w:rsid w:val="00A668BA"/>
    <w:rsid w:val="00A66BB8"/>
    <w:rsid w:val="00A66FBF"/>
    <w:rsid w:val="00A67514"/>
    <w:rsid w:val="00A6751C"/>
    <w:rsid w:val="00A67E88"/>
    <w:rsid w:val="00A67F47"/>
    <w:rsid w:val="00A703CB"/>
    <w:rsid w:val="00A703D1"/>
    <w:rsid w:val="00A7042D"/>
    <w:rsid w:val="00A70451"/>
    <w:rsid w:val="00A704E3"/>
    <w:rsid w:val="00A70D22"/>
    <w:rsid w:val="00A71259"/>
    <w:rsid w:val="00A7138E"/>
    <w:rsid w:val="00A71BB0"/>
    <w:rsid w:val="00A71BEA"/>
    <w:rsid w:val="00A71C1C"/>
    <w:rsid w:val="00A71F83"/>
    <w:rsid w:val="00A7206C"/>
    <w:rsid w:val="00A7221B"/>
    <w:rsid w:val="00A72275"/>
    <w:rsid w:val="00A722B1"/>
    <w:rsid w:val="00A7247B"/>
    <w:rsid w:val="00A72C86"/>
    <w:rsid w:val="00A72FA9"/>
    <w:rsid w:val="00A7302D"/>
    <w:rsid w:val="00A7321C"/>
    <w:rsid w:val="00A73367"/>
    <w:rsid w:val="00A73501"/>
    <w:rsid w:val="00A73C25"/>
    <w:rsid w:val="00A7409B"/>
    <w:rsid w:val="00A747BE"/>
    <w:rsid w:val="00A74E2A"/>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1C"/>
    <w:rsid w:val="00A800BE"/>
    <w:rsid w:val="00A8065E"/>
    <w:rsid w:val="00A8099E"/>
    <w:rsid w:val="00A80ADD"/>
    <w:rsid w:val="00A80AF4"/>
    <w:rsid w:val="00A80B6B"/>
    <w:rsid w:val="00A80B6D"/>
    <w:rsid w:val="00A80BFD"/>
    <w:rsid w:val="00A8125C"/>
    <w:rsid w:val="00A81A1D"/>
    <w:rsid w:val="00A81DBE"/>
    <w:rsid w:val="00A82F21"/>
    <w:rsid w:val="00A832D2"/>
    <w:rsid w:val="00A833BF"/>
    <w:rsid w:val="00A8342F"/>
    <w:rsid w:val="00A8365B"/>
    <w:rsid w:val="00A83730"/>
    <w:rsid w:val="00A83EF1"/>
    <w:rsid w:val="00A841B2"/>
    <w:rsid w:val="00A84662"/>
    <w:rsid w:val="00A84BB3"/>
    <w:rsid w:val="00A84C3C"/>
    <w:rsid w:val="00A84C4E"/>
    <w:rsid w:val="00A84F4E"/>
    <w:rsid w:val="00A84F84"/>
    <w:rsid w:val="00A85BC9"/>
    <w:rsid w:val="00A85E94"/>
    <w:rsid w:val="00A86021"/>
    <w:rsid w:val="00A8634A"/>
    <w:rsid w:val="00A86543"/>
    <w:rsid w:val="00A866A2"/>
    <w:rsid w:val="00A86848"/>
    <w:rsid w:val="00A869F4"/>
    <w:rsid w:val="00A86CDD"/>
    <w:rsid w:val="00A871DC"/>
    <w:rsid w:val="00A876FA"/>
    <w:rsid w:val="00A87A8D"/>
    <w:rsid w:val="00A87CB0"/>
    <w:rsid w:val="00A87D68"/>
    <w:rsid w:val="00A87EDA"/>
    <w:rsid w:val="00A90049"/>
    <w:rsid w:val="00A90261"/>
    <w:rsid w:val="00A902A1"/>
    <w:rsid w:val="00A904F5"/>
    <w:rsid w:val="00A90C1D"/>
    <w:rsid w:val="00A910C0"/>
    <w:rsid w:val="00A91AE5"/>
    <w:rsid w:val="00A91B7B"/>
    <w:rsid w:val="00A91BD3"/>
    <w:rsid w:val="00A91DC6"/>
    <w:rsid w:val="00A91E8E"/>
    <w:rsid w:val="00A91FC8"/>
    <w:rsid w:val="00A92D32"/>
    <w:rsid w:val="00A92E88"/>
    <w:rsid w:val="00A92E9C"/>
    <w:rsid w:val="00A93396"/>
    <w:rsid w:val="00A93675"/>
    <w:rsid w:val="00A9369F"/>
    <w:rsid w:val="00A9387E"/>
    <w:rsid w:val="00A939D6"/>
    <w:rsid w:val="00A93FBC"/>
    <w:rsid w:val="00A94631"/>
    <w:rsid w:val="00A94F97"/>
    <w:rsid w:val="00A9521A"/>
    <w:rsid w:val="00A9559E"/>
    <w:rsid w:val="00A95692"/>
    <w:rsid w:val="00A95821"/>
    <w:rsid w:val="00A95BAA"/>
    <w:rsid w:val="00A95D5A"/>
    <w:rsid w:val="00A96956"/>
    <w:rsid w:val="00A96E23"/>
    <w:rsid w:val="00A972DC"/>
    <w:rsid w:val="00A973D7"/>
    <w:rsid w:val="00A9789E"/>
    <w:rsid w:val="00A97C65"/>
    <w:rsid w:val="00A97EB7"/>
    <w:rsid w:val="00AA0995"/>
    <w:rsid w:val="00AA0FE6"/>
    <w:rsid w:val="00AA12AB"/>
    <w:rsid w:val="00AA13E9"/>
    <w:rsid w:val="00AA187A"/>
    <w:rsid w:val="00AA1ABC"/>
    <w:rsid w:val="00AA1E9D"/>
    <w:rsid w:val="00AA22B5"/>
    <w:rsid w:val="00AA2339"/>
    <w:rsid w:val="00AA26BA"/>
    <w:rsid w:val="00AA2B39"/>
    <w:rsid w:val="00AA2F8D"/>
    <w:rsid w:val="00AA314E"/>
    <w:rsid w:val="00AA35E7"/>
    <w:rsid w:val="00AA3716"/>
    <w:rsid w:val="00AA3F5F"/>
    <w:rsid w:val="00AA4179"/>
    <w:rsid w:val="00AA42E2"/>
    <w:rsid w:val="00AA447A"/>
    <w:rsid w:val="00AA4874"/>
    <w:rsid w:val="00AA4AF4"/>
    <w:rsid w:val="00AA4C73"/>
    <w:rsid w:val="00AA4CAA"/>
    <w:rsid w:val="00AA56EC"/>
    <w:rsid w:val="00AA58A2"/>
    <w:rsid w:val="00AA5C23"/>
    <w:rsid w:val="00AA5D36"/>
    <w:rsid w:val="00AA5F99"/>
    <w:rsid w:val="00AA5FAE"/>
    <w:rsid w:val="00AA6044"/>
    <w:rsid w:val="00AA65C3"/>
    <w:rsid w:val="00AA67B9"/>
    <w:rsid w:val="00AA6E2A"/>
    <w:rsid w:val="00AA71D9"/>
    <w:rsid w:val="00AA74DA"/>
    <w:rsid w:val="00AA75BE"/>
    <w:rsid w:val="00AA7F1E"/>
    <w:rsid w:val="00AB04DA"/>
    <w:rsid w:val="00AB0545"/>
    <w:rsid w:val="00AB06E0"/>
    <w:rsid w:val="00AB0D21"/>
    <w:rsid w:val="00AB0E15"/>
    <w:rsid w:val="00AB1077"/>
    <w:rsid w:val="00AB1365"/>
    <w:rsid w:val="00AB1767"/>
    <w:rsid w:val="00AB17A2"/>
    <w:rsid w:val="00AB17DF"/>
    <w:rsid w:val="00AB195E"/>
    <w:rsid w:val="00AB1A8A"/>
    <w:rsid w:val="00AB1C4C"/>
    <w:rsid w:val="00AB2296"/>
    <w:rsid w:val="00AB23FE"/>
    <w:rsid w:val="00AB264A"/>
    <w:rsid w:val="00AB26BF"/>
    <w:rsid w:val="00AB2D3C"/>
    <w:rsid w:val="00AB2F34"/>
    <w:rsid w:val="00AB32D2"/>
    <w:rsid w:val="00AB3332"/>
    <w:rsid w:val="00AB3667"/>
    <w:rsid w:val="00AB39CB"/>
    <w:rsid w:val="00AB4339"/>
    <w:rsid w:val="00AB4372"/>
    <w:rsid w:val="00AB4440"/>
    <w:rsid w:val="00AB449B"/>
    <w:rsid w:val="00AB4510"/>
    <w:rsid w:val="00AB466C"/>
    <w:rsid w:val="00AB46BA"/>
    <w:rsid w:val="00AB478A"/>
    <w:rsid w:val="00AB4832"/>
    <w:rsid w:val="00AB48B3"/>
    <w:rsid w:val="00AB4E1D"/>
    <w:rsid w:val="00AB554C"/>
    <w:rsid w:val="00AB57B8"/>
    <w:rsid w:val="00AB5A31"/>
    <w:rsid w:val="00AB5EE5"/>
    <w:rsid w:val="00AB6368"/>
    <w:rsid w:val="00AB6BC1"/>
    <w:rsid w:val="00AB70BB"/>
    <w:rsid w:val="00AB768F"/>
    <w:rsid w:val="00AB76A4"/>
    <w:rsid w:val="00AB7705"/>
    <w:rsid w:val="00AB7823"/>
    <w:rsid w:val="00AB78E7"/>
    <w:rsid w:val="00AB7B23"/>
    <w:rsid w:val="00AB7B79"/>
    <w:rsid w:val="00AC0020"/>
    <w:rsid w:val="00AC01D0"/>
    <w:rsid w:val="00AC0D7A"/>
    <w:rsid w:val="00AC0E7C"/>
    <w:rsid w:val="00AC13C6"/>
    <w:rsid w:val="00AC13DD"/>
    <w:rsid w:val="00AC1800"/>
    <w:rsid w:val="00AC19B3"/>
    <w:rsid w:val="00AC1CA1"/>
    <w:rsid w:val="00AC1EDF"/>
    <w:rsid w:val="00AC20CB"/>
    <w:rsid w:val="00AC20DC"/>
    <w:rsid w:val="00AC30D5"/>
    <w:rsid w:val="00AC36EB"/>
    <w:rsid w:val="00AC36F9"/>
    <w:rsid w:val="00AC38D7"/>
    <w:rsid w:val="00AC3F95"/>
    <w:rsid w:val="00AC402E"/>
    <w:rsid w:val="00AC4149"/>
    <w:rsid w:val="00AC415D"/>
    <w:rsid w:val="00AC41DA"/>
    <w:rsid w:val="00AC462C"/>
    <w:rsid w:val="00AC4762"/>
    <w:rsid w:val="00AC4E8E"/>
    <w:rsid w:val="00AC4FDC"/>
    <w:rsid w:val="00AC5141"/>
    <w:rsid w:val="00AC54F8"/>
    <w:rsid w:val="00AC558E"/>
    <w:rsid w:val="00AC562D"/>
    <w:rsid w:val="00AC5694"/>
    <w:rsid w:val="00AC59C1"/>
    <w:rsid w:val="00AC5B40"/>
    <w:rsid w:val="00AC5D11"/>
    <w:rsid w:val="00AC6159"/>
    <w:rsid w:val="00AC6326"/>
    <w:rsid w:val="00AC6580"/>
    <w:rsid w:val="00AC67D9"/>
    <w:rsid w:val="00AC6855"/>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0A"/>
    <w:rsid w:val="00AD0985"/>
    <w:rsid w:val="00AD0FCC"/>
    <w:rsid w:val="00AD14FE"/>
    <w:rsid w:val="00AD1734"/>
    <w:rsid w:val="00AD18AF"/>
    <w:rsid w:val="00AD1AF1"/>
    <w:rsid w:val="00AD1B31"/>
    <w:rsid w:val="00AD2092"/>
    <w:rsid w:val="00AD25FB"/>
    <w:rsid w:val="00AD284B"/>
    <w:rsid w:val="00AD2B2F"/>
    <w:rsid w:val="00AD2B64"/>
    <w:rsid w:val="00AD30A9"/>
    <w:rsid w:val="00AD30BF"/>
    <w:rsid w:val="00AD3268"/>
    <w:rsid w:val="00AD3699"/>
    <w:rsid w:val="00AD3708"/>
    <w:rsid w:val="00AD3CAC"/>
    <w:rsid w:val="00AD405B"/>
    <w:rsid w:val="00AD4680"/>
    <w:rsid w:val="00AD48CE"/>
    <w:rsid w:val="00AD4991"/>
    <w:rsid w:val="00AD4E86"/>
    <w:rsid w:val="00AD4E95"/>
    <w:rsid w:val="00AD4F34"/>
    <w:rsid w:val="00AD50C6"/>
    <w:rsid w:val="00AD53AA"/>
    <w:rsid w:val="00AD563F"/>
    <w:rsid w:val="00AD5697"/>
    <w:rsid w:val="00AD5774"/>
    <w:rsid w:val="00AD5917"/>
    <w:rsid w:val="00AD5A41"/>
    <w:rsid w:val="00AD61DE"/>
    <w:rsid w:val="00AD62A2"/>
    <w:rsid w:val="00AD68CE"/>
    <w:rsid w:val="00AD699C"/>
    <w:rsid w:val="00AD6F06"/>
    <w:rsid w:val="00AD762D"/>
    <w:rsid w:val="00AD7666"/>
    <w:rsid w:val="00AD76ED"/>
    <w:rsid w:val="00AE02F5"/>
    <w:rsid w:val="00AE0512"/>
    <w:rsid w:val="00AE051E"/>
    <w:rsid w:val="00AE0572"/>
    <w:rsid w:val="00AE08C8"/>
    <w:rsid w:val="00AE08D0"/>
    <w:rsid w:val="00AE0B27"/>
    <w:rsid w:val="00AE0B4B"/>
    <w:rsid w:val="00AE10B1"/>
    <w:rsid w:val="00AE11E3"/>
    <w:rsid w:val="00AE193A"/>
    <w:rsid w:val="00AE1B3C"/>
    <w:rsid w:val="00AE1F01"/>
    <w:rsid w:val="00AE2477"/>
    <w:rsid w:val="00AE25B1"/>
    <w:rsid w:val="00AE28C8"/>
    <w:rsid w:val="00AE2987"/>
    <w:rsid w:val="00AE2BC0"/>
    <w:rsid w:val="00AE2F31"/>
    <w:rsid w:val="00AE33A4"/>
    <w:rsid w:val="00AE3638"/>
    <w:rsid w:val="00AE384C"/>
    <w:rsid w:val="00AE3C55"/>
    <w:rsid w:val="00AE3DE3"/>
    <w:rsid w:val="00AE3DFA"/>
    <w:rsid w:val="00AE3EF3"/>
    <w:rsid w:val="00AE422E"/>
    <w:rsid w:val="00AE4388"/>
    <w:rsid w:val="00AE48FD"/>
    <w:rsid w:val="00AE4C25"/>
    <w:rsid w:val="00AE5002"/>
    <w:rsid w:val="00AE53D2"/>
    <w:rsid w:val="00AE5568"/>
    <w:rsid w:val="00AE5591"/>
    <w:rsid w:val="00AE55E7"/>
    <w:rsid w:val="00AE5AA6"/>
    <w:rsid w:val="00AE5B60"/>
    <w:rsid w:val="00AE5CF0"/>
    <w:rsid w:val="00AE5E00"/>
    <w:rsid w:val="00AE5F43"/>
    <w:rsid w:val="00AE66C0"/>
    <w:rsid w:val="00AE69D2"/>
    <w:rsid w:val="00AE6A6B"/>
    <w:rsid w:val="00AE703B"/>
    <w:rsid w:val="00AE722B"/>
    <w:rsid w:val="00AE7312"/>
    <w:rsid w:val="00AE74C6"/>
    <w:rsid w:val="00AE7663"/>
    <w:rsid w:val="00AE779C"/>
    <w:rsid w:val="00AF00D3"/>
    <w:rsid w:val="00AF0596"/>
    <w:rsid w:val="00AF05D3"/>
    <w:rsid w:val="00AF0896"/>
    <w:rsid w:val="00AF0AEF"/>
    <w:rsid w:val="00AF1161"/>
    <w:rsid w:val="00AF133F"/>
    <w:rsid w:val="00AF1392"/>
    <w:rsid w:val="00AF15C4"/>
    <w:rsid w:val="00AF1A9E"/>
    <w:rsid w:val="00AF1C53"/>
    <w:rsid w:val="00AF1F91"/>
    <w:rsid w:val="00AF2368"/>
    <w:rsid w:val="00AF2CDF"/>
    <w:rsid w:val="00AF2E0D"/>
    <w:rsid w:val="00AF2F82"/>
    <w:rsid w:val="00AF30FC"/>
    <w:rsid w:val="00AF34B2"/>
    <w:rsid w:val="00AF372F"/>
    <w:rsid w:val="00AF3875"/>
    <w:rsid w:val="00AF3A6A"/>
    <w:rsid w:val="00AF3AC9"/>
    <w:rsid w:val="00AF3E50"/>
    <w:rsid w:val="00AF4168"/>
    <w:rsid w:val="00AF4282"/>
    <w:rsid w:val="00AF4E33"/>
    <w:rsid w:val="00AF5039"/>
    <w:rsid w:val="00AF5540"/>
    <w:rsid w:val="00AF5601"/>
    <w:rsid w:val="00AF5781"/>
    <w:rsid w:val="00AF64EF"/>
    <w:rsid w:val="00AF6548"/>
    <w:rsid w:val="00AF6607"/>
    <w:rsid w:val="00AF6633"/>
    <w:rsid w:val="00AF683E"/>
    <w:rsid w:val="00AF689D"/>
    <w:rsid w:val="00AF68C9"/>
    <w:rsid w:val="00AF6C3F"/>
    <w:rsid w:val="00AF7166"/>
    <w:rsid w:val="00AF76C1"/>
    <w:rsid w:val="00AF7897"/>
    <w:rsid w:val="00AF796A"/>
    <w:rsid w:val="00AF7E26"/>
    <w:rsid w:val="00B00592"/>
    <w:rsid w:val="00B00BAB"/>
    <w:rsid w:val="00B01035"/>
    <w:rsid w:val="00B01169"/>
    <w:rsid w:val="00B0159E"/>
    <w:rsid w:val="00B017BB"/>
    <w:rsid w:val="00B0188C"/>
    <w:rsid w:val="00B01B87"/>
    <w:rsid w:val="00B01FEB"/>
    <w:rsid w:val="00B0208A"/>
    <w:rsid w:val="00B022D0"/>
    <w:rsid w:val="00B0239C"/>
    <w:rsid w:val="00B026B8"/>
    <w:rsid w:val="00B027F4"/>
    <w:rsid w:val="00B02954"/>
    <w:rsid w:val="00B03B4A"/>
    <w:rsid w:val="00B03E04"/>
    <w:rsid w:val="00B03FCB"/>
    <w:rsid w:val="00B042B8"/>
    <w:rsid w:val="00B04825"/>
    <w:rsid w:val="00B04C12"/>
    <w:rsid w:val="00B04CCF"/>
    <w:rsid w:val="00B04E9E"/>
    <w:rsid w:val="00B050EC"/>
    <w:rsid w:val="00B05507"/>
    <w:rsid w:val="00B0559E"/>
    <w:rsid w:val="00B05863"/>
    <w:rsid w:val="00B05A85"/>
    <w:rsid w:val="00B05AE2"/>
    <w:rsid w:val="00B05DC6"/>
    <w:rsid w:val="00B05F6A"/>
    <w:rsid w:val="00B05FE6"/>
    <w:rsid w:val="00B06240"/>
    <w:rsid w:val="00B0636E"/>
    <w:rsid w:val="00B0667D"/>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2B0"/>
    <w:rsid w:val="00B12E4B"/>
    <w:rsid w:val="00B134ED"/>
    <w:rsid w:val="00B1392B"/>
    <w:rsid w:val="00B139B7"/>
    <w:rsid w:val="00B139C1"/>
    <w:rsid w:val="00B13AED"/>
    <w:rsid w:val="00B13D8A"/>
    <w:rsid w:val="00B1400A"/>
    <w:rsid w:val="00B1438B"/>
    <w:rsid w:val="00B145F6"/>
    <w:rsid w:val="00B14A9E"/>
    <w:rsid w:val="00B14FF4"/>
    <w:rsid w:val="00B1505D"/>
    <w:rsid w:val="00B1555F"/>
    <w:rsid w:val="00B155EA"/>
    <w:rsid w:val="00B15AAF"/>
    <w:rsid w:val="00B15CA1"/>
    <w:rsid w:val="00B16146"/>
    <w:rsid w:val="00B1618F"/>
    <w:rsid w:val="00B16285"/>
    <w:rsid w:val="00B16BE4"/>
    <w:rsid w:val="00B16C2B"/>
    <w:rsid w:val="00B16EB6"/>
    <w:rsid w:val="00B17AF4"/>
    <w:rsid w:val="00B17C7B"/>
    <w:rsid w:val="00B17EA1"/>
    <w:rsid w:val="00B17F12"/>
    <w:rsid w:val="00B200C0"/>
    <w:rsid w:val="00B2024A"/>
    <w:rsid w:val="00B20953"/>
    <w:rsid w:val="00B2099B"/>
    <w:rsid w:val="00B211C8"/>
    <w:rsid w:val="00B213A0"/>
    <w:rsid w:val="00B217C5"/>
    <w:rsid w:val="00B22205"/>
    <w:rsid w:val="00B2246A"/>
    <w:rsid w:val="00B22706"/>
    <w:rsid w:val="00B22FA0"/>
    <w:rsid w:val="00B22FC2"/>
    <w:rsid w:val="00B23184"/>
    <w:rsid w:val="00B23355"/>
    <w:rsid w:val="00B23481"/>
    <w:rsid w:val="00B237C9"/>
    <w:rsid w:val="00B23B1C"/>
    <w:rsid w:val="00B23D93"/>
    <w:rsid w:val="00B23E78"/>
    <w:rsid w:val="00B246DF"/>
    <w:rsid w:val="00B24737"/>
    <w:rsid w:val="00B247B9"/>
    <w:rsid w:val="00B2495A"/>
    <w:rsid w:val="00B255A0"/>
    <w:rsid w:val="00B2575E"/>
    <w:rsid w:val="00B258BB"/>
    <w:rsid w:val="00B2590C"/>
    <w:rsid w:val="00B25BB1"/>
    <w:rsid w:val="00B261BB"/>
    <w:rsid w:val="00B26C00"/>
    <w:rsid w:val="00B26F14"/>
    <w:rsid w:val="00B26F88"/>
    <w:rsid w:val="00B272B7"/>
    <w:rsid w:val="00B273F6"/>
    <w:rsid w:val="00B2769B"/>
    <w:rsid w:val="00B2785B"/>
    <w:rsid w:val="00B27B61"/>
    <w:rsid w:val="00B27D60"/>
    <w:rsid w:val="00B3002D"/>
    <w:rsid w:val="00B300D4"/>
    <w:rsid w:val="00B30414"/>
    <w:rsid w:val="00B30A1F"/>
    <w:rsid w:val="00B30CE4"/>
    <w:rsid w:val="00B30DB0"/>
    <w:rsid w:val="00B30FAF"/>
    <w:rsid w:val="00B31048"/>
    <w:rsid w:val="00B31555"/>
    <w:rsid w:val="00B3181D"/>
    <w:rsid w:val="00B318BF"/>
    <w:rsid w:val="00B32097"/>
    <w:rsid w:val="00B322AF"/>
    <w:rsid w:val="00B324DF"/>
    <w:rsid w:val="00B3283F"/>
    <w:rsid w:val="00B32CE0"/>
    <w:rsid w:val="00B33200"/>
    <w:rsid w:val="00B3320E"/>
    <w:rsid w:val="00B3328F"/>
    <w:rsid w:val="00B333A0"/>
    <w:rsid w:val="00B3351D"/>
    <w:rsid w:val="00B33A8F"/>
    <w:rsid w:val="00B341A8"/>
    <w:rsid w:val="00B34635"/>
    <w:rsid w:val="00B347F9"/>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E2E"/>
    <w:rsid w:val="00B36F7E"/>
    <w:rsid w:val="00B36FAF"/>
    <w:rsid w:val="00B3708C"/>
    <w:rsid w:val="00B37527"/>
    <w:rsid w:val="00B37565"/>
    <w:rsid w:val="00B37662"/>
    <w:rsid w:val="00B3770B"/>
    <w:rsid w:val="00B378E2"/>
    <w:rsid w:val="00B400F5"/>
    <w:rsid w:val="00B407D6"/>
    <w:rsid w:val="00B40CF9"/>
    <w:rsid w:val="00B40F8F"/>
    <w:rsid w:val="00B411F8"/>
    <w:rsid w:val="00B41261"/>
    <w:rsid w:val="00B41302"/>
    <w:rsid w:val="00B4134D"/>
    <w:rsid w:val="00B417F1"/>
    <w:rsid w:val="00B41F5C"/>
    <w:rsid w:val="00B421D4"/>
    <w:rsid w:val="00B42334"/>
    <w:rsid w:val="00B423F4"/>
    <w:rsid w:val="00B4251C"/>
    <w:rsid w:val="00B4266A"/>
    <w:rsid w:val="00B4282C"/>
    <w:rsid w:val="00B42C7A"/>
    <w:rsid w:val="00B42CF5"/>
    <w:rsid w:val="00B42D3F"/>
    <w:rsid w:val="00B435E6"/>
    <w:rsid w:val="00B43733"/>
    <w:rsid w:val="00B43A57"/>
    <w:rsid w:val="00B43ADD"/>
    <w:rsid w:val="00B43AE8"/>
    <w:rsid w:val="00B43C36"/>
    <w:rsid w:val="00B4407D"/>
    <w:rsid w:val="00B44476"/>
    <w:rsid w:val="00B44A8F"/>
    <w:rsid w:val="00B44ACA"/>
    <w:rsid w:val="00B44C9B"/>
    <w:rsid w:val="00B44CBC"/>
    <w:rsid w:val="00B44D4B"/>
    <w:rsid w:val="00B45119"/>
    <w:rsid w:val="00B45637"/>
    <w:rsid w:val="00B458C9"/>
    <w:rsid w:val="00B45B6D"/>
    <w:rsid w:val="00B45D3A"/>
    <w:rsid w:val="00B45F8A"/>
    <w:rsid w:val="00B462A7"/>
    <w:rsid w:val="00B463F3"/>
    <w:rsid w:val="00B46498"/>
    <w:rsid w:val="00B46E2C"/>
    <w:rsid w:val="00B46EBA"/>
    <w:rsid w:val="00B47273"/>
    <w:rsid w:val="00B476E1"/>
    <w:rsid w:val="00B50024"/>
    <w:rsid w:val="00B5017A"/>
    <w:rsid w:val="00B508C0"/>
    <w:rsid w:val="00B50C28"/>
    <w:rsid w:val="00B50F33"/>
    <w:rsid w:val="00B50F78"/>
    <w:rsid w:val="00B511BB"/>
    <w:rsid w:val="00B51490"/>
    <w:rsid w:val="00B5149C"/>
    <w:rsid w:val="00B51559"/>
    <w:rsid w:val="00B518DF"/>
    <w:rsid w:val="00B51C26"/>
    <w:rsid w:val="00B5204F"/>
    <w:rsid w:val="00B52979"/>
    <w:rsid w:val="00B52A05"/>
    <w:rsid w:val="00B52A8D"/>
    <w:rsid w:val="00B52B08"/>
    <w:rsid w:val="00B52C8E"/>
    <w:rsid w:val="00B531A2"/>
    <w:rsid w:val="00B535BE"/>
    <w:rsid w:val="00B5382E"/>
    <w:rsid w:val="00B5395D"/>
    <w:rsid w:val="00B53972"/>
    <w:rsid w:val="00B53A2B"/>
    <w:rsid w:val="00B53CBA"/>
    <w:rsid w:val="00B54419"/>
    <w:rsid w:val="00B548C5"/>
    <w:rsid w:val="00B548F6"/>
    <w:rsid w:val="00B54E7D"/>
    <w:rsid w:val="00B54EA8"/>
    <w:rsid w:val="00B55465"/>
    <w:rsid w:val="00B55564"/>
    <w:rsid w:val="00B55D94"/>
    <w:rsid w:val="00B55F2F"/>
    <w:rsid w:val="00B5617A"/>
    <w:rsid w:val="00B561E6"/>
    <w:rsid w:val="00B56228"/>
    <w:rsid w:val="00B5667C"/>
    <w:rsid w:val="00B5675D"/>
    <w:rsid w:val="00B56932"/>
    <w:rsid w:val="00B56972"/>
    <w:rsid w:val="00B56AFA"/>
    <w:rsid w:val="00B56F61"/>
    <w:rsid w:val="00B56FFC"/>
    <w:rsid w:val="00B5747F"/>
    <w:rsid w:val="00B57507"/>
    <w:rsid w:val="00B576FF"/>
    <w:rsid w:val="00B57C3E"/>
    <w:rsid w:val="00B57CE5"/>
    <w:rsid w:val="00B57E71"/>
    <w:rsid w:val="00B60785"/>
    <w:rsid w:val="00B60FCA"/>
    <w:rsid w:val="00B610F6"/>
    <w:rsid w:val="00B6144F"/>
    <w:rsid w:val="00B61B02"/>
    <w:rsid w:val="00B6207B"/>
    <w:rsid w:val="00B620AE"/>
    <w:rsid w:val="00B62133"/>
    <w:rsid w:val="00B6218F"/>
    <w:rsid w:val="00B6230B"/>
    <w:rsid w:val="00B62821"/>
    <w:rsid w:val="00B62ACF"/>
    <w:rsid w:val="00B630BB"/>
    <w:rsid w:val="00B631E1"/>
    <w:rsid w:val="00B635F3"/>
    <w:rsid w:val="00B63637"/>
    <w:rsid w:val="00B63AC3"/>
    <w:rsid w:val="00B64005"/>
    <w:rsid w:val="00B64B08"/>
    <w:rsid w:val="00B64B86"/>
    <w:rsid w:val="00B657C7"/>
    <w:rsid w:val="00B6582E"/>
    <w:rsid w:val="00B65982"/>
    <w:rsid w:val="00B65FA7"/>
    <w:rsid w:val="00B6683C"/>
    <w:rsid w:val="00B66889"/>
    <w:rsid w:val="00B66D69"/>
    <w:rsid w:val="00B6707F"/>
    <w:rsid w:val="00B670B1"/>
    <w:rsid w:val="00B67263"/>
    <w:rsid w:val="00B67606"/>
    <w:rsid w:val="00B67BD0"/>
    <w:rsid w:val="00B67D75"/>
    <w:rsid w:val="00B67DA3"/>
    <w:rsid w:val="00B70288"/>
    <w:rsid w:val="00B70566"/>
    <w:rsid w:val="00B70766"/>
    <w:rsid w:val="00B707C4"/>
    <w:rsid w:val="00B70AD9"/>
    <w:rsid w:val="00B71F6E"/>
    <w:rsid w:val="00B71FFF"/>
    <w:rsid w:val="00B72243"/>
    <w:rsid w:val="00B7238B"/>
    <w:rsid w:val="00B72470"/>
    <w:rsid w:val="00B724CC"/>
    <w:rsid w:val="00B7255B"/>
    <w:rsid w:val="00B72909"/>
    <w:rsid w:val="00B729F2"/>
    <w:rsid w:val="00B72A4B"/>
    <w:rsid w:val="00B72AFD"/>
    <w:rsid w:val="00B72B81"/>
    <w:rsid w:val="00B72E7F"/>
    <w:rsid w:val="00B73227"/>
    <w:rsid w:val="00B733BF"/>
    <w:rsid w:val="00B733C3"/>
    <w:rsid w:val="00B7340B"/>
    <w:rsid w:val="00B73511"/>
    <w:rsid w:val="00B736D8"/>
    <w:rsid w:val="00B73AD6"/>
    <w:rsid w:val="00B73D00"/>
    <w:rsid w:val="00B744D2"/>
    <w:rsid w:val="00B7491D"/>
    <w:rsid w:val="00B74976"/>
    <w:rsid w:val="00B74DF1"/>
    <w:rsid w:val="00B74EF7"/>
    <w:rsid w:val="00B74F6B"/>
    <w:rsid w:val="00B75267"/>
    <w:rsid w:val="00B75315"/>
    <w:rsid w:val="00B75790"/>
    <w:rsid w:val="00B759E5"/>
    <w:rsid w:val="00B75A28"/>
    <w:rsid w:val="00B75A96"/>
    <w:rsid w:val="00B7619E"/>
    <w:rsid w:val="00B761A9"/>
    <w:rsid w:val="00B767A3"/>
    <w:rsid w:val="00B76847"/>
    <w:rsid w:val="00B768B3"/>
    <w:rsid w:val="00B769ED"/>
    <w:rsid w:val="00B76DA2"/>
    <w:rsid w:val="00B772CD"/>
    <w:rsid w:val="00B7753B"/>
    <w:rsid w:val="00B77698"/>
    <w:rsid w:val="00B8001E"/>
    <w:rsid w:val="00B80021"/>
    <w:rsid w:val="00B80352"/>
    <w:rsid w:val="00B8078A"/>
    <w:rsid w:val="00B80ADB"/>
    <w:rsid w:val="00B80B20"/>
    <w:rsid w:val="00B80ED7"/>
    <w:rsid w:val="00B80F52"/>
    <w:rsid w:val="00B81282"/>
    <w:rsid w:val="00B813E4"/>
    <w:rsid w:val="00B81C0B"/>
    <w:rsid w:val="00B81C43"/>
    <w:rsid w:val="00B81EAB"/>
    <w:rsid w:val="00B81FBD"/>
    <w:rsid w:val="00B82154"/>
    <w:rsid w:val="00B8280E"/>
    <w:rsid w:val="00B829B6"/>
    <w:rsid w:val="00B82E20"/>
    <w:rsid w:val="00B82EFC"/>
    <w:rsid w:val="00B8306A"/>
    <w:rsid w:val="00B830D8"/>
    <w:rsid w:val="00B83E49"/>
    <w:rsid w:val="00B84228"/>
    <w:rsid w:val="00B842F9"/>
    <w:rsid w:val="00B847A1"/>
    <w:rsid w:val="00B84923"/>
    <w:rsid w:val="00B8494D"/>
    <w:rsid w:val="00B84B6D"/>
    <w:rsid w:val="00B84DD7"/>
    <w:rsid w:val="00B85271"/>
    <w:rsid w:val="00B8564A"/>
    <w:rsid w:val="00B85819"/>
    <w:rsid w:val="00B8603C"/>
    <w:rsid w:val="00B8619F"/>
    <w:rsid w:val="00B861B3"/>
    <w:rsid w:val="00B86276"/>
    <w:rsid w:val="00B863EB"/>
    <w:rsid w:val="00B86560"/>
    <w:rsid w:val="00B869F3"/>
    <w:rsid w:val="00B86A08"/>
    <w:rsid w:val="00B86A68"/>
    <w:rsid w:val="00B86E83"/>
    <w:rsid w:val="00B87285"/>
    <w:rsid w:val="00B8777C"/>
    <w:rsid w:val="00B87AEC"/>
    <w:rsid w:val="00B90037"/>
    <w:rsid w:val="00B90142"/>
    <w:rsid w:val="00B906F7"/>
    <w:rsid w:val="00B90D67"/>
    <w:rsid w:val="00B90E93"/>
    <w:rsid w:val="00B91380"/>
    <w:rsid w:val="00B9149C"/>
    <w:rsid w:val="00B91652"/>
    <w:rsid w:val="00B91DF6"/>
    <w:rsid w:val="00B91F38"/>
    <w:rsid w:val="00B92571"/>
    <w:rsid w:val="00B929CE"/>
    <w:rsid w:val="00B92CC8"/>
    <w:rsid w:val="00B92FEB"/>
    <w:rsid w:val="00B932A5"/>
    <w:rsid w:val="00B93312"/>
    <w:rsid w:val="00B9339F"/>
    <w:rsid w:val="00B93412"/>
    <w:rsid w:val="00B93450"/>
    <w:rsid w:val="00B9366C"/>
    <w:rsid w:val="00B9398E"/>
    <w:rsid w:val="00B93AF6"/>
    <w:rsid w:val="00B93C23"/>
    <w:rsid w:val="00B93E43"/>
    <w:rsid w:val="00B93E59"/>
    <w:rsid w:val="00B93E89"/>
    <w:rsid w:val="00B94105"/>
    <w:rsid w:val="00B94271"/>
    <w:rsid w:val="00B9436C"/>
    <w:rsid w:val="00B94539"/>
    <w:rsid w:val="00B9457C"/>
    <w:rsid w:val="00B94773"/>
    <w:rsid w:val="00B9495C"/>
    <w:rsid w:val="00B94B66"/>
    <w:rsid w:val="00B94CC8"/>
    <w:rsid w:val="00B94CF7"/>
    <w:rsid w:val="00B94DE6"/>
    <w:rsid w:val="00B94F5C"/>
    <w:rsid w:val="00B952E8"/>
    <w:rsid w:val="00B95BDF"/>
    <w:rsid w:val="00B95BE1"/>
    <w:rsid w:val="00B95C31"/>
    <w:rsid w:val="00B95C6D"/>
    <w:rsid w:val="00B96018"/>
    <w:rsid w:val="00B960E0"/>
    <w:rsid w:val="00B96210"/>
    <w:rsid w:val="00B96651"/>
    <w:rsid w:val="00B96841"/>
    <w:rsid w:val="00B968C8"/>
    <w:rsid w:val="00B96FED"/>
    <w:rsid w:val="00B97568"/>
    <w:rsid w:val="00B97D1D"/>
    <w:rsid w:val="00B97D22"/>
    <w:rsid w:val="00B97FB4"/>
    <w:rsid w:val="00BA033A"/>
    <w:rsid w:val="00BA041D"/>
    <w:rsid w:val="00BA067D"/>
    <w:rsid w:val="00BA0794"/>
    <w:rsid w:val="00BA07E0"/>
    <w:rsid w:val="00BA11D4"/>
    <w:rsid w:val="00BA1624"/>
    <w:rsid w:val="00BA18EC"/>
    <w:rsid w:val="00BA1A80"/>
    <w:rsid w:val="00BA1D85"/>
    <w:rsid w:val="00BA222F"/>
    <w:rsid w:val="00BA252E"/>
    <w:rsid w:val="00BA2702"/>
    <w:rsid w:val="00BA2809"/>
    <w:rsid w:val="00BA28B0"/>
    <w:rsid w:val="00BA2BF4"/>
    <w:rsid w:val="00BA2C19"/>
    <w:rsid w:val="00BA2E11"/>
    <w:rsid w:val="00BA361B"/>
    <w:rsid w:val="00BA387A"/>
    <w:rsid w:val="00BA393C"/>
    <w:rsid w:val="00BA3A4C"/>
    <w:rsid w:val="00BA3DD5"/>
    <w:rsid w:val="00BA3DDF"/>
    <w:rsid w:val="00BA3FE5"/>
    <w:rsid w:val="00BA42A5"/>
    <w:rsid w:val="00BA4304"/>
    <w:rsid w:val="00BA461A"/>
    <w:rsid w:val="00BA4955"/>
    <w:rsid w:val="00BA4BD0"/>
    <w:rsid w:val="00BA4C86"/>
    <w:rsid w:val="00BA4F2E"/>
    <w:rsid w:val="00BA4F8E"/>
    <w:rsid w:val="00BA4FAA"/>
    <w:rsid w:val="00BA4FB0"/>
    <w:rsid w:val="00BA513A"/>
    <w:rsid w:val="00BA5B6B"/>
    <w:rsid w:val="00BA5BAC"/>
    <w:rsid w:val="00BA5C61"/>
    <w:rsid w:val="00BA6154"/>
    <w:rsid w:val="00BA6809"/>
    <w:rsid w:val="00BA686A"/>
    <w:rsid w:val="00BA6A02"/>
    <w:rsid w:val="00BA71EE"/>
    <w:rsid w:val="00BA71F2"/>
    <w:rsid w:val="00BB01BE"/>
    <w:rsid w:val="00BB020B"/>
    <w:rsid w:val="00BB0384"/>
    <w:rsid w:val="00BB05D8"/>
    <w:rsid w:val="00BB0914"/>
    <w:rsid w:val="00BB0A23"/>
    <w:rsid w:val="00BB0A7A"/>
    <w:rsid w:val="00BB0BBA"/>
    <w:rsid w:val="00BB0CF4"/>
    <w:rsid w:val="00BB13C9"/>
    <w:rsid w:val="00BB1700"/>
    <w:rsid w:val="00BB19D4"/>
    <w:rsid w:val="00BB1CAF"/>
    <w:rsid w:val="00BB1F16"/>
    <w:rsid w:val="00BB1FA7"/>
    <w:rsid w:val="00BB2451"/>
    <w:rsid w:val="00BB24EF"/>
    <w:rsid w:val="00BB272B"/>
    <w:rsid w:val="00BB27A8"/>
    <w:rsid w:val="00BB2EE3"/>
    <w:rsid w:val="00BB2F41"/>
    <w:rsid w:val="00BB3089"/>
    <w:rsid w:val="00BB416B"/>
    <w:rsid w:val="00BB425A"/>
    <w:rsid w:val="00BB437D"/>
    <w:rsid w:val="00BB43F5"/>
    <w:rsid w:val="00BB44A9"/>
    <w:rsid w:val="00BB49AF"/>
    <w:rsid w:val="00BB51C2"/>
    <w:rsid w:val="00BB52DF"/>
    <w:rsid w:val="00BB55C3"/>
    <w:rsid w:val="00BB5680"/>
    <w:rsid w:val="00BB56A0"/>
    <w:rsid w:val="00BB56D1"/>
    <w:rsid w:val="00BB5DFC"/>
    <w:rsid w:val="00BB5F2D"/>
    <w:rsid w:val="00BB5FDF"/>
    <w:rsid w:val="00BB6154"/>
    <w:rsid w:val="00BB620D"/>
    <w:rsid w:val="00BB6526"/>
    <w:rsid w:val="00BB66C5"/>
    <w:rsid w:val="00BB66D6"/>
    <w:rsid w:val="00BB6870"/>
    <w:rsid w:val="00BB6A3A"/>
    <w:rsid w:val="00BB6A6A"/>
    <w:rsid w:val="00BB6C85"/>
    <w:rsid w:val="00BB6FA1"/>
    <w:rsid w:val="00BB7454"/>
    <w:rsid w:val="00BB78F3"/>
    <w:rsid w:val="00BB7908"/>
    <w:rsid w:val="00BB7DB2"/>
    <w:rsid w:val="00BC01D1"/>
    <w:rsid w:val="00BC027B"/>
    <w:rsid w:val="00BC0395"/>
    <w:rsid w:val="00BC04E0"/>
    <w:rsid w:val="00BC051D"/>
    <w:rsid w:val="00BC0A28"/>
    <w:rsid w:val="00BC0A70"/>
    <w:rsid w:val="00BC147A"/>
    <w:rsid w:val="00BC19F8"/>
    <w:rsid w:val="00BC1B40"/>
    <w:rsid w:val="00BC1DED"/>
    <w:rsid w:val="00BC1FD6"/>
    <w:rsid w:val="00BC206B"/>
    <w:rsid w:val="00BC2163"/>
    <w:rsid w:val="00BC2380"/>
    <w:rsid w:val="00BC2A0A"/>
    <w:rsid w:val="00BC2C56"/>
    <w:rsid w:val="00BC2C61"/>
    <w:rsid w:val="00BC2E1C"/>
    <w:rsid w:val="00BC2EEC"/>
    <w:rsid w:val="00BC301D"/>
    <w:rsid w:val="00BC33E7"/>
    <w:rsid w:val="00BC34E0"/>
    <w:rsid w:val="00BC36D9"/>
    <w:rsid w:val="00BC39C4"/>
    <w:rsid w:val="00BC3CCC"/>
    <w:rsid w:val="00BC3DA7"/>
    <w:rsid w:val="00BC3E66"/>
    <w:rsid w:val="00BC3F94"/>
    <w:rsid w:val="00BC422A"/>
    <w:rsid w:val="00BC4400"/>
    <w:rsid w:val="00BC4643"/>
    <w:rsid w:val="00BC4677"/>
    <w:rsid w:val="00BC496C"/>
    <w:rsid w:val="00BC4C5D"/>
    <w:rsid w:val="00BC5523"/>
    <w:rsid w:val="00BC552E"/>
    <w:rsid w:val="00BC56FB"/>
    <w:rsid w:val="00BC57A3"/>
    <w:rsid w:val="00BC615A"/>
    <w:rsid w:val="00BC65B6"/>
    <w:rsid w:val="00BC66EC"/>
    <w:rsid w:val="00BC678C"/>
    <w:rsid w:val="00BC67E5"/>
    <w:rsid w:val="00BC68BD"/>
    <w:rsid w:val="00BC69B1"/>
    <w:rsid w:val="00BC69B2"/>
    <w:rsid w:val="00BC6AE1"/>
    <w:rsid w:val="00BC6B1A"/>
    <w:rsid w:val="00BC6B6D"/>
    <w:rsid w:val="00BC6BFF"/>
    <w:rsid w:val="00BC6E48"/>
    <w:rsid w:val="00BC6F4B"/>
    <w:rsid w:val="00BC6F88"/>
    <w:rsid w:val="00BC7633"/>
    <w:rsid w:val="00BC7727"/>
    <w:rsid w:val="00BC77D5"/>
    <w:rsid w:val="00BC7801"/>
    <w:rsid w:val="00BC784D"/>
    <w:rsid w:val="00BC793C"/>
    <w:rsid w:val="00BC7958"/>
    <w:rsid w:val="00BC7EBE"/>
    <w:rsid w:val="00BD01FD"/>
    <w:rsid w:val="00BD04C3"/>
    <w:rsid w:val="00BD068B"/>
    <w:rsid w:val="00BD0EF9"/>
    <w:rsid w:val="00BD1000"/>
    <w:rsid w:val="00BD1077"/>
    <w:rsid w:val="00BD10D3"/>
    <w:rsid w:val="00BD1113"/>
    <w:rsid w:val="00BD112C"/>
    <w:rsid w:val="00BD11FB"/>
    <w:rsid w:val="00BD12C1"/>
    <w:rsid w:val="00BD1457"/>
    <w:rsid w:val="00BD1695"/>
    <w:rsid w:val="00BD1E4D"/>
    <w:rsid w:val="00BD204E"/>
    <w:rsid w:val="00BD2080"/>
    <w:rsid w:val="00BD20EB"/>
    <w:rsid w:val="00BD2116"/>
    <w:rsid w:val="00BD217D"/>
    <w:rsid w:val="00BD2258"/>
    <w:rsid w:val="00BD23C9"/>
    <w:rsid w:val="00BD279D"/>
    <w:rsid w:val="00BD29A5"/>
    <w:rsid w:val="00BD2C9C"/>
    <w:rsid w:val="00BD30D5"/>
    <w:rsid w:val="00BD3477"/>
    <w:rsid w:val="00BD372D"/>
    <w:rsid w:val="00BD39C4"/>
    <w:rsid w:val="00BD3AE7"/>
    <w:rsid w:val="00BD3CD3"/>
    <w:rsid w:val="00BD3F8D"/>
    <w:rsid w:val="00BD4315"/>
    <w:rsid w:val="00BD472C"/>
    <w:rsid w:val="00BD472D"/>
    <w:rsid w:val="00BD4DE3"/>
    <w:rsid w:val="00BD4EDA"/>
    <w:rsid w:val="00BD4F2C"/>
    <w:rsid w:val="00BD50B2"/>
    <w:rsid w:val="00BD52EE"/>
    <w:rsid w:val="00BD5486"/>
    <w:rsid w:val="00BD558E"/>
    <w:rsid w:val="00BD5A41"/>
    <w:rsid w:val="00BD5B52"/>
    <w:rsid w:val="00BD6873"/>
    <w:rsid w:val="00BD6A78"/>
    <w:rsid w:val="00BD6F33"/>
    <w:rsid w:val="00BD7451"/>
    <w:rsid w:val="00BD7A7D"/>
    <w:rsid w:val="00BD7ACA"/>
    <w:rsid w:val="00BD7C16"/>
    <w:rsid w:val="00BD7C9E"/>
    <w:rsid w:val="00BD7D7B"/>
    <w:rsid w:val="00BE0156"/>
    <w:rsid w:val="00BE01E4"/>
    <w:rsid w:val="00BE0475"/>
    <w:rsid w:val="00BE04DD"/>
    <w:rsid w:val="00BE052C"/>
    <w:rsid w:val="00BE06EC"/>
    <w:rsid w:val="00BE0939"/>
    <w:rsid w:val="00BE093C"/>
    <w:rsid w:val="00BE0B8C"/>
    <w:rsid w:val="00BE0C9A"/>
    <w:rsid w:val="00BE0CD0"/>
    <w:rsid w:val="00BE0FD2"/>
    <w:rsid w:val="00BE1216"/>
    <w:rsid w:val="00BE15C1"/>
    <w:rsid w:val="00BE15C4"/>
    <w:rsid w:val="00BE1719"/>
    <w:rsid w:val="00BE19CF"/>
    <w:rsid w:val="00BE1A23"/>
    <w:rsid w:val="00BE1D7A"/>
    <w:rsid w:val="00BE1DF2"/>
    <w:rsid w:val="00BE2080"/>
    <w:rsid w:val="00BE216C"/>
    <w:rsid w:val="00BE265F"/>
    <w:rsid w:val="00BE2B95"/>
    <w:rsid w:val="00BE2E9F"/>
    <w:rsid w:val="00BE2EED"/>
    <w:rsid w:val="00BE3089"/>
    <w:rsid w:val="00BE36F1"/>
    <w:rsid w:val="00BE3C62"/>
    <w:rsid w:val="00BE4442"/>
    <w:rsid w:val="00BE4792"/>
    <w:rsid w:val="00BE4B06"/>
    <w:rsid w:val="00BE4D09"/>
    <w:rsid w:val="00BE4DDC"/>
    <w:rsid w:val="00BE4F96"/>
    <w:rsid w:val="00BE5C2E"/>
    <w:rsid w:val="00BE5FF2"/>
    <w:rsid w:val="00BE6971"/>
    <w:rsid w:val="00BE69CA"/>
    <w:rsid w:val="00BE6A24"/>
    <w:rsid w:val="00BE6F26"/>
    <w:rsid w:val="00BE72C1"/>
    <w:rsid w:val="00BE7583"/>
    <w:rsid w:val="00BE7738"/>
    <w:rsid w:val="00BE7A00"/>
    <w:rsid w:val="00BE7C1E"/>
    <w:rsid w:val="00BE7DF3"/>
    <w:rsid w:val="00BE7FD3"/>
    <w:rsid w:val="00BF0534"/>
    <w:rsid w:val="00BF05F0"/>
    <w:rsid w:val="00BF06A9"/>
    <w:rsid w:val="00BF0832"/>
    <w:rsid w:val="00BF0A58"/>
    <w:rsid w:val="00BF0C8B"/>
    <w:rsid w:val="00BF0D48"/>
    <w:rsid w:val="00BF0D5A"/>
    <w:rsid w:val="00BF0EC8"/>
    <w:rsid w:val="00BF0FFE"/>
    <w:rsid w:val="00BF168E"/>
    <w:rsid w:val="00BF19F5"/>
    <w:rsid w:val="00BF1C86"/>
    <w:rsid w:val="00BF1DB5"/>
    <w:rsid w:val="00BF1F6B"/>
    <w:rsid w:val="00BF23A8"/>
    <w:rsid w:val="00BF23F8"/>
    <w:rsid w:val="00BF27CD"/>
    <w:rsid w:val="00BF2AE9"/>
    <w:rsid w:val="00BF30F4"/>
    <w:rsid w:val="00BF339A"/>
    <w:rsid w:val="00BF356D"/>
    <w:rsid w:val="00BF357D"/>
    <w:rsid w:val="00BF3606"/>
    <w:rsid w:val="00BF37E3"/>
    <w:rsid w:val="00BF4702"/>
    <w:rsid w:val="00BF4761"/>
    <w:rsid w:val="00BF4921"/>
    <w:rsid w:val="00BF4A63"/>
    <w:rsid w:val="00BF4F20"/>
    <w:rsid w:val="00BF53BA"/>
    <w:rsid w:val="00BF53FC"/>
    <w:rsid w:val="00BF59EE"/>
    <w:rsid w:val="00BF5AC3"/>
    <w:rsid w:val="00BF5C9C"/>
    <w:rsid w:val="00BF5CF1"/>
    <w:rsid w:val="00BF6895"/>
    <w:rsid w:val="00BF6C2C"/>
    <w:rsid w:val="00BF6D36"/>
    <w:rsid w:val="00BF6D67"/>
    <w:rsid w:val="00BF77BC"/>
    <w:rsid w:val="00BF7EAE"/>
    <w:rsid w:val="00C001AF"/>
    <w:rsid w:val="00C002DF"/>
    <w:rsid w:val="00C00393"/>
    <w:rsid w:val="00C00B71"/>
    <w:rsid w:val="00C00CD7"/>
    <w:rsid w:val="00C00DB4"/>
    <w:rsid w:val="00C01171"/>
    <w:rsid w:val="00C01235"/>
    <w:rsid w:val="00C01701"/>
    <w:rsid w:val="00C019CE"/>
    <w:rsid w:val="00C01A32"/>
    <w:rsid w:val="00C02262"/>
    <w:rsid w:val="00C0283F"/>
    <w:rsid w:val="00C02866"/>
    <w:rsid w:val="00C029D0"/>
    <w:rsid w:val="00C02F19"/>
    <w:rsid w:val="00C02F35"/>
    <w:rsid w:val="00C03018"/>
    <w:rsid w:val="00C03163"/>
    <w:rsid w:val="00C031FF"/>
    <w:rsid w:val="00C032B3"/>
    <w:rsid w:val="00C037EF"/>
    <w:rsid w:val="00C03A30"/>
    <w:rsid w:val="00C03FF6"/>
    <w:rsid w:val="00C0408B"/>
    <w:rsid w:val="00C042E1"/>
    <w:rsid w:val="00C043AD"/>
    <w:rsid w:val="00C04802"/>
    <w:rsid w:val="00C0487A"/>
    <w:rsid w:val="00C04C51"/>
    <w:rsid w:val="00C04C76"/>
    <w:rsid w:val="00C04CD6"/>
    <w:rsid w:val="00C054F6"/>
    <w:rsid w:val="00C055C9"/>
    <w:rsid w:val="00C056A9"/>
    <w:rsid w:val="00C05A47"/>
    <w:rsid w:val="00C05CB1"/>
    <w:rsid w:val="00C05E36"/>
    <w:rsid w:val="00C05EB6"/>
    <w:rsid w:val="00C0614A"/>
    <w:rsid w:val="00C061AD"/>
    <w:rsid w:val="00C06222"/>
    <w:rsid w:val="00C064A9"/>
    <w:rsid w:val="00C06649"/>
    <w:rsid w:val="00C066CB"/>
    <w:rsid w:val="00C066DC"/>
    <w:rsid w:val="00C066FE"/>
    <w:rsid w:val="00C06791"/>
    <w:rsid w:val="00C0691B"/>
    <w:rsid w:val="00C06D73"/>
    <w:rsid w:val="00C06DC9"/>
    <w:rsid w:val="00C06E37"/>
    <w:rsid w:val="00C07433"/>
    <w:rsid w:val="00C0768B"/>
    <w:rsid w:val="00C07E40"/>
    <w:rsid w:val="00C10362"/>
    <w:rsid w:val="00C107B8"/>
    <w:rsid w:val="00C1088F"/>
    <w:rsid w:val="00C108D6"/>
    <w:rsid w:val="00C10D01"/>
    <w:rsid w:val="00C10D3B"/>
    <w:rsid w:val="00C10EF8"/>
    <w:rsid w:val="00C10F38"/>
    <w:rsid w:val="00C11548"/>
    <w:rsid w:val="00C11DD7"/>
    <w:rsid w:val="00C123BD"/>
    <w:rsid w:val="00C1275B"/>
    <w:rsid w:val="00C12BB7"/>
    <w:rsid w:val="00C12D88"/>
    <w:rsid w:val="00C12DF1"/>
    <w:rsid w:val="00C12EE8"/>
    <w:rsid w:val="00C12F3A"/>
    <w:rsid w:val="00C12F41"/>
    <w:rsid w:val="00C13109"/>
    <w:rsid w:val="00C13986"/>
    <w:rsid w:val="00C142FF"/>
    <w:rsid w:val="00C1431B"/>
    <w:rsid w:val="00C143FD"/>
    <w:rsid w:val="00C14675"/>
    <w:rsid w:val="00C14869"/>
    <w:rsid w:val="00C148D1"/>
    <w:rsid w:val="00C148F4"/>
    <w:rsid w:val="00C14CA8"/>
    <w:rsid w:val="00C14CB6"/>
    <w:rsid w:val="00C15469"/>
    <w:rsid w:val="00C1546E"/>
    <w:rsid w:val="00C155BC"/>
    <w:rsid w:val="00C15894"/>
    <w:rsid w:val="00C15A46"/>
    <w:rsid w:val="00C15D15"/>
    <w:rsid w:val="00C15DBC"/>
    <w:rsid w:val="00C15F31"/>
    <w:rsid w:val="00C15F6A"/>
    <w:rsid w:val="00C16175"/>
    <w:rsid w:val="00C16283"/>
    <w:rsid w:val="00C1649B"/>
    <w:rsid w:val="00C16607"/>
    <w:rsid w:val="00C1683C"/>
    <w:rsid w:val="00C16866"/>
    <w:rsid w:val="00C17481"/>
    <w:rsid w:val="00C1781F"/>
    <w:rsid w:val="00C17E4F"/>
    <w:rsid w:val="00C20019"/>
    <w:rsid w:val="00C201B9"/>
    <w:rsid w:val="00C2039F"/>
    <w:rsid w:val="00C20AB7"/>
    <w:rsid w:val="00C20D12"/>
    <w:rsid w:val="00C20DC9"/>
    <w:rsid w:val="00C20E24"/>
    <w:rsid w:val="00C20FB8"/>
    <w:rsid w:val="00C21022"/>
    <w:rsid w:val="00C215B6"/>
    <w:rsid w:val="00C215C3"/>
    <w:rsid w:val="00C21737"/>
    <w:rsid w:val="00C21795"/>
    <w:rsid w:val="00C21C94"/>
    <w:rsid w:val="00C21D7A"/>
    <w:rsid w:val="00C21E8D"/>
    <w:rsid w:val="00C21ED8"/>
    <w:rsid w:val="00C2249A"/>
    <w:rsid w:val="00C22924"/>
    <w:rsid w:val="00C232E9"/>
    <w:rsid w:val="00C23607"/>
    <w:rsid w:val="00C23A6E"/>
    <w:rsid w:val="00C23D05"/>
    <w:rsid w:val="00C23DE7"/>
    <w:rsid w:val="00C23FA2"/>
    <w:rsid w:val="00C2450E"/>
    <w:rsid w:val="00C246EF"/>
    <w:rsid w:val="00C2479A"/>
    <w:rsid w:val="00C24CEE"/>
    <w:rsid w:val="00C2548B"/>
    <w:rsid w:val="00C25D9E"/>
    <w:rsid w:val="00C26082"/>
    <w:rsid w:val="00C262A9"/>
    <w:rsid w:val="00C26994"/>
    <w:rsid w:val="00C26BDA"/>
    <w:rsid w:val="00C26BF3"/>
    <w:rsid w:val="00C272A5"/>
    <w:rsid w:val="00C272FD"/>
    <w:rsid w:val="00C2748C"/>
    <w:rsid w:val="00C276BA"/>
    <w:rsid w:val="00C27B80"/>
    <w:rsid w:val="00C3007A"/>
    <w:rsid w:val="00C30266"/>
    <w:rsid w:val="00C30376"/>
    <w:rsid w:val="00C30DD2"/>
    <w:rsid w:val="00C30E95"/>
    <w:rsid w:val="00C30FD3"/>
    <w:rsid w:val="00C31186"/>
    <w:rsid w:val="00C3140D"/>
    <w:rsid w:val="00C31651"/>
    <w:rsid w:val="00C319C0"/>
    <w:rsid w:val="00C31A1C"/>
    <w:rsid w:val="00C31C2B"/>
    <w:rsid w:val="00C32088"/>
    <w:rsid w:val="00C3236B"/>
    <w:rsid w:val="00C32D00"/>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231"/>
    <w:rsid w:val="00C354D1"/>
    <w:rsid w:val="00C35A0D"/>
    <w:rsid w:val="00C35C66"/>
    <w:rsid w:val="00C35C6E"/>
    <w:rsid w:val="00C364AF"/>
    <w:rsid w:val="00C364E5"/>
    <w:rsid w:val="00C3667F"/>
    <w:rsid w:val="00C36DFC"/>
    <w:rsid w:val="00C36E78"/>
    <w:rsid w:val="00C3706E"/>
    <w:rsid w:val="00C372C1"/>
    <w:rsid w:val="00C373B4"/>
    <w:rsid w:val="00C37572"/>
    <w:rsid w:val="00C37969"/>
    <w:rsid w:val="00C37C12"/>
    <w:rsid w:val="00C37E19"/>
    <w:rsid w:val="00C37E53"/>
    <w:rsid w:val="00C4029C"/>
    <w:rsid w:val="00C40493"/>
    <w:rsid w:val="00C40FB7"/>
    <w:rsid w:val="00C41106"/>
    <w:rsid w:val="00C4146B"/>
    <w:rsid w:val="00C414D6"/>
    <w:rsid w:val="00C415ED"/>
    <w:rsid w:val="00C4185D"/>
    <w:rsid w:val="00C41C6E"/>
    <w:rsid w:val="00C41FBB"/>
    <w:rsid w:val="00C426FA"/>
    <w:rsid w:val="00C42B25"/>
    <w:rsid w:val="00C42E4D"/>
    <w:rsid w:val="00C435BD"/>
    <w:rsid w:val="00C436FC"/>
    <w:rsid w:val="00C43D3B"/>
    <w:rsid w:val="00C43E9B"/>
    <w:rsid w:val="00C44662"/>
    <w:rsid w:val="00C44739"/>
    <w:rsid w:val="00C4473E"/>
    <w:rsid w:val="00C4490A"/>
    <w:rsid w:val="00C449FF"/>
    <w:rsid w:val="00C44A11"/>
    <w:rsid w:val="00C45114"/>
    <w:rsid w:val="00C452D9"/>
    <w:rsid w:val="00C45C37"/>
    <w:rsid w:val="00C4634A"/>
    <w:rsid w:val="00C4643E"/>
    <w:rsid w:val="00C4645B"/>
    <w:rsid w:val="00C46555"/>
    <w:rsid w:val="00C46BBB"/>
    <w:rsid w:val="00C46DF9"/>
    <w:rsid w:val="00C4722A"/>
    <w:rsid w:val="00C4738D"/>
    <w:rsid w:val="00C47AE6"/>
    <w:rsid w:val="00C47EB0"/>
    <w:rsid w:val="00C50359"/>
    <w:rsid w:val="00C50B0D"/>
    <w:rsid w:val="00C50BF8"/>
    <w:rsid w:val="00C50D81"/>
    <w:rsid w:val="00C50E7A"/>
    <w:rsid w:val="00C50F05"/>
    <w:rsid w:val="00C511B4"/>
    <w:rsid w:val="00C51BD7"/>
    <w:rsid w:val="00C51C48"/>
    <w:rsid w:val="00C51D61"/>
    <w:rsid w:val="00C51FD4"/>
    <w:rsid w:val="00C524F0"/>
    <w:rsid w:val="00C52A68"/>
    <w:rsid w:val="00C52BAA"/>
    <w:rsid w:val="00C52DC0"/>
    <w:rsid w:val="00C52F25"/>
    <w:rsid w:val="00C53748"/>
    <w:rsid w:val="00C5389A"/>
    <w:rsid w:val="00C5395B"/>
    <w:rsid w:val="00C53CB5"/>
    <w:rsid w:val="00C53DB0"/>
    <w:rsid w:val="00C53E3F"/>
    <w:rsid w:val="00C53E49"/>
    <w:rsid w:val="00C53F4D"/>
    <w:rsid w:val="00C542A4"/>
    <w:rsid w:val="00C54340"/>
    <w:rsid w:val="00C5458C"/>
    <w:rsid w:val="00C548DF"/>
    <w:rsid w:val="00C548FD"/>
    <w:rsid w:val="00C54AB2"/>
    <w:rsid w:val="00C54F61"/>
    <w:rsid w:val="00C550D4"/>
    <w:rsid w:val="00C55337"/>
    <w:rsid w:val="00C55345"/>
    <w:rsid w:val="00C55629"/>
    <w:rsid w:val="00C5564B"/>
    <w:rsid w:val="00C559E3"/>
    <w:rsid w:val="00C55D51"/>
    <w:rsid w:val="00C5602C"/>
    <w:rsid w:val="00C560C2"/>
    <w:rsid w:val="00C56198"/>
    <w:rsid w:val="00C562C7"/>
    <w:rsid w:val="00C5638F"/>
    <w:rsid w:val="00C563FB"/>
    <w:rsid w:val="00C56D79"/>
    <w:rsid w:val="00C56EB7"/>
    <w:rsid w:val="00C57020"/>
    <w:rsid w:val="00C570C0"/>
    <w:rsid w:val="00C5718C"/>
    <w:rsid w:val="00C57246"/>
    <w:rsid w:val="00C573AE"/>
    <w:rsid w:val="00C57DA0"/>
    <w:rsid w:val="00C604FF"/>
    <w:rsid w:val="00C605BD"/>
    <w:rsid w:val="00C6070E"/>
    <w:rsid w:val="00C60930"/>
    <w:rsid w:val="00C60AA8"/>
    <w:rsid w:val="00C610AF"/>
    <w:rsid w:val="00C61192"/>
    <w:rsid w:val="00C61460"/>
    <w:rsid w:val="00C619BE"/>
    <w:rsid w:val="00C61A64"/>
    <w:rsid w:val="00C61B42"/>
    <w:rsid w:val="00C61C47"/>
    <w:rsid w:val="00C61D0B"/>
    <w:rsid w:val="00C61D0D"/>
    <w:rsid w:val="00C62147"/>
    <w:rsid w:val="00C62954"/>
    <w:rsid w:val="00C62AE4"/>
    <w:rsid w:val="00C62CAC"/>
    <w:rsid w:val="00C62D25"/>
    <w:rsid w:val="00C63073"/>
    <w:rsid w:val="00C63110"/>
    <w:rsid w:val="00C63DE9"/>
    <w:rsid w:val="00C6496D"/>
    <w:rsid w:val="00C64BF8"/>
    <w:rsid w:val="00C6531C"/>
    <w:rsid w:val="00C659E8"/>
    <w:rsid w:val="00C65BC7"/>
    <w:rsid w:val="00C661FA"/>
    <w:rsid w:val="00C6635D"/>
    <w:rsid w:val="00C663A6"/>
    <w:rsid w:val="00C665CE"/>
    <w:rsid w:val="00C66977"/>
    <w:rsid w:val="00C66D03"/>
    <w:rsid w:val="00C66E00"/>
    <w:rsid w:val="00C67216"/>
    <w:rsid w:val="00C6735A"/>
    <w:rsid w:val="00C6745E"/>
    <w:rsid w:val="00C67A87"/>
    <w:rsid w:val="00C67CDE"/>
    <w:rsid w:val="00C67CF5"/>
    <w:rsid w:val="00C67EE0"/>
    <w:rsid w:val="00C70494"/>
    <w:rsid w:val="00C704A7"/>
    <w:rsid w:val="00C70662"/>
    <w:rsid w:val="00C70A89"/>
    <w:rsid w:val="00C70E26"/>
    <w:rsid w:val="00C7126E"/>
    <w:rsid w:val="00C717AC"/>
    <w:rsid w:val="00C717D4"/>
    <w:rsid w:val="00C71E82"/>
    <w:rsid w:val="00C7227C"/>
    <w:rsid w:val="00C723DA"/>
    <w:rsid w:val="00C72C5A"/>
    <w:rsid w:val="00C72E0F"/>
    <w:rsid w:val="00C72FEC"/>
    <w:rsid w:val="00C730AF"/>
    <w:rsid w:val="00C7315C"/>
    <w:rsid w:val="00C73979"/>
    <w:rsid w:val="00C7414F"/>
    <w:rsid w:val="00C745C9"/>
    <w:rsid w:val="00C74AE8"/>
    <w:rsid w:val="00C74D4F"/>
    <w:rsid w:val="00C74E25"/>
    <w:rsid w:val="00C74E3B"/>
    <w:rsid w:val="00C75101"/>
    <w:rsid w:val="00C75134"/>
    <w:rsid w:val="00C761D7"/>
    <w:rsid w:val="00C7623E"/>
    <w:rsid w:val="00C76256"/>
    <w:rsid w:val="00C763C9"/>
    <w:rsid w:val="00C76423"/>
    <w:rsid w:val="00C7657D"/>
    <w:rsid w:val="00C76592"/>
    <w:rsid w:val="00C76604"/>
    <w:rsid w:val="00C76805"/>
    <w:rsid w:val="00C76F80"/>
    <w:rsid w:val="00C77155"/>
    <w:rsid w:val="00C777E1"/>
    <w:rsid w:val="00C77956"/>
    <w:rsid w:val="00C77B7E"/>
    <w:rsid w:val="00C77FA8"/>
    <w:rsid w:val="00C80128"/>
    <w:rsid w:val="00C8020A"/>
    <w:rsid w:val="00C80392"/>
    <w:rsid w:val="00C80860"/>
    <w:rsid w:val="00C80C03"/>
    <w:rsid w:val="00C80EED"/>
    <w:rsid w:val="00C80F83"/>
    <w:rsid w:val="00C812F9"/>
    <w:rsid w:val="00C81545"/>
    <w:rsid w:val="00C815D9"/>
    <w:rsid w:val="00C81666"/>
    <w:rsid w:val="00C81714"/>
    <w:rsid w:val="00C8186C"/>
    <w:rsid w:val="00C81989"/>
    <w:rsid w:val="00C81A76"/>
    <w:rsid w:val="00C81A7D"/>
    <w:rsid w:val="00C81AB7"/>
    <w:rsid w:val="00C81DB7"/>
    <w:rsid w:val="00C81F66"/>
    <w:rsid w:val="00C82093"/>
    <w:rsid w:val="00C82393"/>
    <w:rsid w:val="00C8286D"/>
    <w:rsid w:val="00C8296E"/>
    <w:rsid w:val="00C82F79"/>
    <w:rsid w:val="00C831A7"/>
    <w:rsid w:val="00C83AB1"/>
    <w:rsid w:val="00C83EDA"/>
    <w:rsid w:val="00C8445B"/>
    <w:rsid w:val="00C84683"/>
    <w:rsid w:val="00C84912"/>
    <w:rsid w:val="00C84B02"/>
    <w:rsid w:val="00C84C1D"/>
    <w:rsid w:val="00C84C36"/>
    <w:rsid w:val="00C856AE"/>
    <w:rsid w:val="00C85984"/>
    <w:rsid w:val="00C85F25"/>
    <w:rsid w:val="00C862B1"/>
    <w:rsid w:val="00C86714"/>
    <w:rsid w:val="00C86740"/>
    <w:rsid w:val="00C86BB7"/>
    <w:rsid w:val="00C86C07"/>
    <w:rsid w:val="00C86C0B"/>
    <w:rsid w:val="00C86D8D"/>
    <w:rsid w:val="00C86E3C"/>
    <w:rsid w:val="00C86FEA"/>
    <w:rsid w:val="00C87256"/>
    <w:rsid w:val="00C872DA"/>
    <w:rsid w:val="00C874F2"/>
    <w:rsid w:val="00C87991"/>
    <w:rsid w:val="00C87B6A"/>
    <w:rsid w:val="00C87FC0"/>
    <w:rsid w:val="00C900F9"/>
    <w:rsid w:val="00C9022C"/>
    <w:rsid w:val="00C90254"/>
    <w:rsid w:val="00C902DA"/>
    <w:rsid w:val="00C9081B"/>
    <w:rsid w:val="00C90FDF"/>
    <w:rsid w:val="00C9104A"/>
    <w:rsid w:val="00C9121F"/>
    <w:rsid w:val="00C912D3"/>
    <w:rsid w:val="00C91F6C"/>
    <w:rsid w:val="00C921C6"/>
    <w:rsid w:val="00C924C8"/>
    <w:rsid w:val="00C92C45"/>
    <w:rsid w:val="00C931F7"/>
    <w:rsid w:val="00C93423"/>
    <w:rsid w:val="00C9358A"/>
    <w:rsid w:val="00C93668"/>
    <w:rsid w:val="00C936C6"/>
    <w:rsid w:val="00C936F7"/>
    <w:rsid w:val="00C93BCA"/>
    <w:rsid w:val="00C93DC0"/>
    <w:rsid w:val="00C93EE0"/>
    <w:rsid w:val="00C93F99"/>
    <w:rsid w:val="00C940C2"/>
    <w:rsid w:val="00C9410B"/>
    <w:rsid w:val="00C94282"/>
    <w:rsid w:val="00C9471B"/>
    <w:rsid w:val="00C94753"/>
    <w:rsid w:val="00C947F4"/>
    <w:rsid w:val="00C94869"/>
    <w:rsid w:val="00C94945"/>
    <w:rsid w:val="00C9497A"/>
    <w:rsid w:val="00C94DD2"/>
    <w:rsid w:val="00C94E99"/>
    <w:rsid w:val="00C95080"/>
    <w:rsid w:val="00C95509"/>
    <w:rsid w:val="00C955BA"/>
    <w:rsid w:val="00C95985"/>
    <w:rsid w:val="00C95C7B"/>
    <w:rsid w:val="00C96424"/>
    <w:rsid w:val="00C96470"/>
    <w:rsid w:val="00C9649D"/>
    <w:rsid w:val="00C9659E"/>
    <w:rsid w:val="00C96668"/>
    <w:rsid w:val="00C967AA"/>
    <w:rsid w:val="00C96880"/>
    <w:rsid w:val="00C96906"/>
    <w:rsid w:val="00C9697C"/>
    <w:rsid w:val="00C96BA3"/>
    <w:rsid w:val="00C96C7B"/>
    <w:rsid w:val="00C97020"/>
    <w:rsid w:val="00C97080"/>
    <w:rsid w:val="00C9712E"/>
    <w:rsid w:val="00C9756A"/>
    <w:rsid w:val="00C9761E"/>
    <w:rsid w:val="00C979AD"/>
    <w:rsid w:val="00CA042D"/>
    <w:rsid w:val="00CA0764"/>
    <w:rsid w:val="00CA0785"/>
    <w:rsid w:val="00CA0857"/>
    <w:rsid w:val="00CA117C"/>
    <w:rsid w:val="00CA1A1D"/>
    <w:rsid w:val="00CA1A9E"/>
    <w:rsid w:val="00CA1C99"/>
    <w:rsid w:val="00CA1D16"/>
    <w:rsid w:val="00CA1D2C"/>
    <w:rsid w:val="00CA1F8E"/>
    <w:rsid w:val="00CA2580"/>
    <w:rsid w:val="00CA26A2"/>
    <w:rsid w:val="00CA296B"/>
    <w:rsid w:val="00CA2F34"/>
    <w:rsid w:val="00CA2F77"/>
    <w:rsid w:val="00CA3862"/>
    <w:rsid w:val="00CA3884"/>
    <w:rsid w:val="00CA39AE"/>
    <w:rsid w:val="00CA3A2A"/>
    <w:rsid w:val="00CA405E"/>
    <w:rsid w:val="00CA44EF"/>
    <w:rsid w:val="00CA46BE"/>
    <w:rsid w:val="00CA4741"/>
    <w:rsid w:val="00CA475B"/>
    <w:rsid w:val="00CA4859"/>
    <w:rsid w:val="00CA4EFB"/>
    <w:rsid w:val="00CA52DF"/>
    <w:rsid w:val="00CA554D"/>
    <w:rsid w:val="00CA5B4A"/>
    <w:rsid w:val="00CA62EA"/>
    <w:rsid w:val="00CA6338"/>
    <w:rsid w:val="00CA6424"/>
    <w:rsid w:val="00CA643D"/>
    <w:rsid w:val="00CA661A"/>
    <w:rsid w:val="00CA695B"/>
    <w:rsid w:val="00CA697E"/>
    <w:rsid w:val="00CA6A38"/>
    <w:rsid w:val="00CA6A88"/>
    <w:rsid w:val="00CA6F21"/>
    <w:rsid w:val="00CA7465"/>
    <w:rsid w:val="00CA7C18"/>
    <w:rsid w:val="00CA7CDB"/>
    <w:rsid w:val="00CA7D7D"/>
    <w:rsid w:val="00CB0330"/>
    <w:rsid w:val="00CB0506"/>
    <w:rsid w:val="00CB0A87"/>
    <w:rsid w:val="00CB0D29"/>
    <w:rsid w:val="00CB19BD"/>
    <w:rsid w:val="00CB1A42"/>
    <w:rsid w:val="00CB217B"/>
    <w:rsid w:val="00CB2808"/>
    <w:rsid w:val="00CB2893"/>
    <w:rsid w:val="00CB3239"/>
    <w:rsid w:val="00CB32DF"/>
    <w:rsid w:val="00CB36D9"/>
    <w:rsid w:val="00CB3B0B"/>
    <w:rsid w:val="00CB3C53"/>
    <w:rsid w:val="00CB3D0B"/>
    <w:rsid w:val="00CB3E7F"/>
    <w:rsid w:val="00CB4099"/>
    <w:rsid w:val="00CB46DD"/>
    <w:rsid w:val="00CB4BFB"/>
    <w:rsid w:val="00CB4F93"/>
    <w:rsid w:val="00CB56E3"/>
    <w:rsid w:val="00CB57EA"/>
    <w:rsid w:val="00CB58FD"/>
    <w:rsid w:val="00CB5BE3"/>
    <w:rsid w:val="00CB60FD"/>
    <w:rsid w:val="00CB621C"/>
    <w:rsid w:val="00CB6246"/>
    <w:rsid w:val="00CB636D"/>
    <w:rsid w:val="00CB6AB5"/>
    <w:rsid w:val="00CB6DDE"/>
    <w:rsid w:val="00CB719C"/>
    <w:rsid w:val="00CB73D9"/>
    <w:rsid w:val="00CB7AF4"/>
    <w:rsid w:val="00CB7C2E"/>
    <w:rsid w:val="00CB7D6B"/>
    <w:rsid w:val="00CC0857"/>
    <w:rsid w:val="00CC09D2"/>
    <w:rsid w:val="00CC0BFB"/>
    <w:rsid w:val="00CC0C1D"/>
    <w:rsid w:val="00CC0E3D"/>
    <w:rsid w:val="00CC0FEA"/>
    <w:rsid w:val="00CC1049"/>
    <w:rsid w:val="00CC1247"/>
    <w:rsid w:val="00CC1419"/>
    <w:rsid w:val="00CC16C7"/>
    <w:rsid w:val="00CC19C1"/>
    <w:rsid w:val="00CC1A14"/>
    <w:rsid w:val="00CC1CF4"/>
    <w:rsid w:val="00CC1D26"/>
    <w:rsid w:val="00CC1D30"/>
    <w:rsid w:val="00CC1F5A"/>
    <w:rsid w:val="00CC222B"/>
    <w:rsid w:val="00CC254B"/>
    <w:rsid w:val="00CC2632"/>
    <w:rsid w:val="00CC26A4"/>
    <w:rsid w:val="00CC2C67"/>
    <w:rsid w:val="00CC3490"/>
    <w:rsid w:val="00CC3BC7"/>
    <w:rsid w:val="00CC3EA2"/>
    <w:rsid w:val="00CC3F4C"/>
    <w:rsid w:val="00CC4467"/>
    <w:rsid w:val="00CC44D6"/>
    <w:rsid w:val="00CC4B12"/>
    <w:rsid w:val="00CC4B49"/>
    <w:rsid w:val="00CC5026"/>
    <w:rsid w:val="00CC5325"/>
    <w:rsid w:val="00CC56F7"/>
    <w:rsid w:val="00CC5802"/>
    <w:rsid w:val="00CC58B1"/>
    <w:rsid w:val="00CC5B44"/>
    <w:rsid w:val="00CC5ED8"/>
    <w:rsid w:val="00CC6097"/>
    <w:rsid w:val="00CC6223"/>
    <w:rsid w:val="00CC66DC"/>
    <w:rsid w:val="00CC67C6"/>
    <w:rsid w:val="00CC693B"/>
    <w:rsid w:val="00CC6D32"/>
    <w:rsid w:val="00CC6F5F"/>
    <w:rsid w:val="00CC711C"/>
    <w:rsid w:val="00CC7C23"/>
    <w:rsid w:val="00CD0564"/>
    <w:rsid w:val="00CD0D38"/>
    <w:rsid w:val="00CD1263"/>
    <w:rsid w:val="00CD129F"/>
    <w:rsid w:val="00CD1421"/>
    <w:rsid w:val="00CD1595"/>
    <w:rsid w:val="00CD15D4"/>
    <w:rsid w:val="00CD1607"/>
    <w:rsid w:val="00CD181D"/>
    <w:rsid w:val="00CD207D"/>
    <w:rsid w:val="00CD208D"/>
    <w:rsid w:val="00CD21C8"/>
    <w:rsid w:val="00CD24C9"/>
    <w:rsid w:val="00CD2511"/>
    <w:rsid w:val="00CD28B4"/>
    <w:rsid w:val="00CD28C3"/>
    <w:rsid w:val="00CD2F9A"/>
    <w:rsid w:val="00CD3270"/>
    <w:rsid w:val="00CD3B24"/>
    <w:rsid w:val="00CD4114"/>
    <w:rsid w:val="00CD436B"/>
    <w:rsid w:val="00CD43E9"/>
    <w:rsid w:val="00CD43FD"/>
    <w:rsid w:val="00CD456B"/>
    <w:rsid w:val="00CD4AD9"/>
    <w:rsid w:val="00CD4ADC"/>
    <w:rsid w:val="00CD4CCF"/>
    <w:rsid w:val="00CD4CFD"/>
    <w:rsid w:val="00CD4E12"/>
    <w:rsid w:val="00CD51AA"/>
    <w:rsid w:val="00CD55A3"/>
    <w:rsid w:val="00CD56A2"/>
    <w:rsid w:val="00CD576B"/>
    <w:rsid w:val="00CD57DE"/>
    <w:rsid w:val="00CD58E0"/>
    <w:rsid w:val="00CD5E0C"/>
    <w:rsid w:val="00CD770E"/>
    <w:rsid w:val="00CD7772"/>
    <w:rsid w:val="00CD780C"/>
    <w:rsid w:val="00CD78CE"/>
    <w:rsid w:val="00CE01DF"/>
    <w:rsid w:val="00CE0318"/>
    <w:rsid w:val="00CE0546"/>
    <w:rsid w:val="00CE0680"/>
    <w:rsid w:val="00CE09FA"/>
    <w:rsid w:val="00CE0AC7"/>
    <w:rsid w:val="00CE0AF0"/>
    <w:rsid w:val="00CE0F09"/>
    <w:rsid w:val="00CE13B9"/>
    <w:rsid w:val="00CE13C1"/>
    <w:rsid w:val="00CE14EA"/>
    <w:rsid w:val="00CE1601"/>
    <w:rsid w:val="00CE1ACA"/>
    <w:rsid w:val="00CE1EBA"/>
    <w:rsid w:val="00CE213F"/>
    <w:rsid w:val="00CE278F"/>
    <w:rsid w:val="00CE2A7F"/>
    <w:rsid w:val="00CE2CA6"/>
    <w:rsid w:val="00CE3BE6"/>
    <w:rsid w:val="00CE3C06"/>
    <w:rsid w:val="00CE40EC"/>
    <w:rsid w:val="00CE42DF"/>
    <w:rsid w:val="00CE432B"/>
    <w:rsid w:val="00CE4898"/>
    <w:rsid w:val="00CE4B7E"/>
    <w:rsid w:val="00CE4C17"/>
    <w:rsid w:val="00CE5003"/>
    <w:rsid w:val="00CE582E"/>
    <w:rsid w:val="00CE5875"/>
    <w:rsid w:val="00CE58BC"/>
    <w:rsid w:val="00CE5B08"/>
    <w:rsid w:val="00CE5F67"/>
    <w:rsid w:val="00CE628A"/>
    <w:rsid w:val="00CE7AC1"/>
    <w:rsid w:val="00CE7C1F"/>
    <w:rsid w:val="00CF0234"/>
    <w:rsid w:val="00CF0347"/>
    <w:rsid w:val="00CF0577"/>
    <w:rsid w:val="00CF05B4"/>
    <w:rsid w:val="00CF06E2"/>
    <w:rsid w:val="00CF09E9"/>
    <w:rsid w:val="00CF0CEC"/>
    <w:rsid w:val="00CF183D"/>
    <w:rsid w:val="00CF1A39"/>
    <w:rsid w:val="00CF1B81"/>
    <w:rsid w:val="00CF200F"/>
    <w:rsid w:val="00CF220B"/>
    <w:rsid w:val="00CF2623"/>
    <w:rsid w:val="00CF26A4"/>
    <w:rsid w:val="00CF2757"/>
    <w:rsid w:val="00CF2859"/>
    <w:rsid w:val="00CF28E8"/>
    <w:rsid w:val="00CF293B"/>
    <w:rsid w:val="00CF2BF7"/>
    <w:rsid w:val="00CF2CEC"/>
    <w:rsid w:val="00CF2D90"/>
    <w:rsid w:val="00CF2E43"/>
    <w:rsid w:val="00CF2E8D"/>
    <w:rsid w:val="00CF3242"/>
    <w:rsid w:val="00CF3301"/>
    <w:rsid w:val="00CF336C"/>
    <w:rsid w:val="00CF376F"/>
    <w:rsid w:val="00CF3843"/>
    <w:rsid w:val="00CF3BA6"/>
    <w:rsid w:val="00CF4A47"/>
    <w:rsid w:val="00CF4E11"/>
    <w:rsid w:val="00CF502F"/>
    <w:rsid w:val="00CF50BF"/>
    <w:rsid w:val="00CF5A24"/>
    <w:rsid w:val="00CF5AAA"/>
    <w:rsid w:val="00CF5DF8"/>
    <w:rsid w:val="00CF5F4D"/>
    <w:rsid w:val="00CF6365"/>
    <w:rsid w:val="00CF6643"/>
    <w:rsid w:val="00CF67AD"/>
    <w:rsid w:val="00CF69DE"/>
    <w:rsid w:val="00CF6AA3"/>
    <w:rsid w:val="00CF6AC4"/>
    <w:rsid w:val="00CF6F63"/>
    <w:rsid w:val="00CF7010"/>
    <w:rsid w:val="00CF749B"/>
    <w:rsid w:val="00CF788A"/>
    <w:rsid w:val="00CF79A0"/>
    <w:rsid w:val="00CF7AA7"/>
    <w:rsid w:val="00CF7C93"/>
    <w:rsid w:val="00CF7E02"/>
    <w:rsid w:val="00D00054"/>
    <w:rsid w:val="00D0009B"/>
    <w:rsid w:val="00D00481"/>
    <w:rsid w:val="00D008D1"/>
    <w:rsid w:val="00D010D1"/>
    <w:rsid w:val="00D018A6"/>
    <w:rsid w:val="00D01A08"/>
    <w:rsid w:val="00D01B54"/>
    <w:rsid w:val="00D01BC4"/>
    <w:rsid w:val="00D01C23"/>
    <w:rsid w:val="00D02151"/>
    <w:rsid w:val="00D02353"/>
    <w:rsid w:val="00D024A3"/>
    <w:rsid w:val="00D02612"/>
    <w:rsid w:val="00D0261A"/>
    <w:rsid w:val="00D02676"/>
    <w:rsid w:val="00D02738"/>
    <w:rsid w:val="00D02962"/>
    <w:rsid w:val="00D02D57"/>
    <w:rsid w:val="00D033D5"/>
    <w:rsid w:val="00D03503"/>
    <w:rsid w:val="00D03554"/>
    <w:rsid w:val="00D03665"/>
    <w:rsid w:val="00D03806"/>
    <w:rsid w:val="00D03C8B"/>
    <w:rsid w:val="00D03D12"/>
    <w:rsid w:val="00D03D96"/>
    <w:rsid w:val="00D04195"/>
    <w:rsid w:val="00D042FB"/>
    <w:rsid w:val="00D04380"/>
    <w:rsid w:val="00D04710"/>
    <w:rsid w:val="00D048AE"/>
    <w:rsid w:val="00D04B7B"/>
    <w:rsid w:val="00D0510E"/>
    <w:rsid w:val="00D05369"/>
    <w:rsid w:val="00D05774"/>
    <w:rsid w:val="00D057D7"/>
    <w:rsid w:val="00D05D9A"/>
    <w:rsid w:val="00D05E21"/>
    <w:rsid w:val="00D0611B"/>
    <w:rsid w:val="00D06224"/>
    <w:rsid w:val="00D06349"/>
    <w:rsid w:val="00D0641D"/>
    <w:rsid w:val="00D06771"/>
    <w:rsid w:val="00D0711D"/>
    <w:rsid w:val="00D0782E"/>
    <w:rsid w:val="00D07A12"/>
    <w:rsid w:val="00D07AA0"/>
    <w:rsid w:val="00D07EFD"/>
    <w:rsid w:val="00D10239"/>
    <w:rsid w:val="00D10574"/>
    <w:rsid w:val="00D10AD0"/>
    <w:rsid w:val="00D10B01"/>
    <w:rsid w:val="00D10D3E"/>
    <w:rsid w:val="00D10F78"/>
    <w:rsid w:val="00D11955"/>
    <w:rsid w:val="00D11B82"/>
    <w:rsid w:val="00D11E42"/>
    <w:rsid w:val="00D120A2"/>
    <w:rsid w:val="00D120FD"/>
    <w:rsid w:val="00D1226A"/>
    <w:rsid w:val="00D131DC"/>
    <w:rsid w:val="00D13FF0"/>
    <w:rsid w:val="00D1432B"/>
    <w:rsid w:val="00D1444A"/>
    <w:rsid w:val="00D1451B"/>
    <w:rsid w:val="00D146DC"/>
    <w:rsid w:val="00D148E5"/>
    <w:rsid w:val="00D14B3E"/>
    <w:rsid w:val="00D14CAF"/>
    <w:rsid w:val="00D14FA0"/>
    <w:rsid w:val="00D1513B"/>
    <w:rsid w:val="00D1520E"/>
    <w:rsid w:val="00D152D8"/>
    <w:rsid w:val="00D15405"/>
    <w:rsid w:val="00D1584E"/>
    <w:rsid w:val="00D1589D"/>
    <w:rsid w:val="00D15FF9"/>
    <w:rsid w:val="00D162AE"/>
    <w:rsid w:val="00D162B7"/>
    <w:rsid w:val="00D162DB"/>
    <w:rsid w:val="00D163BC"/>
    <w:rsid w:val="00D1645E"/>
    <w:rsid w:val="00D1660B"/>
    <w:rsid w:val="00D16822"/>
    <w:rsid w:val="00D16AF1"/>
    <w:rsid w:val="00D16F75"/>
    <w:rsid w:val="00D172A0"/>
    <w:rsid w:val="00D172F0"/>
    <w:rsid w:val="00D174D4"/>
    <w:rsid w:val="00D17A1C"/>
    <w:rsid w:val="00D17B89"/>
    <w:rsid w:val="00D17C09"/>
    <w:rsid w:val="00D17D24"/>
    <w:rsid w:val="00D207E5"/>
    <w:rsid w:val="00D207FB"/>
    <w:rsid w:val="00D20809"/>
    <w:rsid w:val="00D2088B"/>
    <w:rsid w:val="00D2118B"/>
    <w:rsid w:val="00D21191"/>
    <w:rsid w:val="00D21556"/>
    <w:rsid w:val="00D21567"/>
    <w:rsid w:val="00D21920"/>
    <w:rsid w:val="00D21C0E"/>
    <w:rsid w:val="00D21DC9"/>
    <w:rsid w:val="00D21E4E"/>
    <w:rsid w:val="00D222D6"/>
    <w:rsid w:val="00D224F6"/>
    <w:rsid w:val="00D2254B"/>
    <w:rsid w:val="00D22A75"/>
    <w:rsid w:val="00D23155"/>
    <w:rsid w:val="00D232E1"/>
    <w:rsid w:val="00D234CE"/>
    <w:rsid w:val="00D23715"/>
    <w:rsid w:val="00D23895"/>
    <w:rsid w:val="00D23904"/>
    <w:rsid w:val="00D23A24"/>
    <w:rsid w:val="00D23AED"/>
    <w:rsid w:val="00D24DC7"/>
    <w:rsid w:val="00D251A4"/>
    <w:rsid w:val="00D2529A"/>
    <w:rsid w:val="00D2546F"/>
    <w:rsid w:val="00D257FE"/>
    <w:rsid w:val="00D25DA0"/>
    <w:rsid w:val="00D2651E"/>
    <w:rsid w:val="00D2662F"/>
    <w:rsid w:val="00D26777"/>
    <w:rsid w:val="00D268E0"/>
    <w:rsid w:val="00D26AE0"/>
    <w:rsid w:val="00D27089"/>
    <w:rsid w:val="00D27341"/>
    <w:rsid w:val="00D273E7"/>
    <w:rsid w:val="00D27476"/>
    <w:rsid w:val="00D27620"/>
    <w:rsid w:val="00D279EF"/>
    <w:rsid w:val="00D27A6A"/>
    <w:rsid w:val="00D300C4"/>
    <w:rsid w:val="00D30391"/>
    <w:rsid w:val="00D30465"/>
    <w:rsid w:val="00D304EB"/>
    <w:rsid w:val="00D3054F"/>
    <w:rsid w:val="00D3084A"/>
    <w:rsid w:val="00D30B2C"/>
    <w:rsid w:val="00D30C70"/>
    <w:rsid w:val="00D3133D"/>
    <w:rsid w:val="00D313ED"/>
    <w:rsid w:val="00D3160F"/>
    <w:rsid w:val="00D31831"/>
    <w:rsid w:val="00D3183C"/>
    <w:rsid w:val="00D31858"/>
    <w:rsid w:val="00D31931"/>
    <w:rsid w:val="00D3199A"/>
    <w:rsid w:val="00D31A3C"/>
    <w:rsid w:val="00D31FEC"/>
    <w:rsid w:val="00D32026"/>
    <w:rsid w:val="00D3215D"/>
    <w:rsid w:val="00D32307"/>
    <w:rsid w:val="00D3230A"/>
    <w:rsid w:val="00D32351"/>
    <w:rsid w:val="00D3244C"/>
    <w:rsid w:val="00D3307A"/>
    <w:rsid w:val="00D333F3"/>
    <w:rsid w:val="00D334C3"/>
    <w:rsid w:val="00D3368E"/>
    <w:rsid w:val="00D3372F"/>
    <w:rsid w:val="00D3387C"/>
    <w:rsid w:val="00D3398E"/>
    <w:rsid w:val="00D33B03"/>
    <w:rsid w:val="00D33C61"/>
    <w:rsid w:val="00D33FBD"/>
    <w:rsid w:val="00D34492"/>
    <w:rsid w:val="00D34CBA"/>
    <w:rsid w:val="00D35547"/>
    <w:rsid w:val="00D35745"/>
    <w:rsid w:val="00D3600C"/>
    <w:rsid w:val="00D364D7"/>
    <w:rsid w:val="00D36737"/>
    <w:rsid w:val="00D36AC1"/>
    <w:rsid w:val="00D36AF4"/>
    <w:rsid w:val="00D36DB2"/>
    <w:rsid w:val="00D36E3B"/>
    <w:rsid w:val="00D370C8"/>
    <w:rsid w:val="00D37797"/>
    <w:rsid w:val="00D377CB"/>
    <w:rsid w:val="00D3780E"/>
    <w:rsid w:val="00D37FB2"/>
    <w:rsid w:val="00D4013B"/>
    <w:rsid w:val="00D403A4"/>
    <w:rsid w:val="00D407D5"/>
    <w:rsid w:val="00D40972"/>
    <w:rsid w:val="00D40DD8"/>
    <w:rsid w:val="00D41188"/>
    <w:rsid w:val="00D41ACE"/>
    <w:rsid w:val="00D41ADE"/>
    <w:rsid w:val="00D41CBE"/>
    <w:rsid w:val="00D41F9E"/>
    <w:rsid w:val="00D420B3"/>
    <w:rsid w:val="00D422E4"/>
    <w:rsid w:val="00D424C7"/>
    <w:rsid w:val="00D42806"/>
    <w:rsid w:val="00D42D5C"/>
    <w:rsid w:val="00D431F9"/>
    <w:rsid w:val="00D43517"/>
    <w:rsid w:val="00D43568"/>
    <w:rsid w:val="00D43616"/>
    <w:rsid w:val="00D43A28"/>
    <w:rsid w:val="00D43C70"/>
    <w:rsid w:val="00D43D8D"/>
    <w:rsid w:val="00D440F2"/>
    <w:rsid w:val="00D44511"/>
    <w:rsid w:val="00D445BF"/>
    <w:rsid w:val="00D44932"/>
    <w:rsid w:val="00D44B9A"/>
    <w:rsid w:val="00D44E0A"/>
    <w:rsid w:val="00D45204"/>
    <w:rsid w:val="00D4526E"/>
    <w:rsid w:val="00D453DF"/>
    <w:rsid w:val="00D4559F"/>
    <w:rsid w:val="00D45606"/>
    <w:rsid w:val="00D457AA"/>
    <w:rsid w:val="00D458E2"/>
    <w:rsid w:val="00D46134"/>
    <w:rsid w:val="00D461ED"/>
    <w:rsid w:val="00D46392"/>
    <w:rsid w:val="00D46603"/>
    <w:rsid w:val="00D466A7"/>
    <w:rsid w:val="00D46C56"/>
    <w:rsid w:val="00D46EBA"/>
    <w:rsid w:val="00D46ED7"/>
    <w:rsid w:val="00D471EF"/>
    <w:rsid w:val="00D47390"/>
    <w:rsid w:val="00D474DB"/>
    <w:rsid w:val="00D47A64"/>
    <w:rsid w:val="00D47AB6"/>
    <w:rsid w:val="00D47E31"/>
    <w:rsid w:val="00D47F92"/>
    <w:rsid w:val="00D505CD"/>
    <w:rsid w:val="00D50C6B"/>
    <w:rsid w:val="00D50E3F"/>
    <w:rsid w:val="00D50EC2"/>
    <w:rsid w:val="00D510A1"/>
    <w:rsid w:val="00D51262"/>
    <w:rsid w:val="00D5131D"/>
    <w:rsid w:val="00D51856"/>
    <w:rsid w:val="00D5198E"/>
    <w:rsid w:val="00D520D3"/>
    <w:rsid w:val="00D52D15"/>
    <w:rsid w:val="00D53947"/>
    <w:rsid w:val="00D53B4C"/>
    <w:rsid w:val="00D53EEE"/>
    <w:rsid w:val="00D545E1"/>
    <w:rsid w:val="00D54978"/>
    <w:rsid w:val="00D549F0"/>
    <w:rsid w:val="00D54B14"/>
    <w:rsid w:val="00D54B4E"/>
    <w:rsid w:val="00D54F98"/>
    <w:rsid w:val="00D5527F"/>
    <w:rsid w:val="00D5595F"/>
    <w:rsid w:val="00D559B0"/>
    <w:rsid w:val="00D55AA4"/>
    <w:rsid w:val="00D55CC9"/>
    <w:rsid w:val="00D55F31"/>
    <w:rsid w:val="00D55F3E"/>
    <w:rsid w:val="00D55F9E"/>
    <w:rsid w:val="00D560C9"/>
    <w:rsid w:val="00D56C2F"/>
    <w:rsid w:val="00D56E22"/>
    <w:rsid w:val="00D56E76"/>
    <w:rsid w:val="00D56F5C"/>
    <w:rsid w:val="00D57492"/>
    <w:rsid w:val="00D576BE"/>
    <w:rsid w:val="00D577AB"/>
    <w:rsid w:val="00D57B16"/>
    <w:rsid w:val="00D57C5A"/>
    <w:rsid w:val="00D60410"/>
    <w:rsid w:val="00D60585"/>
    <w:rsid w:val="00D60782"/>
    <w:rsid w:val="00D60931"/>
    <w:rsid w:val="00D60A58"/>
    <w:rsid w:val="00D610EB"/>
    <w:rsid w:val="00D61331"/>
    <w:rsid w:val="00D617B6"/>
    <w:rsid w:val="00D618E6"/>
    <w:rsid w:val="00D61AB4"/>
    <w:rsid w:val="00D61ACA"/>
    <w:rsid w:val="00D61BEF"/>
    <w:rsid w:val="00D624E4"/>
    <w:rsid w:val="00D62759"/>
    <w:rsid w:val="00D62D3C"/>
    <w:rsid w:val="00D62E86"/>
    <w:rsid w:val="00D62F53"/>
    <w:rsid w:val="00D63030"/>
    <w:rsid w:val="00D6326F"/>
    <w:rsid w:val="00D635BC"/>
    <w:rsid w:val="00D635C4"/>
    <w:rsid w:val="00D638B2"/>
    <w:rsid w:val="00D63CDE"/>
    <w:rsid w:val="00D63D7C"/>
    <w:rsid w:val="00D63E51"/>
    <w:rsid w:val="00D64077"/>
    <w:rsid w:val="00D64175"/>
    <w:rsid w:val="00D64195"/>
    <w:rsid w:val="00D643E6"/>
    <w:rsid w:val="00D64498"/>
    <w:rsid w:val="00D646EF"/>
    <w:rsid w:val="00D648ED"/>
    <w:rsid w:val="00D64A37"/>
    <w:rsid w:val="00D65B79"/>
    <w:rsid w:val="00D66171"/>
    <w:rsid w:val="00D6623C"/>
    <w:rsid w:val="00D66481"/>
    <w:rsid w:val="00D66B2D"/>
    <w:rsid w:val="00D66D93"/>
    <w:rsid w:val="00D670E1"/>
    <w:rsid w:val="00D6745B"/>
    <w:rsid w:val="00D6768B"/>
    <w:rsid w:val="00D6787B"/>
    <w:rsid w:val="00D67CED"/>
    <w:rsid w:val="00D70926"/>
    <w:rsid w:val="00D70AF8"/>
    <w:rsid w:val="00D70F3B"/>
    <w:rsid w:val="00D712A0"/>
    <w:rsid w:val="00D71DED"/>
    <w:rsid w:val="00D71FCC"/>
    <w:rsid w:val="00D7279B"/>
    <w:rsid w:val="00D72938"/>
    <w:rsid w:val="00D72A55"/>
    <w:rsid w:val="00D72C46"/>
    <w:rsid w:val="00D72F97"/>
    <w:rsid w:val="00D73C86"/>
    <w:rsid w:val="00D73E2B"/>
    <w:rsid w:val="00D73E9C"/>
    <w:rsid w:val="00D74016"/>
    <w:rsid w:val="00D7418D"/>
    <w:rsid w:val="00D7448C"/>
    <w:rsid w:val="00D74634"/>
    <w:rsid w:val="00D7489E"/>
    <w:rsid w:val="00D7502F"/>
    <w:rsid w:val="00D75895"/>
    <w:rsid w:val="00D758C8"/>
    <w:rsid w:val="00D75BC5"/>
    <w:rsid w:val="00D76885"/>
    <w:rsid w:val="00D76E57"/>
    <w:rsid w:val="00D771A8"/>
    <w:rsid w:val="00D77AC6"/>
    <w:rsid w:val="00D77E51"/>
    <w:rsid w:val="00D77F77"/>
    <w:rsid w:val="00D80266"/>
    <w:rsid w:val="00D804F0"/>
    <w:rsid w:val="00D80569"/>
    <w:rsid w:val="00D80740"/>
    <w:rsid w:val="00D80B58"/>
    <w:rsid w:val="00D80B68"/>
    <w:rsid w:val="00D80CD1"/>
    <w:rsid w:val="00D80F86"/>
    <w:rsid w:val="00D80FBF"/>
    <w:rsid w:val="00D814E3"/>
    <w:rsid w:val="00D817A0"/>
    <w:rsid w:val="00D817B8"/>
    <w:rsid w:val="00D81AA0"/>
    <w:rsid w:val="00D81BE7"/>
    <w:rsid w:val="00D821D6"/>
    <w:rsid w:val="00D825B9"/>
    <w:rsid w:val="00D82787"/>
    <w:rsid w:val="00D82990"/>
    <w:rsid w:val="00D82ADB"/>
    <w:rsid w:val="00D82C70"/>
    <w:rsid w:val="00D83228"/>
    <w:rsid w:val="00D838B5"/>
    <w:rsid w:val="00D83B25"/>
    <w:rsid w:val="00D83B4A"/>
    <w:rsid w:val="00D8467B"/>
    <w:rsid w:val="00D848AB"/>
    <w:rsid w:val="00D84930"/>
    <w:rsid w:val="00D84976"/>
    <w:rsid w:val="00D84A81"/>
    <w:rsid w:val="00D84C42"/>
    <w:rsid w:val="00D84CF3"/>
    <w:rsid w:val="00D84DCD"/>
    <w:rsid w:val="00D84FAC"/>
    <w:rsid w:val="00D851D5"/>
    <w:rsid w:val="00D85572"/>
    <w:rsid w:val="00D855D1"/>
    <w:rsid w:val="00D85714"/>
    <w:rsid w:val="00D86204"/>
    <w:rsid w:val="00D86451"/>
    <w:rsid w:val="00D86490"/>
    <w:rsid w:val="00D865E8"/>
    <w:rsid w:val="00D86BD5"/>
    <w:rsid w:val="00D87AA2"/>
    <w:rsid w:val="00D87DB5"/>
    <w:rsid w:val="00D9020A"/>
    <w:rsid w:val="00D90219"/>
    <w:rsid w:val="00D9064A"/>
    <w:rsid w:val="00D908CE"/>
    <w:rsid w:val="00D90D16"/>
    <w:rsid w:val="00D9106C"/>
    <w:rsid w:val="00D91599"/>
    <w:rsid w:val="00D91645"/>
    <w:rsid w:val="00D9169B"/>
    <w:rsid w:val="00D918D9"/>
    <w:rsid w:val="00D919BA"/>
    <w:rsid w:val="00D919CE"/>
    <w:rsid w:val="00D91BE2"/>
    <w:rsid w:val="00D91FFC"/>
    <w:rsid w:val="00D92076"/>
    <w:rsid w:val="00D92C2A"/>
    <w:rsid w:val="00D92E5B"/>
    <w:rsid w:val="00D9315B"/>
    <w:rsid w:val="00D93171"/>
    <w:rsid w:val="00D9325A"/>
    <w:rsid w:val="00D93470"/>
    <w:rsid w:val="00D93978"/>
    <w:rsid w:val="00D939E4"/>
    <w:rsid w:val="00D94402"/>
    <w:rsid w:val="00D947C8"/>
    <w:rsid w:val="00D94899"/>
    <w:rsid w:val="00D9497F"/>
    <w:rsid w:val="00D94E06"/>
    <w:rsid w:val="00D95024"/>
    <w:rsid w:val="00D95675"/>
    <w:rsid w:val="00D956F3"/>
    <w:rsid w:val="00D95F47"/>
    <w:rsid w:val="00D95FBB"/>
    <w:rsid w:val="00D961B0"/>
    <w:rsid w:val="00D9623B"/>
    <w:rsid w:val="00D963BF"/>
    <w:rsid w:val="00D967C5"/>
    <w:rsid w:val="00D96928"/>
    <w:rsid w:val="00D96A07"/>
    <w:rsid w:val="00D96C25"/>
    <w:rsid w:val="00D96C5A"/>
    <w:rsid w:val="00D97102"/>
    <w:rsid w:val="00D9710C"/>
    <w:rsid w:val="00D97132"/>
    <w:rsid w:val="00D9717B"/>
    <w:rsid w:val="00D972DD"/>
    <w:rsid w:val="00D97356"/>
    <w:rsid w:val="00D9745C"/>
    <w:rsid w:val="00D97686"/>
    <w:rsid w:val="00D97A22"/>
    <w:rsid w:val="00D97B3A"/>
    <w:rsid w:val="00D97CB3"/>
    <w:rsid w:val="00D97D77"/>
    <w:rsid w:val="00D97D95"/>
    <w:rsid w:val="00D97EBF"/>
    <w:rsid w:val="00DA03D0"/>
    <w:rsid w:val="00DA0836"/>
    <w:rsid w:val="00DA0838"/>
    <w:rsid w:val="00DA0B94"/>
    <w:rsid w:val="00DA0DF9"/>
    <w:rsid w:val="00DA0E28"/>
    <w:rsid w:val="00DA132A"/>
    <w:rsid w:val="00DA156E"/>
    <w:rsid w:val="00DA1A4B"/>
    <w:rsid w:val="00DA1B56"/>
    <w:rsid w:val="00DA2010"/>
    <w:rsid w:val="00DA2097"/>
    <w:rsid w:val="00DA20F2"/>
    <w:rsid w:val="00DA224D"/>
    <w:rsid w:val="00DA251D"/>
    <w:rsid w:val="00DA2811"/>
    <w:rsid w:val="00DA2A10"/>
    <w:rsid w:val="00DA324A"/>
    <w:rsid w:val="00DA3359"/>
    <w:rsid w:val="00DA3515"/>
    <w:rsid w:val="00DA3538"/>
    <w:rsid w:val="00DA39C0"/>
    <w:rsid w:val="00DA3AEB"/>
    <w:rsid w:val="00DA3C62"/>
    <w:rsid w:val="00DA444F"/>
    <w:rsid w:val="00DA477D"/>
    <w:rsid w:val="00DA4B20"/>
    <w:rsid w:val="00DA4B6C"/>
    <w:rsid w:val="00DA4C12"/>
    <w:rsid w:val="00DA4D43"/>
    <w:rsid w:val="00DA4DAF"/>
    <w:rsid w:val="00DA4FFE"/>
    <w:rsid w:val="00DA506A"/>
    <w:rsid w:val="00DA5836"/>
    <w:rsid w:val="00DA63C9"/>
    <w:rsid w:val="00DA6789"/>
    <w:rsid w:val="00DA6E0E"/>
    <w:rsid w:val="00DA70C1"/>
    <w:rsid w:val="00DA70FB"/>
    <w:rsid w:val="00DA7273"/>
    <w:rsid w:val="00DA72CB"/>
    <w:rsid w:val="00DA7702"/>
    <w:rsid w:val="00DA7E8B"/>
    <w:rsid w:val="00DB00CC"/>
    <w:rsid w:val="00DB02B3"/>
    <w:rsid w:val="00DB02F6"/>
    <w:rsid w:val="00DB0CE4"/>
    <w:rsid w:val="00DB0D2F"/>
    <w:rsid w:val="00DB0E46"/>
    <w:rsid w:val="00DB1CC6"/>
    <w:rsid w:val="00DB1ECF"/>
    <w:rsid w:val="00DB2060"/>
    <w:rsid w:val="00DB241E"/>
    <w:rsid w:val="00DB24B3"/>
    <w:rsid w:val="00DB297C"/>
    <w:rsid w:val="00DB29BB"/>
    <w:rsid w:val="00DB2E78"/>
    <w:rsid w:val="00DB2F2E"/>
    <w:rsid w:val="00DB2F40"/>
    <w:rsid w:val="00DB30B9"/>
    <w:rsid w:val="00DB32FF"/>
    <w:rsid w:val="00DB36EB"/>
    <w:rsid w:val="00DB3BEA"/>
    <w:rsid w:val="00DB3E3F"/>
    <w:rsid w:val="00DB3FC0"/>
    <w:rsid w:val="00DB45FE"/>
    <w:rsid w:val="00DB4A0B"/>
    <w:rsid w:val="00DB4BF8"/>
    <w:rsid w:val="00DB4D4F"/>
    <w:rsid w:val="00DB4EF5"/>
    <w:rsid w:val="00DB5176"/>
    <w:rsid w:val="00DB52D0"/>
    <w:rsid w:val="00DB52E0"/>
    <w:rsid w:val="00DB55E9"/>
    <w:rsid w:val="00DB5773"/>
    <w:rsid w:val="00DB5797"/>
    <w:rsid w:val="00DB59DB"/>
    <w:rsid w:val="00DB59EF"/>
    <w:rsid w:val="00DB5A73"/>
    <w:rsid w:val="00DB5AC5"/>
    <w:rsid w:val="00DB5F81"/>
    <w:rsid w:val="00DB5FB6"/>
    <w:rsid w:val="00DB63EF"/>
    <w:rsid w:val="00DB6AD7"/>
    <w:rsid w:val="00DB6AFA"/>
    <w:rsid w:val="00DB6F7E"/>
    <w:rsid w:val="00DB70E5"/>
    <w:rsid w:val="00DB79C9"/>
    <w:rsid w:val="00DB7DBF"/>
    <w:rsid w:val="00DB7DE8"/>
    <w:rsid w:val="00DC0063"/>
    <w:rsid w:val="00DC02FE"/>
    <w:rsid w:val="00DC06B1"/>
    <w:rsid w:val="00DC0AFE"/>
    <w:rsid w:val="00DC0E78"/>
    <w:rsid w:val="00DC1150"/>
    <w:rsid w:val="00DC1A52"/>
    <w:rsid w:val="00DC1BCE"/>
    <w:rsid w:val="00DC1C59"/>
    <w:rsid w:val="00DC2462"/>
    <w:rsid w:val="00DC2623"/>
    <w:rsid w:val="00DC2644"/>
    <w:rsid w:val="00DC2728"/>
    <w:rsid w:val="00DC2FB1"/>
    <w:rsid w:val="00DC3116"/>
    <w:rsid w:val="00DC3179"/>
    <w:rsid w:val="00DC319D"/>
    <w:rsid w:val="00DC3215"/>
    <w:rsid w:val="00DC3354"/>
    <w:rsid w:val="00DC3629"/>
    <w:rsid w:val="00DC3670"/>
    <w:rsid w:val="00DC3B3E"/>
    <w:rsid w:val="00DC3BBB"/>
    <w:rsid w:val="00DC41E3"/>
    <w:rsid w:val="00DC469D"/>
    <w:rsid w:val="00DC46C9"/>
    <w:rsid w:val="00DC4C51"/>
    <w:rsid w:val="00DC4E69"/>
    <w:rsid w:val="00DC4F56"/>
    <w:rsid w:val="00DC5439"/>
    <w:rsid w:val="00DC5859"/>
    <w:rsid w:val="00DC598F"/>
    <w:rsid w:val="00DC5A52"/>
    <w:rsid w:val="00DC5CAB"/>
    <w:rsid w:val="00DC62EF"/>
    <w:rsid w:val="00DC64F5"/>
    <w:rsid w:val="00DC6C17"/>
    <w:rsid w:val="00DC6D71"/>
    <w:rsid w:val="00DC7285"/>
    <w:rsid w:val="00DC72BD"/>
    <w:rsid w:val="00DC73C1"/>
    <w:rsid w:val="00DC79D0"/>
    <w:rsid w:val="00DC7A89"/>
    <w:rsid w:val="00DC7BDD"/>
    <w:rsid w:val="00DD0029"/>
    <w:rsid w:val="00DD0498"/>
    <w:rsid w:val="00DD07E5"/>
    <w:rsid w:val="00DD0DA4"/>
    <w:rsid w:val="00DD0E9C"/>
    <w:rsid w:val="00DD14D2"/>
    <w:rsid w:val="00DD1B23"/>
    <w:rsid w:val="00DD1C51"/>
    <w:rsid w:val="00DD210D"/>
    <w:rsid w:val="00DD225F"/>
    <w:rsid w:val="00DD23AA"/>
    <w:rsid w:val="00DD2493"/>
    <w:rsid w:val="00DD2756"/>
    <w:rsid w:val="00DD28A8"/>
    <w:rsid w:val="00DD2991"/>
    <w:rsid w:val="00DD29B0"/>
    <w:rsid w:val="00DD2B97"/>
    <w:rsid w:val="00DD3248"/>
    <w:rsid w:val="00DD3565"/>
    <w:rsid w:val="00DD35A2"/>
    <w:rsid w:val="00DD3713"/>
    <w:rsid w:val="00DD3F5A"/>
    <w:rsid w:val="00DD3F5F"/>
    <w:rsid w:val="00DD430C"/>
    <w:rsid w:val="00DD45CF"/>
    <w:rsid w:val="00DD4CFE"/>
    <w:rsid w:val="00DD4E58"/>
    <w:rsid w:val="00DD5354"/>
    <w:rsid w:val="00DD54D2"/>
    <w:rsid w:val="00DD59B7"/>
    <w:rsid w:val="00DD67F6"/>
    <w:rsid w:val="00DD6EB8"/>
    <w:rsid w:val="00DD7000"/>
    <w:rsid w:val="00DD751A"/>
    <w:rsid w:val="00DD7B90"/>
    <w:rsid w:val="00DE0271"/>
    <w:rsid w:val="00DE0388"/>
    <w:rsid w:val="00DE068F"/>
    <w:rsid w:val="00DE0842"/>
    <w:rsid w:val="00DE0A1A"/>
    <w:rsid w:val="00DE0B2A"/>
    <w:rsid w:val="00DE0B5E"/>
    <w:rsid w:val="00DE0BC5"/>
    <w:rsid w:val="00DE0CB6"/>
    <w:rsid w:val="00DE0D29"/>
    <w:rsid w:val="00DE1198"/>
    <w:rsid w:val="00DE1280"/>
    <w:rsid w:val="00DE15C9"/>
    <w:rsid w:val="00DE1810"/>
    <w:rsid w:val="00DE1B38"/>
    <w:rsid w:val="00DE1DBE"/>
    <w:rsid w:val="00DE2048"/>
    <w:rsid w:val="00DE208E"/>
    <w:rsid w:val="00DE2477"/>
    <w:rsid w:val="00DE25BA"/>
    <w:rsid w:val="00DE25D8"/>
    <w:rsid w:val="00DE2F9E"/>
    <w:rsid w:val="00DE318D"/>
    <w:rsid w:val="00DE337C"/>
    <w:rsid w:val="00DE3453"/>
    <w:rsid w:val="00DE37A5"/>
    <w:rsid w:val="00DE3A35"/>
    <w:rsid w:val="00DE3EB5"/>
    <w:rsid w:val="00DE4006"/>
    <w:rsid w:val="00DE40D8"/>
    <w:rsid w:val="00DE45A1"/>
    <w:rsid w:val="00DE4741"/>
    <w:rsid w:val="00DE52E6"/>
    <w:rsid w:val="00DE5559"/>
    <w:rsid w:val="00DE5A24"/>
    <w:rsid w:val="00DE5B58"/>
    <w:rsid w:val="00DE5C81"/>
    <w:rsid w:val="00DE5D0B"/>
    <w:rsid w:val="00DE6321"/>
    <w:rsid w:val="00DE637F"/>
    <w:rsid w:val="00DE638E"/>
    <w:rsid w:val="00DE667E"/>
    <w:rsid w:val="00DE6AB2"/>
    <w:rsid w:val="00DE75D0"/>
    <w:rsid w:val="00DE7600"/>
    <w:rsid w:val="00DE774A"/>
    <w:rsid w:val="00DE774C"/>
    <w:rsid w:val="00DF0213"/>
    <w:rsid w:val="00DF035F"/>
    <w:rsid w:val="00DF0555"/>
    <w:rsid w:val="00DF0636"/>
    <w:rsid w:val="00DF0A7B"/>
    <w:rsid w:val="00DF0B07"/>
    <w:rsid w:val="00DF0B36"/>
    <w:rsid w:val="00DF0D99"/>
    <w:rsid w:val="00DF163E"/>
    <w:rsid w:val="00DF1643"/>
    <w:rsid w:val="00DF16C1"/>
    <w:rsid w:val="00DF1E24"/>
    <w:rsid w:val="00DF2461"/>
    <w:rsid w:val="00DF2789"/>
    <w:rsid w:val="00DF27FB"/>
    <w:rsid w:val="00DF2D00"/>
    <w:rsid w:val="00DF315E"/>
    <w:rsid w:val="00DF3302"/>
    <w:rsid w:val="00DF3343"/>
    <w:rsid w:val="00DF345A"/>
    <w:rsid w:val="00DF3506"/>
    <w:rsid w:val="00DF3A14"/>
    <w:rsid w:val="00DF3AD6"/>
    <w:rsid w:val="00DF3C86"/>
    <w:rsid w:val="00DF3DDD"/>
    <w:rsid w:val="00DF42A2"/>
    <w:rsid w:val="00DF43C5"/>
    <w:rsid w:val="00DF4552"/>
    <w:rsid w:val="00DF48B1"/>
    <w:rsid w:val="00DF4BC3"/>
    <w:rsid w:val="00DF4DCA"/>
    <w:rsid w:val="00DF4EB5"/>
    <w:rsid w:val="00DF5069"/>
    <w:rsid w:val="00DF5088"/>
    <w:rsid w:val="00DF510F"/>
    <w:rsid w:val="00DF5275"/>
    <w:rsid w:val="00DF5291"/>
    <w:rsid w:val="00DF55D4"/>
    <w:rsid w:val="00DF5FE0"/>
    <w:rsid w:val="00DF6039"/>
    <w:rsid w:val="00DF6293"/>
    <w:rsid w:val="00DF6EC5"/>
    <w:rsid w:val="00DF702A"/>
    <w:rsid w:val="00DF71BF"/>
    <w:rsid w:val="00DF7393"/>
    <w:rsid w:val="00DF79F2"/>
    <w:rsid w:val="00DF7CE9"/>
    <w:rsid w:val="00E0018A"/>
    <w:rsid w:val="00E002A6"/>
    <w:rsid w:val="00E00558"/>
    <w:rsid w:val="00E007F0"/>
    <w:rsid w:val="00E009EE"/>
    <w:rsid w:val="00E00B0B"/>
    <w:rsid w:val="00E00EAF"/>
    <w:rsid w:val="00E0101F"/>
    <w:rsid w:val="00E0151C"/>
    <w:rsid w:val="00E01528"/>
    <w:rsid w:val="00E01A71"/>
    <w:rsid w:val="00E01AC1"/>
    <w:rsid w:val="00E01CAF"/>
    <w:rsid w:val="00E01DB9"/>
    <w:rsid w:val="00E0224C"/>
    <w:rsid w:val="00E02614"/>
    <w:rsid w:val="00E028B4"/>
    <w:rsid w:val="00E028F0"/>
    <w:rsid w:val="00E02973"/>
    <w:rsid w:val="00E02A57"/>
    <w:rsid w:val="00E0335E"/>
    <w:rsid w:val="00E037B1"/>
    <w:rsid w:val="00E03CF3"/>
    <w:rsid w:val="00E04210"/>
    <w:rsid w:val="00E04A2B"/>
    <w:rsid w:val="00E04C12"/>
    <w:rsid w:val="00E053D7"/>
    <w:rsid w:val="00E054B1"/>
    <w:rsid w:val="00E06600"/>
    <w:rsid w:val="00E0673E"/>
    <w:rsid w:val="00E068D4"/>
    <w:rsid w:val="00E069F2"/>
    <w:rsid w:val="00E06A25"/>
    <w:rsid w:val="00E06AA0"/>
    <w:rsid w:val="00E06D43"/>
    <w:rsid w:val="00E06E69"/>
    <w:rsid w:val="00E06F2D"/>
    <w:rsid w:val="00E07538"/>
    <w:rsid w:val="00E0754E"/>
    <w:rsid w:val="00E075BC"/>
    <w:rsid w:val="00E0767F"/>
    <w:rsid w:val="00E103E5"/>
    <w:rsid w:val="00E106E8"/>
    <w:rsid w:val="00E10873"/>
    <w:rsid w:val="00E1090B"/>
    <w:rsid w:val="00E10D83"/>
    <w:rsid w:val="00E113FD"/>
    <w:rsid w:val="00E11C9E"/>
    <w:rsid w:val="00E11D73"/>
    <w:rsid w:val="00E11E9F"/>
    <w:rsid w:val="00E11EFD"/>
    <w:rsid w:val="00E120C1"/>
    <w:rsid w:val="00E126A1"/>
    <w:rsid w:val="00E12952"/>
    <w:rsid w:val="00E12A28"/>
    <w:rsid w:val="00E12B5F"/>
    <w:rsid w:val="00E130B1"/>
    <w:rsid w:val="00E14356"/>
    <w:rsid w:val="00E14531"/>
    <w:rsid w:val="00E1465B"/>
    <w:rsid w:val="00E149F1"/>
    <w:rsid w:val="00E14A3D"/>
    <w:rsid w:val="00E14BDB"/>
    <w:rsid w:val="00E14E0A"/>
    <w:rsid w:val="00E15263"/>
    <w:rsid w:val="00E153D1"/>
    <w:rsid w:val="00E1585B"/>
    <w:rsid w:val="00E15868"/>
    <w:rsid w:val="00E1605F"/>
    <w:rsid w:val="00E16324"/>
    <w:rsid w:val="00E16529"/>
    <w:rsid w:val="00E166FD"/>
    <w:rsid w:val="00E167A6"/>
    <w:rsid w:val="00E16818"/>
    <w:rsid w:val="00E16C1B"/>
    <w:rsid w:val="00E16E70"/>
    <w:rsid w:val="00E17223"/>
    <w:rsid w:val="00E176C3"/>
    <w:rsid w:val="00E17715"/>
    <w:rsid w:val="00E179A0"/>
    <w:rsid w:val="00E17FB5"/>
    <w:rsid w:val="00E20257"/>
    <w:rsid w:val="00E202ED"/>
    <w:rsid w:val="00E20A22"/>
    <w:rsid w:val="00E20AB7"/>
    <w:rsid w:val="00E20B70"/>
    <w:rsid w:val="00E2137E"/>
    <w:rsid w:val="00E21D72"/>
    <w:rsid w:val="00E21E46"/>
    <w:rsid w:val="00E2247F"/>
    <w:rsid w:val="00E22AB1"/>
    <w:rsid w:val="00E22AF7"/>
    <w:rsid w:val="00E22F54"/>
    <w:rsid w:val="00E22FC8"/>
    <w:rsid w:val="00E23251"/>
    <w:rsid w:val="00E2357F"/>
    <w:rsid w:val="00E23785"/>
    <w:rsid w:val="00E2390D"/>
    <w:rsid w:val="00E23A9F"/>
    <w:rsid w:val="00E23B16"/>
    <w:rsid w:val="00E23FB5"/>
    <w:rsid w:val="00E24386"/>
    <w:rsid w:val="00E244B5"/>
    <w:rsid w:val="00E2461F"/>
    <w:rsid w:val="00E24860"/>
    <w:rsid w:val="00E24CD8"/>
    <w:rsid w:val="00E24D66"/>
    <w:rsid w:val="00E25200"/>
    <w:rsid w:val="00E25236"/>
    <w:rsid w:val="00E2540E"/>
    <w:rsid w:val="00E25C0A"/>
    <w:rsid w:val="00E25EBE"/>
    <w:rsid w:val="00E25F59"/>
    <w:rsid w:val="00E26014"/>
    <w:rsid w:val="00E26BCA"/>
    <w:rsid w:val="00E26CB0"/>
    <w:rsid w:val="00E26D12"/>
    <w:rsid w:val="00E273C8"/>
    <w:rsid w:val="00E27408"/>
    <w:rsid w:val="00E27B64"/>
    <w:rsid w:val="00E30204"/>
    <w:rsid w:val="00E3026C"/>
    <w:rsid w:val="00E305B9"/>
    <w:rsid w:val="00E306E3"/>
    <w:rsid w:val="00E310C9"/>
    <w:rsid w:val="00E3113C"/>
    <w:rsid w:val="00E316A1"/>
    <w:rsid w:val="00E31746"/>
    <w:rsid w:val="00E317E3"/>
    <w:rsid w:val="00E31CF7"/>
    <w:rsid w:val="00E31EB4"/>
    <w:rsid w:val="00E323CA"/>
    <w:rsid w:val="00E32A8B"/>
    <w:rsid w:val="00E33143"/>
    <w:rsid w:val="00E33B64"/>
    <w:rsid w:val="00E34065"/>
    <w:rsid w:val="00E3412D"/>
    <w:rsid w:val="00E343DF"/>
    <w:rsid w:val="00E345D8"/>
    <w:rsid w:val="00E348D9"/>
    <w:rsid w:val="00E34A25"/>
    <w:rsid w:val="00E34F32"/>
    <w:rsid w:val="00E353A2"/>
    <w:rsid w:val="00E35949"/>
    <w:rsid w:val="00E35EC2"/>
    <w:rsid w:val="00E36E97"/>
    <w:rsid w:val="00E36FCB"/>
    <w:rsid w:val="00E3709B"/>
    <w:rsid w:val="00E3759E"/>
    <w:rsid w:val="00E3780A"/>
    <w:rsid w:val="00E378A1"/>
    <w:rsid w:val="00E37967"/>
    <w:rsid w:val="00E37DDD"/>
    <w:rsid w:val="00E37E30"/>
    <w:rsid w:val="00E40027"/>
    <w:rsid w:val="00E40235"/>
    <w:rsid w:val="00E4078D"/>
    <w:rsid w:val="00E40987"/>
    <w:rsid w:val="00E40F5C"/>
    <w:rsid w:val="00E4113C"/>
    <w:rsid w:val="00E412FE"/>
    <w:rsid w:val="00E41454"/>
    <w:rsid w:val="00E4182E"/>
    <w:rsid w:val="00E41B39"/>
    <w:rsid w:val="00E41DBB"/>
    <w:rsid w:val="00E41E6A"/>
    <w:rsid w:val="00E41EC7"/>
    <w:rsid w:val="00E41ED8"/>
    <w:rsid w:val="00E42050"/>
    <w:rsid w:val="00E4210C"/>
    <w:rsid w:val="00E4229E"/>
    <w:rsid w:val="00E425B0"/>
    <w:rsid w:val="00E42E71"/>
    <w:rsid w:val="00E436D3"/>
    <w:rsid w:val="00E43916"/>
    <w:rsid w:val="00E43939"/>
    <w:rsid w:val="00E43AAA"/>
    <w:rsid w:val="00E43CD5"/>
    <w:rsid w:val="00E44441"/>
    <w:rsid w:val="00E448E8"/>
    <w:rsid w:val="00E4522D"/>
    <w:rsid w:val="00E45594"/>
    <w:rsid w:val="00E45C92"/>
    <w:rsid w:val="00E46084"/>
    <w:rsid w:val="00E46232"/>
    <w:rsid w:val="00E46469"/>
    <w:rsid w:val="00E4658A"/>
    <w:rsid w:val="00E467F8"/>
    <w:rsid w:val="00E46A8B"/>
    <w:rsid w:val="00E46CA9"/>
    <w:rsid w:val="00E473A4"/>
    <w:rsid w:val="00E474EF"/>
    <w:rsid w:val="00E4781C"/>
    <w:rsid w:val="00E47B6F"/>
    <w:rsid w:val="00E47F9C"/>
    <w:rsid w:val="00E510DC"/>
    <w:rsid w:val="00E51668"/>
    <w:rsid w:val="00E51914"/>
    <w:rsid w:val="00E51B3E"/>
    <w:rsid w:val="00E51DF2"/>
    <w:rsid w:val="00E51E91"/>
    <w:rsid w:val="00E51F5A"/>
    <w:rsid w:val="00E520CA"/>
    <w:rsid w:val="00E52722"/>
    <w:rsid w:val="00E52CB3"/>
    <w:rsid w:val="00E52D30"/>
    <w:rsid w:val="00E52E2B"/>
    <w:rsid w:val="00E53072"/>
    <w:rsid w:val="00E5322F"/>
    <w:rsid w:val="00E53371"/>
    <w:rsid w:val="00E53B8D"/>
    <w:rsid w:val="00E5434C"/>
    <w:rsid w:val="00E546F2"/>
    <w:rsid w:val="00E54810"/>
    <w:rsid w:val="00E54BD5"/>
    <w:rsid w:val="00E54BE9"/>
    <w:rsid w:val="00E55352"/>
    <w:rsid w:val="00E553DA"/>
    <w:rsid w:val="00E557B9"/>
    <w:rsid w:val="00E558A4"/>
    <w:rsid w:val="00E55E9A"/>
    <w:rsid w:val="00E5652D"/>
    <w:rsid w:val="00E565E0"/>
    <w:rsid w:val="00E56941"/>
    <w:rsid w:val="00E56C13"/>
    <w:rsid w:val="00E56EA4"/>
    <w:rsid w:val="00E57110"/>
    <w:rsid w:val="00E574E2"/>
    <w:rsid w:val="00E5754F"/>
    <w:rsid w:val="00E577D8"/>
    <w:rsid w:val="00E57916"/>
    <w:rsid w:val="00E57E00"/>
    <w:rsid w:val="00E60027"/>
    <w:rsid w:val="00E60717"/>
    <w:rsid w:val="00E61280"/>
    <w:rsid w:val="00E61621"/>
    <w:rsid w:val="00E618EB"/>
    <w:rsid w:val="00E61C72"/>
    <w:rsid w:val="00E61D79"/>
    <w:rsid w:val="00E61FCD"/>
    <w:rsid w:val="00E62048"/>
    <w:rsid w:val="00E62136"/>
    <w:rsid w:val="00E62B54"/>
    <w:rsid w:val="00E62BDC"/>
    <w:rsid w:val="00E62ED5"/>
    <w:rsid w:val="00E6304B"/>
    <w:rsid w:val="00E63731"/>
    <w:rsid w:val="00E637BA"/>
    <w:rsid w:val="00E638B7"/>
    <w:rsid w:val="00E6405D"/>
    <w:rsid w:val="00E6416A"/>
    <w:rsid w:val="00E643EC"/>
    <w:rsid w:val="00E64E46"/>
    <w:rsid w:val="00E64F4B"/>
    <w:rsid w:val="00E651D5"/>
    <w:rsid w:val="00E65460"/>
    <w:rsid w:val="00E654CB"/>
    <w:rsid w:val="00E655A6"/>
    <w:rsid w:val="00E65AB4"/>
    <w:rsid w:val="00E65B13"/>
    <w:rsid w:val="00E663B2"/>
    <w:rsid w:val="00E6690D"/>
    <w:rsid w:val="00E66AEF"/>
    <w:rsid w:val="00E66D92"/>
    <w:rsid w:val="00E66E0E"/>
    <w:rsid w:val="00E66F10"/>
    <w:rsid w:val="00E67257"/>
    <w:rsid w:val="00E67287"/>
    <w:rsid w:val="00E673F2"/>
    <w:rsid w:val="00E6797F"/>
    <w:rsid w:val="00E67B7C"/>
    <w:rsid w:val="00E67C30"/>
    <w:rsid w:val="00E67CE0"/>
    <w:rsid w:val="00E67DB1"/>
    <w:rsid w:val="00E70779"/>
    <w:rsid w:val="00E7093B"/>
    <w:rsid w:val="00E7129F"/>
    <w:rsid w:val="00E7137A"/>
    <w:rsid w:val="00E71451"/>
    <w:rsid w:val="00E71709"/>
    <w:rsid w:val="00E71756"/>
    <w:rsid w:val="00E717DE"/>
    <w:rsid w:val="00E71BE4"/>
    <w:rsid w:val="00E72006"/>
    <w:rsid w:val="00E72A1E"/>
    <w:rsid w:val="00E72B2C"/>
    <w:rsid w:val="00E72C66"/>
    <w:rsid w:val="00E72F29"/>
    <w:rsid w:val="00E72FD1"/>
    <w:rsid w:val="00E73290"/>
    <w:rsid w:val="00E737B2"/>
    <w:rsid w:val="00E73862"/>
    <w:rsid w:val="00E73DFF"/>
    <w:rsid w:val="00E746CB"/>
    <w:rsid w:val="00E747A0"/>
    <w:rsid w:val="00E7486E"/>
    <w:rsid w:val="00E748DC"/>
    <w:rsid w:val="00E748E3"/>
    <w:rsid w:val="00E74B61"/>
    <w:rsid w:val="00E74BF8"/>
    <w:rsid w:val="00E74D33"/>
    <w:rsid w:val="00E75161"/>
    <w:rsid w:val="00E7521B"/>
    <w:rsid w:val="00E75289"/>
    <w:rsid w:val="00E7536D"/>
    <w:rsid w:val="00E75671"/>
    <w:rsid w:val="00E757EC"/>
    <w:rsid w:val="00E7589F"/>
    <w:rsid w:val="00E75900"/>
    <w:rsid w:val="00E75BD6"/>
    <w:rsid w:val="00E75DCF"/>
    <w:rsid w:val="00E76281"/>
    <w:rsid w:val="00E76322"/>
    <w:rsid w:val="00E76519"/>
    <w:rsid w:val="00E765E5"/>
    <w:rsid w:val="00E7681C"/>
    <w:rsid w:val="00E7690F"/>
    <w:rsid w:val="00E76CF1"/>
    <w:rsid w:val="00E773C4"/>
    <w:rsid w:val="00E774E7"/>
    <w:rsid w:val="00E7753F"/>
    <w:rsid w:val="00E77EA2"/>
    <w:rsid w:val="00E80040"/>
    <w:rsid w:val="00E8008F"/>
    <w:rsid w:val="00E800F0"/>
    <w:rsid w:val="00E80607"/>
    <w:rsid w:val="00E806B6"/>
    <w:rsid w:val="00E80938"/>
    <w:rsid w:val="00E8123A"/>
    <w:rsid w:val="00E812F9"/>
    <w:rsid w:val="00E813A3"/>
    <w:rsid w:val="00E8206C"/>
    <w:rsid w:val="00E82126"/>
    <w:rsid w:val="00E82383"/>
    <w:rsid w:val="00E82544"/>
    <w:rsid w:val="00E825DA"/>
    <w:rsid w:val="00E82826"/>
    <w:rsid w:val="00E82CCD"/>
    <w:rsid w:val="00E82CFE"/>
    <w:rsid w:val="00E82FD9"/>
    <w:rsid w:val="00E83C4F"/>
    <w:rsid w:val="00E83D3E"/>
    <w:rsid w:val="00E83D57"/>
    <w:rsid w:val="00E84115"/>
    <w:rsid w:val="00E8418F"/>
    <w:rsid w:val="00E84322"/>
    <w:rsid w:val="00E84346"/>
    <w:rsid w:val="00E84586"/>
    <w:rsid w:val="00E847F6"/>
    <w:rsid w:val="00E84935"/>
    <w:rsid w:val="00E84B3E"/>
    <w:rsid w:val="00E84FA8"/>
    <w:rsid w:val="00E8526D"/>
    <w:rsid w:val="00E85758"/>
    <w:rsid w:val="00E85EBB"/>
    <w:rsid w:val="00E86793"/>
    <w:rsid w:val="00E86DD3"/>
    <w:rsid w:val="00E86DEE"/>
    <w:rsid w:val="00E86E79"/>
    <w:rsid w:val="00E86F6B"/>
    <w:rsid w:val="00E86F74"/>
    <w:rsid w:val="00E87008"/>
    <w:rsid w:val="00E876C1"/>
    <w:rsid w:val="00E878F6"/>
    <w:rsid w:val="00E87B36"/>
    <w:rsid w:val="00E90174"/>
    <w:rsid w:val="00E9026B"/>
    <w:rsid w:val="00E90289"/>
    <w:rsid w:val="00E9051C"/>
    <w:rsid w:val="00E90AAE"/>
    <w:rsid w:val="00E90E22"/>
    <w:rsid w:val="00E90FF6"/>
    <w:rsid w:val="00E91707"/>
    <w:rsid w:val="00E91806"/>
    <w:rsid w:val="00E91A55"/>
    <w:rsid w:val="00E91ACC"/>
    <w:rsid w:val="00E91EEB"/>
    <w:rsid w:val="00E91F6F"/>
    <w:rsid w:val="00E92428"/>
    <w:rsid w:val="00E9295C"/>
    <w:rsid w:val="00E929DA"/>
    <w:rsid w:val="00E92A57"/>
    <w:rsid w:val="00E92C12"/>
    <w:rsid w:val="00E92FA1"/>
    <w:rsid w:val="00E9357B"/>
    <w:rsid w:val="00E93762"/>
    <w:rsid w:val="00E937F9"/>
    <w:rsid w:val="00E93A80"/>
    <w:rsid w:val="00E93C55"/>
    <w:rsid w:val="00E94436"/>
    <w:rsid w:val="00E944C8"/>
    <w:rsid w:val="00E944D6"/>
    <w:rsid w:val="00E94579"/>
    <w:rsid w:val="00E94A61"/>
    <w:rsid w:val="00E94A76"/>
    <w:rsid w:val="00E94EBF"/>
    <w:rsid w:val="00E94FF3"/>
    <w:rsid w:val="00E951F9"/>
    <w:rsid w:val="00E95560"/>
    <w:rsid w:val="00E95600"/>
    <w:rsid w:val="00E95984"/>
    <w:rsid w:val="00E95BA6"/>
    <w:rsid w:val="00E95BD8"/>
    <w:rsid w:val="00E95D71"/>
    <w:rsid w:val="00E9653B"/>
    <w:rsid w:val="00E96747"/>
    <w:rsid w:val="00E967E1"/>
    <w:rsid w:val="00E96B89"/>
    <w:rsid w:val="00E9735A"/>
    <w:rsid w:val="00E97454"/>
    <w:rsid w:val="00E9787A"/>
    <w:rsid w:val="00E97896"/>
    <w:rsid w:val="00E9799D"/>
    <w:rsid w:val="00EA04B7"/>
    <w:rsid w:val="00EA087D"/>
    <w:rsid w:val="00EA0908"/>
    <w:rsid w:val="00EA0972"/>
    <w:rsid w:val="00EA0F38"/>
    <w:rsid w:val="00EA1080"/>
    <w:rsid w:val="00EA167D"/>
    <w:rsid w:val="00EA168E"/>
    <w:rsid w:val="00EA1881"/>
    <w:rsid w:val="00EA1E3B"/>
    <w:rsid w:val="00EA1E6A"/>
    <w:rsid w:val="00EA1F3E"/>
    <w:rsid w:val="00EA2105"/>
    <w:rsid w:val="00EA2195"/>
    <w:rsid w:val="00EA2744"/>
    <w:rsid w:val="00EA30A1"/>
    <w:rsid w:val="00EA38C0"/>
    <w:rsid w:val="00EA3CC0"/>
    <w:rsid w:val="00EA3F70"/>
    <w:rsid w:val="00EA4522"/>
    <w:rsid w:val="00EA472F"/>
    <w:rsid w:val="00EA479F"/>
    <w:rsid w:val="00EA493D"/>
    <w:rsid w:val="00EA4AB0"/>
    <w:rsid w:val="00EA4D93"/>
    <w:rsid w:val="00EA51B3"/>
    <w:rsid w:val="00EA51C9"/>
    <w:rsid w:val="00EA5438"/>
    <w:rsid w:val="00EA54A0"/>
    <w:rsid w:val="00EA5AE4"/>
    <w:rsid w:val="00EA5E7F"/>
    <w:rsid w:val="00EA5EE8"/>
    <w:rsid w:val="00EA621E"/>
    <w:rsid w:val="00EA62BD"/>
    <w:rsid w:val="00EA6BDE"/>
    <w:rsid w:val="00EA6EEF"/>
    <w:rsid w:val="00EA7532"/>
    <w:rsid w:val="00EA7C2C"/>
    <w:rsid w:val="00EA7C91"/>
    <w:rsid w:val="00EA7F7C"/>
    <w:rsid w:val="00EB0184"/>
    <w:rsid w:val="00EB044E"/>
    <w:rsid w:val="00EB051F"/>
    <w:rsid w:val="00EB0940"/>
    <w:rsid w:val="00EB0A7F"/>
    <w:rsid w:val="00EB0DBE"/>
    <w:rsid w:val="00EB0DD1"/>
    <w:rsid w:val="00EB0F35"/>
    <w:rsid w:val="00EB1204"/>
    <w:rsid w:val="00EB15B5"/>
    <w:rsid w:val="00EB15C4"/>
    <w:rsid w:val="00EB16D8"/>
    <w:rsid w:val="00EB1788"/>
    <w:rsid w:val="00EB1A20"/>
    <w:rsid w:val="00EB1AEC"/>
    <w:rsid w:val="00EB24A5"/>
    <w:rsid w:val="00EB264C"/>
    <w:rsid w:val="00EB2CB3"/>
    <w:rsid w:val="00EB2F40"/>
    <w:rsid w:val="00EB3072"/>
    <w:rsid w:val="00EB34D0"/>
    <w:rsid w:val="00EB379B"/>
    <w:rsid w:val="00EB38DF"/>
    <w:rsid w:val="00EB3951"/>
    <w:rsid w:val="00EB3981"/>
    <w:rsid w:val="00EB3FC1"/>
    <w:rsid w:val="00EB4287"/>
    <w:rsid w:val="00EB4539"/>
    <w:rsid w:val="00EB4A33"/>
    <w:rsid w:val="00EB4C6F"/>
    <w:rsid w:val="00EB4E97"/>
    <w:rsid w:val="00EB56F8"/>
    <w:rsid w:val="00EB57BA"/>
    <w:rsid w:val="00EB58CF"/>
    <w:rsid w:val="00EB5B04"/>
    <w:rsid w:val="00EB5BEE"/>
    <w:rsid w:val="00EB5BFE"/>
    <w:rsid w:val="00EB60BF"/>
    <w:rsid w:val="00EB656A"/>
    <w:rsid w:val="00EB65DD"/>
    <w:rsid w:val="00EB6BBB"/>
    <w:rsid w:val="00EB6CF2"/>
    <w:rsid w:val="00EB6E9B"/>
    <w:rsid w:val="00EB732D"/>
    <w:rsid w:val="00EB753C"/>
    <w:rsid w:val="00EB75CD"/>
    <w:rsid w:val="00EB764E"/>
    <w:rsid w:val="00EB76A1"/>
    <w:rsid w:val="00EB7731"/>
    <w:rsid w:val="00EB7EAE"/>
    <w:rsid w:val="00EB7FDF"/>
    <w:rsid w:val="00EC00C9"/>
    <w:rsid w:val="00EC054D"/>
    <w:rsid w:val="00EC089C"/>
    <w:rsid w:val="00EC0C06"/>
    <w:rsid w:val="00EC0D45"/>
    <w:rsid w:val="00EC0EBF"/>
    <w:rsid w:val="00EC0FA2"/>
    <w:rsid w:val="00EC1412"/>
    <w:rsid w:val="00EC1467"/>
    <w:rsid w:val="00EC1837"/>
    <w:rsid w:val="00EC1876"/>
    <w:rsid w:val="00EC19D6"/>
    <w:rsid w:val="00EC1ECA"/>
    <w:rsid w:val="00EC205E"/>
    <w:rsid w:val="00EC2085"/>
    <w:rsid w:val="00EC20D2"/>
    <w:rsid w:val="00EC2249"/>
    <w:rsid w:val="00EC2519"/>
    <w:rsid w:val="00EC2639"/>
    <w:rsid w:val="00EC27AC"/>
    <w:rsid w:val="00EC2B39"/>
    <w:rsid w:val="00EC2C3C"/>
    <w:rsid w:val="00EC2E80"/>
    <w:rsid w:val="00EC30D0"/>
    <w:rsid w:val="00EC323C"/>
    <w:rsid w:val="00EC414D"/>
    <w:rsid w:val="00EC449C"/>
    <w:rsid w:val="00EC45B0"/>
    <w:rsid w:val="00EC46F5"/>
    <w:rsid w:val="00EC4851"/>
    <w:rsid w:val="00EC4E9D"/>
    <w:rsid w:val="00EC53D1"/>
    <w:rsid w:val="00EC57BF"/>
    <w:rsid w:val="00EC5A88"/>
    <w:rsid w:val="00EC5D80"/>
    <w:rsid w:val="00EC644E"/>
    <w:rsid w:val="00EC657F"/>
    <w:rsid w:val="00EC6691"/>
    <w:rsid w:val="00EC66A3"/>
    <w:rsid w:val="00EC6DD4"/>
    <w:rsid w:val="00EC75ED"/>
    <w:rsid w:val="00EC78B8"/>
    <w:rsid w:val="00EC7D41"/>
    <w:rsid w:val="00EC7E86"/>
    <w:rsid w:val="00EC7FEC"/>
    <w:rsid w:val="00ED006A"/>
    <w:rsid w:val="00ED025C"/>
    <w:rsid w:val="00ED02DA"/>
    <w:rsid w:val="00ED0B8E"/>
    <w:rsid w:val="00ED0CD3"/>
    <w:rsid w:val="00ED0DBA"/>
    <w:rsid w:val="00ED1096"/>
    <w:rsid w:val="00ED10DD"/>
    <w:rsid w:val="00ED11DC"/>
    <w:rsid w:val="00ED1CAA"/>
    <w:rsid w:val="00ED213A"/>
    <w:rsid w:val="00ED2307"/>
    <w:rsid w:val="00ED23B1"/>
    <w:rsid w:val="00ED2D73"/>
    <w:rsid w:val="00ED2E04"/>
    <w:rsid w:val="00ED3167"/>
    <w:rsid w:val="00ED337F"/>
    <w:rsid w:val="00ED395F"/>
    <w:rsid w:val="00ED39CD"/>
    <w:rsid w:val="00ED3A3C"/>
    <w:rsid w:val="00ED4148"/>
    <w:rsid w:val="00ED4688"/>
    <w:rsid w:val="00ED4AB3"/>
    <w:rsid w:val="00ED539B"/>
    <w:rsid w:val="00ED5A30"/>
    <w:rsid w:val="00ED5DB1"/>
    <w:rsid w:val="00ED5DC6"/>
    <w:rsid w:val="00ED60DC"/>
    <w:rsid w:val="00ED61EB"/>
    <w:rsid w:val="00ED6B98"/>
    <w:rsid w:val="00ED6D5E"/>
    <w:rsid w:val="00ED70E1"/>
    <w:rsid w:val="00ED738A"/>
    <w:rsid w:val="00ED7505"/>
    <w:rsid w:val="00ED791A"/>
    <w:rsid w:val="00ED7B5C"/>
    <w:rsid w:val="00EE00FC"/>
    <w:rsid w:val="00EE02AE"/>
    <w:rsid w:val="00EE05BC"/>
    <w:rsid w:val="00EE0939"/>
    <w:rsid w:val="00EE0C66"/>
    <w:rsid w:val="00EE0C6B"/>
    <w:rsid w:val="00EE0FA0"/>
    <w:rsid w:val="00EE1275"/>
    <w:rsid w:val="00EE1916"/>
    <w:rsid w:val="00EE1BE8"/>
    <w:rsid w:val="00EE1CB6"/>
    <w:rsid w:val="00EE1D42"/>
    <w:rsid w:val="00EE1E79"/>
    <w:rsid w:val="00EE2823"/>
    <w:rsid w:val="00EE2938"/>
    <w:rsid w:val="00EE2EFE"/>
    <w:rsid w:val="00EE32CA"/>
    <w:rsid w:val="00EE390C"/>
    <w:rsid w:val="00EE39CA"/>
    <w:rsid w:val="00EE3B8A"/>
    <w:rsid w:val="00EE3C2E"/>
    <w:rsid w:val="00EE3DAE"/>
    <w:rsid w:val="00EE4018"/>
    <w:rsid w:val="00EE4093"/>
    <w:rsid w:val="00EE4B00"/>
    <w:rsid w:val="00EE4CB5"/>
    <w:rsid w:val="00EE4F00"/>
    <w:rsid w:val="00EE5429"/>
    <w:rsid w:val="00EE57E6"/>
    <w:rsid w:val="00EE5812"/>
    <w:rsid w:val="00EE599F"/>
    <w:rsid w:val="00EE5DDF"/>
    <w:rsid w:val="00EE60C0"/>
    <w:rsid w:val="00EE639C"/>
    <w:rsid w:val="00EE64C0"/>
    <w:rsid w:val="00EE67B8"/>
    <w:rsid w:val="00EE685F"/>
    <w:rsid w:val="00EE69A0"/>
    <w:rsid w:val="00EE6DDA"/>
    <w:rsid w:val="00EE6E1B"/>
    <w:rsid w:val="00EE7184"/>
    <w:rsid w:val="00EE7719"/>
    <w:rsid w:val="00EE7CFB"/>
    <w:rsid w:val="00EE7D6A"/>
    <w:rsid w:val="00EE7D7C"/>
    <w:rsid w:val="00EE7F73"/>
    <w:rsid w:val="00EF0069"/>
    <w:rsid w:val="00EF01F9"/>
    <w:rsid w:val="00EF0783"/>
    <w:rsid w:val="00EF0C79"/>
    <w:rsid w:val="00EF0F1B"/>
    <w:rsid w:val="00EF0FF9"/>
    <w:rsid w:val="00EF108C"/>
    <w:rsid w:val="00EF10A7"/>
    <w:rsid w:val="00EF11BF"/>
    <w:rsid w:val="00EF11EA"/>
    <w:rsid w:val="00EF1200"/>
    <w:rsid w:val="00EF12E7"/>
    <w:rsid w:val="00EF1B38"/>
    <w:rsid w:val="00EF1D9E"/>
    <w:rsid w:val="00EF1DD2"/>
    <w:rsid w:val="00EF248C"/>
    <w:rsid w:val="00EF265A"/>
    <w:rsid w:val="00EF2CC8"/>
    <w:rsid w:val="00EF3022"/>
    <w:rsid w:val="00EF30FB"/>
    <w:rsid w:val="00EF3121"/>
    <w:rsid w:val="00EF34DA"/>
    <w:rsid w:val="00EF3587"/>
    <w:rsid w:val="00EF3937"/>
    <w:rsid w:val="00EF3E0A"/>
    <w:rsid w:val="00EF3F20"/>
    <w:rsid w:val="00EF4664"/>
    <w:rsid w:val="00EF4678"/>
    <w:rsid w:val="00EF4B3F"/>
    <w:rsid w:val="00EF512F"/>
    <w:rsid w:val="00EF518C"/>
    <w:rsid w:val="00EF522A"/>
    <w:rsid w:val="00EF54A7"/>
    <w:rsid w:val="00EF56B8"/>
    <w:rsid w:val="00EF58AC"/>
    <w:rsid w:val="00EF6598"/>
    <w:rsid w:val="00EF6621"/>
    <w:rsid w:val="00EF674B"/>
    <w:rsid w:val="00EF6849"/>
    <w:rsid w:val="00EF7246"/>
    <w:rsid w:val="00EF7301"/>
    <w:rsid w:val="00EF766E"/>
    <w:rsid w:val="00EF771A"/>
    <w:rsid w:val="00EF77AA"/>
    <w:rsid w:val="00EF790A"/>
    <w:rsid w:val="00EF7997"/>
    <w:rsid w:val="00EF7A03"/>
    <w:rsid w:val="00EF7C8F"/>
    <w:rsid w:val="00F000B5"/>
    <w:rsid w:val="00F0018B"/>
    <w:rsid w:val="00F001C3"/>
    <w:rsid w:val="00F00562"/>
    <w:rsid w:val="00F00625"/>
    <w:rsid w:val="00F00AF6"/>
    <w:rsid w:val="00F00D6F"/>
    <w:rsid w:val="00F01569"/>
    <w:rsid w:val="00F0223F"/>
    <w:rsid w:val="00F02642"/>
    <w:rsid w:val="00F026BF"/>
    <w:rsid w:val="00F026E5"/>
    <w:rsid w:val="00F0272D"/>
    <w:rsid w:val="00F0293A"/>
    <w:rsid w:val="00F029BA"/>
    <w:rsid w:val="00F02B9F"/>
    <w:rsid w:val="00F02D42"/>
    <w:rsid w:val="00F02E18"/>
    <w:rsid w:val="00F02E9B"/>
    <w:rsid w:val="00F02EB8"/>
    <w:rsid w:val="00F032BC"/>
    <w:rsid w:val="00F0350B"/>
    <w:rsid w:val="00F0388C"/>
    <w:rsid w:val="00F03A40"/>
    <w:rsid w:val="00F03A6E"/>
    <w:rsid w:val="00F03F4F"/>
    <w:rsid w:val="00F04C33"/>
    <w:rsid w:val="00F04F49"/>
    <w:rsid w:val="00F04F54"/>
    <w:rsid w:val="00F05434"/>
    <w:rsid w:val="00F0562D"/>
    <w:rsid w:val="00F0564D"/>
    <w:rsid w:val="00F05924"/>
    <w:rsid w:val="00F05F23"/>
    <w:rsid w:val="00F0604E"/>
    <w:rsid w:val="00F062A4"/>
    <w:rsid w:val="00F062B9"/>
    <w:rsid w:val="00F06817"/>
    <w:rsid w:val="00F069DC"/>
    <w:rsid w:val="00F06CAC"/>
    <w:rsid w:val="00F070A1"/>
    <w:rsid w:val="00F07BCE"/>
    <w:rsid w:val="00F103FD"/>
    <w:rsid w:val="00F10741"/>
    <w:rsid w:val="00F10767"/>
    <w:rsid w:val="00F109FB"/>
    <w:rsid w:val="00F10B67"/>
    <w:rsid w:val="00F10FB2"/>
    <w:rsid w:val="00F11400"/>
    <w:rsid w:val="00F115C8"/>
    <w:rsid w:val="00F116C1"/>
    <w:rsid w:val="00F1194A"/>
    <w:rsid w:val="00F11F11"/>
    <w:rsid w:val="00F126E4"/>
    <w:rsid w:val="00F127D8"/>
    <w:rsid w:val="00F12D71"/>
    <w:rsid w:val="00F13337"/>
    <w:rsid w:val="00F13456"/>
    <w:rsid w:val="00F135C4"/>
    <w:rsid w:val="00F135E8"/>
    <w:rsid w:val="00F13670"/>
    <w:rsid w:val="00F1376F"/>
    <w:rsid w:val="00F13B22"/>
    <w:rsid w:val="00F1427B"/>
    <w:rsid w:val="00F1475D"/>
    <w:rsid w:val="00F148A0"/>
    <w:rsid w:val="00F148D3"/>
    <w:rsid w:val="00F14FD4"/>
    <w:rsid w:val="00F1530E"/>
    <w:rsid w:val="00F15526"/>
    <w:rsid w:val="00F15C9B"/>
    <w:rsid w:val="00F1630A"/>
    <w:rsid w:val="00F165A0"/>
    <w:rsid w:val="00F165CF"/>
    <w:rsid w:val="00F16902"/>
    <w:rsid w:val="00F16CAD"/>
    <w:rsid w:val="00F16E7C"/>
    <w:rsid w:val="00F1730D"/>
    <w:rsid w:val="00F1762F"/>
    <w:rsid w:val="00F17953"/>
    <w:rsid w:val="00F17A26"/>
    <w:rsid w:val="00F17B0D"/>
    <w:rsid w:val="00F2022D"/>
    <w:rsid w:val="00F2038A"/>
    <w:rsid w:val="00F20B76"/>
    <w:rsid w:val="00F20D6A"/>
    <w:rsid w:val="00F20E2D"/>
    <w:rsid w:val="00F2187C"/>
    <w:rsid w:val="00F21968"/>
    <w:rsid w:val="00F219BD"/>
    <w:rsid w:val="00F21B45"/>
    <w:rsid w:val="00F2218B"/>
    <w:rsid w:val="00F221C5"/>
    <w:rsid w:val="00F22332"/>
    <w:rsid w:val="00F22CB9"/>
    <w:rsid w:val="00F22E48"/>
    <w:rsid w:val="00F233DD"/>
    <w:rsid w:val="00F235A6"/>
    <w:rsid w:val="00F23669"/>
    <w:rsid w:val="00F2370B"/>
    <w:rsid w:val="00F23FE3"/>
    <w:rsid w:val="00F23FE5"/>
    <w:rsid w:val="00F2415C"/>
    <w:rsid w:val="00F24275"/>
    <w:rsid w:val="00F2447D"/>
    <w:rsid w:val="00F2476F"/>
    <w:rsid w:val="00F24872"/>
    <w:rsid w:val="00F24C23"/>
    <w:rsid w:val="00F24CD6"/>
    <w:rsid w:val="00F24EAC"/>
    <w:rsid w:val="00F24F50"/>
    <w:rsid w:val="00F25150"/>
    <w:rsid w:val="00F2548F"/>
    <w:rsid w:val="00F254EA"/>
    <w:rsid w:val="00F25849"/>
    <w:rsid w:val="00F25883"/>
    <w:rsid w:val="00F2592A"/>
    <w:rsid w:val="00F25A94"/>
    <w:rsid w:val="00F25D45"/>
    <w:rsid w:val="00F25D98"/>
    <w:rsid w:val="00F25DEA"/>
    <w:rsid w:val="00F25E68"/>
    <w:rsid w:val="00F2603D"/>
    <w:rsid w:val="00F26094"/>
    <w:rsid w:val="00F26387"/>
    <w:rsid w:val="00F26A97"/>
    <w:rsid w:val="00F27364"/>
    <w:rsid w:val="00F278BB"/>
    <w:rsid w:val="00F27CDC"/>
    <w:rsid w:val="00F27D1A"/>
    <w:rsid w:val="00F300FB"/>
    <w:rsid w:val="00F3074B"/>
    <w:rsid w:val="00F308A9"/>
    <w:rsid w:val="00F308E3"/>
    <w:rsid w:val="00F30934"/>
    <w:rsid w:val="00F30AE7"/>
    <w:rsid w:val="00F30D5E"/>
    <w:rsid w:val="00F30DB2"/>
    <w:rsid w:val="00F3104C"/>
    <w:rsid w:val="00F31275"/>
    <w:rsid w:val="00F31462"/>
    <w:rsid w:val="00F316E2"/>
    <w:rsid w:val="00F31A80"/>
    <w:rsid w:val="00F31EF2"/>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BFA"/>
    <w:rsid w:val="00F33DF6"/>
    <w:rsid w:val="00F342B1"/>
    <w:rsid w:val="00F34405"/>
    <w:rsid w:val="00F344FA"/>
    <w:rsid w:val="00F34996"/>
    <w:rsid w:val="00F349DA"/>
    <w:rsid w:val="00F34D4A"/>
    <w:rsid w:val="00F35136"/>
    <w:rsid w:val="00F35186"/>
    <w:rsid w:val="00F35B50"/>
    <w:rsid w:val="00F35B80"/>
    <w:rsid w:val="00F35C28"/>
    <w:rsid w:val="00F35C86"/>
    <w:rsid w:val="00F361E6"/>
    <w:rsid w:val="00F36216"/>
    <w:rsid w:val="00F36492"/>
    <w:rsid w:val="00F36501"/>
    <w:rsid w:val="00F36726"/>
    <w:rsid w:val="00F36981"/>
    <w:rsid w:val="00F36B92"/>
    <w:rsid w:val="00F375E0"/>
    <w:rsid w:val="00F37F9B"/>
    <w:rsid w:val="00F402A2"/>
    <w:rsid w:val="00F4048A"/>
    <w:rsid w:val="00F40C1C"/>
    <w:rsid w:val="00F41570"/>
    <w:rsid w:val="00F41637"/>
    <w:rsid w:val="00F416B9"/>
    <w:rsid w:val="00F41974"/>
    <w:rsid w:val="00F41C27"/>
    <w:rsid w:val="00F41E3A"/>
    <w:rsid w:val="00F4215C"/>
    <w:rsid w:val="00F42935"/>
    <w:rsid w:val="00F42B62"/>
    <w:rsid w:val="00F42D3D"/>
    <w:rsid w:val="00F433CD"/>
    <w:rsid w:val="00F43749"/>
    <w:rsid w:val="00F4380A"/>
    <w:rsid w:val="00F43837"/>
    <w:rsid w:val="00F4389D"/>
    <w:rsid w:val="00F4415A"/>
    <w:rsid w:val="00F44314"/>
    <w:rsid w:val="00F448FC"/>
    <w:rsid w:val="00F44983"/>
    <w:rsid w:val="00F45013"/>
    <w:rsid w:val="00F450AB"/>
    <w:rsid w:val="00F4537E"/>
    <w:rsid w:val="00F4545F"/>
    <w:rsid w:val="00F4565F"/>
    <w:rsid w:val="00F45884"/>
    <w:rsid w:val="00F45B44"/>
    <w:rsid w:val="00F46001"/>
    <w:rsid w:val="00F4605E"/>
    <w:rsid w:val="00F46A7C"/>
    <w:rsid w:val="00F46B74"/>
    <w:rsid w:val="00F46C23"/>
    <w:rsid w:val="00F46C82"/>
    <w:rsid w:val="00F46D06"/>
    <w:rsid w:val="00F47147"/>
    <w:rsid w:val="00F4722E"/>
    <w:rsid w:val="00F473C0"/>
    <w:rsid w:val="00F47732"/>
    <w:rsid w:val="00F478F7"/>
    <w:rsid w:val="00F47EA9"/>
    <w:rsid w:val="00F50076"/>
    <w:rsid w:val="00F502B9"/>
    <w:rsid w:val="00F5092D"/>
    <w:rsid w:val="00F50972"/>
    <w:rsid w:val="00F51043"/>
    <w:rsid w:val="00F511DF"/>
    <w:rsid w:val="00F514F2"/>
    <w:rsid w:val="00F519BE"/>
    <w:rsid w:val="00F51AC1"/>
    <w:rsid w:val="00F52085"/>
    <w:rsid w:val="00F52253"/>
    <w:rsid w:val="00F523EC"/>
    <w:rsid w:val="00F525AE"/>
    <w:rsid w:val="00F525E2"/>
    <w:rsid w:val="00F527FA"/>
    <w:rsid w:val="00F52CC7"/>
    <w:rsid w:val="00F52DED"/>
    <w:rsid w:val="00F52E48"/>
    <w:rsid w:val="00F532D5"/>
    <w:rsid w:val="00F532E3"/>
    <w:rsid w:val="00F53381"/>
    <w:rsid w:val="00F53837"/>
    <w:rsid w:val="00F53A39"/>
    <w:rsid w:val="00F540C8"/>
    <w:rsid w:val="00F54672"/>
    <w:rsid w:val="00F546F8"/>
    <w:rsid w:val="00F54978"/>
    <w:rsid w:val="00F54F39"/>
    <w:rsid w:val="00F54F76"/>
    <w:rsid w:val="00F557FB"/>
    <w:rsid w:val="00F5587A"/>
    <w:rsid w:val="00F559D2"/>
    <w:rsid w:val="00F55B57"/>
    <w:rsid w:val="00F55FE6"/>
    <w:rsid w:val="00F5638F"/>
    <w:rsid w:val="00F5670A"/>
    <w:rsid w:val="00F567F7"/>
    <w:rsid w:val="00F56DEA"/>
    <w:rsid w:val="00F56EB7"/>
    <w:rsid w:val="00F5706A"/>
    <w:rsid w:val="00F577FF"/>
    <w:rsid w:val="00F57874"/>
    <w:rsid w:val="00F578D6"/>
    <w:rsid w:val="00F57984"/>
    <w:rsid w:val="00F57BB6"/>
    <w:rsid w:val="00F57BC9"/>
    <w:rsid w:val="00F6004D"/>
    <w:rsid w:val="00F6067A"/>
    <w:rsid w:val="00F606A9"/>
    <w:rsid w:val="00F60867"/>
    <w:rsid w:val="00F60A27"/>
    <w:rsid w:val="00F6109C"/>
    <w:rsid w:val="00F6234F"/>
    <w:rsid w:val="00F6259B"/>
    <w:rsid w:val="00F625F4"/>
    <w:rsid w:val="00F62651"/>
    <w:rsid w:val="00F6300D"/>
    <w:rsid w:val="00F63076"/>
    <w:rsid w:val="00F6307C"/>
    <w:rsid w:val="00F63A1D"/>
    <w:rsid w:val="00F63ABA"/>
    <w:rsid w:val="00F63BC6"/>
    <w:rsid w:val="00F64286"/>
    <w:rsid w:val="00F64437"/>
    <w:rsid w:val="00F64A5A"/>
    <w:rsid w:val="00F64B3D"/>
    <w:rsid w:val="00F64C3B"/>
    <w:rsid w:val="00F64E8E"/>
    <w:rsid w:val="00F64EA7"/>
    <w:rsid w:val="00F65227"/>
    <w:rsid w:val="00F654CE"/>
    <w:rsid w:val="00F657E8"/>
    <w:rsid w:val="00F658AA"/>
    <w:rsid w:val="00F65D9D"/>
    <w:rsid w:val="00F66295"/>
    <w:rsid w:val="00F66398"/>
    <w:rsid w:val="00F663C1"/>
    <w:rsid w:val="00F66808"/>
    <w:rsid w:val="00F66C39"/>
    <w:rsid w:val="00F66D3B"/>
    <w:rsid w:val="00F66E48"/>
    <w:rsid w:val="00F671F1"/>
    <w:rsid w:val="00F6751E"/>
    <w:rsid w:val="00F675C2"/>
    <w:rsid w:val="00F6764D"/>
    <w:rsid w:val="00F67874"/>
    <w:rsid w:val="00F679E1"/>
    <w:rsid w:val="00F67B3A"/>
    <w:rsid w:val="00F67D65"/>
    <w:rsid w:val="00F67FE0"/>
    <w:rsid w:val="00F70153"/>
    <w:rsid w:val="00F702D0"/>
    <w:rsid w:val="00F70405"/>
    <w:rsid w:val="00F707C1"/>
    <w:rsid w:val="00F70A12"/>
    <w:rsid w:val="00F70C9C"/>
    <w:rsid w:val="00F710EC"/>
    <w:rsid w:val="00F7168B"/>
    <w:rsid w:val="00F71BD1"/>
    <w:rsid w:val="00F71FDB"/>
    <w:rsid w:val="00F7205E"/>
    <w:rsid w:val="00F72295"/>
    <w:rsid w:val="00F72535"/>
    <w:rsid w:val="00F72612"/>
    <w:rsid w:val="00F72647"/>
    <w:rsid w:val="00F72905"/>
    <w:rsid w:val="00F72994"/>
    <w:rsid w:val="00F72D80"/>
    <w:rsid w:val="00F72E1B"/>
    <w:rsid w:val="00F73451"/>
    <w:rsid w:val="00F734EB"/>
    <w:rsid w:val="00F73692"/>
    <w:rsid w:val="00F73B7C"/>
    <w:rsid w:val="00F73CC6"/>
    <w:rsid w:val="00F73E43"/>
    <w:rsid w:val="00F73F3C"/>
    <w:rsid w:val="00F73F4C"/>
    <w:rsid w:val="00F73F7F"/>
    <w:rsid w:val="00F745B6"/>
    <w:rsid w:val="00F74B6C"/>
    <w:rsid w:val="00F74C70"/>
    <w:rsid w:val="00F74EE5"/>
    <w:rsid w:val="00F7502C"/>
    <w:rsid w:val="00F75108"/>
    <w:rsid w:val="00F75436"/>
    <w:rsid w:val="00F758DE"/>
    <w:rsid w:val="00F75BA3"/>
    <w:rsid w:val="00F75C8E"/>
    <w:rsid w:val="00F75D56"/>
    <w:rsid w:val="00F75F3C"/>
    <w:rsid w:val="00F7600E"/>
    <w:rsid w:val="00F760EA"/>
    <w:rsid w:val="00F762D5"/>
    <w:rsid w:val="00F76349"/>
    <w:rsid w:val="00F763C4"/>
    <w:rsid w:val="00F76451"/>
    <w:rsid w:val="00F76772"/>
    <w:rsid w:val="00F767C7"/>
    <w:rsid w:val="00F768EB"/>
    <w:rsid w:val="00F7690C"/>
    <w:rsid w:val="00F76C5F"/>
    <w:rsid w:val="00F76DBF"/>
    <w:rsid w:val="00F76EBB"/>
    <w:rsid w:val="00F77665"/>
    <w:rsid w:val="00F77999"/>
    <w:rsid w:val="00F77A4E"/>
    <w:rsid w:val="00F77EC6"/>
    <w:rsid w:val="00F80233"/>
    <w:rsid w:val="00F8045E"/>
    <w:rsid w:val="00F806B6"/>
    <w:rsid w:val="00F80CD0"/>
    <w:rsid w:val="00F81256"/>
    <w:rsid w:val="00F81306"/>
    <w:rsid w:val="00F815CD"/>
    <w:rsid w:val="00F816F4"/>
    <w:rsid w:val="00F81919"/>
    <w:rsid w:val="00F81B25"/>
    <w:rsid w:val="00F81D10"/>
    <w:rsid w:val="00F82091"/>
    <w:rsid w:val="00F82288"/>
    <w:rsid w:val="00F822CA"/>
    <w:rsid w:val="00F82AF6"/>
    <w:rsid w:val="00F82CBA"/>
    <w:rsid w:val="00F82D76"/>
    <w:rsid w:val="00F82DB5"/>
    <w:rsid w:val="00F82F8A"/>
    <w:rsid w:val="00F834B8"/>
    <w:rsid w:val="00F838C4"/>
    <w:rsid w:val="00F839A2"/>
    <w:rsid w:val="00F83AE1"/>
    <w:rsid w:val="00F83EB3"/>
    <w:rsid w:val="00F841C4"/>
    <w:rsid w:val="00F842C2"/>
    <w:rsid w:val="00F843DE"/>
    <w:rsid w:val="00F844B1"/>
    <w:rsid w:val="00F8489F"/>
    <w:rsid w:val="00F84EB4"/>
    <w:rsid w:val="00F8542D"/>
    <w:rsid w:val="00F8547F"/>
    <w:rsid w:val="00F8567A"/>
    <w:rsid w:val="00F85895"/>
    <w:rsid w:val="00F85A27"/>
    <w:rsid w:val="00F85A8A"/>
    <w:rsid w:val="00F8620A"/>
    <w:rsid w:val="00F8657D"/>
    <w:rsid w:val="00F86721"/>
    <w:rsid w:val="00F8692B"/>
    <w:rsid w:val="00F875BF"/>
    <w:rsid w:val="00F878FE"/>
    <w:rsid w:val="00F87CF4"/>
    <w:rsid w:val="00F87D9C"/>
    <w:rsid w:val="00F90210"/>
    <w:rsid w:val="00F905A1"/>
    <w:rsid w:val="00F905D2"/>
    <w:rsid w:val="00F90975"/>
    <w:rsid w:val="00F90B4D"/>
    <w:rsid w:val="00F90B77"/>
    <w:rsid w:val="00F90CCD"/>
    <w:rsid w:val="00F92311"/>
    <w:rsid w:val="00F92C5C"/>
    <w:rsid w:val="00F92ED8"/>
    <w:rsid w:val="00F93203"/>
    <w:rsid w:val="00F932A1"/>
    <w:rsid w:val="00F935AF"/>
    <w:rsid w:val="00F936BB"/>
    <w:rsid w:val="00F93889"/>
    <w:rsid w:val="00F93BAF"/>
    <w:rsid w:val="00F943D5"/>
    <w:rsid w:val="00F9443A"/>
    <w:rsid w:val="00F9455E"/>
    <w:rsid w:val="00F94625"/>
    <w:rsid w:val="00F948C4"/>
    <w:rsid w:val="00F94CA5"/>
    <w:rsid w:val="00F94D71"/>
    <w:rsid w:val="00F952D9"/>
    <w:rsid w:val="00F95BCE"/>
    <w:rsid w:val="00F95C5D"/>
    <w:rsid w:val="00F95C78"/>
    <w:rsid w:val="00F95C8A"/>
    <w:rsid w:val="00F95DF4"/>
    <w:rsid w:val="00F95F41"/>
    <w:rsid w:val="00F96687"/>
    <w:rsid w:val="00F96860"/>
    <w:rsid w:val="00F970E7"/>
    <w:rsid w:val="00F97763"/>
    <w:rsid w:val="00F97B51"/>
    <w:rsid w:val="00F97C73"/>
    <w:rsid w:val="00FA072A"/>
    <w:rsid w:val="00FA078A"/>
    <w:rsid w:val="00FA0F3A"/>
    <w:rsid w:val="00FA10F4"/>
    <w:rsid w:val="00FA141E"/>
    <w:rsid w:val="00FA16D1"/>
    <w:rsid w:val="00FA197C"/>
    <w:rsid w:val="00FA1AC4"/>
    <w:rsid w:val="00FA1B58"/>
    <w:rsid w:val="00FA1EDD"/>
    <w:rsid w:val="00FA2079"/>
    <w:rsid w:val="00FA24BF"/>
    <w:rsid w:val="00FA255D"/>
    <w:rsid w:val="00FA273F"/>
    <w:rsid w:val="00FA2903"/>
    <w:rsid w:val="00FA2D74"/>
    <w:rsid w:val="00FA2F09"/>
    <w:rsid w:val="00FA310C"/>
    <w:rsid w:val="00FA321D"/>
    <w:rsid w:val="00FA33EF"/>
    <w:rsid w:val="00FA3400"/>
    <w:rsid w:val="00FA355D"/>
    <w:rsid w:val="00FA3AFF"/>
    <w:rsid w:val="00FA3D22"/>
    <w:rsid w:val="00FA3EE3"/>
    <w:rsid w:val="00FA4222"/>
    <w:rsid w:val="00FA4F45"/>
    <w:rsid w:val="00FA4F46"/>
    <w:rsid w:val="00FA5533"/>
    <w:rsid w:val="00FA5811"/>
    <w:rsid w:val="00FA5B53"/>
    <w:rsid w:val="00FA5C48"/>
    <w:rsid w:val="00FA60D1"/>
    <w:rsid w:val="00FA63B3"/>
    <w:rsid w:val="00FA6934"/>
    <w:rsid w:val="00FA6A49"/>
    <w:rsid w:val="00FA6C8A"/>
    <w:rsid w:val="00FA751E"/>
    <w:rsid w:val="00FA7974"/>
    <w:rsid w:val="00FA7C0A"/>
    <w:rsid w:val="00FB014E"/>
    <w:rsid w:val="00FB0E70"/>
    <w:rsid w:val="00FB0F11"/>
    <w:rsid w:val="00FB1334"/>
    <w:rsid w:val="00FB16A9"/>
    <w:rsid w:val="00FB1972"/>
    <w:rsid w:val="00FB1A42"/>
    <w:rsid w:val="00FB1FEA"/>
    <w:rsid w:val="00FB27CA"/>
    <w:rsid w:val="00FB2881"/>
    <w:rsid w:val="00FB2F61"/>
    <w:rsid w:val="00FB335A"/>
    <w:rsid w:val="00FB33B3"/>
    <w:rsid w:val="00FB38FA"/>
    <w:rsid w:val="00FB3C36"/>
    <w:rsid w:val="00FB3D31"/>
    <w:rsid w:val="00FB3E3E"/>
    <w:rsid w:val="00FB3F3D"/>
    <w:rsid w:val="00FB3FAA"/>
    <w:rsid w:val="00FB4067"/>
    <w:rsid w:val="00FB4350"/>
    <w:rsid w:val="00FB46BD"/>
    <w:rsid w:val="00FB46FC"/>
    <w:rsid w:val="00FB4704"/>
    <w:rsid w:val="00FB4798"/>
    <w:rsid w:val="00FB4890"/>
    <w:rsid w:val="00FB4F60"/>
    <w:rsid w:val="00FB5148"/>
    <w:rsid w:val="00FB5438"/>
    <w:rsid w:val="00FB5776"/>
    <w:rsid w:val="00FB57B7"/>
    <w:rsid w:val="00FB5886"/>
    <w:rsid w:val="00FB589D"/>
    <w:rsid w:val="00FB599A"/>
    <w:rsid w:val="00FB6092"/>
    <w:rsid w:val="00FB62E4"/>
    <w:rsid w:val="00FB6386"/>
    <w:rsid w:val="00FB66E0"/>
    <w:rsid w:val="00FB6B44"/>
    <w:rsid w:val="00FB6CFD"/>
    <w:rsid w:val="00FB6EAD"/>
    <w:rsid w:val="00FB6FDC"/>
    <w:rsid w:val="00FB70B0"/>
    <w:rsid w:val="00FB72CD"/>
    <w:rsid w:val="00FB769E"/>
    <w:rsid w:val="00FB7C55"/>
    <w:rsid w:val="00FB7D83"/>
    <w:rsid w:val="00FC0198"/>
    <w:rsid w:val="00FC02A8"/>
    <w:rsid w:val="00FC02C3"/>
    <w:rsid w:val="00FC03DA"/>
    <w:rsid w:val="00FC0728"/>
    <w:rsid w:val="00FC0776"/>
    <w:rsid w:val="00FC0EAE"/>
    <w:rsid w:val="00FC0ED9"/>
    <w:rsid w:val="00FC131F"/>
    <w:rsid w:val="00FC1C23"/>
    <w:rsid w:val="00FC20AD"/>
    <w:rsid w:val="00FC218E"/>
    <w:rsid w:val="00FC2499"/>
    <w:rsid w:val="00FC2815"/>
    <w:rsid w:val="00FC28CD"/>
    <w:rsid w:val="00FC28D9"/>
    <w:rsid w:val="00FC3154"/>
    <w:rsid w:val="00FC3B5E"/>
    <w:rsid w:val="00FC3C68"/>
    <w:rsid w:val="00FC3ED5"/>
    <w:rsid w:val="00FC3FA8"/>
    <w:rsid w:val="00FC4112"/>
    <w:rsid w:val="00FC45F4"/>
    <w:rsid w:val="00FC4768"/>
    <w:rsid w:val="00FC4856"/>
    <w:rsid w:val="00FC4908"/>
    <w:rsid w:val="00FC49CC"/>
    <w:rsid w:val="00FC58A2"/>
    <w:rsid w:val="00FC5A2D"/>
    <w:rsid w:val="00FC5CC8"/>
    <w:rsid w:val="00FC60EA"/>
    <w:rsid w:val="00FC63F0"/>
    <w:rsid w:val="00FC67CF"/>
    <w:rsid w:val="00FC69E5"/>
    <w:rsid w:val="00FC6A31"/>
    <w:rsid w:val="00FC6C66"/>
    <w:rsid w:val="00FC6ECD"/>
    <w:rsid w:val="00FC6FE0"/>
    <w:rsid w:val="00FC7149"/>
    <w:rsid w:val="00FC743B"/>
    <w:rsid w:val="00FC7517"/>
    <w:rsid w:val="00FC7A9E"/>
    <w:rsid w:val="00FD074E"/>
    <w:rsid w:val="00FD0827"/>
    <w:rsid w:val="00FD0963"/>
    <w:rsid w:val="00FD0A9C"/>
    <w:rsid w:val="00FD0E8B"/>
    <w:rsid w:val="00FD0F52"/>
    <w:rsid w:val="00FD12C8"/>
    <w:rsid w:val="00FD12CF"/>
    <w:rsid w:val="00FD1477"/>
    <w:rsid w:val="00FD1737"/>
    <w:rsid w:val="00FD17EA"/>
    <w:rsid w:val="00FD1B32"/>
    <w:rsid w:val="00FD1D0C"/>
    <w:rsid w:val="00FD2337"/>
    <w:rsid w:val="00FD284F"/>
    <w:rsid w:val="00FD28F1"/>
    <w:rsid w:val="00FD295E"/>
    <w:rsid w:val="00FD2B83"/>
    <w:rsid w:val="00FD2D9F"/>
    <w:rsid w:val="00FD2E12"/>
    <w:rsid w:val="00FD31E6"/>
    <w:rsid w:val="00FD344C"/>
    <w:rsid w:val="00FD3690"/>
    <w:rsid w:val="00FD3EAE"/>
    <w:rsid w:val="00FD4033"/>
    <w:rsid w:val="00FD42EA"/>
    <w:rsid w:val="00FD46C1"/>
    <w:rsid w:val="00FD47A8"/>
    <w:rsid w:val="00FD4875"/>
    <w:rsid w:val="00FD51AC"/>
    <w:rsid w:val="00FD532D"/>
    <w:rsid w:val="00FD5576"/>
    <w:rsid w:val="00FD59B1"/>
    <w:rsid w:val="00FD5BB9"/>
    <w:rsid w:val="00FD619F"/>
    <w:rsid w:val="00FD6E2A"/>
    <w:rsid w:val="00FD6EEC"/>
    <w:rsid w:val="00FD72B2"/>
    <w:rsid w:val="00FD72FD"/>
    <w:rsid w:val="00FD730E"/>
    <w:rsid w:val="00FD7435"/>
    <w:rsid w:val="00FD7652"/>
    <w:rsid w:val="00FD77A2"/>
    <w:rsid w:val="00FD7E6F"/>
    <w:rsid w:val="00FE0B0E"/>
    <w:rsid w:val="00FE19B3"/>
    <w:rsid w:val="00FE1C50"/>
    <w:rsid w:val="00FE1D19"/>
    <w:rsid w:val="00FE1E1B"/>
    <w:rsid w:val="00FE2144"/>
    <w:rsid w:val="00FE229F"/>
    <w:rsid w:val="00FE2368"/>
    <w:rsid w:val="00FE2C96"/>
    <w:rsid w:val="00FE3416"/>
    <w:rsid w:val="00FE3BFC"/>
    <w:rsid w:val="00FE3D0F"/>
    <w:rsid w:val="00FE3D68"/>
    <w:rsid w:val="00FE3DB9"/>
    <w:rsid w:val="00FE4084"/>
    <w:rsid w:val="00FE4804"/>
    <w:rsid w:val="00FE4906"/>
    <w:rsid w:val="00FE493A"/>
    <w:rsid w:val="00FE4BC7"/>
    <w:rsid w:val="00FE50AF"/>
    <w:rsid w:val="00FE51B9"/>
    <w:rsid w:val="00FE5314"/>
    <w:rsid w:val="00FE53AF"/>
    <w:rsid w:val="00FE54EA"/>
    <w:rsid w:val="00FE5721"/>
    <w:rsid w:val="00FE605F"/>
    <w:rsid w:val="00FE60DE"/>
    <w:rsid w:val="00FE63DE"/>
    <w:rsid w:val="00FE6508"/>
    <w:rsid w:val="00FE6945"/>
    <w:rsid w:val="00FE6AAB"/>
    <w:rsid w:val="00FE6CF7"/>
    <w:rsid w:val="00FE6D75"/>
    <w:rsid w:val="00FE6FC9"/>
    <w:rsid w:val="00FE7501"/>
    <w:rsid w:val="00FE7593"/>
    <w:rsid w:val="00FE7907"/>
    <w:rsid w:val="00FF03E7"/>
    <w:rsid w:val="00FF079C"/>
    <w:rsid w:val="00FF0866"/>
    <w:rsid w:val="00FF0891"/>
    <w:rsid w:val="00FF0D71"/>
    <w:rsid w:val="00FF103A"/>
    <w:rsid w:val="00FF1304"/>
    <w:rsid w:val="00FF1799"/>
    <w:rsid w:val="00FF1B88"/>
    <w:rsid w:val="00FF1D74"/>
    <w:rsid w:val="00FF1E4E"/>
    <w:rsid w:val="00FF2010"/>
    <w:rsid w:val="00FF211E"/>
    <w:rsid w:val="00FF21FE"/>
    <w:rsid w:val="00FF28CF"/>
    <w:rsid w:val="00FF28F9"/>
    <w:rsid w:val="00FF297C"/>
    <w:rsid w:val="00FF2F0B"/>
    <w:rsid w:val="00FF2F55"/>
    <w:rsid w:val="00FF2FB9"/>
    <w:rsid w:val="00FF324A"/>
    <w:rsid w:val="00FF3463"/>
    <w:rsid w:val="00FF3580"/>
    <w:rsid w:val="00FF35E8"/>
    <w:rsid w:val="00FF3D84"/>
    <w:rsid w:val="00FF3E23"/>
    <w:rsid w:val="00FF40AE"/>
    <w:rsid w:val="00FF42BA"/>
    <w:rsid w:val="00FF457B"/>
    <w:rsid w:val="00FF46C7"/>
    <w:rsid w:val="00FF481F"/>
    <w:rsid w:val="00FF5081"/>
    <w:rsid w:val="00FF51B8"/>
    <w:rsid w:val="00FF5256"/>
    <w:rsid w:val="00FF53B7"/>
    <w:rsid w:val="00FF559E"/>
    <w:rsid w:val="00FF55E7"/>
    <w:rsid w:val="00FF57FE"/>
    <w:rsid w:val="00FF6385"/>
    <w:rsid w:val="00FF63BE"/>
    <w:rsid w:val="00FF6456"/>
    <w:rsid w:val="00FF64A1"/>
    <w:rsid w:val="00FF6B53"/>
    <w:rsid w:val="00FF6CB7"/>
    <w:rsid w:val="00FF6E73"/>
    <w:rsid w:val="00FF6EEC"/>
    <w:rsid w:val="00FF6FDF"/>
    <w:rsid w:val="00FF703F"/>
    <w:rsid w:val="00FF7203"/>
    <w:rsid w:val="00FF7562"/>
    <w:rsid w:val="00FF76F0"/>
    <w:rsid w:val="00FF7912"/>
    <w:rsid w:val="00FF7DD1"/>
    <w:rsid w:val="00FF7F0B"/>
    <w:rsid w:val="00FF7F8C"/>
    <w:rsid w:val="00FF7F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E28BC"/>
  <w15:docId w15:val="{18877A26-55C1-40E9-A453-7CF434C61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546F2"/>
    <w:pPr>
      <w:spacing w:after="180"/>
      <w:jc w:val="both"/>
    </w:pPr>
    <w:rPr>
      <w:rFonts w:ascii="Times New Roman" w:hAnsi="Times New Roman"/>
      <w:lang w:eastAsia="en-US"/>
    </w:rPr>
  </w:style>
  <w:style w:type="paragraph" w:styleId="Heading1">
    <w:name w:val="heading 1"/>
    <w:next w:val="Normal"/>
    <w:link w:val="Heading1Char"/>
    <w:qFormat/>
    <w:rsid w:val="001B0BD5"/>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rsid w:val="001B0BD5"/>
    <w:pPr>
      <w:spacing w:before="180"/>
      <w:outlineLvl w:val="1"/>
    </w:pPr>
    <w:rPr>
      <w:sz w:val="28"/>
    </w:rPr>
  </w:style>
  <w:style w:type="paragraph" w:styleId="Heading3">
    <w:name w:val="heading 3"/>
    <w:basedOn w:val="Heading2"/>
    <w:next w:val="Normal"/>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rsid w:val="000B455F"/>
    <w:pPr>
      <w:widowControl w:val="0"/>
    </w:pPr>
    <w:rPr>
      <w:rFonts w:ascii="Arial" w:hAnsi="Arial"/>
      <w:b/>
      <w:noProof/>
      <w:sz w:val="18"/>
      <w:lang w:eastAsia="en-US"/>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basedOn w:val="NO"/>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qFormat/>
    <w:rsid w:val="000B455F"/>
    <w:rPr>
      <w:lang w:val="x-none"/>
    </w:rPr>
  </w:style>
  <w:style w:type="paragraph" w:customStyle="1" w:styleId="B3">
    <w:name w:val="B3"/>
    <w:basedOn w:val="List3"/>
    <w:link w:val="B3Char2"/>
    <w:qFormat/>
    <w:rsid w:val="000B455F"/>
    <w:rPr>
      <w:lang w:val="x-none"/>
    </w:rPr>
  </w:style>
  <w:style w:type="paragraph" w:customStyle="1" w:styleId="B4">
    <w:name w:val="B4"/>
    <w:basedOn w:val="List4"/>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Hyperlink">
    <w:name w:val="Hyperlink"/>
    <w:uiPriority w:val="99"/>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link w:val="CommentTextChar"/>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列表段落,목록단락"/>
    <w:basedOn w:val="Normal"/>
    <w:link w:val="ListParagraphChar"/>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basedOn w:val="Normal"/>
    <w:next w:val="Normal"/>
    <w:link w:val="CaptionChar"/>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qFormat/>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3A14"/>
    <w:rPr>
      <w:rFonts w:ascii="Arial" w:hAnsi="Arial"/>
      <w:sz w:val="28"/>
      <w:lang w:val="en-GB"/>
    </w:rPr>
  </w:style>
  <w:style w:type="character" w:customStyle="1" w:styleId="CaptionChar">
    <w:name w:val="Caption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2A348A"/>
    <w:rPr>
      <w:color w:val="2B579A"/>
      <w:shd w:val="clear" w:color="auto" w:fill="E6E6E6"/>
    </w:rPr>
  </w:style>
  <w:style w:type="paragraph" w:styleId="HTMLPreformatted">
    <w:name w:val="HTML Preformatted"/>
    <w:basedOn w:val="Normal"/>
    <w:link w:val="HTMLPreformatted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PreformattedChar">
    <w:name w:val="HTML Preformatted Char"/>
    <w:link w:val="HTMLPreformatted"/>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customStyle="1" w:styleId="UnresolvedMention1">
    <w:name w:val="Unresolved Mention1"/>
    <w:uiPriority w:val="99"/>
    <w:semiHidden/>
    <w:unhideWhenUsed/>
    <w:rsid w:val="007500B6"/>
    <w:rPr>
      <w:color w:val="808080"/>
      <w:shd w:val="clear" w:color="auto" w:fill="E6E6E6"/>
    </w:rPr>
  </w:style>
  <w:style w:type="character" w:customStyle="1" w:styleId="Heading1Char">
    <w:name w:val="Heading 1 Char"/>
    <w:link w:val="Heading1"/>
    <w:rsid w:val="00556119"/>
    <w:rPr>
      <w:rFonts w:ascii="Arial" w:hAnsi="Arial"/>
      <w:sz w:val="32"/>
      <w:lang w:eastAsia="en-US"/>
    </w:rPr>
  </w:style>
  <w:style w:type="paragraph" w:customStyle="1" w:styleId="3GPPAgreements">
    <w:name w:val="3GPP Agreements"/>
    <w:basedOn w:val="Normal"/>
    <w:link w:val="3GPPAgreementsChar"/>
    <w:qFormat/>
    <w:rsid w:val="00B43A57"/>
    <w:pPr>
      <w:numPr>
        <w:numId w:val="10"/>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rsid w:val="00772EAC"/>
    <w:pPr>
      <w:keepNext/>
      <w:pageBreakBefore/>
      <w:widowControl w:val="0"/>
      <w:numPr>
        <w:numId w:val="11"/>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Normal"/>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Normal"/>
    <w:rsid w:val="00772EAC"/>
    <w:pPr>
      <w:numPr>
        <w:ilvl w:val="3"/>
      </w:numPr>
      <w:tabs>
        <w:tab w:val="clear" w:pos="1296"/>
      </w:tabs>
      <w:ind w:left="3447" w:hanging="360"/>
      <w:outlineLvl w:val="3"/>
    </w:pPr>
    <w:rPr>
      <w:sz w:val="24"/>
      <w:szCs w:val="24"/>
    </w:rPr>
  </w:style>
  <w:style w:type="paragraph" w:customStyle="1" w:styleId="Normal-1">
    <w:name w:val="Normal-1"/>
    <w:basedOn w:val="Normal"/>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SimSun" w:hAnsi="Arial" w:cs="Arial"/>
      <w:b/>
      <w:sz w:val="32"/>
      <w:lang w:eastAsia="en-US"/>
    </w:rPr>
  </w:style>
  <w:style w:type="character" w:customStyle="1" w:styleId="CommentTextChar">
    <w:name w:val="Comment Text Char"/>
    <w:basedOn w:val="DefaultParagraphFont"/>
    <w:link w:val="CommentText"/>
    <w:semiHidden/>
    <w:rsid w:val="00800E7E"/>
    <w:rPr>
      <w:rFonts w:ascii="Times New Roman" w:hAnsi="Times New Roman"/>
      <w:lang w:eastAsia="en-US"/>
    </w:rPr>
  </w:style>
  <w:style w:type="character" w:styleId="Strong">
    <w:name w:val="Strong"/>
    <w:basedOn w:val="DefaultParagraphFont"/>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Revision">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SimSun" w:hAnsi="Times New Roman"/>
      <w:sz w:val="22"/>
      <w:lang w:val="en-US" w:eastAsia="zh-CN"/>
    </w:rPr>
  </w:style>
  <w:style w:type="paragraph" w:customStyle="1" w:styleId="3GPPText">
    <w:name w:val="3GPP Text"/>
    <w:basedOn w:val="Normal"/>
    <w:link w:val="3GPPTextChar"/>
    <w:qFormat/>
    <w:rsid w:val="00FE1C50"/>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sid w:val="00FE1C50"/>
    <w:rPr>
      <w:rFonts w:ascii="Times New Roman" w:eastAsia="SimSun" w:hAnsi="Times New Roman"/>
      <w:sz w:val="22"/>
      <w:lang w:val="en-US" w:eastAsia="en-US"/>
    </w:rPr>
  </w:style>
  <w:style w:type="character" w:customStyle="1" w:styleId="TFChar">
    <w:name w:val="TF Char"/>
    <w:link w:val="TF"/>
    <w:rsid w:val="008E0D23"/>
    <w:rPr>
      <w:rFonts w:ascii="Arial" w:hAnsi="Arial"/>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7753">
      <w:bodyDiv w:val="1"/>
      <w:marLeft w:val="0"/>
      <w:marRight w:val="0"/>
      <w:marTop w:val="0"/>
      <w:marBottom w:val="0"/>
      <w:divBdr>
        <w:top w:val="none" w:sz="0" w:space="0" w:color="auto"/>
        <w:left w:val="none" w:sz="0" w:space="0" w:color="auto"/>
        <w:bottom w:val="none" w:sz="0" w:space="0" w:color="auto"/>
        <w:right w:val="none" w:sz="0" w:space="0" w:color="auto"/>
      </w:divBdr>
    </w:div>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2067369">
      <w:bodyDiv w:val="1"/>
      <w:marLeft w:val="0"/>
      <w:marRight w:val="0"/>
      <w:marTop w:val="0"/>
      <w:marBottom w:val="0"/>
      <w:divBdr>
        <w:top w:val="none" w:sz="0" w:space="0" w:color="auto"/>
        <w:left w:val="none" w:sz="0" w:space="0" w:color="auto"/>
        <w:bottom w:val="none" w:sz="0" w:space="0" w:color="auto"/>
        <w:right w:val="none" w:sz="0" w:space="0" w:color="auto"/>
      </w:divBdr>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92555895">
      <w:bodyDiv w:val="1"/>
      <w:marLeft w:val="0"/>
      <w:marRight w:val="0"/>
      <w:marTop w:val="0"/>
      <w:marBottom w:val="0"/>
      <w:divBdr>
        <w:top w:val="none" w:sz="0" w:space="0" w:color="auto"/>
        <w:left w:val="none" w:sz="0" w:space="0" w:color="auto"/>
        <w:bottom w:val="none" w:sz="0" w:space="0" w:color="auto"/>
        <w:right w:val="none" w:sz="0" w:space="0" w:color="auto"/>
      </w:divBdr>
    </w:div>
    <w:div w:id="125124734">
      <w:bodyDiv w:val="1"/>
      <w:marLeft w:val="0"/>
      <w:marRight w:val="0"/>
      <w:marTop w:val="0"/>
      <w:marBottom w:val="0"/>
      <w:divBdr>
        <w:top w:val="none" w:sz="0" w:space="0" w:color="auto"/>
        <w:left w:val="none" w:sz="0" w:space="0" w:color="auto"/>
        <w:bottom w:val="none" w:sz="0" w:space="0" w:color="auto"/>
        <w:right w:val="none" w:sz="0" w:space="0" w:color="auto"/>
      </w:divBdr>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24802183">
      <w:bodyDiv w:val="1"/>
      <w:marLeft w:val="0"/>
      <w:marRight w:val="0"/>
      <w:marTop w:val="0"/>
      <w:marBottom w:val="0"/>
      <w:divBdr>
        <w:top w:val="none" w:sz="0" w:space="0" w:color="auto"/>
        <w:left w:val="none" w:sz="0" w:space="0" w:color="auto"/>
        <w:bottom w:val="none" w:sz="0" w:space="0" w:color="auto"/>
        <w:right w:val="none" w:sz="0" w:space="0" w:color="auto"/>
      </w:divBdr>
    </w:div>
    <w:div w:id="227689658">
      <w:bodyDiv w:val="1"/>
      <w:marLeft w:val="0"/>
      <w:marRight w:val="0"/>
      <w:marTop w:val="0"/>
      <w:marBottom w:val="0"/>
      <w:divBdr>
        <w:top w:val="none" w:sz="0" w:space="0" w:color="auto"/>
        <w:left w:val="none" w:sz="0" w:space="0" w:color="auto"/>
        <w:bottom w:val="none" w:sz="0" w:space="0" w:color="auto"/>
        <w:right w:val="none" w:sz="0" w:space="0" w:color="auto"/>
      </w:divBdr>
    </w:div>
    <w:div w:id="247809769">
      <w:bodyDiv w:val="1"/>
      <w:marLeft w:val="0"/>
      <w:marRight w:val="0"/>
      <w:marTop w:val="0"/>
      <w:marBottom w:val="0"/>
      <w:divBdr>
        <w:top w:val="none" w:sz="0" w:space="0" w:color="auto"/>
        <w:left w:val="none" w:sz="0" w:space="0" w:color="auto"/>
        <w:bottom w:val="none" w:sz="0" w:space="0" w:color="auto"/>
        <w:right w:val="none" w:sz="0" w:space="0" w:color="auto"/>
      </w:divBdr>
    </w:div>
    <w:div w:id="256521617">
      <w:bodyDiv w:val="1"/>
      <w:marLeft w:val="0"/>
      <w:marRight w:val="0"/>
      <w:marTop w:val="0"/>
      <w:marBottom w:val="0"/>
      <w:divBdr>
        <w:top w:val="none" w:sz="0" w:space="0" w:color="auto"/>
        <w:left w:val="none" w:sz="0" w:space="0" w:color="auto"/>
        <w:bottom w:val="none" w:sz="0" w:space="0" w:color="auto"/>
        <w:right w:val="none" w:sz="0" w:space="0" w:color="auto"/>
      </w:divBdr>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82687930">
      <w:bodyDiv w:val="1"/>
      <w:marLeft w:val="0"/>
      <w:marRight w:val="0"/>
      <w:marTop w:val="0"/>
      <w:marBottom w:val="0"/>
      <w:divBdr>
        <w:top w:val="none" w:sz="0" w:space="0" w:color="auto"/>
        <w:left w:val="none" w:sz="0" w:space="0" w:color="auto"/>
        <w:bottom w:val="none" w:sz="0" w:space="0" w:color="auto"/>
        <w:right w:val="none" w:sz="0" w:space="0" w:color="auto"/>
      </w:divBdr>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30761739">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560555308">
      <w:bodyDiv w:val="1"/>
      <w:marLeft w:val="0"/>
      <w:marRight w:val="0"/>
      <w:marTop w:val="0"/>
      <w:marBottom w:val="0"/>
      <w:divBdr>
        <w:top w:val="none" w:sz="0" w:space="0" w:color="auto"/>
        <w:left w:val="none" w:sz="0" w:space="0" w:color="auto"/>
        <w:bottom w:val="none" w:sz="0" w:space="0" w:color="auto"/>
        <w:right w:val="none" w:sz="0" w:space="0" w:color="auto"/>
      </w:divBdr>
    </w:div>
    <w:div w:id="571546349">
      <w:bodyDiv w:val="1"/>
      <w:marLeft w:val="0"/>
      <w:marRight w:val="0"/>
      <w:marTop w:val="0"/>
      <w:marBottom w:val="0"/>
      <w:divBdr>
        <w:top w:val="none" w:sz="0" w:space="0" w:color="auto"/>
        <w:left w:val="none" w:sz="0" w:space="0" w:color="auto"/>
        <w:bottom w:val="none" w:sz="0" w:space="0" w:color="auto"/>
        <w:right w:val="none" w:sz="0" w:space="0" w:color="auto"/>
      </w:divBdr>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13576102">
      <w:bodyDiv w:val="1"/>
      <w:marLeft w:val="0"/>
      <w:marRight w:val="0"/>
      <w:marTop w:val="0"/>
      <w:marBottom w:val="0"/>
      <w:divBdr>
        <w:top w:val="none" w:sz="0" w:space="0" w:color="auto"/>
        <w:left w:val="none" w:sz="0" w:space="0" w:color="auto"/>
        <w:bottom w:val="none" w:sz="0" w:space="0" w:color="auto"/>
        <w:right w:val="none" w:sz="0" w:space="0" w:color="auto"/>
      </w:divBdr>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44782459">
      <w:bodyDiv w:val="1"/>
      <w:marLeft w:val="0"/>
      <w:marRight w:val="0"/>
      <w:marTop w:val="0"/>
      <w:marBottom w:val="0"/>
      <w:divBdr>
        <w:top w:val="none" w:sz="0" w:space="0" w:color="auto"/>
        <w:left w:val="none" w:sz="0" w:space="0" w:color="auto"/>
        <w:bottom w:val="none" w:sz="0" w:space="0" w:color="auto"/>
        <w:right w:val="none" w:sz="0" w:space="0" w:color="auto"/>
      </w:divBdr>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5797818">
      <w:bodyDiv w:val="1"/>
      <w:marLeft w:val="0"/>
      <w:marRight w:val="0"/>
      <w:marTop w:val="0"/>
      <w:marBottom w:val="0"/>
      <w:divBdr>
        <w:top w:val="none" w:sz="0" w:space="0" w:color="auto"/>
        <w:left w:val="none" w:sz="0" w:space="0" w:color="auto"/>
        <w:bottom w:val="none" w:sz="0" w:space="0" w:color="auto"/>
        <w:right w:val="none" w:sz="0" w:space="0" w:color="auto"/>
      </w:divBdr>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895509770">
      <w:bodyDiv w:val="1"/>
      <w:marLeft w:val="0"/>
      <w:marRight w:val="0"/>
      <w:marTop w:val="0"/>
      <w:marBottom w:val="0"/>
      <w:divBdr>
        <w:top w:val="none" w:sz="0" w:space="0" w:color="auto"/>
        <w:left w:val="none" w:sz="0" w:space="0" w:color="auto"/>
        <w:bottom w:val="none" w:sz="0" w:space="0" w:color="auto"/>
        <w:right w:val="none" w:sz="0" w:space="0" w:color="auto"/>
      </w:divBdr>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475608">
      <w:bodyDiv w:val="1"/>
      <w:marLeft w:val="0"/>
      <w:marRight w:val="0"/>
      <w:marTop w:val="0"/>
      <w:marBottom w:val="0"/>
      <w:divBdr>
        <w:top w:val="none" w:sz="0" w:space="0" w:color="auto"/>
        <w:left w:val="none" w:sz="0" w:space="0" w:color="auto"/>
        <w:bottom w:val="none" w:sz="0" w:space="0" w:color="auto"/>
        <w:right w:val="none" w:sz="0" w:space="0" w:color="auto"/>
      </w:divBdr>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88381800">
      <w:bodyDiv w:val="1"/>
      <w:marLeft w:val="0"/>
      <w:marRight w:val="0"/>
      <w:marTop w:val="0"/>
      <w:marBottom w:val="0"/>
      <w:divBdr>
        <w:top w:val="none" w:sz="0" w:space="0" w:color="auto"/>
        <w:left w:val="none" w:sz="0" w:space="0" w:color="auto"/>
        <w:bottom w:val="none" w:sz="0" w:space="0" w:color="auto"/>
        <w:right w:val="none" w:sz="0" w:space="0" w:color="auto"/>
      </w:divBdr>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08892829">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42327887">
      <w:bodyDiv w:val="1"/>
      <w:marLeft w:val="0"/>
      <w:marRight w:val="0"/>
      <w:marTop w:val="0"/>
      <w:marBottom w:val="0"/>
      <w:divBdr>
        <w:top w:val="none" w:sz="0" w:space="0" w:color="auto"/>
        <w:left w:val="none" w:sz="0" w:space="0" w:color="auto"/>
        <w:bottom w:val="none" w:sz="0" w:space="0" w:color="auto"/>
        <w:right w:val="none" w:sz="0" w:space="0" w:color="auto"/>
      </w:divBdr>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281953859">
      <w:bodyDiv w:val="1"/>
      <w:marLeft w:val="0"/>
      <w:marRight w:val="0"/>
      <w:marTop w:val="0"/>
      <w:marBottom w:val="0"/>
      <w:divBdr>
        <w:top w:val="none" w:sz="0" w:space="0" w:color="auto"/>
        <w:left w:val="none" w:sz="0" w:space="0" w:color="auto"/>
        <w:bottom w:val="none" w:sz="0" w:space="0" w:color="auto"/>
        <w:right w:val="none" w:sz="0" w:space="0" w:color="auto"/>
      </w:divBdr>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29236">
      <w:bodyDiv w:val="1"/>
      <w:marLeft w:val="0"/>
      <w:marRight w:val="0"/>
      <w:marTop w:val="0"/>
      <w:marBottom w:val="0"/>
      <w:divBdr>
        <w:top w:val="none" w:sz="0" w:space="0" w:color="auto"/>
        <w:left w:val="none" w:sz="0" w:space="0" w:color="auto"/>
        <w:bottom w:val="none" w:sz="0" w:space="0" w:color="auto"/>
        <w:right w:val="none" w:sz="0" w:space="0" w:color="auto"/>
      </w:divBdr>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389264640">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50737169">
      <w:bodyDiv w:val="1"/>
      <w:marLeft w:val="0"/>
      <w:marRight w:val="0"/>
      <w:marTop w:val="0"/>
      <w:marBottom w:val="0"/>
      <w:divBdr>
        <w:top w:val="none" w:sz="0" w:space="0" w:color="auto"/>
        <w:left w:val="none" w:sz="0" w:space="0" w:color="auto"/>
        <w:bottom w:val="none" w:sz="0" w:space="0" w:color="auto"/>
        <w:right w:val="none" w:sz="0" w:space="0" w:color="auto"/>
      </w:divBdr>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485704063">
      <w:bodyDiv w:val="1"/>
      <w:marLeft w:val="0"/>
      <w:marRight w:val="0"/>
      <w:marTop w:val="0"/>
      <w:marBottom w:val="0"/>
      <w:divBdr>
        <w:top w:val="none" w:sz="0" w:space="0" w:color="auto"/>
        <w:left w:val="none" w:sz="0" w:space="0" w:color="auto"/>
        <w:bottom w:val="none" w:sz="0" w:space="0" w:color="auto"/>
        <w:right w:val="none" w:sz="0" w:space="0" w:color="auto"/>
      </w:divBdr>
    </w:div>
    <w:div w:id="1570264281">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591305486">
      <w:bodyDiv w:val="1"/>
      <w:marLeft w:val="0"/>
      <w:marRight w:val="0"/>
      <w:marTop w:val="0"/>
      <w:marBottom w:val="0"/>
      <w:divBdr>
        <w:top w:val="none" w:sz="0" w:space="0" w:color="auto"/>
        <w:left w:val="none" w:sz="0" w:space="0" w:color="auto"/>
        <w:bottom w:val="none" w:sz="0" w:space="0" w:color="auto"/>
        <w:right w:val="none" w:sz="0" w:space="0" w:color="auto"/>
      </w:divBdr>
    </w:div>
    <w:div w:id="1611467834">
      <w:bodyDiv w:val="1"/>
      <w:marLeft w:val="0"/>
      <w:marRight w:val="0"/>
      <w:marTop w:val="0"/>
      <w:marBottom w:val="0"/>
      <w:divBdr>
        <w:top w:val="none" w:sz="0" w:space="0" w:color="auto"/>
        <w:left w:val="none" w:sz="0" w:space="0" w:color="auto"/>
        <w:bottom w:val="none" w:sz="0" w:space="0" w:color="auto"/>
        <w:right w:val="none" w:sz="0" w:space="0" w:color="auto"/>
      </w:divBdr>
    </w:div>
    <w:div w:id="1615748220">
      <w:bodyDiv w:val="1"/>
      <w:marLeft w:val="0"/>
      <w:marRight w:val="0"/>
      <w:marTop w:val="0"/>
      <w:marBottom w:val="0"/>
      <w:divBdr>
        <w:top w:val="none" w:sz="0" w:space="0" w:color="auto"/>
        <w:left w:val="none" w:sz="0" w:space="0" w:color="auto"/>
        <w:bottom w:val="none" w:sz="0" w:space="0" w:color="auto"/>
        <w:right w:val="none" w:sz="0" w:space="0" w:color="auto"/>
      </w:divBdr>
    </w:div>
    <w:div w:id="1618487334">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13531003">
      <w:bodyDiv w:val="1"/>
      <w:marLeft w:val="0"/>
      <w:marRight w:val="0"/>
      <w:marTop w:val="0"/>
      <w:marBottom w:val="0"/>
      <w:divBdr>
        <w:top w:val="none" w:sz="0" w:space="0" w:color="auto"/>
        <w:left w:val="none" w:sz="0" w:space="0" w:color="auto"/>
        <w:bottom w:val="none" w:sz="0" w:space="0" w:color="auto"/>
        <w:right w:val="none" w:sz="0" w:space="0" w:color="auto"/>
      </w:divBdr>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68161409">
      <w:bodyDiv w:val="1"/>
      <w:marLeft w:val="0"/>
      <w:marRight w:val="0"/>
      <w:marTop w:val="0"/>
      <w:marBottom w:val="0"/>
      <w:divBdr>
        <w:top w:val="none" w:sz="0" w:space="0" w:color="auto"/>
        <w:left w:val="none" w:sz="0" w:space="0" w:color="auto"/>
        <w:bottom w:val="none" w:sz="0" w:space="0" w:color="auto"/>
        <w:right w:val="none" w:sz="0" w:space="0" w:color="auto"/>
      </w:divBdr>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18854134">
      <w:bodyDiv w:val="1"/>
      <w:marLeft w:val="0"/>
      <w:marRight w:val="0"/>
      <w:marTop w:val="0"/>
      <w:marBottom w:val="0"/>
      <w:divBdr>
        <w:top w:val="none" w:sz="0" w:space="0" w:color="auto"/>
        <w:left w:val="none" w:sz="0" w:space="0" w:color="auto"/>
        <w:bottom w:val="none" w:sz="0" w:space="0" w:color="auto"/>
        <w:right w:val="none" w:sz="0" w:space="0" w:color="auto"/>
      </w:divBdr>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41791012">
      <w:bodyDiv w:val="1"/>
      <w:marLeft w:val="0"/>
      <w:marRight w:val="0"/>
      <w:marTop w:val="0"/>
      <w:marBottom w:val="0"/>
      <w:divBdr>
        <w:top w:val="none" w:sz="0" w:space="0" w:color="auto"/>
        <w:left w:val="none" w:sz="0" w:space="0" w:color="auto"/>
        <w:bottom w:val="none" w:sz="0" w:space="0" w:color="auto"/>
        <w:right w:val="none" w:sz="0" w:space="0" w:color="auto"/>
      </w:divBdr>
    </w:div>
    <w:div w:id="1953391177">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67854327">
      <w:bodyDiv w:val="1"/>
      <w:marLeft w:val="0"/>
      <w:marRight w:val="0"/>
      <w:marTop w:val="0"/>
      <w:marBottom w:val="0"/>
      <w:divBdr>
        <w:top w:val="none" w:sz="0" w:space="0" w:color="auto"/>
        <w:left w:val="none" w:sz="0" w:space="0" w:color="auto"/>
        <w:bottom w:val="none" w:sz="0" w:space="0" w:color="auto"/>
        <w:right w:val="none" w:sz="0" w:space="0" w:color="auto"/>
      </w:divBdr>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4818862">
      <w:bodyDiv w:val="1"/>
      <w:marLeft w:val="0"/>
      <w:marRight w:val="0"/>
      <w:marTop w:val="0"/>
      <w:marBottom w:val="0"/>
      <w:divBdr>
        <w:top w:val="none" w:sz="0" w:space="0" w:color="auto"/>
        <w:left w:val="none" w:sz="0" w:space="0" w:color="auto"/>
        <w:bottom w:val="none" w:sz="0" w:space="0" w:color="auto"/>
        <w:right w:val="none" w:sz="0" w:space="0" w:color="auto"/>
      </w:divBdr>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69373169">
      <w:bodyDiv w:val="1"/>
      <w:marLeft w:val="0"/>
      <w:marRight w:val="0"/>
      <w:marTop w:val="0"/>
      <w:marBottom w:val="0"/>
      <w:divBdr>
        <w:top w:val="none" w:sz="0" w:space="0" w:color="auto"/>
        <w:left w:val="none" w:sz="0" w:space="0" w:color="auto"/>
        <w:bottom w:val="none" w:sz="0" w:space="0" w:color="auto"/>
        <w:right w:val="none" w:sz="0" w:space="0" w:color="auto"/>
      </w:divBdr>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04916677">
      <w:bodyDiv w:val="1"/>
      <w:marLeft w:val="0"/>
      <w:marRight w:val="0"/>
      <w:marTop w:val="0"/>
      <w:marBottom w:val="0"/>
      <w:divBdr>
        <w:top w:val="none" w:sz="0" w:space="0" w:color="auto"/>
        <w:left w:val="none" w:sz="0" w:space="0" w:color="auto"/>
        <w:bottom w:val="none" w:sz="0" w:space="0" w:color="auto"/>
        <w:right w:val="none" w:sz="0" w:space="0" w:color="auto"/>
      </w:divBdr>
    </w:div>
    <w:div w:id="2126731789">
      <w:bodyDiv w:val="1"/>
      <w:marLeft w:val="0"/>
      <w:marRight w:val="0"/>
      <w:marTop w:val="0"/>
      <w:marBottom w:val="0"/>
      <w:divBdr>
        <w:top w:val="none" w:sz="0" w:space="0" w:color="auto"/>
        <w:left w:val="none" w:sz="0" w:space="0" w:color="auto"/>
        <w:bottom w:val="none" w:sz="0" w:space="0" w:color="auto"/>
        <w:right w:val="none" w:sz="0" w:space="0" w:color="auto"/>
      </w:divBdr>
    </w:div>
    <w:div w:id="2129005732">
      <w:bodyDiv w:val="1"/>
      <w:marLeft w:val="0"/>
      <w:marRight w:val="0"/>
      <w:marTop w:val="0"/>
      <w:marBottom w:val="0"/>
      <w:divBdr>
        <w:top w:val="none" w:sz="0" w:space="0" w:color="auto"/>
        <w:left w:val="none" w:sz="0" w:space="0" w:color="auto"/>
        <w:bottom w:val="none" w:sz="0" w:space="0" w:color="auto"/>
        <w:right w:val="none" w:sz="0" w:space="0" w:color="auto"/>
      </w:divBdr>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E2DE01E4-9EE9-48DF-9895-78E651387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4.xml><?xml version="1.0" encoding="utf-8"?>
<ds:datastoreItem xmlns:ds="http://schemas.openxmlformats.org/officeDocument/2006/customXml" ds:itemID="{CDE87149-8C51-4770-BF84-5639CD922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TotalTime>
  <Pages>33</Pages>
  <Words>11854</Words>
  <Characters>75869</Characters>
  <Application>Microsoft Office Word</Application>
  <DocSecurity>0</DocSecurity>
  <Lines>2231</Lines>
  <Paragraphs>1538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86185</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Intel1</cp:lastModifiedBy>
  <cp:revision>7</cp:revision>
  <cp:lastPrinted>2020-04-07T12:04:00Z</cp:lastPrinted>
  <dcterms:created xsi:type="dcterms:W3CDTF">2020-05-19T08:54:00Z</dcterms:created>
  <dcterms:modified xsi:type="dcterms:W3CDTF">2020-05-20T04:32:00Z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(3)1uoQFVwzrpBRCOQ05dDSMVhUs0Aj/nF2+DGjTqLCX0vkMR8dQ8+i3ueWbxoK9h5EJM+5LsIY
944eScAQGGWDeDwa/awySxeIdIq8b1NK4s4POGtq4nz1c0v+pFVi/+h0uMC5aTuZVoXQYHBc
Hoj9YxqshDPZQw/sND8xXWiIHaU3LsRycsQxXC3vJGfQSKX2+rEsNm0vRP7xPgjRPjipoPPS
TDwE0uq3Y22g4OKg8D</vt:lpwstr>
  </property>
  <property fmtid="{D5CDD505-2E9C-101B-9397-08002B2CF9AE}" pid="10" name="_2015_ms_pID_725343_00">
    <vt:lpwstr>_2015_ms_pID_725343</vt:lpwstr>
  </property>
  <property fmtid="{D5CDD505-2E9C-101B-9397-08002B2CF9AE}" pid="11" name="_2015_ms_pID_7253431">
    <vt:lpwstr>8StsEJQueEhp7se+gOTmlF8Rt1JvQBVOWWV/wEz7zWqpAH/9zM3qh1
0leUWWPpG2oLIMD6nyUxCgOFWyZqT9+sp6c+usLWtywLDcvs0IqVwrKrqbTpmcXPo8Q77hqm
n/V/TYkZFxQUqtRc8lg0grqtPO7RHXpzvzjnrbTwghfFtEk6I9N1xH4AgEu8r2u4UAAwNKjg
HfPr9i7fEBrn3ZtE3jFi4A28D580OrctjTWw</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_2015_ms_pID_7253432">
    <vt:lpwstr>40svM97cEUnce1qbFU9qLec=</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1587453292</vt:lpwstr>
  </property>
  <property fmtid="{D5CDD505-2E9C-101B-9397-08002B2CF9AE}" pid="22" name="TitusGUID">
    <vt:lpwstr>57a98359-8427-4835-97a7-bd74983f30af</vt:lpwstr>
  </property>
  <property fmtid="{D5CDD505-2E9C-101B-9397-08002B2CF9AE}" pid="23" name="CTP_TimeStamp">
    <vt:lpwstr>2020-05-20 04:32:44Z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