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afc"/>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w:t>
            </w:r>
            <w:proofErr w:type="spellStart"/>
            <w:r>
              <w:rPr>
                <w:i/>
                <w:iCs/>
                <w:snapToGrid w:val="0"/>
              </w:rPr>
              <w:t>AoD</w:t>
            </w:r>
            <w:proofErr w:type="spellEnd"/>
            <w:r>
              <w:rPr>
                <w:i/>
                <w:iCs/>
                <w:snapToGrid w:val="0"/>
              </w:rPr>
              <w: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w:t>
            </w:r>
            <w:proofErr w:type="spellStart"/>
            <w:r>
              <w:rPr>
                <w:i/>
                <w:iCs/>
                <w:snapToGrid w:val="0"/>
              </w:rPr>
              <w:t>MeasuredResultsElement</w:t>
            </w:r>
            <w:bookmarkEnd w:id="4"/>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proofErr w:type="spellStart"/>
            <w:r>
              <w:t>pci</w:t>
            </w:r>
            <w:proofErr w:type="spellEnd"/>
            <w:r>
              <w:t>,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w:t>
            </w:r>
            <w:proofErr w:type="spellStart"/>
            <w:r>
              <w:rPr>
                <w:i/>
                <w:iCs/>
              </w:rPr>
              <w:t>TimeStamp</w:t>
            </w:r>
            <w:bookmarkEnd w:id="6"/>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w:t>
            </w:r>
            <w:proofErr w:type="spellStart"/>
            <w:r>
              <w:rPr>
                <w:i/>
                <w:iCs/>
                <w:snapToGrid w:val="0"/>
              </w:rPr>
              <w:t>IdInfo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w:t>
            </w:r>
            <w:proofErr w:type="spellStart"/>
            <w:r>
              <w:rPr>
                <w:i/>
                <w:iCs/>
                <w:snapToGrid w:val="0"/>
              </w:rPr>
              <w:t>AssistanceDataPerTRP</w:t>
            </w:r>
            <w:bookmarkEnd w:id="7"/>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proofErr w:type="spellStart"/>
            <w:r>
              <w:rPr>
                <w:i/>
                <w:iCs/>
                <w:snapToGrid w:val="0"/>
              </w:rPr>
              <w:t>ReferenceTRP</w:t>
            </w:r>
            <w:proofErr w:type="spellEnd"/>
            <w:r>
              <w:rPr>
                <w:i/>
                <w:iCs/>
                <w:snapToGrid w:val="0"/>
              </w:rPr>
              <w:t>-RTD-Info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w:t>
            </w:r>
            <w:proofErr w:type="spellStart"/>
            <w:r>
              <w:rPr>
                <w:i/>
                <w:iCs/>
                <w:snapToGrid w:val="0"/>
              </w:rPr>
              <w:t>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w:t>
            </w:r>
            <w:proofErr w:type="spellStart"/>
            <w:r>
              <w:rPr>
                <w:i/>
                <w:iCs/>
              </w:rPr>
              <w:t>BeamInfo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w:t>
            </w:r>
            <w:proofErr w:type="spellStart"/>
            <w:r>
              <w:rPr>
                <w:i/>
                <w:iCs/>
              </w:rPr>
              <w:t>LocationInfoElement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w:t>
      </w:r>
      <w:proofErr w:type="spellStart"/>
      <w:r>
        <w:rPr>
          <w:i/>
          <w:iCs/>
          <w:lang w:eastAsia="ko-KR"/>
        </w:rPr>
        <w:t>TimeStamp</w:t>
      </w:r>
      <w:proofErr w:type="spellEnd"/>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 xml:space="preserve">(0..255) identifying a TRP among the TRPs a target device can handle as per </w:t>
      </w:r>
      <w:commentRangeStart w:id="9"/>
      <w:r w:rsidR="00785E8B">
        <w:rPr>
          <w:bCs/>
          <w:iCs/>
        </w:rPr>
        <w:t>RAN1 agreement</w:t>
      </w:r>
      <w:commentRangeEnd w:id="9"/>
      <w:r w:rsidR="008E5DDB">
        <w:rPr>
          <w:rStyle w:val="ac"/>
        </w:rPr>
        <w:commentReference w:id="9"/>
      </w:r>
      <w:r w:rsidR="00785E8B">
        <w:rPr>
          <w:bCs/>
          <w:iCs/>
        </w:rPr>
        <w:t>:</w:t>
      </w:r>
    </w:p>
    <w:p w14:paraId="03EB1E68" w14:textId="6DFA352D" w:rsidR="00F03F4F" w:rsidRDefault="00F03F4F" w:rsidP="00C730AF">
      <w:pPr>
        <w:jc w:val="left"/>
        <w:rPr>
          <w:bCs/>
          <w:iCs/>
        </w:rPr>
      </w:pPr>
    </w:p>
    <w:tbl>
      <w:tblPr>
        <w:tblStyle w:val="afc"/>
        <w:tblW w:w="0" w:type="auto"/>
        <w:tblLook w:val="04A0" w:firstRow="1" w:lastRow="0" w:firstColumn="1" w:lastColumn="0" w:noHBand="0" w:noVBand="1"/>
      </w:tblPr>
      <w:tblGrid>
        <w:gridCol w:w="9629"/>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0"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1"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2" w:author="Ericsson" w:date="2020-05-14T07:37:00Z"/>
                <w:rFonts w:ascii="Courier New" w:eastAsia="Times New Roman" w:hAnsi="Courier New"/>
                <w:noProof/>
                <w:snapToGrid w:val="0"/>
                <w:sz w:val="16"/>
              </w:rPr>
            </w:pPr>
            <w:commentRangeStart w:id="13"/>
            <w:commentRangeStart w:id="14"/>
            <w:r w:rsidRPr="008703F9">
              <w:rPr>
                <w:rFonts w:ascii="Courier New" w:eastAsia="Times New Roman" w:hAnsi="Courier New"/>
                <w:noProof/>
                <w:sz w:val="16"/>
              </w:rPr>
              <w:t>TRP-ID-r16</w:t>
            </w:r>
            <w:commentRangeEnd w:id="13"/>
            <w:r w:rsidR="00874433">
              <w:rPr>
                <w:rStyle w:val="ac"/>
              </w:rPr>
              <w:commentReference w:id="13"/>
            </w:r>
            <w:commentRangeEnd w:id="14"/>
            <w:r w:rsidR="00CA0764">
              <w:rPr>
                <w:rStyle w:val="ac"/>
              </w:rPr>
              <w:commentReference w:id="14"/>
            </w:r>
            <w:r w:rsidRPr="008703F9">
              <w:rPr>
                <w:rFonts w:ascii="Courier New" w:eastAsia="Times New Roman" w:hAnsi="Courier New"/>
                <w:noProof/>
                <w:snapToGrid w:val="0"/>
                <w:sz w:val="16"/>
              </w:rPr>
              <w:t xml:space="preserve"> ::= </w:t>
            </w:r>
            <w:del w:id="15"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6" w:author="Ericsson" w:date="2020-05-14T07:37:00Z"/>
                <w:rFonts w:ascii="Courier New" w:eastAsia="Times New Roman" w:hAnsi="Courier New"/>
                <w:noProof/>
                <w:snapToGrid w:val="0"/>
                <w:sz w:val="16"/>
              </w:rPr>
            </w:pPr>
            <w:del w:id="17"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18"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9" w:author="Ericsson" w:date="2020-05-14T07:37:00Z"/>
                <w:rFonts w:ascii="Courier New" w:eastAsia="Times New Roman" w:hAnsi="Courier New"/>
                <w:noProof/>
                <w:snapToGrid w:val="0"/>
                <w:sz w:val="16"/>
              </w:rPr>
            </w:pPr>
            <w:del w:id="20"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3" w:author="Ericsson" w:date="2020-05-14T07:37:00Z"/>
                <w:rFonts w:ascii="Courier New" w:eastAsia="Times New Roman" w:hAnsi="Courier New"/>
                <w:noProof/>
                <w:snapToGrid w:val="0"/>
                <w:sz w:val="16"/>
              </w:rPr>
            </w:pPr>
            <w:del w:id="24"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5"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6"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7"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28" w:author="Ericsson" w:date="2020-05-14T07:38:00Z"/>
                      <w:rFonts w:ascii="Arial" w:hAnsi="Arial" w:cs="Arial"/>
                      <w:b/>
                      <w:sz w:val="18"/>
                    </w:rPr>
                  </w:pPr>
                  <w:del w:id="29"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30" w:author="Ericsson" w:date="2020-05-14T07:38:00Z"/>
                      <w:rFonts w:ascii="Arial" w:hAnsi="Arial" w:cs="Arial"/>
                      <w:b/>
                      <w:sz w:val="18"/>
                    </w:rPr>
                  </w:pPr>
                  <w:del w:id="31"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2"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3" w:author="Ericsson" w:date="2020-05-14T07:38:00Z"/>
                      <w:rFonts w:ascii="Arial" w:eastAsia="Times New Roman" w:hAnsi="Arial"/>
                      <w:i/>
                      <w:sz w:val="18"/>
                    </w:rPr>
                  </w:pPr>
                  <w:del w:id="34"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5" w:author="Ericsson" w:date="2020-05-14T07:38:00Z"/>
                      <w:rFonts w:ascii="Arial" w:eastAsia="Times New Roman" w:hAnsi="Arial"/>
                      <w:sz w:val="18"/>
                    </w:rPr>
                  </w:pPr>
                  <w:del w:id="36"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7"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3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39" w:author="Ericsson" w:date="2020-05-14T07:39:00Z"/>
                      <w:rFonts w:ascii="Arial" w:eastAsia="Times New Roman" w:hAnsi="Arial"/>
                      <w:b/>
                      <w:i/>
                      <w:noProof/>
                      <w:sz w:val="18"/>
                    </w:rPr>
                  </w:pPr>
                  <w:del w:id="40"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41" w:author="Ericsson" w:date="2020-05-14T07:39:00Z"/>
                      <w:rFonts w:ascii="Arial" w:eastAsia="Times New Roman" w:hAnsi="Arial"/>
                      <w:b/>
                      <w:bCs/>
                      <w:i/>
                      <w:iCs/>
                      <w:noProof/>
                      <w:sz w:val="18"/>
                    </w:rPr>
                  </w:pPr>
                  <w:del w:id="42"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4" w:author="Ericsson" w:date="2020-05-14T07:39:00Z"/>
                      <w:rFonts w:ascii="Arial" w:eastAsia="Times New Roman" w:hAnsi="Arial"/>
                      <w:b/>
                      <w:i/>
                      <w:noProof/>
                      <w:sz w:val="18"/>
                    </w:rPr>
                  </w:pPr>
                  <w:del w:id="45"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6" w:author="Ericsson" w:date="2020-05-14T07:39:00Z"/>
                      <w:rFonts w:ascii="Arial" w:eastAsia="Times New Roman" w:hAnsi="Arial"/>
                      <w:b/>
                      <w:bCs/>
                      <w:i/>
                      <w:iCs/>
                      <w:noProof/>
                      <w:sz w:val="18"/>
                    </w:rPr>
                  </w:pPr>
                  <w:del w:id="47"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4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49" w:author="Ericsson" w:date="2020-05-14T07:39:00Z"/>
                      <w:rFonts w:ascii="Arial" w:eastAsia="Times New Roman" w:hAnsi="Arial"/>
                      <w:b/>
                      <w:i/>
                      <w:noProof/>
                      <w:sz w:val="18"/>
                    </w:rPr>
                  </w:pPr>
                  <w:del w:id="50"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51" w:author="Ericsson" w:date="2020-05-14T07:39:00Z"/>
                      <w:rFonts w:ascii="Arial" w:eastAsia="Times New Roman" w:hAnsi="Arial"/>
                      <w:b/>
                      <w:bCs/>
                      <w:i/>
                      <w:iCs/>
                      <w:noProof/>
                      <w:sz w:val="18"/>
                    </w:rPr>
                  </w:pPr>
                  <w:del w:id="52"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3"/>
                  <w:ins w:id="54" w:author="Ericsson" w:date="2020-05-14T07:38:00Z">
                    <w:r>
                      <w:rPr>
                        <w:rFonts w:ascii="Arial" w:eastAsia="Times New Roman" w:hAnsi="Arial"/>
                        <w:b/>
                        <w:i/>
                        <w:noProof/>
                        <w:sz w:val="18"/>
                      </w:rPr>
                      <w:t>TRP</w:t>
                    </w:r>
                  </w:ins>
                  <w:del w:id="55"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3"/>
                  <w:r w:rsidR="00874433">
                    <w:rPr>
                      <w:rStyle w:val="ac"/>
                    </w:rPr>
                    <w:commentReference w:id="53"/>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6" w:author="Ericsson" w:date="2020-05-14T07:38:00Z">
                    <w:r w:rsidRPr="008703F9" w:rsidDel="00BC34E0">
                      <w:rPr>
                        <w:rFonts w:ascii="Arial" w:eastAsia="Times New Roman" w:hAnsi="Arial"/>
                        <w:noProof/>
                        <w:sz w:val="18"/>
                      </w:rPr>
                      <w:delText xml:space="preserve">should </w:delText>
                    </w:r>
                  </w:del>
                  <w:ins w:id="57"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 xml:space="preserve">In the following subsections, the individual IEs and the necessary additional </w:t>
      </w:r>
      <w:proofErr w:type="spellStart"/>
      <w:r w:rsidR="000B583E">
        <w:rPr>
          <w:bCs/>
          <w:iCs/>
        </w:rPr>
        <w:t>identifers</w:t>
      </w:r>
      <w:proofErr w:type="spellEnd"/>
      <w:r w:rsidR="000B583E">
        <w:rPr>
          <w:bCs/>
          <w:iCs/>
        </w:rPr>
        <w:t xml:space="preserve"> are discussed</w:t>
      </w:r>
    </w:p>
    <w:p w14:paraId="0482E0C8" w14:textId="154A1F6F" w:rsidR="00CB3D0B" w:rsidRDefault="000424E6" w:rsidP="000424E6">
      <w:pPr>
        <w:pStyle w:val="2"/>
      </w:pPr>
      <w:r>
        <w:t>2.1</w:t>
      </w:r>
      <w:r>
        <w:tab/>
      </w:r>
      <w:r w:rsidR="000B583E">
        <w:t xml:space="preserve"> </w:t>
      </w:r>
      <w:r w:rsidRPr="000424E6">
        <w:t>NR-Multi-RTT-</w:t>
      </w:r>
      <w:proofErr w:type="spellStart"/>
      <w:r w:rsidRPr="000424E6">
        <w:t>MeasElement</w:t>
      </w:r>
      <w:proofErr w:type="spellEnd"/>
    </w:p>
    <w:p w14:paraId="63807FDF" w14:textId="491A8B40" w:rsidR="000424E6" w:rsidRDefault="00D1451B" w:rsidP="00C730AF">
      <w:pPr>
        <w:jc w:val="left"/>
      </w:pPr>
      <w:r>
        <w:rPr>
          <w:bCs/>
          <w:iCs/>
        </w:rPr>
        <w:t xml:space="preserve">The </w:t>
      </w:r>
      <w:r w:rsidR="00A87CB0" w:rsidRPr="008C375D">
        <w:rPr>
          <w:i/>
          <w:iCs/>
        </w:rPr>
        <w:t>NR-Multi-RTT-</w:t>
      </w:r>
      <w:proofErr w:type="spellStart"/>
      <w:r w:rsidR="00A87CB0" w:rsidRPr="008C375D">
        <w:rPr>
          <w:i/>
          <w:iCs/>
        </w:rPr>
        <w:t>MeasElement</w:t>
      </w:r>
      <w:proofErr w:type="spellEnd"/>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w:t>
      </w:r>
      <w:proofErr w:type="spellStart"/>
      <w:r w:rsidR="00A87CB0" w:rsidRPr="008C375D">
        <w:rPr>
          <w:i/>
          <w:iCs/>
        </w:rPr>
        <w:t>SignalMeasurementInformation</w:t>
      </w:r>
      <w:proofErr w:type="spellEnd"/>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58"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w:t>
            </w:r>
            <w:proofErr w:type="spellStart"/>
            <w:r w:rsidRPr="00704DDF">
              <w:rPr>
                <w:rFonts w:ascii="Arial" w:hAnsi="Arial" w:cs="Arial"/>
                <w:b/>
                <w:i/>
                <w:sz w:val="18"/>
              </w:rPr>
              <w:t>SignalMeasurementInformation</w:t>
            </w:r>
            <w:proofErr w:type="spellEnd"/>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w:t>
            </w:r>
            <w:proofErr w:type="spellStart"/>
            <w:r w:rsidRPr="00704DDF">
              <w:rPr>
                <w:rFonts w:ascii="Arial" w:eastAsia="Times New Roman" w:hAnsi="Arial"/>
                <w:b/>
                <w:i/>
                <w:sz w:val="18"/>
              </w:rPr>
              <w:t>RxTxTimeDiff</w:t>
            </w:r>
            <w:proofErr w:type="spellEnd"/>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w:t>
            </w:r>
            <w:proofErr w:type="spellStart"/>
            <w:r w:rsidRPr="00704DDF">
              <w:rPr>
                <w:rFonts w:ascii="Arial" w:eastAsia="Times New Roman" w:hAnsi="Arial"/>
                <w:b/>
                <w:i/>
                <w:sz w:val="18"/>
              </w:rPr>
              <w:t>AdditionalPathList</w:t>
            </w:r>
            <w:proofErr w:type="spellEnd"/>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r w:rsidRPr="00CD4AD9">
              <w:rPr>
                <w:i/>
                <w:iCs/>
                <w:lang w:val="en-US" w:eastAsia="ko-KR"/>
              </w:rPr>
              <w:t>NR-Multi-RTT-MeasElement-r16</w:t>
            </w:r>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46E86E58" w14:textId="58E2E5BF" w:rsidR="00874433" w:rsidRPr="00874433" w:rsidRDefault="00874433" w:rsidP="00874433">
            <w:pPr>
              <w:pStyle w:val="TAL"/>
              <w:jc w:val="left"/>
              <w:rPr>
                <w:rFonts w:eastAsiaTheme="minorEastAsia"/>
                <w:lang w:eastAsia="zh-CN"/>
              </w:rPr>
            </w:pPr>
            <w:r w:rsidRPr="00C52DC0">
              <w:rPr>
                <w:rFonts w:eastAsiaTheme="minorEastAsia"/>
                <w:snapToGrid w:val="0"/>
                <w:highlight w:val="yellow"/>
                <w:lang w:eastAsia="zh-CN"/>
              </w:rPr>
              <w:t xml:space="preserve">No need for ARFCN, as </w:t>
            </w:r>
            <w:r w:rsidRPr="00C52DC0">
              <w:rPr>
                <w:i/>
                <w:snapToGrid w:val="0"/>
                <w:highlight w:val="yellow"/>
              </w:rPr>
              <w:t>dl-PRS-</w:t>
            </w:r>
            <w:proofErr w:type="spellStart"/>
            <w:r w:rsidRPr="00C52DC0">
              <w:rPr>
                <w:i/>
                <w:snapToGrid w:val="0"/>
                <w:highlight w:val="yellow"/>
              </w:rPr>
              <w:t>PointA</w:t>
            </w:r>
            <w:proofErr w:type="spellEnd"/>
            <w:r w:rsidRPr="00C52DC0">
              <w:rPr>
                <w:snapToGrid w:val="0"/>
                <w:highlight w:val="yellow"/>
              </w:rPr>
              <w:t xml:space="preserve"> is already provided in </w:t>
            </w:r>
            <w:r w:rsidRPr="00C52DC0">
              <w:rPr>
                <w:i/>
                <w:highlight w:val="yellow"/>
              </w:rPr>
              <w:t>NR-DL–PRS-</w:t>
            </w:r>
            <w:proofErr w:type="spellStart"/>
            <w:r w:rsidRPr="00C52DC0">
              <w:rPr>
                <w:i/>
                <w:highlight w:val="yellow"/>
              </w:rPr>
              <w:t>PositioningFrequencyLayer</w:t>
            </w:r>
            <w:proofErr w:type="spellEnd"/>
          </w:p>
        </w:tc>
      </w:tr>
      <w:tr w:rsidR="008C375D" w14:paraId="0A169165" w14:textId="77777777" w:rsidTr="00874433">
        <w:tc>
          <w:tcPr>
            <w:tcW w:w="1975" w:type="dxa"/>
          </w:tcPr>
          <w:p w14:paraId="26D40F15" w14:textId="2FF88116" w:rsidR="008C375D" w:rsidRPr="00A2319E" w:rsidRDefault="00BB56A0" w:rsidP="00874433">
            <w:pPr>
              <w:pStyle w:val="TAL"/>
              <w:rPr>
                <w:lang w:val="sv-SE" w:eastAsia="ko-KR"/>
              </w:rPr>
            </w:pPr>
            <w:r>
              <w:rPr>
                <w:lang w:val="sv-SE" w:eastAsia="ko-KR"/>
              </w:rPr>
              <w:t>Qulcomm</w:t>
            </w:r>
          </w:p>
        </w:tc>
        <w:tc>
          <w:tcPr>
            <w:tcW w:w="7654" w:type="dxa"/>
          </w:tcPr>
          <w:p w14:paraId="7AD74724" w14:textId="57FCFF98" w:rsidR="002834AD" w:rsidRDefault="002834AD" w:rsidP="002834AD">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sidR="00433B67">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50A2621D" w14:textId="77777777" w:rsidR="008C375D" w:rsidRDefault="008C375D" w:rsidP="00874433">
            <w:pPr>
              <w:pStyle w:val="TAL"/>
              <w:rPr>
                <w:lang w:val="sv-SE" w:eastAsia="ko-KR"/>
              </w:rPr>
            </w:pPr>
          </w:p>
          <w:p w14:paraId="222DBBCF" w14:textId="33873213" w:rsidR="002834AD" w:rsidRPr="00234FC1" w:rsidRDefault="005E2B97" w:rsidP="00874433">
            <w:pPr>
              <w:pStyle w:val="TAL"/>
              <w:rPr>
                <w:rFonts w:eastAsiaTheme="minorEastAsia"/>
                <w:lang w:val="en-US" w:eastAsia="zh-CN"/>
              </w:rPr>
            </w:pPr>
            <w:r>
              <w:rPr>
                <w:lang w:val="sv-SE" w:eastAsia="ko-KR"/>
              </w:rPr>
              <w:t>I</w:t>
            </w:r>
            <w:r w:rsidR="002834AD">
              <w:rPr>
                <w:lang w:val="sv-SE" w:eastAsia="ko-KR"/>
              </w:rPr>
              <w:t xml:space="preserve"> understand </w:t>
            </w:r>
            <w:r w:rsidR="00283B4C">
              <w:rPr>
                <w:lang w:val="sv-SE" w:eastAsia="ko-KR"/>
              </w:rPr>
              <w:t xml:space="preserve">the </w:t>
            </w:r>
            <w:r w:rsidR="00283B4C" w:rsidRPr="002834AD">
              <w:rPr>
                <w:rFonts w:eastAsiaTheme="minorEastAsia"/>
                <w:i/>
                <w:iCs/>
                <w:lang w:val="en-US" w:eastAsia="zh-CN"/>
              </w:rPr>
              <w:t>nr-ARFCN</w:t>
            </w:r>
            <w:r w:rsidR="00283B4C">
              <w:rPr>
                <w:rFonts w:eastAsiaTheme="minorEastAsia"/>
                <w:i/>
                <w:iCs/>
                <w:lang w:val="en-US" w:eastAsia="zh-CN"/>
              </w:rPr>
              <w:t xml:space="preserve"> </w:t>
            </w:r>
            <w:r w:rsidR="00283B4C">
              <w:rPr>
                <w:rFonts w:eastAsiaTheme="minorEastAsia"/>
                <w:lang w:val="en-US" w:eastAsia="zh-CN"/>
              </w:rPr>
              <w:t xml:space="preserve">can disambiguate the </w:t>
            </w:r>
            <w:r w:rsidR="00283B4C" w:rsidRPr="00874433">
              <w:rPr>
                <w:rFonts w:eastAsiaTheme="minorEastAsia"/>
                <w:i/>
                <w:lang w:eastAsia="zh-CN"/>
              </w:rPr>
              <w:t>nr-</w:t>
            </w:r>
            <w:proofErr w:type="spellStart"/>
            <w:r w:rsidR="00283B4C" w:rsidRPr="00874433">
              <w:rPr>
                <w:rFonts w:eastAsiaTheme="minorEastAsia"/>
                <w:i/>
                <w:lang w:eastAsia="zh-CN"/>
              </w:rPr>
              <w:t>PhysCellId</w:t>
            </w:r>
            <w:proofErr w:type="spellEnd"/>
            <w:r w:rsidR="00283B4C">
              <w:rPr>
                <w:rFonts w:eastAsiaTheme="minorEastAsia"/>
                <w:i/>
                <w:lang w:val="en-US" w:eastAsia="zh-CN"/>
              </w:rPr>
              <w:t xml:space="preserve"> </w:t>
            </w:r>
            <w:r w:rsidR="00283B4C">
              <w:rPr>
                <w:rFonts w:eastAsiaTheme="minorEastAsia"/>
                <w:iCs/>
                <w:lang w:val="en-US" w:eastAsia="zh-CN"/>
              </w:rPr>
              <w:t xml:space="preserve">in some cases. I.e., this is the same as in Rel-15 </w:t>
            </w:r>
            <w:r w:rsidR="005906B8">
              <w:rPr>
                <w:rFonts w:eastAsiaTheme="minorEastAsia"/>
                <w:iCs/>
                <w:lang w:val="en-US" w:eastAsia="zh-CN"/>
              </w:rPr>
              <w:t xml:space="preserve">LPP </w:t>
            </w:r>
            <w:r w:rsidR="00283B4C">
              <w:rPr>
                <w:rFonts w:eastAsiaTheme="minorEastAsia"/>
                <w:iCs/>
                <w:lang w:val="en-US" w:eastAsia="zh-CN"/>
              </w:rPr>
              <w:t xml:space="preserve">where </w:t>
            </w:r>
            <w:r w:rsidR="00BD7451">
              <w:rPr>
                <w:rFonts w:eastAsiaTheme="minorEastAsia"/>
                <w:iCs/>
                <w:lang w:val="en-US" w:eastAsia="zh-CN"/>
              </w:rPr>
              <w:t>PCI/ARFCN can be provided as pair.</w:t>
            </w:r>
            <w:r w:rsidR="005906B8">
              <w:rPr>
                <w:rFonts w:eastAsiaTheme="minorEastAsia"/>
                <w:iCs/>
                <w:lang w:val="en-US" w:eastAsia="zh-CN"/>
              </w:rPr>
              <w:t xml:space="preserve"> If this is not applicable to NR (and we made a mistake in Rel-15), then I agree with Huawei</w:t>
            </w:r>
            <w:r>
              <w:rPr>
                <w:rFonts w:eastAsiaTheme="minorEastAsia"/>
                <w:iCs/>
                <w:lang w:val="en-US" w:eastAsia="zh-CN"/>
              </w:rPr>
              <w:t xml:space="preserve">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is not needed</w:t>
            </w:r>
            <w:r w:rsidR="00234FC1">
              <w:rPr>
                <w:rFonts w:eastAsiaTheme="minorEastAsia"/>
                <w:lang w:val="en-US" w:eastAsia="zh-CN"/>
              </w:rPr>
              <w:t xml:space="preserve"> (note, I understand this </w:t>
            </w:r>
            <w:r w:rsidR="00234FC1" w:rsidRPr="002834AD">
              <w:rPr>
                <w:rFonts w:eastAsiaTheme="minorEastAsia"/>
                <w:i/>
                <w:iCs/>
                <w:lang w:val="en-US" w:eastAsia="zh-CN"/>
              </w:rPr>
              <w:t>nr-ARFCN</w:t>
            </w:r>
            <w:r w:rsidR="00234FC1">
              <w:rPr>
                <w:rFonts w:eastAsiaTheme="minorEastAsia"/>
                <w:i/>
                <w:iCs/>
                <w:lang w:val="en-US" w:eastAsia="zh-CN"/>
              </w:rPr>
              <w:t xml:space="preserve"> </w:t>
            </w:r>
            <w:r w:rsidR="00234FC1">
              <w:rPr>
                <w:rFonts w:eastAsiaTheme="minorEastAsia"/>
                <w:lang w:val="en-US" w:eastAsia="zh-CN"/>
              </w:rPr>
              <w:t xml:space="preserve">is not supposed to be the </w:t>
            </w:r>
            <w:r w:rsidR="00234FC1" w:rsidRPr="00234FC1">
              <w:rPr>
                <w:rFonts w:eastAsiaTheme="minorEastAsia"/>
                <w:i/>
                <w:iCs/>
                <w:lang w:val="en-US" w:eastAsia="zh-CN"/>
              </w:rPr>
              <w:t>dl-PRS-</w:t>
            </w:r>
            <w:proofErr w:type="spellStart"/>
            <w:r w:rsidR="00234FC1" w:rsidRPr="00234FC1">
              <w:rPr>
                <w:rFonts w:eastAsiaTheme="minorEastAsia"/>
                <w:i/>
                <w:iCs/>
                <w:lang w:val="en-US" w:eastAsia="zh-CN"/>
              </w:rPr>
              <w:t>PointA</w:t>
            </w:r>
            <w:proofErr w:type="spellEnd"/>
            <w:r w:rsidR="00234FC1">
              <w:rPr>
                <w:rFonts w:eastAsiaTheme="minorEastAsia"/>
                <w:lang w:val="en-US" w:eastAsia="zh-CN"/>
              </w:rPr>
              <w:t>).</w:t>
            </w:r>
          </w:p>
          <w:p w14:paraId="170CF57A" w14:textId="77777777" w:rsidR="00D01C23" w:rsidRDefault="00D01C23" w:rsidP="00874433">
            <w:pPr>
              <w:pStyle w:val="TAL"/>
              <w:rPr>
                <w:iCs/>
                <w:lang w:val="en-US" w:eastAsia="ko-KR"/>
              </w:rPr>
            </w:pPr>
          </w:p>
          <w:p w14:paraId="72AC310F" w14:textId="4C7ED49F" w:rsidR="00D01C23" w:rsidRDefault="00D01C23" w:rsidP="00874433">
            <w:pPr>
              <w:pStyle w:val="TAL"/>
              <w:rPr>
                <w:iCs/>
                <w:snapToGrid w:val="0"/>
                <w:lang w:val="en-US"/>
              </w:rPr>
            </w:pPr>
            <w:r>
              <w:rPr>
                <w:iCs/>
                <w:lang w:val="en-US" w:eastAsia="ko-KR"/>
              </w:rPr>
              <w:t>As mentioned in the comment above</w:t>
            </w:r>
            <w:r w:rsidR="00DC4E69">
              <w:rPr>
                <w:iCs/>
                <w:lang w:val="en-US" w:eastAsia="ko-KR"/>
              </w:rPr>
              <w:t xml:space="preserve"> (RAN1 agreement)</w:t>
            </w:r>
            <w:r>
              <w:rPr>
                <w:iCs/>
                <w:lang w:val="en-US" w:eastAsia="ko-KR"/>
              </w:rPr>
              <w:t xml:space="preserve">, </w:t>
            </w:r>
            <w:r w:rsidR="00FD7652">
              <w:rPr>
                <w:iCs/>
                <w:lang w:val="en-US" w:eastAsia="ko-KR"/>
              </w:rPr>
              <w:t xml:space="preserve">the </w:t>
            </w:r>
            <w:r w:rsidR="00FD7652" w:rsidRPr="00874433">
              <w:rPr>
                <w:rFonts w:eastAsiaTheme="minorEastAsia"/>
                <w:i/>
                <w:lang w:eastAsia="zh-CN"/>
              </w:rPr>
              <w:t>dl-PRS-ID</w:t>
            </w:r>
            <w:r w:rsidR="00FD7652">
              <w:rPr>
                <w:rFonts w:eastAsiaTheme="minorEastAsia"/>
                <w:i/>
                <w:lang w:val="en-US" w:eastAsia="zh-CN"/>
              </w:rPr>
              <w:t xml:space="preserve"> </w:t>
            </w:r>
            <w:r w:rsidR="00FD7652">
              <w:rPr>
                <w:rFonts w:eastAsiaTheme="minorEastAsia"/>
                <w:iCs/>
                <w:lang w:val="en-US" w:eastAsia="zh-CN"/>
              </w:rPr>
              <w:t xml:space="preserve">identifies a DL-PRS Resource of a TRP, but </w:t>
            </w:r>
            <w:r w:rsidR="006159D0">
              <w:rPr>
                <w:rFonts w:eastAsiaTheme="minorEastAsia"/>
                <w:iCs/>
                <w:lang w:val="en-US" w:eastAsia="zh-CN"/>
              </w:rPr>
              <w:t xml:space="preserve">not necessarily </w:t>
            </w:r>
            <w:r w:rsidR="00757A3C">
              <w:rPr>
                <w:rFonts w:eastAsiaTheme="minorEastAsia"/>
                <w:iCs/>
                <w:lang w:val="en-US" w:eastAsia="zh-CN"/>
              </w:rPr>
              <w:t>the</w:t>
            </w:r>
            <w:r w:rsidR="00FD7652">
              <w:rPr>
                <w:rFonts w:eastAsiaTheme="minorEastAsia"/>
                <w:iCs/>
                <w:lang w:val="en-US" w:eastAsia="zh-CN"/>
              </w:rPr>
              <w:t xml:space="preserve"> TRP. </w:t>
            </w:r>
            <w:r w:rsidR="009F0785">
              <w:rPr>
                <w:rFonts w:eastAsiaTheme="minorEastAsia"/>
                <w:iCs/>
                <w:lang w:val="en-US" w:eastAsia="zh-CN"/>
              </w:rPr>
              <w:t xml:space="preserve">Therefore, the possible </w:t>
            </w:r>
            <w:r w:rsidR="00E17FB5">
              <w:rPr>
                <w:rFonts w:eastAsiaTheme="minorEastAsia"/>
                <w:iCs/>
                <w:lang w:val="en-US" w:eastAsia="zh-CN"/>
              </w:rPr>
              <w:t xml:space="preserve">identifiers of a </w:t>
            </w:r>
            <w:r w:rsidR="009F0785">
              <w:rPr>
                <w:rFonts w:eastAsiaTheme="minorEastAsia"/>
                <w:iCs/>
                <w:lang w:val="en-US" w:eastAsia="zh-CN"/>
              </w:rPr>
              <w:t>TRP</w:t>
            </w:r>
            <w:r w:rsidR="00E17FB5">
              <w:rPr>
                <w:rFonts w:eastAsiaTheme="minorEastAsia"/>
                <w:iCs/>
                <w:lang w:val="en-US" w:eastAsia="zh-CN"/>
              </w:rPr>
              <w:t xml:space="preserve">  (</w:t>
            </w:r>
            <w:r w:rsidR="00E17FB5" w:rsidRPr="00874433">
              <w:rPr>
                <w:rFonts w:eastAsiaTheme="minorEastAsia"/>
                <w:i/>
                <w:lang w:eastAsia="zh-CN"/>
              </w:rPr>
              <w:t>nr-</w:t>
            </w:r>
            <w:proofErr w:type="spellStart"/>
            <w:r w:rsidR="00E17FB5" w:rsidRPr="00874433">
              <w:rPr>
                <w:rFonts w:eastAsiaTheme="minorEastAsia"/>
                <w:i/>
                <w:lang w:eastAsia="zh-CN"/>
              </w:rPr>
              <w:t>PhysCellId</w:t>
            </w:r>
            <w:proofErr w:type="spellEnd"/>
            <w:r w:rsidR="00E17FB5">
              <w:rPr>
                <w:rFonts w:eastAsiaTheme="minorEastAsia"/>
                <w:i/>
                <w:lang w:val="en-US" w:eastAsia="zh-CN"/>
              </w:rPr>
              <w:t>/</w:t>
            </w:r>
            <w:r w:rsidR="00E17FB5" w:rsidRPr="002834AD">
              <w:rPr>
                <w:rFonts w:eastAsiaTheme="minorEastAsia"/>
                <w:i/>
                <w:iCs/>
                <w:lang w:val="en-US" w:eastAsia="zh-CN"/>
              </w:rPr>
              <w:t>nr-ARFCN</w:t>
            </w:r>
            <w:r w:rsidR="00E17FB5">
              <w:rPr>
                <w:rFonts w:eastAsiaTheme="minorEastAsia"/>
                <w:lang w:val="en-US" w:eastAsia="zh-CN"/>
              </w:rPr>
              <w:t xml:space="preserve">, </w:t>
            </w:r>
            <w:r w:rsidR="00E17FB5" w:rsidRPr="00874433">
              <w:rPr>
                <w:i/>
                <w:snapToGrid w:val="0"/>
              </w:rPr>
              <w:t>nr-</w:t>
            </w:r>
            <w:proofErr w:type="spellStart"/>
            <w:r w:rsidR="00E17FB5" w:rsidRPr="00874433">
              <w:rPr>
                <w:i/>
                <w:snapToGrid w:val="0"/>
              </w:rPr>
              <w:t>CellGlobalId</w:t>
            </w:r>
            <w:proofErr w:type="spellEnd"/>
            <w:r w:rsidR="00E17FB5">
              <w:rPr>
                <w:i/>
                <w:snapToGrid w:val="0"/>
                <w:lang w:val="en-US"/>
              </w:rPr>
              <w:t>)</w:t>
            </w:r>
            <w:r w:rsidR="00E17FB5">
              <w:rPr>
                <w:iCs/>
                <w:snapToGrid w:val="0"/>
                <w:lang w:val="en-US"/>
              </w:rPr>
              <w:t xml:space="preserve"> need to be provided in some cases to uniquely identify a TRP and associated measurement</w:t>
            </w:r>
            <w:r w:rsidR="00637703">
              <w:rPr>
                <w:iCs/>
                <w:snapToGrid w:val="0"/>
                <w:lang w:val="en-US"/>
              </w:rPr>
              <w:t>s</w:t>
            </w:r>
            <w:r w:rsidR="00E17FB5">
              <w:rPr>
                <w:iCs/>
                <w:snapToGrid w:val="0"/>
                <w:lang w:val="en-US"/>
              </w:rPr>
              <w:t xml:space="preserve">. </w:t>
            </w:r>
            <w:r w:rsidR="00CE5875">
              <w:rPr>
                <w:iCs/>
                <w:snapToGrid w:val="0"/>
                <w:lang w:val="en-US"/>
              </w:rPr>
              <w:t>E.g., when the assistance data are not provided from the same source or the same LPP session.</w:t>
            </w:r>
          </w:p>
          <w:p w14:paraId="693E6D73" w14:textId="77777777" w:rsidR="00E74B61" w:rsidRDefault="00E74B61" w:rsidP="00874433">
            <w:pPr>
              <w:pStyle w:val="TAL"/>
              <w:rPr>
                <w:iCs/>
                <w:lang w:val="en-US"/>
              </w:rPr>
            </w:pPr>
          </w:p>
          <w:p w14:paraId="30536355" w14:textId="60923060" w:rsidR="00E74B61" w:rsidRPr="00E17FB5" w:rsidRDefault="00E74B61" w:rsidP="00874433">
            <w:pPr>
              <w:pStyle w:val="TAL"/>
              <w:rPr>
                <w:iCs/>
                <w:lang w:val="en-US" w:eastAsia="ko-KR"/>
              </w:rPr>
            </w:pPr>
            <w:r>
              <w:rPr>
                <w:iCs/>
                <w:lang w:val="en-US"/>
              </w:rPr>
              <w:t>In general, we cannot see anything wrong with the current LPP (</w:t>
            </w:r>
            <w:r w:rsidR="00682F68">
              <w:rPr>
                <w:iCs/>
                <w:lang w:val="en-US"/>
              </w:rPr>
              <w:t>apart</w:t>
            </w:r>
            <w:r>
              <w:rPr>
                <w:iCs/>
                <w:lang w:val="en-US"/>
              </w:rPr>
              <w:t xml:space="preserve"> from the </w:t>
            </w:r>
            <w:r w:rsidR="00B45F8A">
              <w:rPr>
                <w:iCs/>
                <w:lang w:val="en-US"/>
              </w:rPr>
              <w:t xml:space="preserve">somewhat misleading name of the </w:t>
            </w:r>
            <w:r w:rsidR="00B45F8A" w:rsidRPr="00B45F8A">
              <w:rPr>
                <w:i/>
                <w:lang w:val="en-US"/>
              </w:rPr>
              <w:t>TRP-ID</w:t>
            </w:r>
            <w:r w:rsidR="00B45F8A">
              <w:rPr>
                <w:iCs/>
                <w:lang w:val="en-US"/>
              </w:rPr>
              <w:t xml:space="preserve"> IE).</w:t>
            </w:r>
            <w:r w:rsidR="00B508C0">
              <w:rPr>
                <w:iCs/>
                <w:lang w:val="en-US"/>
              </w:rPr>
              <w:t xml:space="preserve"> </w:t>
            </w:r>
            <w:r w:rsidR="00C81DB7">
              <w:rPr>
                <w:iCs/>
                <w:lang w:val="en-US"/>
              </w:rPr>
              <w:t>All fields are optional present</w:t>
            </w:r>
            <w:r w:rsidR="00C70662">
              <w:rPr>
                <w:iCs/>
                <w:lang w:val="en-US"/>
              </w:rPr>
              <w:t xml:space="preserve"> in th</w:t>
            </w:r>
            <w:r w:rsidR="00943702">
              <w:rPr>
                <w:iCs/>
                <w:lang w:val="en-US"/>
              </w:rPr>
              <w:t>is</w:t>
            </w:r>
            <w:r w:rsidR="00C70662">
              <w:rPr>
                <w:iCs/>
                <w:lang w:val="en-US"/>
              </w:rPr>
              <w:t xml:space="preserve"> IE </w:t>
            </w:r>
            <w:r w:rsidR="00C81DB7">
              <w:rPr>
                <w:iCs/>
                <w:lang w:val="en-US"/>
              </w:rPr>
              <w:t>and can be provided when needed/appropriate.</w:t>
            </w:r>
          </w:p>
        </w:tc>
      </w:tr>
      <w:tr w:rsidR="000C6C07" w14:paraId="37991A21" w14:textId="77777777" w:rsidTr="00874433">
        <w:tc>
          <w:tcPr>
            <w:tcW w:w="1975" w:type="dxa"/>
          </w:tcPr>
          <w:p w14:paraId="1ED4772E" w14:textId="38B4A204" w:rsidR="000C6C07" w:rsidRPr="000313D0" w:rsidRDefault="000C6C07" w:rsidP="000C6C07">
            <w:pPr>
              <w:pStyle w:val="TAL"/>
              <w:rPr>
                <w:rFonts w:eastAsiaTheme="minorEastAsia"/>
                <w:lang w:val="en-US" w:eastAsia="zh-CN"/>
              </w:rPr>
            </w:pPr>
            <w:ins w:id="59"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04B83937" w14:textId="27F951B4" w:rsidR="000C6C07" w:rsidRDefault="000C6C07" w:rsidP="000C6C07">
            <w:pPr>
              <w:pStyle w:val="TAL"/>
              <w:jc w:val="left"/>
              <w:rPr>
                <w:ins w:id="60" w:author="OPPO (Qianxi)" w:date="2020-05-16T17:34:00Z"/>
                <w:snapToGrid w:val="0"/>
              </w:rPr>
            </w:pPr>
            <w:ins w:id="61" w:author="OPPO (Qianxi)" w:date="2020-05-16T17:34:00Z">
              <w:r w:rsidRPr="00874433">
                <w:rPr>
                  <w:rFonts w:eastAsiaTheme="minorEastAsia"/>
                  <w:i/>
                  <w:lang w:eastAsia="zh-CN"/>
                </w:rPr>
                <w:t>dl-PRS-ID</w:t>
              </w:r>
            </w:ins>
            <w:ins w:id="62" w:author="OPPO (Qianxi)" w:date="2020-05-18T16:56:00Z">
              <w:r w:rsidR="00C37E53">
                <w:rPr>
                  <w:rFonts w:eastAsiaTheme="minorEastAsia"/>
                  <w:i/>
                  <w:lang w:eastAsia="zh-CN"/>
                </w:rPr>
                <w:t xml:space="preserve"> + </w:t>
              </w:r>
              <w:r w:rsidR="00C37E53" w:rsidRPr="00C37E53">
                <w:rPr>
                  <w:rFonts w:eastAsiaTheme="minorEastAsia"/>
                  <w:iCs/>
                  <w:lang w:eastAsia="zh-CN"/>
                </w:rPr>
                <w:t xml:space="preserve">Either </w:t>
              </w:r>
            </w:ins>
            <w:ins w:id="63" w:author="OPPO (Qianxi)" w:date="2020-05-16T17:34:00Z">
              <w:r w:rsidRPr="00874433">
                <w:rPr>
                  <w:rFonts w:eastAsiaTheme="minorEastAsia"/>
                  <w:i/>
                  <w:lang w:eastAsia="zh-CN"/>
                </w:rPr>
                <w:t>nr-</w:t>
              </w:r>
              <w:proofErr w:type="spellStart"/>
              <w:r w:rsidRPr="00874433">
                <w:rPr>
                  <w:rFonts w:eastAsiaTheme="minorEastAsia"/>
                  <w:i/>
                  <w:lang w:eastAsia="zh-CN"/>
                </w:rPr>
                <w:t>PhysCellId</w:t>
              </w:r>
            </w:ins>
            <w:proofErr w:type="spellEnd"/>
            <w:ins w:id="64" w:author="OPPO (Qianxi)" w:date="2020-05-18T10:21:00Z">
              <w:r w:rsidR="00DC3215">
                <w:rPr>
                  <w:rFonts w:eastAsiaTheme="minorEastAsia"/>
                  <w:i/>
                  <w:lang w:val="en-US" w:eastAsia="zh-CN"/>
                </w:rPr>
                <w:t>/</w:t>
              </w:r>
              <w:r w:rsidR="00DC3215" w:rsidRPr="002834AD">
                <w:rPr>
                  <w:rFonts w:eastAsiaTheme="minorEastAsia"/>
                  <w:i/>
                  <w:iCs/>
                  <w:lang w:val="en-US" w:eastAsia="zh-CN"/>
                </w:rPr>
                <w:t>nr-ARFCN</w:t>
              </w:r>
            </w:ins>
            <w:ins w:id="65" w:author="OPPO (Qianxi)" w:date="2020-05-18T16:56:00Z">
              <w:r w:rsidR="00C37E53">
                <w:rPr>
                  <w:rFonts w:eastAsiaTheme="minorEastAsia"/>
                  <w:lang w:eastAsia="zh-CN"/>
                </w:rPr>
                <w:t xml:space="preserve"> Or</w:t>
              </w:r>
            </w:ins>
            <w:ins w:id="66" w:author="OPPO (Qianxi)" w:date="2020-05-18T10:21:00Z">
              <w:r w:rsidR="00B548F6">
                <w:rPr>
                  <w:rFonts w:eastAsiaTheme="minorEastAsia"/>
                  <w:lang w:eastAsia="zh-CN"/>
                </w:rPr>
                <w:t xml:space="preserve"> </w:t>
              </w:r>
            </w:ins>
            <w:ins w:id="67" w:author="OPPO (Qianxi)" w:date="2020-05-16T17:34:00Z">
              <w:r w:rsidRPr="00874433">
                <w:rPr>
                  <w:i/>
                  <w:snapToGrid w:val="0"/>
                </w:rPr>
                <w:t>nr-</w:t>
              </w:r>
              <w:proofErr w:type="spellStart"/>
              <w:r w:rsidRPr="00874433">
                <w:rPr>
                  <w:i/>
                  <w:snapToGrid w:val="0"/>
                </w:rPr>
                <w:t>CellGlobalId</w:t>
              </w:r>
              <w:proofErr w:type="spellEnd"/>
            </w:ins>
          </w:p>
          <w:p w14:paraId="2A77AA94" w14:textId="1AE021F1" w:rsidR="000C6C07" w:rsidRDefault="000C6C07" w:rsidP="000C6C07">
            <w:pPr>
              <w:pStyle w:val="TAL"/>
              <w:rPr>
                <w:ins w:id="68" w:author="OPPO (Qianxi)" w:date="2020-05-18T10:28:00Z"/>
                <w:lang w:val="en-US" w:eastAsia="ko-KR"/>
              </w:rPr>
            </w:pPr>
          </w:p>
          <w:p w14:paraId="634EBF0A" w14:textId="6BBCBD0A" w:rsidR="00A438EF" w:rsidRDefault="00036496" w:rsidP="000C6C07">
            <w:pPr>
              <w:pStyle w:val="TAL"/>
              <w:rPr>
                <w:ins w:id="69" w:author="OPPO (Qianxi)" w:date="2020-05-18T16:52:00Z"/>
                <w:iCs/>
                <w:snapToGrid w:val="0"/>
              </w:rPr>
            </w:pPr>
            <w:ins w:id="70" w:author="OPPO (Qianxi)" w:date="2020-05-18T10:28:00Z">
              <w:r>
                <w:rPr>
                  <w:rFonts w:eastAsiaTheme="minorEastAsia" w:hint="eastAsia"/>
                  <w:lang w:val="en-US" w:eastAsia="zh-CN"/>
                </w:rPr>
                <w:t>P</w:t>
              </w:r>
              <w:r>
                <w:rPr>
                  <w:rFonts w:eastAsiaTheme="minorEastAsia"/>
                  <w:lang w:val="en-US" w:eastAsia="zh-CN"/>
                </w:rPr>
                <w:t>RS ID only i</w:t>
              </w:r>
            </w:ins>
            <w:ins w:id="71" w:author="OPPO (Qianxi)" w:date="2020-05-18T10:29:00Z">
              <w:r>
                <w:rPr>
                  <w:rFonts w:eastAsiaTheme="minorEastAsia"/>
                  <w:lang w:val="en-US" w:eastAsia="zh-CN"/>
                </w:rPr>
                <w:t>s not enough since it is unique within a TRP but not across TRPs.</w:t>
              </w:r>
            </w:ins>
            <w:ins w:id="72" w:author="OPPO (Qianxi)" w:date="2020-05-18T16:51:00Z">
              <w:r w:rsidR="00A438EF">
                <w:rPr>
                  <w:rFonts w:eastAsiaTheme="minorEastAsia" w:hint="eastAsia"/>
                  <w:lang w:val="en-US" w:eastAsia="zh-CN"/>
                </w:rPr>
                <w:t xml:space="preserve"> </w:t>
              </w:r>
              <w:r w:rsidR="00A438EF">
                <w:rPr>
                  <w:rFonts w:eastAsiaTheme="minorEastAsia"/>
                  <w:lang w:val="en-US" w:eastAsia="zh-CN"/>
                </w:rPr>
                <w:t xml:space="preserve">So to uniquely identify a TRP, either </w:t>
              </w:r>
            </w:ins>
            <w:ins w:id="73" w:author="OPPO (Qianxi)" w:date="2020-05-18T16:52:00Z">
              <w:r w:rsidR="00A438EF">
                <w:rPr>
                  <w:rFonts w:eastAsiaTheme="minorEastAsia"/>
                  <w:lang w:val="en-US" w:eastAsia="zh-CN"/>
                </w:rPr>
                <w:t xml:space="preserve">the combination of </w:t>
              </w:r>
              <w:r w:rsidR="00A438EF" w:rsidRPr="00874433">
                <w:rPr>
                  <w:rFonts w:eastAsiaTheme="minorEastAsia"/>
                  <w:i/>
                  <w:lang w:eastAsia="zh-CN"/>
                </w:rPr>
                <w:t>nr-</w:t>
              </w:r>
              <w:proofErr w:type="spellStart"/>
              <w:r w:rsidR="00A438EF" w:rsidRPr="00874433">
                <w:rPr>
                  <w:rFonts w:eastAsiaTheme="minorEastAsia"/>
                  <w:i/>
                  <w:lang w:eastAsia="zh-CN"/>
                </w:rPr>
                <w:t>PhysCellId</w:t>
              </w:r>
              <w:proofErr w:type="spellEnd"/>
              <w:r w:rsidR="00A438EF">
                <w:rPr>
                  <w:rFonts w:eastAsiaTheme="minorEastAsia"/>
                  <w:i/>
                  <w:lang w:val="en-US" w:eastAsia="zh-CN"/>
                </w:rPr>
                <w:t>/</w:t>
              </w:r>
              <w:r w:rsidR="00A438EF" w:rsidRPr="002834AD">
                <w:rPr>
                  <w:rFonts w:eastAsiaTheme="minorEastAsia"/>
                  <w:i/>
                  <w:iCs/>
                  <w:lang w:val="en-US" w:eastAsia="zh-CN"/>
                </w:rPr>
                <w:t>nr-ARFCN</w:t>
              </w:r>
              <w:r w:rsidR="00A438EF">
                <w:rPr>
                  <w:rFonts w:eastAsiaTheme="minorEastAsia"/>
                  <w:lang w:val="en-US" w:eastAsia="zh-CN"/>
                </w:rPr>
                <w:t xml:space="preserve"> or </w:t>
              </w:r>
              <w:r w:rsidR="00A438EF" w:rsidRPr="00874433">
                <w:rPr>
                  <w:i/>
                  <w:snapToGrid w:val="0"/>
                </w:rPr>
                <w:t>nr-</w:t>
              </w:r>
              <w:proofErr w:type="spellStart"/>
              <w:r w:rsidR="00A438EF" w:rsidRPr="00874433">
                <w:rPr>
                  <w:i/>
                  <w:snapToGrid w:val="0"/>
                </w:rPr>
                <w:t>CellGlobalId</w:t>
              </w:r>
              <w:proofErr w:type="spellEnd"/>
              <w:r w:rsidR="00A438EF">
                <w:rPr>
                  <w:iCs/>
                  <w:snapToGrid w:val="0"/>
                </w:rPr>
                <w:t xml:space="preserve"> can work, by assuming no local PCI confusion at a same local area for a same frequency.</w:t>
              </w:r>
            </w:ins>
            <w:ins w:id="74" w:author="OPPO (Qianxi)" w:date="2020-05-18T16:53:00Z">
              <w:r w:rsidR="008A0301">
                <w:rPr>
                  <w:iCs/>
                  <w:snapToGrid w:val="0"/>
                </w:rPr>
                <w:t xml:space="preserve"> May be the latter </w:t>
              </w:r>
              <w:r w:rsidR="00B462A7">
                <w:rPr>
                  <w:iCs/>
                  <w:snapToGrid w:val="0"/>
                </w:rPr>
                <w:t>one</w:t>
              </w:r>
            </w:ins>
            <w:ins w:id="75" w:author="OPPO (Qianxi)" w:date="2020-05-18T16:54:00Z">
              <w:r w:rsidR="00B462A7">
                <w:rPr>
                  <w:iCs/>
                  <w:snapToGrid w:val="0"/>
                </w:rPr>
                <w:t xml:space="preserve">, i.e., </w:t>
              </w:r>
              <w:r w:rsidR="00B462A7" w:rsidRPr="00B462A7">
                <w:rPr>
                  <w:i/>
                  <w:snapToGrid w:val="0"/>
                </w:rPr>
                <w:t>nr-</w:t>
              </w:r>
              <w:proofErr w:type="spellStart"/>
              <w:r w:rsidR="00B462A7" w:rsidRPr="00B462A7">
                <w:rPr>
                  <w:i/>
                  <w:snapToGrid w:val="0"/>
                </w:rPr>
                <w:t>CellGlobalId</w:t>
              </w:r>
              <w:proofErr w:type="spellEnd"/>
              <w:r w:rsidR="00B462A7">
                <w:rPr>
                  <w:iCs/>
                  <w:snapToGrid w:val="0"/>
                </w:rPr>
                <w:t>,</w:t>
              </w:r>
            </w:ins>
            <w:ins w:id="76" w:author="OPPO (Qianxi)" w:date="2020-05-18T16:53:00Z">
              <w:r w:rsidR="00B462A7">
                <w:rPr>
                  <w:iCs/>
                  <w:snapToGrid w:val="0"/>
                </w:rPr>
                <w:t xml:space="preserve"> is safer</w:t>
              </w:r>
            </w:ins>
            <w:ins w:id="77" w:author="OPPO (Qianxi)" w:date="2020-05-18T16:54:00Z">
              <w:r w:rsidR="00B462A7">
                <w:rPr>
                  <w:iCs/>
                  <w:snapToGrid w:val="0"/>
                </w:rPr>
                <w:t>.</w:t>
              </w:r>
              <w:r w:rsidR="00E66D92">
                <w:rPr>
                  <w:iCs/>
                  <w:snapToGrid w:val="0"/>
                </w:rPr>
                <w:t xml:space="preserve"> This applies to both UL and DL.</w:t>
              </w:r>
            </w:ins>
          </w:p>
          <w:p w14:paraId="1360B32E" w14:textId="7FC6B510" w:rsidR="00A438EF" w:rsidRDefault="00A438EF" w:rsidP="000C6C07">
            <w:pPr>
              <w:pStyle w:val="TAL"/>
              <w:rPr>
                <w:ins w:id="78" w:author="OPPO (Qianxi)" w:date="2020-05-18T16:53:00Z"/>
                <w:rFonts w:eastAsiaTheme="minorEastAsia"/>
                <w:iCs/>
              </w:rPr>
            </w:pPr>
          </w:p>
          <w:p w14:paraId="57ECEEFC" w14:textId="5952D14E" w:rsidR="003E2CF5" w:rsidRPr="00C37E53" w:rsidRDefault="00C37E53" w:rsidP="000C6C07">
            <w:pPr>
              <w:pStyle w:val="TAL"/>
              <w:rPr>
                <w:rFonts w:eastAsiaTheme="minorEastAsia"/>
                <w:iCs/>
                <w:lang w:val="en-US" w:eastAsia="zh-CN"/>
              </w:rPr>
            </w:pPr>
            <w:ins w:id="79" w:author="OPPO (Qianxi)" w:date="2020-05-18T16:57: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multi-RTT.</w:t>
              </w:r>
            </w:ins>
          </w:p>
        </w:tc>
      </w:tr>
      <w:tr w:rsidR="000C6C07" w14:paraId="4ABD26C8" w14:textId="77777777" w:rsidTr="00874433">
        <w:tc>
          <w:tcPr>
            <w:tcW w:w="1975" w:type="dxa"/>
          </w:tcPr>
          <w:p w14:paraId="078C4300" w14:textId="77777777" w:rsidR="000C6C07" w:rsidRPr="00C60930" w:rsidRDefault="000C6C07" w:rsidP="000C6C07">
            <w:pPr>
              <w:pStyle w:val="TAL"/>
              <w:rPr>
                <w:rFonts w:eastAsiaTheme="minorEastAsia"/>
                <w:lang w:eastAsia="zh-CN"/>
              </w:rPr>
            </w:pPr>
          </w:p>
        </w:tc>
        <w:tc>
          <w:tcPr>
            <w:tcW w:w="7654" w:type="dxa"/>
          </w:tcPr>
          <w:p w14:paraId="2AF316C4" w14:textId="77777777" w:rsidR="000C6C07" w:rsidRPr="00C60930" w:rsidRDefault="000C6C07" w:rsidP="000C6C07">
            <w:pPr>
              <w:pStyle w:val="TAL"/>
              <w:rPr>
                <w:rFonts w:eastAsiaTheme="minorEastAsia"/>
                <w:lang w:eastAsia="zh-CN"/>
              </w:rPr>
            </w:pPr>
          </w:p>
        </w:tc>
      </w:tr>
      <w:tr w:rsidR="000C6C07" w14:paraId="3540EAD1" w14:textId="77777777" w:rsidTr="00874433">
        <w:tc>
          <w:tcPr>
            <w:tcW w:w="1975" w:type="dxa"/>
          </w:tcPr>
          <w:p w14:paraId="5585AEBB" w14:textId="77777777" w:rsidR="000C6C07" w:rsidRDefault="000C6C07" w:rsidP="000C6C07">
            <w:pPr>
              <w:pStyle w:val="TAL"/>
              <w:rPr>
                <w:lang w:eastAsia="zh-CN"/>
              </w:rPr>
            </w:pPr>
          </w:p>
        </w:tc>
        <w:tc>
          <w:tcPr>
            <w:tcW w:w="7654" w:type="dxa"/>
          </w:tcPr>
          <w:p w14:paraId="048D213E" w14:textId="77777777" w:rsidR="000C6C07" w:rsidRDefault="000C6C07" w:rsidP="000C6C07">
            <w:pPr>
              <w:pStyle w:val="TAL"/>
              <w:rPr>
                <w:lang w:eastAsia="ko-KR"/>
              </w:rPr>
            </w:pPr>
          </w:p>
        </w:tc>
      </w:tr>
      <w:tr w:rsidR="000C6C07" w14:paraId="3D2676CE" w14:textId="77777777" w:rsidTr="00874433">
        <w:tc>
          <w:tcPr>
            <w:tcW w:w="1975" w:type="dxa"/>
          </w:tcPr>
          <w:p w14:paraId="167D1C9C" w14:textId="77777777" w:rsidR="000C6C07" w:rsidRPr="00812044" w:rsidRDefault="000C6C07" w:rsidP="000C6C07">
            <w:pPr>
              <w:pStyle w:val="TAL"/>
              <w:rPr>
                <w:lang w:val="en-US" w:eastAsia="ko-KR"/>
              </w:rPr>
            </w:pPr>
          </w:p>
        </w:tc>
        <w:tc>
          <w:tcPr>
            <w:tcW w:w="7654" w:type="dxa"/>
          </w:tcPr>
          <w:p w14:paraId="58BF477D" w14:textId="77777777" w:rsidR="000C6C07" w:rsidRPr="00812044" w:rsidRDefault="000C6C07" w:rsidP="000C6C07">
            <w:pPr>
              <w:pStyle w:val="TAL"/>
              <w:rPr>
                <w:lang w:val="en-US" w:eastAsia="ko-KR"/>
              </w:rPr>
            </w:pPr>
          </w:p>
        </w:tc>
      </w:tr>
      <w:tr w:rsidR="000C6C07" w14:paraId="389969E2" w14:textId="77777777" w:rsidTr="00874433">
        <w:tc>
          <w:tcPr>
            <w:tcW w:w="1975" w:type="dxa"/>
          </w:tcPr>
          <w:p w14:paraId="07A88200" w14:textId="77777777" w:rsidR="000C6C07" w:rsidRPr="00812044" w:rsidRDefault="000C6C07" w:rsidP="000C6C07">
            <w:pPr>
              <w:pStyle w:val="TAL"/>
              <w:rPr>
                <w:lang w:val="en-US" w:eastAsia="ko-KR"/>
              </w:rPr>
            </w:pPr>
          </w:p>
        </w:tc>
        <w:tc>
          <w:tcPr>
            <w:tcW w:w="7654" w:type="dxa"/>
          </w:tcPr>
          <w:p w14:paraId="668FE036" w14:textId="77777777" w:rsidR="000C6C07" w:rsidRPr="00812044" w:rsidRDefault="000C6C07" w:rsidP="000C6C07">
            <w:pPr>
              <w:pStyle w:val="TAL"/>
              <w:rPr>
                <w:lang w:val="en-US" w:eastAsia="ko-KR"/>
              </w:rPr>
            </w:pPr>
          </w:p>
        </w:tc>
      </w:tr>
      <w:tr w:rsidR="000C6C07" w14:paraId="0B6C5D11" w14:textId="77777777" w:rsidTr="00874433">
        <w:tc>
          <w:tcPr>
            <w:tcW w:w="1975" w:type="dxa"/>
          </w:tcPr>
          <w:p w14:paraId="707FDD03" w14:textId="77777777" w:rsidR="000C6C07" w:rsidRPr="00812044" w:rsidRDefault="000C6C07" w:rsidP="000C6C07">
            <w:pPr>
              <w:pStyle w:val="TAL"/>
              <w:rPr>
                <w:lang w:val="en-US" w:eastAsia="ko-KR"/>
              </w:rPr>
            </w:pPr>
          </w:p>
        </w:tc>
        <w:tc>
          <w:tcPr>
            <w:tcW w:w="7654" w:type="dxa"/>
          </w:tcPr>
          <w:p w14:paraId="744EBB17" w14:textId="77777777" w:rsidR="000C6C07" w:rsidRPr="00812044" w:rsidRDefault="000C6C07" w:rsidP="000C6C07">
            <w:pPr>
              <w:pStyle w:val="TAL"/>
              <w:rPr>
                <w:lang w:val="en-US" w:eastAsia="ko-KR"/>
              </w:rPr>
            </w:pPr>
          </w:p>
        </w:tc>
      </w:tr>
      <w:tr w:rsidR="000C6C07" w14:paraId="00C3791F" w14:textId="77777777" w:rsidTr="00874433">
        <w:tc>
          <w:tcPr>
            <w:tcW w:w="1975" w:type="dxa"/>
          </w:tcPr>
          <w:p w14:paraId="573B0474" w14:textId="77777777" w:rsidR="000C6C07" w:rsidRPr="00812044" w:rsidRDefault="000C6C07" w:rsidP="000C6C07">
            <w:pPr>
              <w:pStyle w:val="TAL"/>
              <w:rPr>
                <w:lang w:val="en-US" w:eastAsia="ko-KR"/>
              </w:rPr>
            </w:pPr>
          </w:p>
        </w:tc>
        <w:tc>
          <w:tcPr>
            <w:tcW w:w="7654" w:type="dxa"/>
          </w:tcPr>
          <w:p w14:paraId="0E26C796" w14:textId="77777777" w:rsidR="000C6C07" w:rsidRPr="00812044" w:rsidRDefault="000C6C07" w:rsidP="000C6C07">
            <w:pPr>
              <w:pStyle w:val="TAL"/>
              <w:rPr>
                <w:lang w:val="en-US" w:eastAsia="ko-KR"/>
              </w:rPr>
            </w:pPr>
          </w:p>
        </w:tc>
      </w:tr>
      <w:tr w:rsidR="000C6C07" w14:paraId="6B810450" w14:textId="77777777" w:rsidTr="00874433">
        <w:tc>
          <w:tcPr>
            <w:tcW w:w="1975" w:type="dxa"/>
          </w:tcPr>
          <w:p w14:paraId="660A5381" w14:textId="77777777" w:rsidR="000C6C07" w:rsidRDefault="000C6C07" w:rsidP="000C6C07">
            <w:pPr>
              <w:pStyle w:val="TAL"/>
              <w:rPr>
                <w:lang w:eastAsia="ko-KR"/>
              </w:rPr>
            </w:pPr>
          </w:p>
        </w:tc>
        <w:tc>
          <w:tcPr>
            <w:tcW w:w="7654" w:type="dxa"/>
          </w:tcPr>
          <w:p w14:paraId="35327360" w14:textId="77777777" w:rsidR="000C6C07" w:rsidRDefault="000C6C07" w:rsidP="000C6C07">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2"/>
      </w:pPr>
      <w:r>
        <w:t>2.2</w:t>
      </w:r>
      <w:r>
        <w:tab/>
      </w:r>
      <w:r w:rsidRPr="00E0018A">
        <w:t>NR-DL-</w:t>
      </w:r>
      <w:proofErr w:type="spellStart"/>
      <w:r w:rsidRPr="00E0018A">
        <w:t>AoD</w:t>
      </w:r>
      <w:proofErr w:type="spellEnd"/>
      <w:r w:rsidRPr="00E0018A">
        <w:t>-</w:t>
      </w:r>
      <w:proofErr w:type="spellStart"/>
      <w:r w:rsidRPr="00E0018A">
        <w:t>MeasElement</w:t>
      </w:r>
      <w:proofErr w:type="spellEnd"/>
    </w:p>
    <w:p w14:paraId="13876357" w14:textId="0074DCA1" w:rsidR="00E0018A" w:rsidRDefault="00E0018A" w:rsidP="00E0018A">
      <w:r>
        <w:t xml:space="preserve">The </w:t>
      </w:r>
      <w:r w:rsidRPr="00E0018A">
        <w:rPr>
          <w:i/>
          <w:iCs/>
        </w:rPr>
        <w:t>NR-DL-</w:t>
      </w:r>
      <w:proofErr w:type="spellStart"/>
      <w:r w:rsidRPr="00E0018A">
        <w:rPr>
          <w:i/>
          <w:iCs/>
        </w:rPr>
        <w:t>AoD</w:t>
      </w:r>
      <w:proofErr w:type="spellEnd"/>
      <w:r w:rsidRPr="00E0018A">
        <w:rPr>
          <w:i/>
          <w:iCs/>
        </w:rPr>
        <w:t>-</w:t>
      </w:r>
      <w:proofErr w:type="spellStart"/>
      <w:r w:rsidRPr="00E0018A">
        <w:rPr>
          <w:i/>
          <w:iCs/>
        </w:rPr>
        <w:t>MeasElement</w:t>
      </w:r>
      <w:proofErr w:type="spellEnd"/>
      <w:r>
        <w:t xml:space="preserve"> IE is part of the IE </w:t>
      </w:r>
      <w:r w:rsidR="004F7DED" w:rsidRPr="004F7DED">
        <w:rPr>
          <w:i/>
          <w:iCs/>
          <w:snapToGrid w:val="0"/>
        </w:rPr>
        <w:t>NR-DL-</w:t>
      </w:r>
      <w:proofErr w:type="spellStart"/>
      <w:r w:rsidR="004F7DED" w:rsidRPr="004F7DED">
        <w:rPr>
          <w:i/>
          <w:iCs/>
          <w:snapToGrid w:val="0"/>
        </w:rPr>
        <w:t>AoD</w:t>
      </w:r>
      <w:proofErr w:type="spellEnd"/>
      <w:r w:rsidR="004F7DED" w:rsidRPr="004F7DED">
        <w:rPr>
          <w:i/>
          <w:iCs/>
          <w:snapToGrid w:val="0"/>
        </w:rPr>
        <w:t>-</w:t>
      </w:r>
      <w:proofErr w:type="spellStart"/>
      <w:r w:rsidR="004F7DED" w:rsidRPr="004F7DED">
        <w:rPr>
          <w:i/>
          <w:iCs/>
          <w:snapToGrid w:val="0"/>
        </w:rPr>
        <w:t>SignalMeasurementInformation</w:t>
      </w:r>
      <w:proofErr w:type="spellEnd"/>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80"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lastRenderedPageBreak/>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DC4E69" w14:paraId="291E0E43" w14:textId="77777777" w:rsidTr="00874433">
        <w:tc>
          <w:tcPr>
            <w:tcW w:w="1975" w:type="dxa"/>
          </w:tcPr>
          <w:p w14:paraId="6A855151" w14:textId="79EBA907" w:rsidR="00DC4E69" w:rsidRPr="00A2319E" w:rsidRDefault="00DC4E69" w:rsidP="00DC4E69">
            <w:pPr>
              <w:pStyle w:val="TAL"/>
              <w:rPr>
                <w:lang w:val="sv-SE" w:eastAsia="ko-KR"/>
              </w:rPr>
            </w:pPr>
            <w:r>
              <w:rPr>
                <w:lang w:val="sv-SE" w:eastAsia="ko-KR"/>
              </w:rPr>
              <w:t>Qualcomm</w:t>
            </w:r>
          </w:p>
        </w:tc>
        <w:tc>
          <w:tcPr>
            <w:tcW w:w="7654" w:type="dxa"/>
          </w:tcPr>
          <w:p w14:paraId="50C5946D" w14:textId="77777777" w:rsidR="00DC4E69" w:rsidRDefault="00DC4E69" w:rsidP="00DC4E69">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46DC098B" w14:textId="77777777" w:rsidR="00DC4E69" w:rsidRDefault="00DC4E69" w:rsidP="00DC4E69">
            <w:pPr>
              <w:pStyle w:val="TAL"/>
              <w:rPr>
                <w:lang w:val="sv-SE" w:eastAsia="ko-KR"/>
              </w:rPr>
            </w:pPr>
          </w:p>
          <w:p w14:paraId="0266E6AD" w14:textId="77777777" w:rsidR="00DC4E69" w:rsidRPr="00234FC1" w:rsidRDefault="00DC4E69" w:rsidP="00DC4E69">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40AC31C5" w14:textId="77777777" w:rsidR="00DC4E69" w:rsidRDefault="00DC4E69" w:rsidP="00DC4E69">
            <w:pPr>
              <w:pStyle w:val="TAL"/>
              <w:rPr>
                <w:iCs/>
                <w:lang w:val="en-US" w:eastAsia="ko-KR"/>
              </w:rPr>
            </w:pPr>
          </w:p>
          <w:p w14:paraId="28FE31E1" w14:textId="77777777" w:rsidR="00DC4E69" w:rsidRDefault="00DC4E69" w:rsidP="00DC4E69">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3ACC5104" w14:textId="77777777" w:rsidR="00DC4E69" w:rsidRDefault="00DC4E69" w:rsidP="00DC4E69">
            <w:pPr>
              <w:pStyle w:val="TAL"/>
              <w:rPr>
                <w:iCs/>
                <w:lang w:val="en-US"/>
              </w:rPr>
            </w:pPr>
          </w:p>
          <w:p w14:paraId="178D7715" w14:textId="58FE5B32" w:rsidR="00DC4E69" w:rsidRPr="00A2319E" w:rsidRDefault="00DC4E69" w:rsidP="00DC4E69">
            <w:pPr>
              <w:pStyle w:val="TAL"/>
              <w:rPr>
                <w:lang w:val="sv-SE" w:eastAsia="ko-KR"/>
              </w:rPr>
            </w:pPr>
            <w:r>
              <w:rPr>
                <w:iCs/>
                <w:lang w:val="en-US"/>
              </w:rPr>
              <w:t>In general, we cannot see anything wrong with the current LPP (</w:t>
            </w:r>
            <w:r w:rsidR="00A37749">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7879484F" w14:textId="77777777" w:rsidTr="00874433">
        <w:tc>
          <w:tcPr>
            <w:tcW w:w="1975" w:type="dxa"/>
          </w:tcPr>
          <w:p w14:paraId="0115EB92" w14:textId="3F37BF2A" w:rsidR="00A972DC" w:rsidRPr="00440208" w:rsidRDefault="00A972DC" w:rsidP="00A972DC">
            <w:pPr>
              <w:pStyle w:val="TAL"/>
              <w:rPr>
                <w:lang w:val="en-US" w:eastAsia="ko-KR"/>
              </w:rPr>
            </w:pPr>
            <w:ins w:id="81" w:author="OPPO (Qianxi)" w:date="2020-05-16T17:34:00Z">
              <w:r>
                <w:rPr>
                  <w:rFonts w:eastAsiaTheme="minorEastAsia" w:hint="eastAsia"/>
                  <w:lang w:val="en-US" w:eastAsia="zh-CN"/>
                </w:rPr>
                <w:t>O</w:t>
              </w:r>
              <w:r>
                <w:rPr>
                  <w:rFonts w:eastAsiaTheme="minorEastAsia"/>
                  <w:lang w:val="en-US" w:eastAsia="zh-CN"/>
                </w:rPr>
                <w:t>PPO</w:t>
              </w:r>
            </w:ins>
          </w:p>
        </w:tc>
        <w:tc>
          <w:tcPr>
            <w:tcW w:w="7654" w:type="dxa"/>
          </w:tcPr>
          <w:p w14:paraId="40465399" w14:textId="77777777" w:rsidR="00E03CF3" w:rsidRDefault="00E03CF3" w:rsidP="00E03CF3">
            <w:pPr>
              <w:pStyle w:val="TAL"/>
              <w:jc w:val="left"/>
              <w:rPr>
                <w:ins w:id="82" w:author="OPPO (Qianxi)" w:date="2020-05-18T16:58:00Z"/>
                <w:snapToGrid w:val="0"/>
              </w:rPr>
            </w:pPr>
            <w:ins w:id="83"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6501DD8F" w14:textId="77777777" w:rsidR="00E03CF3" w:rsidRDefault="00E03CF3" w:rsidP="00E03CF3">
            <w:pPr>
              <w:pStyle w:val="TAL"/>
              <w:rPr>
                <w:ins w:id="84" w:author="OPPO (Qianxi)" w:date="2020-05-18T16:58:00Z"/>
                <w:lang w:val="en-US" w:eastAsia="ko-KR"/>
              </w:rPr>
            </w:pPr>
          </w:p>
          <w:p w14:paraId="139DB402" w14:textId="77777777" w:rsidR="00E03CF3" w:rsidRDefault="00E03CF3" w:rsidP="00E03CF3">
            <w:pPr>
              <w:pStyle w:val="TAL"/>
              <w:rPr>
                <w:ins w:id="85" w:author="OPPO (Qianxi)" w:date="2020-05-18T16:58:00Z"/>
                <w:iCs/>
                <w:snapToGrid w:val="0"/>
              </w:rPr>
            </w:pPr>
            <w:ins w:id="86"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40F6A46" w14:textId="77777777" w:rsidR="00E03CF3" w:rsidRDefault="00E03CF3" w:rsidP="00E03CF3">
            <w:pPr>
              <w:pStyle w:val="TAL"/>
              <w:rPr>
                <w:ins w:id="87" w:author="OPPO (Qianxi)" w:date="2020-05-18T16:58:00Z"/>
                <w:rFonts w:eastAsiaTheme="minorEastAsia"/>
                <w:iCs/>
              </w:rPr>
            </w:pPr>
          </w:p>
          <w:p w14:paraId="40FB019A" w14:textId="079A1D45" w:rsidR="00A972DC" w:rsidRPr="00440208" w:rsidRDefault="00E03CF3" w:rsidP="00E03CF3">
            <w:pPr>
              <w:pStyle w:val="TAL"/>
              <w:rPr>
                <w:lang w:val="en-US" w:eastAsia="ko-KR"/>
              </w:rPr>
            </w:pPr>
            <w:ins w:id="88"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DL-</w:t>
              </w:r>
              <w:proofErr w:type="spellStart"/>
              <w:r>
                <w:rPr>
                  <w:iCs/>
                  <w:snapToGrid w:val="0"/>
                </w:rPr>
                <w:t>AoD</w:t>
              </w:r>
              <w:proofErr w:type="spellEnd"/>
              <w:r>
                <w:rPr>
                  <w:iCs/>
                  <w:snapToGrid w:val="0"/>
                </w:rPr>
                <w:t>.</w:t>
              </w:r>
            </w:ins>
          </w:p>
        </w:tc>
      </w:tr>
      <w:tr w:rsidR="00A972DC" w14:paraId="7DE86BD8" w14:textId="77777777" w:rsidTr="00874433">
        <w:tc>
          <w:tcPr>
            <w:tcW w:w="1975" w:type="dxa"/>
          </w:tcPr>
          <w:p w14:paraId="5FD8026C" w14:textId="77777777" w:rsidR="00A972DC" w:rsidRPr="00C60930" w:rsidRDefault="00A972DC" w:rsidP="00A972DC">
            <w:pPr>
              <w:pStyle w:val="TAL"/>
              <w:rPr>
                <w:rFonts w:eastAsiaTheme="minorEastAsia"/>
                <w:lang w:eastAsia="zh-CN"/>
              </w:rPr>
            </w:pPr>
          </w:p>
        </w:tc>
        <w:tc>
          <w:tcPr>
            <w:tcW w:w="7654" w:type="dxa"/>
          </w:tcPr>
          <w:p w14:paraId="7CE1CFA8" w14:textId="77777777" w:rsidR="00A972DC" w:rsidRPr="00C60930" w:rsidRDefault="00A972DC" w:rsidP="00A972DC">
            <w:pPr>
              <w:pStyle w:val="TAL"/>
              <w:rPr>
                <w:rFonts w:eastAsiaTheme="minorEastAsia"/>
                <w:lang w:eastAsia="zh-CN"/>
              </w:rPr>
            </w:pPr>
          </w:p>
        </w:tc>
      </w:tr>
      <w:tr w:rsidR="00A972DC" w14:paraId="541E3FDA" w14:textId="77777777" w:rsidTr="00874433">
        <w:tc>
          <w:tcPr>
            <w:tcW w:w="1975" w:type="dxa"/>
          </w:tcPr>
          <w:p w14:paraId="587E3B92" w14:textId="77777777" w:rsidR="00A972DC" w:rsidRDefault="00A972DC" w:rsidP="00A972DC">
            <w:pPr>
              <w:pStyle w:val="TAL"/>
              <w:rPr>
                <w:lang w:eastAsia="zh-CN"/>
              </w:rPr>
            </w:pPr>
          </w:p>
        </w:tc>
        <w:tc>
          <w:tcPr>
            <w:tcW w:w="7654" w:type="dxa"/>
          </w:tcPr>
          <w:p w14:paraId="7DC044D9" w14:textId="77777777" w:rsidR="00A972DC" w:rsidRDefault="00A972DC" w:rsidP="00A972DC">
            <w:pPr>
              <w:pStyle w:val="TAL"/>
              <w:rPr>
                <w:lang w:eastAsia="ko-KR"/>
              </w:rPr>
            </w:pPr>
          </w:p>
        </w:tc>
      </w:tr>
      <w:tr w:rsidR="00A972DC" w14:paraId="0E6BB703" w14:textId="77777777" w:rsidTr="00874433">
        <w:tc>
          <w:tcPr>
            <w:tcW w:w="1975" w:type="dxa"/>
          </w:tcPr>
          <w:p w14:paraId="27847453" w14:textId="77777777" w:rsidR="00A972DC" w:rsidRPr="00812044" w:rsidRDefault="00A972DC" w:rsidP="00A972DC">
            <w:pPr>
              <w:pStyle w:val="TAL"/>
              <w:rPr>
                <w:lang w:val="en-US" w:eastAsia="ko-KR"/>
              </w:rPr>
            </w:pPr>
          </w:p>
        </w:tc>
        <w:tc>
          <w:tcPr>
            <w:tcW w:w="7654" w:type="dxa"/>
          </w:tcPr>
          <w:p w14:paraId="1F6F5DBC" w14:textId="77777777" w:rsidR="00A972DC" w:rsidRPr="00812044" w:rsidRDefault="00A972DC" w:rsidP="00A972DC">
            <w:pPr>
              <w:pStyle w:val="TAL"/>
              <w:rPr>
                <w:lang w:val="en-US" w:eastAsia="ko-KR"/>
              </w:rPr>
            </w:pPr>
          </w:p>
        </w:tc>
      </w:tr>
      <w:tr w:rsidR="00A972DC" w14:paraId="0FF7BDFF" w14:textId="77777777" w:rsidTr="00874433">
        <w:tc>
          <w:tcPr>
            <w:tcW w:w="1975" w:type="dxa"/>
          </w:tcPr>
          <w:p w14:paraId="5558AD07" w14:textId="77777777" w:rsidR="00A972DC" w:rsidRPr="00812044" w:rsidRDefault="00A972DC" w:rsidP="00A972DC">
            <w:pPr>
              <w:pStyle w:val="TAL"/>
              <w:rPr>
                <w:lang w:val="en-US" w:eastAsia="ko-KR"/>
              </w:rPr>
            </w:pPr>
          </w:p>
        </w:tc>
        <w:tc>
          <w:tcPr>
            <w:tcW w:w="7654" w:type="dxa"/>
          </w:tcPr>
          <w:p w14:paraId="45F2D590" w14:textId="77777777" w:rsidR="00A972DC" w:rsidRPr="00812044" w:rsidRDefault="00A972DC" w:rsidP="00A972DC">
            <w:pPr>
              <w:pStyle w:val="TAL"/>
              <w:rPr>
                <w:lang w:val="en-US" w:eastAsia="ko-KR"/>
              </w:rPr>
            </w:pPr>
          </w:p>
        </w:tc>
      </w:tr>
      <w:tr w:rsidR="00A972DC" w14:paraId="5DBC00ED" w14:textId="77777777" w:rsidTr="00874433">
        <w:tc>
          <w:tcPr>
            <w:tcW w:w="1975" w:type="dxa"/>
          </w:tcPr>
          <w:p w14:paraId="2E409A75" w14:textId="77777777" w:rsidR="00A972DC" w:rsidRPr="00812044" w:rsidRDefault="00A972DC" w:rsidP="00A972DC">
            <w:pPr>
              <w:pStyle w:val="TAL"/>
              <w:rPr>
                <w:lang w:val="en-US" w:eastAsia="ko-KR"/>
              </w:rPr>
            </w:pPr>
          </w:p>
        </w:tc>
        <w:tc>
          <w:tcPr>
            <w:tcW w:w="7654" w:type="dxa"/>
          </w:tcPr>
          <w:p w14:paraId="7F724488" w14:textId="77777777" w:rsidR="00A972DC" w:rsidRPr="00812044" w:rsidRDefault="00A972DC" w:rsidP="00A972DC">
            <w:pPr>
              <w:pStyle w:val="TAL"/>
              <w:rPr>
                <w:lang w:val="en-US" w:eastAsia="ko-KR"/>
              </w:rPr>
            </w:pPr>
          </w:p>
        </w:tc>
      </w:tr>
      <w:tr w:rsidR="00A972DC" w14:paraId="1B4F7994" w14:textId="77777777" w:rsidTr="00874433">
        <w:tc>
          <w:tcPr>
            <w:tcW w:w="1975" w:type="dxa"/>
          </w:tcPr>
          <w:p w14:paraId="107C771E" w14:textId="77777777" w:rsidR="00A972DC" w:rsidRPr="00812044" w:rsidRDefault="00A972DC" w:rsidP="00A972DC">
            <w:pPr>
              <w:pStyle w:val="TAL"/>
              <w:rPr>
                <w:lang w:val="en-US" w:eastAsia="ko-KR"/>
              </w:rPr>
            </w:pPr>
          </w:p>
        </w:tc>
        <w:tc>
          <w:tcPr>
            <w:tcW w:w="7654" w:type="dxa"/>
          </w:tcPr>
          <w:p w14:paraId="11F26669" w14:textId="77777777" w:rsidR="00A972DC" w:rsidRPr="00812044" w:rsidRDefault="00A972DC" w:rsidP="00A972DC">
            <w:pPr>
              <w:pStyle w:val="TAL"/>
              <w:rPr>
                <w:lang w:val="en-US" w:eastAsia="ko-KR"/>
              </w:rPr>
            </w:pPr>
          </w:p>
        </w:tc>
      </w:tr>
      <w:tr w:rsidR="00A972DC" w14:paraId="44D2FCC2" w14:textId="77777777" w:rsidTr="00874433">
        <w:tc>
          <w:tcPr>
            <w:tcW w:w="1975" w:type="dxa"/>
          </w:tcPr>
          <w:p w14:paraId="52F7D56B" w14:textId="77777777" w:rsidR="00A972DC" w:rsidRDefault="00A972DC" w:rsidP="00A972DC">
            <w:pPr>
              <w:pStyle w:val="TAL"/>
              <w:rPr>
                <w:lang w:eastAsia="ko-KR"/>
              </w:rPr>
            </w:pPr>
          </w:p>
        </w:tc>
        <w:tc>
          <w:tcPr>
            <w:tcW w:w="7654" w:type="dxa"/>
          </w:tcPr>
          <w:p w14:paraId="08C33B9F" w14:textId="77777777" w:rsidR="00A972DC" w:rsidRDefault="00A972DC" w:rsidP="00A972DC">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2"/>
      </w:pPr>
      <w:r>
        <w:t>2.3</w:t>
      </w:r>
      <w:r>
        <w:tab/>
      </w:r>
      <w:r w:rsidR="00263B61" w:rsidRPr="00263B61">
        <w:t>NR-DL-TDOA-</w:t>
      </w:r>
      <w:proofErr w:type="spellStart"/>
      <w:r w:rsidR="00263B61" w:rsidRPr="00263B61">
        <w:t>MeasElement</w:t>
      </w:r>
      <w:proofErr w:type="spellEnd"/>
    </w:p>
    <w:p w14:paraId="32D5E300" w14:textId="6E160339" w:rsidR="00263B61" w:rsidRDefault="00263B61" w:rsidP="00263B61">
      <w:pPr>
        <w:jc w:val="left"/>
      </w:pPr>
      <w:r>
        <w:rPr>
          <w:bCs/>
          <w:iCs/>
        </w:rPr>
        <w:t xml:space="preserve">The </w:t>
      </w:r>
      <w:r w:rsidRPr="00263B61">
        <w:rPr>
          <w:i/>
          <w:iCs/>
        </w:rPr>
        <w:t>NR-DL-TDOA-</w:t>
      </w:r>
      <w:proofErr w:type="spellStart"/>
      <w:r w:rsidRPr="00263B61">
        <w:rPr>
          <w:i/>
          <w:iCs/>
        </w:rPr>
        <w:t>MeasElement</w:t>
      </w:r>
      <w:proofErr w:type="spellEnd"/>
      <w:r>
        <w:t xml:space="preserve"> IE is part of the IE </w:t>
      </w:r>
      <w:r w:rsidR="00045E71" w:rsidRPr="00045E71">
        <w:rPr>
          <w:i/>
          <w:iCs/>
        </w:rPr>
        <w:t>NR-DL-TDOA-</w:t>
      </w:r>
      <w:proofErr w:type="spellStart"/>
      <w:r w:rsidR="00045E71" w:rsidRPr="00045E71">
        <w:rPr>
          <w:i/>
          <w:iCs/>
        </w:rPr>
        <w:t>SignalMeasurementInformation</w:t>
      </w:r>
      <w:proofErr w:type="spellEnd"/>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89" w:name="_Hlk30954207"/>
      <w:r>
        <w:rPr>
          <w:snapToGrid w:val="0"/>
        </w:rPr>
        <w:t>DL-PRS-IdInfo</w:t>
      </w:r>
      <w:bookmarkEnd w:id="89"/>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lastRenderedPageBreak/>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90"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567A08" w14:paraId="05A37E70" w14:textId="77777777" w:rsidTr="00874433">
        <w:tc>
          <w:tcPr>
            <w:tcW w:w="1975" w:type="dxa"/>
          </w:tcPr>
          <w:p w14:paraId="557741E0" w14:textId="0D0B2D98" w:rsidR="00567A08" w:rsidRPr="00A2319E" w:rsidRDefault="00567A08" w:rsidP="00567A08">
            <w:pPr>
              <w:pStyle w:val="TAL"/>
              <w:rPr>
                <w:lang w:val="sv-SE" w:eastAsia="ko-KR"/>
              </w:rPr>
            </w:pPr>
            <w:r>
              <w:rPr>
                <w:lang w:val="sv-SE" w:eastAsia="ko-KR"/>
              </w:rPr>
              <w:t>Qualcomm</w:t>
            </w:r>
          </w:p>
        </w:tc>
        <w:tc>
          <w:tcPr>
            <w:tcW w:w="7654" w:type="dxa"/>
          </w:tcPr>
          <w:p w14:paraId="546A3A09" w14:textId="77777777" w:rsidR="00567A08" w:rsidRDefault="00567A08" w:rsidP="00567A0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A415778" w14:textId="77777777" w:rsidR="00567A08" w:rsidRDefault="00567A08" w:rsidP="00567A08">
            <w:pPr>
              <w:pStyle w:val="TAL"/>
              <w:rPr>
                <w:lang w:val="sv-SE" w:eastAsia="ko-KR"/>
              </w:rPr>
            </w:pPr>
          </w:p>
          <w:p w14:paraId="07C5552A" w14:textId="77777777" w:rsidR="00567A08" w:rsidRPr="00234FC1" w:rsidRDefault="00567A08" w:rsidP="00567A08">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3860D312" w14:textId="77777777" w:rsidR="00567A08" w:rsidRDefault="00567A08" w:rsidP="00567A08">
            <w:pPr>
              <w:pStyle w:val="TAL"/>
              <w:rPr>
                <w:iCs/>
                <w:lang w:val="en-US" w:eastAsia="ko-KR"/>
              </w:rPr>
            </w:pPr>
          </w:p>
          <w:p w14:paraId="758E36D2" w14:textId="77777777" w:rsidR="00567A08" w:rsidRDefault="00567A08" w:rsidP="00567A08">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6BDA1BF5" w14:textId="77777777" w:rsidR="00567A08" w:rsidRDefault="00567A08" w:rsidP="00567A08">
            <w:pPr>
              <w:pStyle w:val="TAL"/>
              <w:rPr>
                <w:iCs/>
                <w:lang w:val="en-US"/>
              </w:rPr>
            </w:pPr>
          </w:p>
          <w:p w14:paraId="5B2716D3" w14:textId="3E30006F" w:rsidR="00567A08" w:rsidRPr="00A2319E" w:rsidRDefault="00567A08" w:rsidP="00567A08">
            <w:pPr>
              <w:pStyle w:val="TAL"/>
              <w:rPr>
                <w:lang w:val="sv-SE" w:eastAsia="ko-KR"/>
              </w:rPr>
            </w:pPr>
            <w:r>
              <w:rPr>
                <w:iCs/>
                <w:lang w:val="en-US"/>
              </w:rPr>
              <w:t>In general, we cannot see anything wrong with the current LPP (</w:t>
            </w:r>
            <w:r w:rsidR="001C74F1">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A972DC" w14:paraId="166431A2" w14:textId="77777777" w:rsidTr="00874433">
        <w:tc>
          <w:tcPr>
            <w:tcW w:w="1975" w:type="dxa"/>
          </w:tcPr>
          <w:p w14:paraId="6C3643BC" w14:textId="725CD584" w:rsidR="00A972DC" w:rsidRPr="00440208" w:rsidRDefault="00A972DC" w:rsidP="00A972DC">
            <w:pPr>
              <w:pStyle w:val="TAL"/>
              <w:rPr>
                <w:lang w:val="en-US" w:eastAsia="ko-KR"/>
              </w:rPr>
            </w:pPr>
            <w:ins w:id="91" w:author="OPPO (Qianxi)" w:date="2020-05-16T17:35:00Z">
              <w:r>
                <w:rPr>
                  <w:rFonts w:eastAsiaTheme="minorEastAsia" w:hint="eastAsia"/>
                  <w:lang w:val="en-US" w:eastAsia="zh-CN"/>
                </w:rPr>
                <w:t>O</w:t>
              </w:r>
              <w:r>
                <w:rPr>
                  <w:rFonts w:eastAsiaTheme="minorEastAsia"/>
                  <w:lang w:val="en-US" w:eastAsia="zh-CN"/>
                </w:rPr>
                <w:t>PPO</w:t>
              </w:r>
            </w:ins>
          </w:p>
        </w:tc>
        <w:tc>
          <w:tcPr>
            <w:tcW w:w="7654" w:type="dxa"/>
          </w:tcPr>
          <w:p w14:paraId="39E2496E" w14:textId="77777777" w:rsidR="00E03CF3" w:rsidRDefault="00E03CF3" w:rsidP="00E03CF3">
            <w:pPr>
              <w:pStyle w:val="TAL"/>
              <w:jc w:val="left"/>
              <w:rPr>
                <w:ins w:id="92" w:author="OPPO (Qianxi)" w:date="2020-05-18T16:58:00Z"/>
                <w:snapToGrid w:val="0"/>
              </w:rPr>
            </w:pPr>
            <w:ins w:id="93" w:author="OPPO (Qianxi)" w:date="2020-05-18T16:58: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927CA9E" w14:textId="77777777" w:rsidR="00E03CF3" w:rsidRDefault="00E03CF3" w:rsidP="00E03CF3">
            <w:pPr>
              <w:pStyle w:val="TAL"/>
              <w:rPr>
                <w:ins w:id="94" w:author="OPPO (Qianxi)" w:date="2020-05-18T16:58:00Z"/>
                <w:lang w:val="en-US" w:eastAsia="ko-KR"/>
              </w:rPr>
            </w:pPr>
          </w:p>
          <w:p w14:paraId="4694D814" w14:textId="77777777" w:rsidR="00E03CF3" w:rsidRDefault="00E03CF3" w:rsidP="00E03CF3">
            <w:pPr>
              <w:pStyle w:val="TAL"/>
              <w:rPr>
                <w:ins w:id="95" w:author="OPPO (Qianxi)" w:date="2020-05-18T16:58:00Z"/>
                <w:iCs/>
                <w:snapToGrid w:val="0"/>
              </w:rPr>
            </w:pPr>
            <w:ins w:id="96" w:author="OPPO (Qianxi)" w:date="2020-05-18T16:58: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7325872" w14:textId="77777777" w:rsidR="00E03CF3" w:rsidRDefault="00E03CF3" w:rsidP="00E03CF3">
            <w:pPr>
              <w:pStyle w:val="TAL"/>
              <w:rPr>
                <w:ins w:id="97" w:author="OPPO (Qianxi)" w:date="2020-05-18T16:58:00Z"/>
                <w:rFonts w:eastAsiaTheme="minorEastAsia"/>
                <w:iCs/>
              </w:rPr>
            </w:pPr>
          </w:p>
          <w:p w14:paraId="78D17436" w14:textId="24985C16" w:rsidR="00A972DC" w:rsidRPr="00440208" w:rsidRDefault="00E03CF3" w:rsidP="00E03CF3">
            <w:pPr>
              <w:pStyle w:val="TAL"/>
              <w:rPr>
                <w:lang w:val="en-US" w:eastAsia="ko-KR"/>
              </w:rPr>
            </w:pPr>
            <w:ins w:id="98" w:author="OPPO (Qianxi)" w:date="2020-05-18T16:58: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DL-</w:t>
              </w:r>
            </w:ins>
            <w:ins w:id="99" w:author="OPPO (Qianxi)" w:date="2020-05-18T16:59:00Z">
              <w:r>
                <w:rPr>
                  <w:iCs/>
                  <w:snapToGrid w:val="0"/>
                </w:rPr>
                <w:t>TDOA</w:t>
              </w:r>
            </w:ins>
            <w:ins w:id="100" w:author="OPPO (Qianxi)" w:date="2020-05-18T16:58:00Z">
              <w:r>
                <w:rPr>
                  <w:iCs/>
                  <w:snapToGrid w:val="0"/>
                </w:rPr>
                <w:t>.</w:t>
              </w:r>
            </w:ins>
          </w:p>
        </w:tc>
      </w:tr>
      <w:tr w:rsidR="00A972DC" w14:paraId="68B04504" w14:textId="77777777" w:rsidTr="00874433">
        <w:tc>
          <w:tcPr>
            <w:tcW w:w="1975" w:type="dxa"/>
          </w:tcPr>
          <w:p w14:paraId="1CD0CAA0" w14:textId="77777777" w:rsidR="00A972DC" w:rsidRPr="00C60930" w:rsidRDefault="00A972DC" w:rsidP="00A972DC">
            <w:pPr>
              <w:pStyle w:val="TAL"/>
              <w:rPr>
                <w:rFonts w:eastAsiaTheme="minorEastAsia"/>
                <w:lang w:eastAsia="zh-CN"/>
              </w:rPr>
            </w:pPr>
          </w:p>
        </w:tc>
        <w:tc>
          <w:tcPr>
            <w:tcW w:w="7654" w:type="dxa"/>
          </w:tcPr>
          <w:p w14:paraId="10FA2D80" w14:textId="77777777" w:rsidR="00A972DC" w:rsidRPr="00C60930" w:rsidRDefault="00A972DC" w:rsidP="00A972DC">
            <w:pPr>
              <w:pStyle w:val="TAL"/>
              <w:rPr>
                <w:rFonts w:eastAsiaTheme="minorEastAsia"/>
                <w:lang w:eastAsia="zh-CN"/>
              </w:rPr>
            </w:pPr>
          </w:p>
        </w:tc>
      </w:tr>
      <w:tr w:rsidR="00A972DC" w14:paraId="1DB1ADA8" w14:textId="77777777" w:rsidTr="00874433">
        <w:tc>
          <w:tcPr>
            <w:tcW w:w="1975" w:type="dxa"/>
          </w:tcPr>
          <w:p w14:paraId="4D548929" w14:textId="77777777" w:rsidR="00A972DC" w:rsidRDefault="00A972DC" w:rsidP="00A972DC">
            <w:pPr>
              <w:pStyle w:val="TAL"/>
              <w:rPr>
                <w:lang w:eastAsia="zh-CN"/>
              </w:rPr>
            </w:pPr>
          </w:p>
        </w:tc>
        <w:tc>
          <w:tcPr>
            <w:tcW w:w="7654" w:type="dxa"/>
          </w:tcPr>
          <w:p w14:paraId="3F1EDA83" w14:textId="77777777" w:rsidR="00A972DC" w:rsidRDefault="00A972DC" w:rsidP="00A972DC">
            <w:pPr>
              <w:pStyle w:val="TAL"/>
              <w:rPr>
                <w:lang w:eastAsia="ko-KR"/>
              </w:rPr>
            </w:pPr>
          </w:p>
        </w:tc>
      </w:tr>
      <w:tr w:rsidR="00A972DC" w14:paraId="5DB27F5B" w14:textId="77777777" w:rsidTr="00874433">
        <w:tc>
          <w:tcPr>
            <w:tcW w:w="1975" w:type="dxa"/>
          </w:tcPr>
          <w:p w14:paraId="445FC63F" w14:textId="77777777" w:rsidR="00A972DC" w:rsidRPr="00812044" w:rsidRDefault="00A972DC" w:rsidP="00A972DC">
            <w:pPr>
              <w:pStyle w:val="TAL"/>
              <w:rPr>
                <w:lang w:val="en-US" w:eastAsia="ko-KR"/>
              </w:rPr>
            </w:pPr>
          </w:p>
        </w:tc>
        <w:tc>
          <w:tcPr>
            <w:tcW w:w="7654" w:type="dxa"/>
          </w:tcPr>
          <w:p w14:paraId="29452BEA" w14:textId="77777777" w:rsidR="00A972DC" w:rsidRPr="00812044" w:rsidRDefault="00A972DC" w:rsidP="00A972DC">
            <w:pPr>
              <w:pStyle w:val="TAL"/>
              <w:rPr>
                <w:lang w:val="en-US" w:eastAsia="ko-KR"/>
              </w:rPr>
            </w:pPr>
          </w:p>
        </w:tc>
      </w:tr>
      <w:tr w:rsidR="00A972DC" w14:paraId="227A9874" w14:textId="77777777" w:rsidTr="00874433">
        <w:tc>
          <w:tcPr>
            <w:tcW w:w="1975" w:type="dxa"/>
          </w:tcPr>
          <w:p w14:paraId="23CCAD9D" w14:textId="77777777" w:rsidR="00A972DC" w:rsidRPr="00812044" w:rsidRDefault="00A972DC" w:rsidP="00A972DC">
            <w:pPr>
              <w:pStyle w:val="TAL"/>
              <w:rPr>
                <w:lang w:val="en-US" w:eastAsia="ko-KR"/>
              </w:rPr>
            </w:pPr>
          </w:p>
        </w:tc>
        <w:tc>
          <w:tcPr>
            <w:tcW w:w="7654" w:type="dxa"/>
          </w:tcPr>
          <w:p w14:paraId="7E2D148E" w14:textId="77777777" w:rsidR="00A972DC" w:rsidRPr="00812044" w:rsidRDefault="00A972DC" w:rsidP="00A972DC">
            <w:pPr>
              <w:pStyle w:val="TAL"/>
              <w:rPr>
                <w:lang w:val="en-US" w:eastAsia="ko-KR"/>
              </w:rPr>
            </w:pPr>
          </w:p>
        </w:tc>
      </w:tr>
      <w:tr w:rsidR="00A972DC" w14:paraId="1CA6B8D1" w14:textId="77777777" w:rsidTr="00874433">
        <w:tc>
          <w:tcPr>
            <w:tcW w:w="1975" w:type="dxa"/>
          </w:tcPr>
          <w:p w14:paraId="54376033" w14:textId="77777777" w:rsidR="00A972DC" w:rsidRPr="00812044" w:rsidRDefault="00A972DC" w:rsidP="00A972DC">
            <w:pPr>
              <w:pStyle w:val="TAL"/>
              <w:rPr>
                <w:lang w:val="en-US" w:eastAsia="ko-KR"/>
              </w:rPr>
            </w:pPr>
          </w:p>
        </w:tc>
        <w:tc>
          <w:tcPr>
            <w:tcW w:w="7654" w:type="dxa"/>
          </w:tcPr>
          <w:p w14:paraId="6B7257FF" w14:textId="77777777" w:rsidR="00A972DC" w:rsidRPr="00812044" w:rsidRDefault="00A972DC" w:rsidP="00A972DC">
            <w:pPr>
              <w:pStyle w:val="TAL"/>
              <w:rPr>
                <w:lang w:val="en-US" w:eastAsia="ko-KR"/>
              </w:rPr>
            </w:pPr>
          </w:p>
        </w:tc>
      </w:tr>
      <w:tr w:rsidR="00A972DC" w14:paraId="624A12F7" w14:textId="77777777" w:rsidTr="00874433">
        <w:tc>
          <w:tcPr>
            <w:tcW w:w="1975" w:type="dxa"/>
          </w:tcPr>
          <w:p w14:paraId="430CE20C" w14:textId="77777777" w:rsidR="00A972DC" w:rsidRPr="00812044" w:rsidRDefault="00A972DC" w:rsidP="00A972DC">
            <w:pPr>
              <w:pStyle w:val="TAL"/>
              <w:rPr>
                <w:lang w:val="en-US" w:eastAsia="ko-KR"/>
              </w:rPr>
            </w:pPr>
          </w:p>
        </w:tc>
        <w:tc>
          <w:tcPr>
            <w:tcW w:w="7654" w:type="dxa"/>
          </w:tcPr>
          <w:p w14:paraId="6048C212" w14:textId="77777777" w:rsidR="00A972DC" w:rsidRPr="00812044" w:rsidRDefault="00A972DC" w:rsidP="00A972DC">
            <w:pPr>
              <w:pStyle w:val="TAL"/>
              <w:rPr>
                <w:lang w:val="en-US" w:eastAsia="ko-KR"/>
              </w:rPr>
            </w:pPr>
          </w:p>
        </w:tc>
      </w:tr>
      <w:tr w:rsidR="00A972DC" w14:paraId="0EA2C590" w14:textId="77777777" w:rsidTr="00874433">
        <w:tc>
          <w:tcPr>
            <w:tcW w:w="1975" w:type="dxa"/>
          </w:tcPr>
          <w:p w14:paraId="4EC6732F" w14:textId="77777777" w:rsidR="00A972DC" w:rsidRDefault="00A972DC" w:rsidP="00A972DC">
            <w:pPr>
              <w:pStyle w:val="TAL"/>
              <w:rPr>
                <w:lang w:eastAsia="ko-KR"/>
              </w:rPr>
            </w:pPr>
          </w:p>
        </w:tc>
        <w:tc>
          <w:tcPr>
            <w:tcW w:w="7654" w:type="dxa"/>
          </w:tcPr>
          <w:p w14:paraId="2E3DA9AB" w14:textId="77777777" w:rsidR="00A972DC" w:rsidRDefault="00A972DC" w:rsidP="00A972DC">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2"/>
      </w:pPr>
      <w:r>
        <w:lastRenderedPageBreak/>
        <w:t>2.4</w:t>
      </w:r>
      <w:r>
        <w:tab/>
      </w:r>
      <w:r w:rsidR="00852092" w:rsidRPr="00852092">
        <w:t>NR-</w:t>
      </w:r>
      <w:proofErr w:type="spellStart"/>
      <w:r w:rsidR="00852092" w:rsidRPr="00852092">
        <w:t>MeasuredResultsElement</w:t>
      </w:r>
      <w:proofErr w:type="spellEnd"/>
    </w:p>
    <w:p w14:paraId="195D6AD8" w14:textId="2221DE8C" w:rsidR="00A83EF1" w:rsidRDefault="00852092" w:rsidP="00E0018A">
      <w:r>
        <w:t xml:space="preserve">The </w:t>
      </w:r>
      <w:r w:rsidRPr="00852092">
        <w:rPr>
          <w:i/>
          <w:iCs/>
        </w:rPr>
        <w:t>NR-</w:t>
      </w:r>
      <w:proofErr w:type="spellStart"/>
      <w:r w:rsidRPr="00852092">
        <w:rPr>
          <w:i/>
          <w:iCs/>
        </w:rPr>
        <w:t>MeasuredResultsElement</w:t>
      </w:r>
      <w:proofErr w:type="spellEnd"/>
      <w:r>
        <w:t xml:space="preserve"> IE is part of the IE </w:t>
      </w:r>
      <w:r w:rsidR="002463D8" w:rsidRPr="002463D8">
        <w:rPr>
          <w:i/>
          <w:iCs/>
          <w:snapToGrid w:val="0"/>
        </w:rPr>
        <w:t>NR-ECID-</w:t>
      </w:r>
      <w:proofErr w:type="spellStart"/>
      <w:r w:rsidR="002463D8" w:rsidRPr="002463D8">
        <w:rPr>
          <w:i/>
          <w:iCs/>
          <w:snapToGrid w:val="0"/>
        </w:rPr>
        <w:t>SignalMeasurementInformation</w:t>
      </w:r>
      <w:proofErr w:type="spellEnd"/>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101"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102" w:author="Ericsson" w:date="2020-05-14T07:57:00Z"/>
          <w:snapToGrid w:val="0"/>
        </w:rPr>
      </w:pPr>
      <w:ins w:id="103"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104" w:author="Ericsson" w:date="2020-05-14T07:57:00Z"/>
          <w:snapToGrid w:val="0"/>
        </w:rPr>
      </w:pPr>
      <w:ins w:id="105"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106" w:author="Ericsson" w:date="2020-05-14T07:57:00Z"/>
          <w:snapToGrid w:val="0"/>
        </w:rPr>
      </w:pPr>
      <w:ins w:id="107"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08"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w:t>
            </w:r>
            <w:proofErr w:type="spellStart"/>
            <w:r w:rsidRPr="001F2429">
              <w:rPr>
                <w:rFonts w:ascii="Arial" w:hAnsi="Arial" w:cs="Arial"/>
                <w:b/>
                <w:i/>
                <w:sz w:val="18"/>
              </w:rPr>
              <w:t>SignalMeasurementInformation</w:t>
            </w:r>
            <w:proofErr w:type="spellEnd"/>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109" w:author="Ericsson" w:date="2020-05-14T08:05:00Z"/>
                <w:rFonts w:ascii="Arial" w:eastAsia="Times New Roman" w:hAnsi="Arial"/>
                <w:b/>
                <w:i/>
                <w:noProof/>
                <w:sz w:val="18"/>
              </w:rPr>
            </w:pPr>
            <w:ins w:id="110"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111"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112" w:author="Ericsson" w:date="2020-05-14T08:05:00Z"/>
                <w:rFonts w:ascii="Arial" w:eastAsia="Times New Roman" w:hAnsi="Arial"/>
                <w:b/>
                <w:i/>
                <w:noProof/>
                <w:sz w:val="18"/>
              </w:rPr>
            </w:pPr>
            <w:ins w:id="113"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114"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115" w:author="Ericsson" w:date="2020-05-14T08:05:00Z"/>
                <w:rFonts w:ascii="Arial" w:eastAsia="Times New Roman" w:hAnsi="Arial"/>
                <w:b/>
                <w:i/>
                <w:noProof/>
                <w:sz w:val="18"/>
              </w:rPr>
            </w:pPr>
            <w:ins w:id="116"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117"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lastRenderedPageBreak/>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proofErr w:type="spellStart"/>
            <w:r w:rsidRPr="001F2429">
              <w:rPr>
                <w:rFonts w:ascii="Arial" w:eastAsia="Times New Roman" w:hAnsi="Arial"/>
                <w:b/>
                <w:i/>
                <w:snapToGrid w:val="0"/>
                <w:sz w:val="18"/>
              </w:rPr>
              <w:t>primaryCellMeasuredResults</w:t>
            </w:r>
            <w:proofErr w:type="spellEnd"/>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proofErr w:type="spellStart"/>
            <w:r w:rsidRPr="001F2429">
              <w:rPr>
                <w:rFonts w:ascii="Arial" w:eastAsia="Times New Roman" w:hAnsi="Arial"/>
                <w:i/>
                <w:snapToGrid w:val="0"/>
                <w:sz w:val="18"/>
              </w:rPr>
              <w:t>measuredResultsList</w:t>
            </w:r>
            <w:proofErr w:type="spellEnd"/>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F964E14" w14:textId="7E48D756" w:rsidR="00671F98" w:rsidRPr="00671F98" w:rsidRDefault="00671F98" w:rsidP="00671F98">
            <w:pPr>
              <w:pStyle w:val="TAL"/>
              <w:rPr>
                <w:rFonts w:eastAsiaTheme="minorEastAsia"/>
                <w:lang w:eastAsia="zh-CN"/>
              </w:rPr>
            </w:pPr>
            <w:r>
              <w:rPr>
                <w:rFonts w:eastAsiaTheme="minorEastAsia"/>
                <w:lang w:eastAsia="zh-CN"/>
              </w:rPr>
              <w:t xml:space="preserve">For ARFCN, first we do not think that we need “Ref”. Second the ARFCN should either be SSB frequency if RRM is based on SSB or </w:t>
            </w:r>
            <w:proofErr w:type="spellStart"/>
            <w:r>
              <w:rPr>
                <w:rFonts w:eastAsiaTheme="minorEastAsia"/>
                <w:lang w:eastAsia="zh-CN"/>
              </w:rPr>
              <w:t>pointA</w:t>
            </w:r>
            <w:proofErr w:type="spellEnd"/>
            <w:r>
              <w:rPr>
                <w:rFonts w:eastAsiaTheme="minorEastAsia"/>
                <w:lang w:eastAsia="zh-CN"/>
              </w:rPr>
              <w:t xml:space="preserve"> of CSI-RS if RRM is based on CSI-RS. UE may not be able to identify the carrier ARFCN of a neighbouring cell through RRM.</w:t>
            </w:r>
          </w:p>
        </w:tc>
      </w:tr>
      <w:tr w:rsidR="00507BCC" w14:paraId="42B5CDA7" w14:textId="77777777" w:rsidTr="00874433">
        <w:tc>
          <w:tcPr>
            <w:tcW w:w="1975" w:type="dxa"/>
          </w:tcPr>
          <w:p w14:paraId="2DE4900A" w14:textId="3FFDCDE0" w:rsidR="00507BCC" w:rsidRPr="00A2319E" w:rsidRDefault="00C70662" w:rsidP="00874433">
            <w:pPr>
              <w:pStyle w:val="TAL"/>
              <w:rPr>
                <w:lang w:val="sv-SE" w:eastAsia="ko-KR"/>
              </w:rPr>
            </w:pPr>
            <w:r>
              <w:rPr>
                <w:lang w:val="sv-SE" w:eastAsia="ko-KR"/>
              </w:rPr>
              <w:t>Qualcomm</w:t>
            </w:r>
          </w:p>
        </w:tc>
        <w:tc>
          <w:tcPr>
            <w:tcW w:w="7654" w:type="dxa"/>
          </w:tcPr>
          <w:p w14:paraId="708FA25B" w14:textId="465049A5" w:rsidR="00C70662" w:rsidRPr="0018552C" w:rsidRDefault="00C70662" w:rsidP="0018552C">
            <w:pPr>
              <w:pStyle w:val="TAL"/>
              <w:jc w:val="left"/>
              <w:rPr>
                <w:iCs/>
                <w:snapToGrid w:val="0"/>
                <w:lang w:val="en-US"/>
              </w:rPr>
            </w:pP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sidR="0018552C">
              <w:rPr>
                <w:i/>
                <w:snapToGrid w:val="0"/>
                <w:lang w:val="en-US"/>
              </w:rPr>
              <w:t xml:space="preserve"> </w:t>
            </w:r>
            <w:r w:rsidR="0018552C">
              <w:rPr>
                <w:iCs/>
                <w:snapToGrid w:val="0"/>
                <w:lang w:val="en-US"/>
              </w:rPr>
              <w:t xml:space="preserve">are needed. If they are provided individually, the </w:t>
            </w:r>
            <w:r w:rsidR="0018552C" w:rsidRPr="0018552C">
              <w:rPr>
                <w:i/>
                <w:snapToGrid w:val="0"/>
                <w:lang w:val="en-US"/>
              </w:rPr>
              <w:t>trp-ID-r16</w:t>
            </w:r>
            <w:r w:rsidR="0018552C">
              <w:rPr>
                <w:iCs/>
                <w:snapToGrid w:val="0"/>
                <w:lang w:val="en-US"/>
              </w:rPr>
              <w:t xml:space="preserve"> is not needed.</w:t>
            </w:r>
          </w:p>
          <w:p w14:paraId="281B08CB" w14:textId="77777777" w:rsidR="0018552C" w:rsidRDefault="0018552C" w:rsidP="0018552C">
            <w:pPr>
              <w:pStyle w:val="TAL"/>
              <w:jc w:val="left"/>
              <w:rPr>
                <w:lang w:val="sv-SE" w:eastAsia="ko-KR"/>
              </w:rPr>
            </w:pPr>
          </w:p>
          <w:p w14:paraId="515479F7" w14:textId="56A5812B" w:rsidR="00C70662" w:rsidRPr="00234FC1" w:rsidRDefault="00C70662" w:rsidP="00C70662">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w:t>
            </w:r>
            <w:r w:rsidRPr="002834AD">
              <w:rPr>
                <w:rFonts w:eastAsiaTheme="minorEastAsia"/>
                <w:i/>
                <w:iCs/>
                <w:lang w:val="en-US" w:eastAsia="zh-CN"/>
              </w:rPr>
              <w:t>nr-ARFCN</w:t>
            </w:r>
            <w:r>
              <w:rPr>
                <w:rFonts w:eastAsiaTheme="minorEastAsia"/>
                <w:i/>
                <w:iCs/>
                <w:lang w:val="en-US" w:eastAsia="zh-CN"/>
              </w:rPr>
              <w:t xml:space="preserve"> </w:t>
            </w:r>
            <w:r w:rsidR="009D6D1A">
              <w:rPr>
                <w:rFonts w:eastAsiaTheme="minorEastAsia"/>
                <w:lang w:val="en-US" w:eastAsia="zh-CN"/>
              </w:rPr>
              <w:t>can be removed</w:t>
            </w:r>
            <w:r w:rsidR="002D2524">
              <w:rPr>
                <w:rFonts w:eastAsiaTheme="minorEastAsia"/>
                <w:lang w:val="en-US" w:eastAsia="zh-CN"/>
              </w:rPr>
              <w:t>.</w:t>
            </w:r>
          </w:p>
          <w:p w14:paraId="30D7CAC7" w14:textId="77777777" w:rsidR="00C70662" w:rsidRDefault="00C70662" w:rsidP="00C70662">
            <w:pPr>
              <w:pStyle w:val="TAL"/>
              <w:rPr>
                <w:iCs/>
                <w:lang w:val="en-US" w:eastAsia="ko-KR"/>
              </w:rPr>
            </w:pPr>
          </w:p>
          <w:p w14:paraId="52CE0B55" w14:textId="30342A0A" w:rsidR="0062087F" w:rsidRDefault="00C70662" w:rsidP="00C70662">
            <w:pPr>
              <w:pStyle w:val="TAL"/>
              <w:rPr>
                <w:iCs/>
                <w:lang w:val="en-US"/>
              </w:rPr>
            </w:pPr>
            <w:r>
              <w:rPr>
                <w:iCs/>
                <w:lang w:val="en-US"/>
              </w:rPr>
              <w:t>In general, we cannot see anything wrong with the current LPP (</w:t>
            </w:r>
            <w:r w:rsidR="0063333B">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w:t>
            </w:r>
            <w:r w:rsidR="002D2524">
              <w:rPr>
                <w:iCs/>
                <w:lang w:val="en-US"/>
              </w:rPr>
              <w:t xml:space="preserve"> </w:t>
            </w:r>
          </w:p>
          <w:p w14:paraId="34768AC1" w14:textId="1A7698BB" w:rsidR="002D2524" w:rsidRPr="002D2524" w:rsidRDefault="002D2524" w:rsidP="00C70662">
            <w:pPr>
              <w:pStyle w:val="TAL"/>
              <w:rPr>
                <w:iCs/>
                <w:lang w:val="en-US"/>
              </w:rPr>
            </w:pPr>
            <w:r>
              <w:rPr>
                <w:iCs/>
                <w:lang w:val="en-US"/>
              </w:rPr>
              <w:t xml:space="preserve">However, if desired, the DL-PRS ID could be moved to the </w:t>
            </w:r>
            <w:r w:rsidR="00627BF2" w:rsidRPr="00627BF2">
              <w:rPr>
                <w:i/>
                <w:lang w:val="en-US"/>
              </w:rPr>
              <w:t>NR-DL-PRS-Config</w:t>
            </w:r>
            <w:r w:rsidR="00627BF2">
              <w:rPr>
                <w:iCs/>
                <w:lang w:val="en-US"/>
              </w:rPr>
              <w:t xml:space="preserve"> IE.</w:t>
            </w:r>
          </w:p>
        </w:tc>
      </w:tr>
      <w:tr w:rsidR="00507BCC" w14:paraId="596B6C32" w14:textId="77777777" w:rsidTr="00874433">
        <w:tc>
          <w:tcPr>
            <w:tcW w:w="1975" w:type="dxa"/>
          </w:tcPr>
          <w:p w14:paraId="539F5AB4" w14:textId="1AD78CA8" w:rsidR="00507BCC" w:rsidRPr="00D46603" w:rsidRDefault="00D46603" w:rsidP="00874433">
            <w:pPr>
              <w:pStyle w:val="TAL"/>
              <w:rPr>
                <w:rFonts w:eastAsiaTheme="minorEastAsia"/>
                <w:lang w:val="en-US" w:eastAsia="zh-CN"/>
              </w:rPr>
            </w:pPr>
            <w:ins w:id="118" w:author="OPPO (Qianxi)" w:date="2020-05-16T17:38:00Z">
              <w:r>
                <w:rPr>
                  <w:rFonts w:eastAsiaTheme="minorEastAsia" w:hint="eastAsia"/>
                  <w:lang w:val="en-US" w:eastAsia="zh-CN"/>
                </w:rPr>
                <w:t>O</w:t>
              </w:r>
              <w:r>
                <w:rPr>
                  <w:rFonts w:eastAsiaTheme="minorEastAsia"/>
                  <w:lang w:val="en-US" w:eastAsia="zh-CN"/>
                </w:rPr>
                <w:t>PPO</w:t>
              </w:r>
            </w:ins>
          </w:p>
        </w:tc>
        <w:tc>
          <w:tcPr>
            <w:tcW w:w="7654" w:type="dxa"/>
          </w:tcPr>
          <w:p w14:paraId="07C18DB6" w14:textId="77777777" w:rsidR="00E03CF3" w:rsidRDefault="00E03CF3" w:rsidP="00E03CF3">
            <w:pPr>
              <w:pStyle w:val="TAL"/>
              <w:jc w:val="left"/>
              <w:rPr>
                <w:ins w:id="119" w:author="OPPO (Qianxi)" w:date="2020-05-18T16:59:00Z"/>
                <w:snapToGrid w:val="0"/>
              </w:rPr>
            </w:pPr>
            <w:ins w:id="120" w:author="OPPO (Qianxi)" w:date="2020-05-18T16:5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2766325F" w14:textId="77777777" w:rsidR="00E03CF3" w:rsidRDefault="00E03CF3" w:rsidP="00E03CF3">
            <w:pPr>
              <w:pStyle w:val="TAL"/>
              <w:rPr>
                <w:ins w:id="121" w:author="OPPO (Qianxi)" w:date="2020-05-18T16:59:00Z"/>
                <w:lang w:val="en-US" w:eastAsia="ko-KR"/>
              </w:rPr>
            </w:pPr>
          </w:p>
          <w:p w14:paraId="16A72348" w14:textId="77777777" w:rsidR="00E03CF3" w:rsidRDefault="00E03CF3" w:rsidP="00E03CF3">
            <w:pPr>
              <w:pStyle w:val="TAL"/>
              <w:rPr>
                <w:ins w:id="122" w:author="OPPO (Qianxi)" w:date="2020-05-18T16:59:00Z"/>
                <w:iCs/>
                <w:snapToGrid w:val="0"/>
              </w:rPr>
            </w:pPr>
            <w:ins w:id="123" w:author="OPPO (Qianxi)" w:date="2020-05-18T16:5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501408C" w14:textId="77777777" w:rsidR="00E03CF3" w:rsidRDefault="00E03CF3" w:rsidP="00E03CF3">
            <w:pPr>
              <w:pStyle w:val="TAL"/>
              <w:rPr>
                <w:ins w:id="124" w:author="OPPO (Qianxi)" w:date="2020-05-18T16:59:00Z"/>
                <w:rFonts w:eastAsiaTheme="minorEastAsia"/>
                <w:iCs/>
              </w:rPr>
            </w:pPr>
          </w:p>
          <w:p w14:paraId="23679FD5" w14:textId="2B69D27B" w:rsidR="00507BCC" w:rsidRPr="00D46603" w:rsidRDefault="00E03CF3" w:rsidP="00E03CF3">
            <w:pPr>
              <w:pStyle w:val="TAL"/>
              <w:jc w:val="left"/>
              <w:rPr>
                <w:rFonts w:eastAsiaTheme="minorEastAsia"/>
                <w:lang w:val="en-US" w:eastAsia="zh-CN"/>
              </w:rPr>
            </w:pPr>
            <w:ins w:id="125" w:author="OPPO (Qianxi)" w:date="2020-05-18T16:59: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UL report here for </w:t>
              </w:r>
            </w:ins>
            <w:ins w:id="126" w:author="OPPO (Qianxi)" w:date="2020-05-18T17:03:00Z">
              <w:r w:rsidR="000C3B72">
                <w:rPr>
                  <w:iCs/>
                  <w:snapToGrid w:val="0"/>
                </w:rPr>
                <w:t>NR ECID</w:t>
              </w:r>
            </w:ins>
            <w:ins w:id="127" w:author="OPPO (Qianxi)" w:date="2020-05-18T16:59:00Z">
              <w:r>
                <w:rPr>
                  <w:iCs/>
                  <w:snapToGrid w:val="0"/>
                </w:rPr>
                <w:t>.</w:t>
              </w:r>
            </w:ins>
          </w:p>
        </w:tc>
      </w:tr>
      <w:tr w:rsidR="00507BCC" w14:paraId="2C5D78DC" w14:textId="77777777" w:rsidTr="00874433">
        <w:tc>
          <w:tcPr>
            <w:tcW w:w="1975" w:type="dxa"/>
          </w:tcPr>
          <w:p w14:paraId="09228E63" w14:textId="77777777" w:rsidR="00507BCC" w:rsidRPr="00C60930" w:rsidRDefault="00507BCC" w:rsidP="00874433">
            <w:pPr>
              <w:pStyle w:val="TAL"/>
              <w:rPr>
                <w:rFonts w:eastAsiaTheme="minorEastAsia"/>
                <w:lang w:eastAsia="zh-CN"/>
              </w:rPr>
            </w:pPr>
          </w:p>
        </w:tc>
        <w:tc>
          <w:tcPr>
            <w:tcW w:w="7654" w:type="dxa"/>
          </w:tcPr>
          <w:p w14:paraId="0DBD25BD" w14:textId="77777777" w:rsidR="00507BCC" w:rsidRPr="00C60930" w:rsidRDefault="00507BCC" w:rsidP="00874433">
            <w:pPr>
              <w:pStyle w:val="TAL"/>
              <w:rPr>
                <w:rFonts w:eastAsiaTheme="minorEastAsia"/>
                <w:lang w:eastAsia="zh-CN"/>
              </w:rPr>
            </w:pPr>
          </w:p>
        </w:tc>
      </w:tr>
      <w:tr w:rsidR="00507BCC" w14:paraId="5AC81BF2" w14:textId="77777777" w:rsidTr="00874433">
        <w:tc>
          <w:tcPr>
            <w:tcW w:w="1975" w:type="dxa"/>
          </w:tcPr>
          <w:p w14:paraId="18F2686A" w14:textId="77777777" w:rsidR="00507BCC" w:rsidRDefault="00507BCC" w:rsidP="00874433">
            <w:pPr>
              <w:pStyle w:val="TAL"/>
              <w:rPr>
                <w:lang w:eastAsia="zh-CN"/>
              </w:rPr>
            </w:pPr>
          </w:p>
        </w:tc>
        <w:tc>
          <w:tcPr>
            <w:tcW w:w="7654" w:type="dxa"/>
          </w:tcPr>
          <w:p w14:paraId="269C71D7" w14:textId="77777777" w:rsidR="00507BCC" w:rsidRDefault="00507BCC" w:rsidP="00874433">
            <w:pPr>
              <w:pStyle w:val="TAL"/>
              <w:rPr>
                <w:lang w:eastAsia="ko-KR"/>
              </w:rPr>
            </w:pPr>
          </w:p>
        </w:tc>
      </w:tr>
      <w:tr w:rsidR="00507BCC" w14:paraId="49CC5E37" w14:textId="77777777" w:rsidTr="00874433">
        <w:tc>
          <w:tcPr>
            <w:tcW w:w="1975" w:type="dxa"/>
          </w:tcPr>
          <w:p w14:paraId="49E500C2" w14:textId="77777777" w:rsidR="00507BCC" w:rsidRPr="00812044" w:rsidRDefault="00507BCC" w:rsidP="00874433">
            <w:pPr>
              <w:pStyle w:val="TAL"/>
              <w:rPr>
                <w:lang w:val="en-US" w:eastAsia="ko-KR"/>
              </w:rPr>
            </w:pPr>
          </w:p>
        </w:tc>
        <w:tc>
          <w:tcPr>
            <w:tcW w:w="7654" w:type="dxa"/>
          </w:tcPr>
          <w:p w14:paraId="715AF741" w14:textId="77777777" w:rsidR="00507BCC" w:rsidRPr="00812044" w:rsidRDefault="00507BCC" w:rsidP="00874433">
            <w:pPr>
              <w:pStyle w:val="TAL"/>
              <w:rPr>
                <w:lang w:val="en-US" w:eastAsia="ko-KR"/>
              </w:rPr>
            </w:pP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2"/>
      </w:pPr>
      <w:r>
        <w:t>2.5</w:t>
      </w:r>
      <w:r>
        <w:tab/>
      </w:r>
      <w:r w:rsidR="00C04CD6" w:rsidRPr="00C04CD6">
        <w:t>NR-</w:t>
      </w:r>
      <w:proofErr w:type="spellStart"/>
      <w:r w:rsidR="00C04CD6" w:rsidRPr="00C04CD6">
        <w:t>TimeStamp</w:t>
      </w:r>
      <w:proofErr w:type="spellEnd"/>
    </w:p>
    <w:p w14:paraId="424F35B1" w14:textId="3099AAAE" w:rsidR="00C04CD6" w:rsidRDefault="00C04CD6" w:rsidP="00C04CD6">
      <w:r>
        <w:t xml:space="preserve">The </w:t>
      </w:r>
      <w:r w:rsidRPr="00C04CD6">
        <w:rPr>
          <w:i/>
          <w:iCs/>
        </w:rPr>
        <w:t>NR-</w:t>
      </w:r>
      <w:proofErr w:type="spellStart"/>
      <w:r w:rsidRPr="00C04CD6">
        <w:rPr>
          <w:i/>
          <w:iCs/>
        </w:rPr>
        <w:t>TimeStamp</w:t>
      </w:r>
      <w:proofErr w:type="spellEnd"/>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128" w:author="Ericsson" w:date="2020-05-14T07:57:00Z"/>
          <w:snapToGrid w:val="0"/>
        </w:rPr>
      </w:pPr>
      <w:ins w:id="129"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 (RAN1#99):</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lang w:eastAsia="x-none"/>
              </w:rPr>
              <w:t>RstdReferenceInfo</w:t>
            </w:r>
            <w:proofErr w:type="spellEnd"/>
            <w:r>
              <w:rPr>
                <w:lang w:eastAsia="x-none"/>
              </w:rPr>
              <w:t>.</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6A87D0C3" w:rsidR="002F66B1" w:rsidRPr="00A2319E" w:rsidRDefault="00404D1A" w:rsidP="00874433">
            <w:pPr>
              <w:pStyle w:val="TAL"/>
              <w:rPr>
                <w:lang w:val="sv-SE" w:eastAsia="ko-KR"/>
              </w:rPr>
            </w:pPr>
            <w:r>
              <w:rPr>
                <w:lang w:val="sv-SE" w:eastAsia="ko-KR"/>
              </w:rPr>
              <w:t>Qualcomm</w:t>
            </w:r>
          </w:p>
        </w:tc>
        <w:tc>
          <w:tcPr>
            <w:tcW w:w="7654" w:type="dxa"/>
          </w:tcPr>
          <w:p w14:paraId="48B5F81B" w14:textId="0FCD6D9D" w:rsidR="002F66B1" w:rsidRDefault="00404D1A" w:rsidP="00874433">
            <w:pPr>
              <w:pStyle w:val="TAL"/>
              <w:rPr>
                <w:lang w:val="sv-SE" w:eastAsia="ko-KR"/>
              </w:rPr>
            </w:pPr>
            <w:r>
              <w:rPr>
                <w:lang w:val="sv-SE" w:eastAsia="ko-KR"/>
              </w:rPr>
              <w:t xml:space="preserve">The proposed </w:t>
            </w:r>
            <w:r w:rsidRPr="00404D1A">
              <w:rPr>
                <w:i/>
                <w:iCs/>
                <w:lang w:val="sv-SE" w:eastAsia="ko-KR"/>
              </w:rPr>
              <w:t>NR-PhysCellId-r16</w:t>
            </w:r>
            <w:r>
              <w:rPr>
                <w:i/>
                <w:iCs/>
                <w:lang w:val="sv-SE" w:eastAsia="ko-KR"/>
              </w:rPr>
              <w:t xml:space="preserve"> </w:t>
            </w:r>
            <w:r>
              <w:rPr>
                <w:lang w:val="sv-SE" w:eastAsia="ko-KR"/>
              </w:rPr>
              <w:t xml:space="preserve">in the ASN.1 above is included in IE </w:t>
            </w:r>
            <w:r w:rsidRPr="001340BE">
              <w:rPr>
                <w:i/>
                <w:iCs/>
                <w:lang w:val="sv-SE" w:eastAsia="ko-KR"/>
              </w:rPr>
              <w:t>TRP-ID-r16</w:t>
            </w:r>
            <w:r>
              <w:rPr>
                <w:lang w:val="sv-SE" w:eastAsia="ko-KR"/>
              </w:rPr>
              <w:t>, so no change is needed.</w:t>
            </w:r>
          </w:p>
          <w:p w14:paraId="691EFC66" w14:textId="77777777" w:rsidR="00404D1A" w:rsidRDefault="00404D1A" w:rsidP="00874433">
            <w:pPr>
              <w:pStyle w:val="TAL"/>
              <w:rPr>
                <w:lang w:val="sv-SE" w:eastAsia="ko-KR"/>
              </w:rPr>
            </w:pPr>
          </w:p>
          <w:p w14:paraId="0C705645" w14:textId="361B93A6" w:rsidR="00195BD8" w:rsidRPr="00812B39" w:rsidRDefault="0033696C" w:rsidP="00874433">
            <w:pPr>
              <w:pStyle w:val="TAL"/>
              <w:rPr>
                <w:lang w:val="sv-SE" w:eastAsia="ko-KR"/>
              </w:rPr>
            </w:pPr>
            <w:r>
              <w:rPr>
                <w:lang w:val="sv-SE" w:eastAsia="ko-KR"/>
              </w:rPr>
              <w:t xml:space="preserve">The </w:t>
            </w:r>
            <w:r w:rsidRPr="0033696C">
              <w:rPr>
                <w:i/>
                <w:iCs/>
                <w:lang w:val="sv-SE" w:eastAsia="ko-KR"/>
              </w:rPr>
              <w:t>NR-TimeStamp-r16</w:t>
            </w:r>
            <w:r>
              <w:rPr>
                <w:lang w:val="sv-SE" w:eastAsia="ko-KR"/>
              </w:rPr>
              <w:t xml:space="preserve"> can also provide the time stamp for the location estimate (UE-based)</w:t>
            </w:r>
            <w:r w:rsidR="00C573AE">
              <w:rPr>
                <w:lang w:val="sv-SE" w:eastAsia="ko-KR"/>
              </w:rPr>
              <w:t xml:space="preserve">; e.g., IE </w:t>
            </w:r>
            <w:r w:rsidR="00C573AE" w:rsidRPr="00812B39">
              <w:rPr>
                <w:i/>
                <w:iCs/>
                <w:lang w:val="sv-SE" w:eastAsia="ko-KR"/>
              </w:rPr>
              <w:t>NR-DL-TDOA</w:t>
            </w:r>
            <w:r w:rsidR="00812B39" w:rsidRPr="00812B39">
              <w:rPr>
                <w:i/>
                <w:iCs/>
                <w:lang w:val="sv-SE" w:eastAsia="ko-KR"/>
              </w:rPr>
              <w:t>-LocationInformation</w:t>
            </w:r>
            <w:r w:rsidR="00812B39">
              <w:rPr>
                <w:i/>
                <w:iCs/>
                <w:lang w:val="sv-SE" w:eastAsia="ko-KR"/>
              </w:rPr>
              <w:t xml:space="preserve">, </w:t>
            </w:r>
            <w:r w:rsidR="00812B39">
              <w:rPr>
                <w:lang w:val="sv-SE" w:eastAsia="ko-KR"/>
              </w:rPr>
              <w:t>for which th</w:t>
            </w:r>
            <w:r w:rsidR="001340BE">
              <w:rPr>
                <w:lang w:val="sv-SE" w:eastAsia="ko-KR"/>
              </w:rPr>
              <w:t xml:space="preserve">e RAN1 agreement cited by Huawei above </w:t>
            </w:r>
            <w:r w:rsidR="00F559D2">
              <w:rPr>
                <w:lang w:val="sv-SE" w:eastAsia="ko-KR"/>
              </w:rPr>
              <w:t>seems</w:t>
            </w:r>
            <w:r w:rsidR="001340BE">
              <w:rPr>
                <w:lang w:val="sv-SE" w:eastAsia="ko-KR"/>
              </w:rPr>
              <w:t xml:space="preserve"> not applicable</w:t>
            </w:r>
            <w:r w:rsidR="009F1AA6">
              <w:rPr>
                <w:lang w:val="sv-SE" w:eastAsia="ko-KR"/>
              </w:rPr>
              <w:t xml:space="preserve"> (i.e., the </w:t>
            </w:r>
            <w:r w:rsidR="009F1AA6" w:rsidRPr="009F1AA6">
              <w:rPr>
                <w:i/>
                <w:iCs/>
                <w:lang w:val="sv-SE" w:eastAsia="ko-KR"/>
              </w:rPr>
              <w:t>TRP-ID</w:t>
            </w:r>
            <w:r w:rsidR="009F1AA6">
              <w:rPr>
                <w:lang w:val="sv-SE" w:eastAsia="ko-KR"/>
              </w:rPr>
              <w:t xml:space="preserve"> is optional present)</w:t>
            </w:r>
            <w:r w:rsidR="001340BE">
              <w:rPr>
                <w:lang w:val="sv-SE" w:eastAsia="ko-KR"/>
              </w:rPr>
              <w:t>.</w:t>
            </w:r>
          </w:p>
        </w:tc>
      </w:tr>
      <w:tr w:rsidR="002F66B1" w14:paraId="4308FF2A" w14:textId="77777777" w:rsidTr="00874433">
        <w:tc>
          <w:tcPr>
            <w:tcW w:w="1975" w:type="dxa"/>
          </w:tcPr>
          <w:p w14:paraId="3D7F7938" w14:textId="3DA04653" w:rsidR="002F66B1" w:rsidRPr="007C3871" w:rsidRDefault="007C3871" w:rsidP="00874433">
            <w:pPr>
              <w:pStyle w:val="TAL"/>
              <w:rPr>
                <w:rFonts w:eastAsiaTheme="minorEastAsia"/>
                <w:lang w:val="en-US" w:eastAsia="zh-CN"/>
              </w:rPr>
            </w:pPr>
            <w:ins w:id="130" w:author="OPPO (Qianxi)" w:date="2020-05-16T18:04:00Z">
              <w:r>
                <w:rPr>
                  <w:rFonts w:eastAsiaTheme="minorEastAsia" w:hint="eastAsia"/>
                  <w:lang w:val="en-US" w:eastAsia="zh-CN"/>
                </w:rPr>
                <w:t>O</w:t>
              </w:r>
              <w:r>
                <w:rPr>
                  <w:rFonts w:eastAsiaTheme="minorEastAsia"/>
                  <w:lang w:val="en-US" w:eastAsia="zh-CN"/>
                </w:rPr>
                <w:t>PPO</w:t>
              </w:r>
            </w:ins>
          </w:p>
        </w:tc>
        <w:tc>
          <w:tcPr>
            <w:tcW w:w="7654" w:type="dxa"/>
          </w:tcPr>
          <w:p w14:paraId="0F8CFA41" w14:textId="770F3AB2" w:rsidR="002F66B1" w:rsidRDefault="00CC6F5F" w:rsidP="000C3B72">
            <w:pPr>
              <w:pStyle w:val="TAL"/>
              <w:rPr>
                <w:ins w:id="131" w:author="OPPO (Qianxi)" w:date="2020-05-18T17:12:00Z"/>
                <w:rFonts w:eastAsiaTheme="minorEastAsia"/>
                <w:lang w:eastAsia="zh-CN"/>
              </w:rPr>
            </w:pPr>
            <w:ins w:id="132" w:author="OPPO (Qianxi)" w:date="2020-05-18T17:11:00Z">
              <w:r>
                <w:rPr>
                  <w:rFonts w:eastAsiaTheme="minorEastAsia"/>
                  <w:lang w:eastAsia="zh-CN"/>
                </w:rPr>
                <w:t xml:space="preserve">We are not sure about the necessity of </w:t>
              </w:r>
            </w:ins>
            <w:ins w:id="133" w:author="OPPO (Qianxi)" w:date="2020-05-18T17:12:00Z">
              <w:r w:rsidR="008921EF">
                <w:rPr>
                  <w:rFonts w:eastAsiaTheme="minorEastAsia"/>
                  <w:lang w:eastAsia="zh-CN"/>
                </w:rPr>
                <w:t>PCI</w:t>
              </w:r>
            </w:ins>
            <w:ins w:id="134" w:author="OPPO (Qianxi)" w:date="2020-05-18T17:14:00Z">
              <w:r w:rsidR="00302B8A">
                <w:rPr>
                  <w:rFonts w:eastAsiaTheme="minorEastAsia"/>
                  <w:lang w:eastAsia="zh-CN"/>
                </w:rPr>
                <w:t>/</w:t>
              </w:r>
              <w:proofErr w:type="spellStart"/>
              <w:r w:rsidR="00302B8A">
                <w:rPr>
                  <w:rFonts w:eastAsiaTheme="minorEastAsia"/>
                  <w:lang w:eastAsia="zh-CN"/>
                </w:rPr>
                <w:t>Arfcn</w:t>
              </w:r>
              <w:proofErr w:type="spellEnd"/>
              <w:r w:rsidR="00302B8A">
                <w:rPr>
                  <w:rFonts w:eastAsiaTheme="minorEastAsia"/>
                  <w:lang w:eastAsia="zh-CN"/>
                </w:rPr>
                <w:t>/CGI</w:t>
              </w:r>
            </w:ins>
            <w:ins w:id="135" w:author="OPPO (Qianxi)" w:date="2020-05-18T17:12:00Z">
              <w:r w:rsidR="008921EF">
                <w:rPr>
                  <w:rFonts w:eastAsiaTheme="minorEastAsia"/>
                  <w:lang w:eastAsia="zh-CN"/>
                </w:rPr>
                <w:t xml:space="preserve"> information here in timestamp.</w:t>
              </w:r>
            </w:ins>
          </w:p>
          <w:p w14:paraId="1698E288" w14:textId="77777777" w:rsidR="008921EF" w:rsidRDefault="008921EF" w:rsidP="000C3B72">
            <w:pPr>
              <w:pStyle w:val="TAL"/>
              <w:rPr>
                <w:ins w:id="136" w:author="OPPO (Qianxi)" w:date="2020-05-18T17:12:00Z"/>
                <w:rFonts w:eastAsiaTheme="minorEastAsia"/>
                <w:lang w:eastAsia="zh-CN"/>
              </w:rPr>
            </w:pPr>
          </w:p>
          <w:p w14:paraId="232974F9" w14:textId="77777777" w:rsidR="008921EF" w:rsidRDefault="00302B8A" w:rsidP="000C3B72">
            <w:pPr>
              <w:pStyle w:val="TAL"/>
              <w:rPr>
                <w:ins w:id="137" w:author="OPPO (Qianxi)" w:date="2020-05-18T17:14:00Z"/>
                <w:rFonts w:eastAsiaTheme="minorEastAsia"/>
                <w:lang w:val="en-US" w:eastAsia="zh-CN"/>
              </w:rPr>
            </w:pPr>
            <w:ins w:id="138" w:author="OPPO (Qianxi)" w:date="2020-05-18T17:14:00Z">
              <w:r>
                <w:rPr>
                  <w:rFonts w:eastAsiaTheme="minorEastAsia" w:hint="eastAsia"/>
                  <w:lang w:val="en-US" w:eastAsia="zh-CN"/>
                </w:rPr>
                <w:t>I</w:t>
              </w:r>
              <w:r>
                <w:rPr>
                  <w:rFonts w:eastAsiaTheme="minorEastAsia"/>
                  <w:lang w:val="en-US" w:eastAsia="zh-CN"/>
                </w:rPr>
                <w:t>f take DL TDOA as an example:</w:t>
              </w:r>
            </w:ins>
          </w:p>
          <w:p w14:paraId="6D40381A" w14:textId="77777777" w:rsidR="00302B8A" w:rsidRPr="00915621" w:rsidRDefault="00302B8A" w:rsidP="00302B8A">
            <w:pPr>
              <w:pStyle w:val="TAL"/>
              <w:numPr>
                <w:ilvl w:val="0"/>
                <w:numId w:val="42"/>
              </w:numPr>
              <w:rPr>
                <w:ins w:id="139" w:author="OPPO (Qianxi)" w:date="2020-05-18T17:16:00Z"/>
                <w:rFonts w:eastAsiaTheme="minorEastAsia"/>
                <w:lang w:val="en-US" w:eastAsia="zh-CN"/>
              </w:rPr>
            </w:pPr>
            <w:ins w:id="140" w:author="OPPO (Qianxi)" w:date="2020-05-18T17:14:00Z">
              <w:r>
                <w:rPr>
                  <w:rFonts w:eastAsiaTheme="minorEastAsia"/>
                  <w:lang w:val="en-US" w:eastAsia="zh-CN"/>
                </w:rPr>
                <w:t xml:space="preserve">For the time stamp included in </w:t>
              </w:r>
            </w:ins>
            <w:ins w:id="141" w:author="OPPO (Qianxi)" w:date="2020-05-18T17:15:00Z">
              <w:r w:rsidRPr="00302B8A">
                <w:rPr>
                  <w:i/>
                  <w:iCs/>
                  <w:snapToGrid w:val="0"/>
                </w:rPr>
                <w:t>NR-DL-AoD-MeasElement-r16</w:t>
              </w:r>
              <w:r>
                <w:rPr>
                  <w:i/>
                  <w:iCs/>
                  <w:snapToGrid w:val="0"/>
                </w:rPr>
                <w:t xml:space="preserve">, </w:t>
              </w:r>
              <w:r>
                <w:rPr>
                  <w:snapToGrid w:val="0"/>
                </w:rPr>
                <w:t>we a</w:t>
              </w:r>
              <w:r w:rsidR="00915621">
                <w:rPr>
                  <w:snapToGrid w:val="0"/>
                </w:rPr>
                <w:t>ssume the agreement cited by Huawei is applicable, so no need for additional information at all (not eve</w:t>
              </w:r>
            </w:ins>
            <w:ins w:id="142" w:author="OPPO (Qianxi)" w:date="2020-05-18T17:16:00Z">
              <w:r w:rsidR="00915621">
                <w:rPr>
                  <w:snapToGrid w:val="0"/>
                </w:rPr>
                <w:t>n PCI);</w:t>
              </w:r>
            </w:ins>
          </w:p>
          <w:p w14:paraId="5E5A234C" w14:textId="323E2783" w:rsidR="00915621" w:rsidRPr="004C216B" w:rsidRDefault="00915621" w:rsidP="00302B8A">
            <w:pPr>
              <w:pStyle w:val="TAL"/>
              <w:numPr>
                <w:ilvl w:val="0"/>
                <w:numId w:val="42"/>
              </w:numPr>
              <w:rPr>
                <w:rFonts w:eastAsiaTheme="minorEastAsia" w:hint="eastAsia"/>
                <w:lang w:val="en-US" w:eastAsia="zh-CN"/>
              </w:rPr>
            </w:pPr>
            <w:ins w:id="143" w:author="OPPO (Qianxi)" w:date="2020-05-18T17:16:00Z">
              <w:r>
                <w:rPr>
                  <w:rFonts w:eastAsiaTheme="minorEastAsia"/>
                  <w:lang w:val="en-US" w:eastAsia="zh-CN"/>
                </w:rPr>
                <w:t xml:space="preserve">For the time stamp included in </w:t>
              </w:r>
              <w:r w:rsidRPr="00812B39">
                <w:rPr>
                  <w:i/>
                  <w:iCs/>
                  <w:lang w:val="sv-SE" w:eastAsia="ko-KR"/>
                </w:rPr>
                <w:t>NR-DL-TDOA-LocationInformation</w:t>
              </w:r>
              <w:r>
                <w:rPr>
                  <w:lang w:val="sv-SE" w:eastAsia="ko-KR"/>
                </w:rPr>
                <w:t>, if Qualcomm comment is correct, and thus cell information is needed, we wonder if PCI is enough, considering the possible PCI confusion issue</w:t>
              </w:r>
            </w:ins>
            <w:ins w:id="144" w:author="OPPO (Qianxi)" w:date="2020-05-18T17:17:00Z">
              <w:r>
                <w:rPr>
                  <w:lang w:val="sv-SE" w:eastAsia="ko-KR"/>
                </w:rPr>
                <w:t xml:space="preserve">. </w:t>
              </w:r>
            </w:ins>
            <w:ins w:id="145" w:author="OPPO (Qianxi)" w:date="2020-05-18T17:18:00Z">
              <w:r>
                <w:rPr>
                  <w:lang w:val="sv-SE" w:eastAsia="ko-KR"/>
                </w:rPr>
                <w:t xml:space="preserve">As commented above, </w:t>
              </w:r>
              <w:r w:rsidRPr="00915621">
                <w:rPr>
                  <w:lang w:val="sv-SE" w:eastAsia="ko-KR"/>
                </w:rPr>
                <w:t xml:space="preserve">So to uniquely identify a TRP, either the combination of </w:t>
              </w:r>
              <w:r w:rsidRPr="002A47A0">
                <w:rPr>
                  <w:i/>
                  <w:iCs/>
                  <w:lang w:val="sv-SE" w:eastAsia="ko-KR"/>
                </w:rPr>
                <w:t>nr-PhysCellId/nr-ARFCN</w:t>
              </w:r>
              <w:r w:rsidRPr="00915621">
                <w:rPr>
                  <w:lang w:val="sv-SE" w:eastAsia="ko-KR"/>
                </w:rPr>
                <w:t xml:space="preserve"> or </w:t>
              </w:r>
              <w:r w:rsidRPr="002A47A0">
                <w:rPr>
                  <w:i/>
                  <w:iCs/>
                  <w:lang w:val="sv-SE" w:eastAsia="ko-KR"/>
                </w:rPr>
                <w:t>nr-CellGlobalId</w:t>
              </w:r>
              <w:r w:rsidRPr="00915621">
                <w:rPr>
                  <w:lang w:val="sv-SE" w:eastAsia="ko-KR"/>
                </w:rPr>
                <w:t xml:space="preserve"> can work, by assuming no local PCI confusion at a same local area for a same frequency. May be the latter one, i.e., </w:t>
              </w:r>
              <w:r w:rsidRPr="002A47A0">
                <w:rPr>
                  <w:i/>
                  <w:iCs/>
                  <w:lang w:val="sv-SE" w:eastAsia="ko-KR"/>
                </w:rPr>
                <w:t>nr-CellGlobalId</w:t>
              </w:r>
              <w:r w:rsidRPr="00915621">
                <w:rPr>
                  <w:lang w:val="sv-SE" w:eastAsia="ko-KR"/>
                </w:rPr>
                <w:t>, is safer. This applies to both UL and DL.</w:t>
              </w:r>
            </w:ins>
          </w:p>
        </w:tc>
      </w:tr>
      <w:tr w:rsidR="002F66B1" w14:paraId="5ABDA6D7" w14:textId="77777777" w:rsidTr="00874433">
        <w:tc>
          <w:tcPr>
            <w:tcW w:w="1975" w:type="dxa"/>
          </w:tcPr>
          <w:p w14:paraId="4B31BEF5" w14:textId="77777777" w:rsidR="002F66B1" w:rsidRPr="00C60930" w:rsidRDefault="002F66B1" w:rsidP="00874433">
            <w:pPr>
              <w:pStyle w:val="TAL"/>
              <w:rPr>
                <w:rFonts w:eastAsiaTheme="minorEastAsia"/>
                <w:lang w:eastAsia="zh-CN"/>
              </w:rPr>
            </w:pPr>
          </w:p>
        </w:tc>
        <w:tc>
          <w:tcPr>
            <w:tcW w:w="7654" w:type="dxa"/>
          </w:tcPr>
          <w:p w14:paraId="4E778888" w14:textId="77777777" w:rsidR="002F66B1" w:rsidRPr="00C60930" w:rsidRDefault="002F66B1" w:rsidP="00874433">
            <w:pPr>
              <w:pStyle w:val="TAL"/>
              <w:rPr>
                <w:rFonts w:eastAsiaTheme="minorEastAsia"/>
                <w:lang w:eastAsia="zh-CN"/>
              </w:rPr>
            </w:pPr>
          </w:p>
        </w:tc>
      </w:tr>
      <w:tr w:rsidR="002F66B1" w14:paraId="62A6AD90" w14:textId="77777777" w:rsidTr="00874433">
        <w:tc>
          <w:tcPr>
            <w:tcW w:w="1975" w:type="dxa"/>
          </w:tcPr>
          <w:p w14:paraId="38B6735A" w14:textId="77777777" w:rsidR="002F66B1" w:rsidRDefault="002F66B1" w:rsidP="00874433">
            <w:pPr>
              <w:pStyle w:val="TAL"/>
              <w:rPr>
                <w:lang w:eastAsia="zh-CN"/>
              </w:rPr>
            </w:pPr>
          </w:p>
        </w:tc>
        <w:tc>
          <w:tcPr>
            <w:tcW w:w="7654" w:type="dxa"/>
          </w:tcPr>
          <w:p w14:paraId="4A741717" w14:textId="77777777" w:rsidR="002F66B1" w:rsidRDefault="002F66B1" w:rsidP="00874433">
            <w:pPr>
              <w:pStyle w:val="TAL"/>
              <w:rPr>
                <w:lang w:eastAsia="ko-KR"/>
              </w:rPr>
            </w:pPr>
          </w:p>
        </w:tc>
      </w:tr>
      <w:tr w:rsidR="002F66B1" w14:paraId="349A30D0" w14:textId="77777777" w:rsidTr="00874433">
        <w:tc>
          <w:tcPr>
            <w:tcW w:w="1975" w:type="dxa"/>
          </w:tcPr>
          <w:p w14:paraId="2F5D4FD8" w14:textId="77777777" w:rsidR="002F66B1" w:rsidRPr="00812044" w:rsidRDefault="002F66B1" w:rsidP="00874433">
            <w:pPr>
              <w:pStyle w:val="TAL"/>
              <w:rPr>
                <w:lang w:val="en-US" w:eastAsia="ko-KR"/>
              </w:rPr>
            </w:pPr>
          </w:p>
        </w:tc>
        <w:tc>
          <w:tcPr>
            <w:tcW w:w="7654" w:type="dxa"/>
          </w:tcPr>
          <w:p w14:paraId="29CCE5D7" w14:textId="77777777" w:rsidR="002F66B1" w:rsidRPr="00812044" w:rsidRDefault="002F66B1" w:rsidP="00874433">
            <w:pPr>
              <w:pStyle w:val="TAL"/>
              <w:rPr>
                <w:lang w:val="en-US" w:eastAsia="ko-KR"/>
              </w:rPr>
            </w:pP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2"/>
        <w:rPr>
          <w:lang w:eastAsia="ko-KR"/>
        </w:rPr>
      </w:pPr>
      <w:r>
        <w:rPr>
          <w:lang w:eastAsia="ko-KR"/>
        </w:rPr>
        <w:t>2.6</w:t>
      </w:r>
      <w:r>
        <w:rPr>
          <w:lang w:eastAsia="ko-KR"/>
        </w:rPr>
        <w:tab/>
      </w:r>
      <w:r w:rsidR="00206D8D" w:rsidRPr="00206D8D">
        <w:rPr>
          <w:lang w:eastAsia="ko-KR"/>
        </w:rPr>
        <w:t>DL-PRS-</w:t>
      </w:r>
      <w:proofErr w:type="spellStart"/>
      <w:r w:rsidR="00206D8D" w:rsidRPr="00206D8D">
        <w:rPr>
          <w:lang w:eastAsia="ko-KR"/>
        </w:rPr>
        <w:t>IdInfo</w:t>
      </w:r>
      <w:proofErr w:type="spellEnd"/>
    </w:p>
    <w:p w14:paraId="1CE99874"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146"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lastRenderedPageBreak/>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64679611" w14:textId="77777777" w:rsidTr="00874433">
        <w:tc>
          <w:tcPr>
            <w:tcW w:w="1975" w:type="dxa"/>
          </w:tcPr>
          <w:p w14:paraId="357FC3A7" w14:textId="5322B873" w:rsidR="00671F98" w:rsidRPr="00A2319E" w:rsidRDefault="002C1BD7" w:rsidP="00671F98">
            <w:pPr>
              <w:pStyle w:val="TAL"/>
              <w:rPr>
                <w:lang w:val="sv-SE" w:eastAsia="ko-KR"/>
              </w:rPr>
            </w:pPr>
            <w:r>
              <w:rPr>
                <w:lang w:val="sv-SE" w:eastAsia="ko-KR"/>
              </w:rPr>
              <w:t>Qualcomm</w:t>
            </w:r>
          </w:p>
        </w:tc>
        <w:tc>
          <w:tcPr>
            <w:tcW w:w="7654" w:type="dxa"/>
          </w:tcPr>
          <w:p w14:paraId="60044E2F" w14:textId="5E2ABCE5" w:rsidR="00671F98" w:rsidRDefault="002C1BD7" w:rsidP="00671F98">
            <w:pPr>
              <w:pStyle w:val="TAL"/>
              <w:rPr>
                <w:iCs/>
                <w:snapToGrid w:val="0"/>
                <w:lang w:val="en-US"/>
              </w:rPr>
            </w:pPr>
            <w:r w:rsidRPr="00874433">
              <w:rPr>
                <w:rFonts w:eastAsiaTheme="minorEastAsia"/>
                <w:i/>
                <w:lang w:eastAsia="zh-CN"/>
              </w:rPr>
              <w:t xml:space="preserve">dl-PRS-ID </w:t>
            </w:r>
            <w:r>
              <w:rPr>
                <w:rFonts w:eastAsiaTheme="minorEastAsia"/>
                <w:i/>
                <w:lang w:val="en-US"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 xml:space="preserve"> </w:t>
            </w:r>
            <w:r>
              <w:rPr>
                <w:iCs/>
                <w:snapToGrid w:val="0"/>
                <w:lang w:val="en-US"/>
              </w:rPr>
              <w:t>are needed</w:t>
            </w:r>
            <w:r w:rsidR="00ED5A30">
              <w:rPr>
                <w:iCs/>
                <w:snapToGrid w:val="0"/>
                <w:lang w:val="en-US"/>
              </w:rPr>
              <w:t>.</w:t>
            </w:r>
          </w:p>
          <w:p w14:paraId="289D735C" w14:textId="74333731" w:rsidR="00ED5A30" w:rsidRDefault="00ED5A30" w:rsidP="00671F98">
            <w:pPr>
              <w:pStyle w:val="TAL"/>
              <w:rPr>
                <w:iCs/>
                <w:snapToGrid w:val="0"/>
                <w:lang w:val="en-US"/>
              </w:rPr>
            </w:pPr>
          </w:p>
          <w:p w14:paraId="0B777D5C" w14:textId="61743B3C" w:rsidR="003751DB" w:rsidRDefault="003751DB" w:rsidP="003751DB">
            <w:pPr>
              <w:pStyle w:val="TAL"/>
              <w:rPr>
                <w:iCs/>
                <w:snapToGrid w:val="0"/>
                <w:lang w:val="en-US"/>
              </w:rPr>
            </w:pPr>
            <w:r>
              <w:rPr>
                <w:iCs/>
                <w:lang w:val="en-US" w:eastAsia="ko-KR"/>
              </w:rPr>
              <w:t>As mentioned in the comment above</w:t>
            </w:r>
            <w:r w:rsidR="00F42935">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BD953FA" w14:textId="77777777" w:rsidR="003751DB" w:rsidRDefault="003751DB" w:rsidP="00671F98">
            <w:pPr>
              <w:pStyle w:val="TAL"/>
              <w:rPr>
                <w:iCs/>
                <w:snapToGrid w:val="0"/>
                <w:lang w:val="en-US"/>
              </w:rPr>
            </w:pPr>
          </w:p>
          <w:p w14:paraId="01819CC3" w14:textId="67AAA4C9" w:rsidR="003504E7" w:rsidRPr="00A2319E" w:rsidRDefault="00ED5A30" w:rsidP="00671F98">
            <w:pPr>
              <w:pStyle w:val="TAL"/>
              <w:rPr>
                <w:lang w:val="sv-SE" w:eastAsia="ko-KR"/>
              </w:rPr>
            </w:pPr>
            <w:r>
              <w:rPr>
                <w:iCs/>
                <w:lang w:val="en-US"/>
              </w:rPr>
              <w:t>In general, we cannot see anything wrong with the current LPP (</w:t>
            </w:r>
            <w:r w:rsidR="000B39B8">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 </w:t>
            </w:r>
          </w:p>
        </w:tc>
      </w:tr>
      <w:tr w:rsidR="00E43939" w14:paraId="30BBE350" w14:textId="77777777" w:rsidTr="00874433">
        <w:tc>
          <w:tcPr>
            <w:tcW w:w="1975" w:type="dxa"/>
          </w:tcPr>
          <w:p w14:paraId="74F4F0FA" w14:textId="1C177D75" w:rsidR="00E43939" w:rsidRPr="00440208" w:rsidRDefault="00E43939" w:rsidP="00E43939">
            <w:pPr>
              <w:pStyle w:val="TAL"/>
              <w:rPr>
                <w:lang w:val="en-US" w:eastAsia="ko-KR"/>
              </w:rPr>
            </w:pPr>
            <w:ins w:id="147" w:author="OPPO (Qianxi)" w:date="2020-05-16T17:51:00Z">
              <w:r>
                <w:rPr>
                  <w:rFonts w:eastAsiaTheme="minorEastAsia" w:hint="eastAsia"/>
                  <w:lang w:val="en-US" w:eastAsia="zh-CN"/>
                </w:rPr>
                <w:t>O</w:t>
              </w:r>
              <w:r>
                <w:rPr>
                  <w:rFonts w:eastAsiaTheme="minorEastAsia"/>
                  <w:lang w:val="en-US" w:eastAsia="zh-CN"/>
                </w:rPr>
                <w:t>PPO</w:t>
              </w:r>
            </w:ins>
          </w:p>
        </w:tc>
        <w:tc>
          <w:tcPr>
            <w:tcW w:w="7654" w:type="dxa"/>
          </w:tcPr>
          <w:p w14:paraId="2468F402" w14:textId="77777777" w:rsidR="002302E9" w:rsidRDefault="002302E9" w:rsidP="002302E9">
            <w:pPr>
              <w:pStyle w:val="TAL"/>
              <w:jc w:val="left"/>
              <w:rPr>
                <w:ins w:id="148" w:author="OPPO (Qianxi)" w:date="2020-05-18T17:21:00Z"/>
                <w:snapToGrid w:val="0"/>
              </w:rPr>
            </w:pPr>
            <w:ins w:id="149" w:author="OPPO (Qianxi)" w:date="2020-05-18T17:21: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6965C58B" w14:textId="77777777" w:rsidR="002302E9" w:rsidRDefault="002302E9" w:rsidP="002302E9">
            <w:pPr>
              <w:pStyle w:val="TAL"/>
              <w:rPr>
                <w:ins w:id="150" w:author="OPPO (Qianxi)" w:date="2020-05-18T17:21:00Z"/>
                <w:lang w:val="en-US" w:eastAsia="ko-KR"/>
              </w:rPr>
            </w:pPr>
          </w:p>
          <w:p w14:paraId="00585704" w14:textId="77777777" w:rsidR="002302E9" w:rsidRDefault="002302E9" w:rsidP="002302E9">
            <w:pPr>
              <w:pStyle w:val="TAL"/>
              <w:rPr>
                <w:ins w:id="151" w:author="OPPO (Qianxi)" w:date="2020-05-18T17:21:00Z"/>
                <w:iCs/>
                <w:snapToGrid w:val="0"/>
              </w:rPr>
            </w:pPr>
            <w:ins w:id="152" w:author="OPPO (Qianxi)" w:date="2020-05-18T17:21: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80EEF0C" w14:textId="77777777" w:rsidR="002302E9" w:rsidRDefault="002302E9" w:rsidP="002302E9">
            <w:pPr>
              <w:pStyle w:val="TAL"/>
              <w:rPr>
                <w:ins w:id="153" w:author="OPPO (Qianxi)" w:date="2020-05-18T17:21:00Z"/>
                <w:rFonts w:eastAsiaTheme="minorEastAsia"/>
                <w:iCs/>
              </w:rPr>
            </w:pPr>
          </w:p>
          <w:p w14:paraId="73CD9436" w14:textId="4AFEF1F0" w:rsidR="00E43939" w:rsidRPr="00440208" w:rsidRDefault="002302E9" w:rsidP="002302E9">
            <w:pPr>
              <w:pStyle w:val="TAL"/>
              <w:rPr>
                <w:lang w:val="en-US" w:eastAsia="ko-KR"/>
              </w:rPr>
            </w:pPr>
            <w:ins w:id="154" w:author="OPPO (Qianxi)" w:date="2020-05-18T17:21: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w:t>
              </w:r>
              <w:r>
                <w:rPr>
                  <w:iCs/>
                  <w:snapToGrid w:val="0"/>
                </w:rPr>
                <w:t>DL PRS info here</w:t>
              </w:r>
              <w:r>
                <w:rPr>
                  <w:iCs/>
                  <w:snapToGrid w:val="0"/>
                </w:rPr>
                <w:t>.</w:t>
              </w:r>
            </w:ins>
          </w:p>
        </w:tc>
      </w:tr>
      <w:tr w:rsidR="00E43939" w14:paraId="4BC054DE" w14:textId="77777777" w:rsidTr="00874433">
        <w:tc>
          <w:tcPr>
            <w:tcW w:w="1975" w:type="dxa"/>
          </w:tcPr>
          <w:p w14:paraId="330C4C1B" w14:textId="77777777" w:rsidR="00E43939" w:rsidRPr="00C60930" w:rsidRDefault="00E43939" w:rsidP="00E43939">
            <w:pPr>
              <w:pStyle w:val="TAL"/>
              <w:rPr>
                <w:rFonts w:eastAsiaTheme="minorEastAsia"/>
                <w:lang w:eastAsia="zh-CN"/>
              </w:rPr>
            </w:pPr>
          </w:p>
        </w:tc>
        <w:tc>
          <w:tcPr>
            <w:tcW w:w="7654" w:type="dxa"/>
          </w:tcPr>
          <w:p w14:paraId="79D06BB1" w14:textId="77777777" w:rsidR="00E43939" w:rsidRPr="00C60930" w:rsidRDefault="00E43939" w:rsidP="00E43939">
            <w:pPr>
              <w:pStyle w:val="TAL"/>
              <w:rPr>
                <w:rFonts w:eastAsiaTheme="minorEastAsia"/>
                <w:lang w:eastAsia="zh-CN"/>
              </w:rPr>
            </w:pPr>
          </w:p>
        </w:tc>
      </w:tr>
      <w:tr w:rsidR="00E43939" w14:paraId="67A7DBFE" w14:textId="77777777" w:rsidTr="00874433">
        <w:tc>
          <w:tcPr>
            <w:tcW w:w="1975" w:type="dxa"/>
          </w:tcPr>
          <w:p w14:paraId="2C84B452" w14:textId="77777777" w:rsidR="00E43939" w:rsidRDefault="00E43939" w:rsidP="00E43939">
            <w:pPr>
              <w:pStyle w:val="TAL"/>
              <w:rPr>
                <w:lang w:eastAsia="zh-CN"/>
              </w:rPr>
            </w:pPr>
          </w:p>
        </w:tc>
        <w:tc>
          <w:tcPr>
            <w:tcW w:w="7654" w:type="dxa"/>
          </w:tcPr>
          <w:p w14:paraId="7A06884D" w14:textId="77777777" w:rsidR="00E43939" w:rsidRDefault="00E43939" w:rsidP="00E43939">
            <w:pPr>
              <w:pStyle w:val="TAL"/>
              <w:rPr>
                <w:lang w:eastAsia="ko-KR"/>
              </w:rPr>
            </w:pPr>
          </w:p>
        </w:tc>
      </w:tr>
      <w:tr w:rsidR="00E43939" w14:paraId="66C8CC59" w14:textId="77777777" w:rsidTr="00874433">
        <w:tc>
          <w:tcPr>
            <w:tcW w:w="1975" w:type="dxa"/>
          </w:tcPr>
          <w:p w14:paraId="2DAFA060" w14:textId="77777777" w:rsidR="00E43939" w:rsidRPr="00812044" w:rsidRDefault="00E43939" w:rsidP="00E43939">
            <w:pPr>
              <w:pStyle w:val="TAL"/>
              <w:rPr>
                <w:lang w:val="en-US" w:eastAsia="ko-KR"/>
              </w:rPr>
            </w:pPr>
          </w:p>
        </w:tc>
        <w:tc>
          <w:tcPr>
            <w:tcW w:w="7654" w:type="dxa"/>
          </w:tcPr>
          <w:p w14:paraId="45A85B71" w14:textId="77777777" w:rsidR="00E43939" w:rsidRPr="00812044" w:rsidRDefault="00E43939" w:rsidP="00E43939">
            <w:pPr>
              <w:pStyle w:val="TAL"/>
              <w:rPr>
                <w:lang w:val="en-US" w:eastAsia="ko-KR"/>
              </w:rPr>
            </w:pPr>
          </w:p>
        </w:tc>
      </w:tr>
      <w:tr w:rsidR="00E43939" w14:paraId="65C753D3" w14:textId="77777777" w:rsidTr="00874433">
        <w:tc>
          <w:tcPr>
            <w:tcW w:w="1975" w:type="dxa"/>
          </w:tcPr>
          <w:p w14:paraId="40546B6B" w14:textId="77777777" w:rsidR="00E43939" w:rsidRPr="00812044" w:rsidRDefault="00E43939" w:rsidP="00E43939">
            <w:pPr>
              <w:pStyle w:val="TAL"/>
              <w:rPr>
                <w:lang w:val="en-US" w:eastAsia="ko-KR"/>
              </w:rPr>
            </w:pPr>
          </w:p>
        </w:tc>
        <w:tc>
          <w:tcPr>
            <w:tcW w:w="7654" w:type="dxa"/>
          </w:tcPr>
          <w:p w14:paraId="01A9AFBB" w14:textId="77777777" w:rsidR="00E43939" w:rsidRPr="00812044" w:rsidRDefault="00E43939" w:rsidP="00E43939">
            <w:pPr>
              <w:pStyle w:val="TAL"/>
              <w:rPr>
                <w:lang w:val="en-US" w:eastAsia="ko-KR"/>
              </w:rPr>
            </w:pPr>
          </w:p>
        </w:tc>
      </w:tr>
      <w:tr w:rsidR="00E43939" w14:paraId="358991F0" w14:textId="77777777" w:rsidTr="00874433">
        <w:tc>
          <w:tcPr>
            <w:tcW w:w="1975" w:type="dxa"/>
          </w:tcPr>
          <w:p w14:paraId="2AE7BD04" w14:textId="77777777" w:rsidR="00E43939" w:rsidRPr="00812044" w:rsidRDefault="00E43939" w:rsidP="00E43939">
            <w:pPr>
              <w:pStyle w:val="TAL"/>
              <w:rPr>
                <w:lang w:val="en-US" w:eastAsia="ko-KR"/>
              </w:rPr>
            </w:pPr>
          </w:p>
        </w:tc>
        <w:tc>
          <w:tcPr>
            <w:tcW w:w="7654" w:type="dxa"/>
          </w:tcPr>
          <w:p w14:paraId="174B0EF5" w14:textId="77777777" w:rsidR="00E43939" w:rsidRPr="00812044" w:rsidRDefault="00E43939" w:rsidP="00E43939">
            <w:pPr>
              <w:pStyle w:val="TAL"/>
              <w:rPr>
                <w:lang w:val="en-US" w:eastAsia="ko-KR"/>
              </w:rPr>
            </w:pPr>
          </w:p>
        </w:tc>
      </w:tr>
      <w:tr w:rsidR="00E43939" w14:paraId="7812D565" w14:textId="77777777" w:rsidTr="00874433">
        <w:tc>
          <w:tcPr>
            <w:tcW w:w="1975" w:type="dxa"/>
          </w:tcPr>
          <w:p w14:paraId="79B08238" w14:textId="77777777" w:rsidR="00E43939" w:rsidRPr="00812044" w:rsidRDefault="00E43939" w:rsidP="00E43939">
            <w:pPr>
              <w:pStyle w:val="TAL"/>
              <w:rPr>
                <w:lang w:val="en-US" w:eastAsia="ko-KR"/>
              </w:rPr>
            </w:pPr>
          </w:p>
        </w:tc>
        <w:tc>
          <w:tcPr>
            <w:tcW w:w="7654" w:type="dxa"/>
          </w:tcPr>
          <w:p w14:paraId="03809CFA" w14:textId="77777777" w:rsidR="00E43939" w:rsidRPr="00812044" w:rsidRDefault="00E43939" w:rsidP="00E43939">
            <w:pPr>
              <w:pStyle w:val="TAL"/>
              <w:rPr>
                <w:lang w:val="en-US" w:eastAsia="ko-KR"/>
              </w:rPr>
            </w:pPr>
          </w:p>
        </w:tc>
      </w:tr>
      <w:tr w:rsidR="00E43939" w14:paraId="6F0CC864" w14:textId="77777777" w:rsidTr="00874433">
        <w:tc>
          <w:tcPr>
            <w:tcW w:w="1975" w:type="dxa"/>
          </w:tcPr>
          <w:p w14:paraId="059174D6" w14:textId="77777777" w:rsidR="00E43939" w:rsidRDefault="00E43939" w:rsidP="00E43939">
            <w:pPr>
              <w:pStyle w:val="TAL"/>
              <w:rPr>
                <w:lang w:eastAsia="ko-KR"/>
              </w:rPr>
            </w:pPr>
          </w:p>
        </w:tc>
        <w:tc>
          <w:tcPr>
            <w:tcW w:w="7654" w:type="dxa"/>
          </w:tcPr>
          <w:p w14:paraId="383BF402" w14:textId="77777777" w:rsidR="00E43939" w:rsidRDefault="00E43939" w:rsidP="00E43939">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2"/>
        <w:rPr>
          <w:lang w:eastAsia="ko-KR"/>
        </w:rPr>
      </w:pPr>
      <w:r>
        <w:rPr>
          <w:lang w:eastAsia="ko-KR"/>
        </w:rPr>
        <w:t>2.7</w:t>
      </w:r>
      <w:r>
        <w:rPr>
          <w:lang w:eastAsia="ko-KR"/>
        </w:rPr>
        <w:tab/>
      </w:r>
      <w:r w:rsidRPr="00EC1837">
        <w:rPr>
          <w:lang w:eastAsia="ko-KR"/>
        </w:rPr>
        <w:t>NR-DL-PRS-</w:t>
      </w:r>
      <w:proofErr w:type="spellStart"/>
      <w:r w:rsidRPr="00EC1837">
        <w:rPr>
          <w:lang w:eastAsia="ko-KR"/>
        </w:rPr>
        <w:t>AssistanceDataPerTRP</w:t>
      </w:r>
      <w:proofErr w:type="spellEnd"/>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w:t>
      </w:r>
      <w:proofErr w:type="spellStart"/>
      <w:r w:rsidRPr="00A30375">
        <w:rPr>
          <w:rFonts w:eastAsia="Times New Roman"/>
          <w:i/>
          <w:iCs/>
        </w:rPr>
        <w:t>AssistanceDataPerTRP</w:t>
      </w:r>
      <w:proofErr w:type="spellEnd"/>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bookmarkStart w:id="155" w:name="_GoBack"/>
      <w:bookmarkEnd w:id="155"/>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156"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4B5C8210" w14:textId="77777777" w:rsidTr="00874433">
        <w:tc>
          <w:tcPr>
            <w:tcW w:w="1975" w:type="dxa"/>
          </w:tcPr>
          <w:p w14:paraId="19D5EE4B" w14:textId="78905DBB" w:rsidR="00671F98" w:rsidRPr="00A2319E" w:rsidRDefault="0070122F" w:rsidP="00671F98">
            <w:pPr>
              <w:pStyle w:val="TAL"/>
              <w:rPr>
                <w:lang w:val="sv-SE" w:eastAsia="ko-KR"/>
              </w:rPr>
            </w:pPr>
            <w:r>
              <w:rPr>
                <w:lang w:val="sv-SE" w:eastAsia="ko-KR"/>
              </w:rPr>
              <w:t>Qualcomm</w:t>
            </w:r>
          </w:p>
        </w:tc>
        <w:tc>
          <w:tcPr>
            <w:tcW w:w="7654" w:type="dxa"/>
          </w:tcPr>
          <w:p w14:paraId="56290ECE" w14:textId="77777777" w:rsidR="0070122F" w:rsidRDefault="0070122F" w:rsidP="0070122F">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029E010" w14:textId="77777777" w:rsidR="0070122F" w:rsidRDefault="0070122F" w:rsidP="0070122F">
            <w:pPr>
              <w:pStyle w:val="TAL"/>
              <w:rPr>
                <w:lang w:val="sv-SE" w:eastAsia="ko-KR"/>
              </w:rPr>
            </w:pPr>
          </w:p>
          <w:p w14:paraId="61857684" w14:textId="77777777" w:rsidR="0070122F" w:rsidRPr="00234FC1" w:rsidRDefault="0070122F" w:rsidP="0070122F">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58208257" w14:textId="77777777" w:rsidR="0070122F" w:rsidRDefault="0070122F" w:rsidP="0070122F">
            <w:pPr>
              <w:pStyle w:val="TAL"/>
              <w:rPr>
                <w:iCs/>
                <w:lang w:val="en-US" w:eastAsia="ko-KR"/>
              </w:rPr>
            </w:pPr>
          </w:p>
          <w:p w14:paraId="72352A68" w14:textId="72DF6F05" w:rsidR="0070122F" w:rsidRDefault="0070122F" w:rsidP="0070122F">
            <w:pPr>
              <w:pStyle w:val="TAL"/>
              <w:rPr>
                <w:iCs/>
                <w:snapToGrid w:val="0"/>
                <w:lang w:val="en-US"/>
              </w:rPr>
            </w:pPr>
            <w:r>
              <w:rPr>
                <w:iCs/>
                <w:lang w:val="en-US" w:eastAsia="ko-KR"/>
              </w:rPr>
              <w:t>As mentioned in the comment above</w:t>
            </w:r>
            <w:r w:rsidR="005E3521">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CA8B9B6" w14:textId="77777777" w:rsidR="0070122F" w:rsidRDefault="0070122F" w:rsidP="0070122F">
            <w:pPr>
              <w:pStyle w:val="TAL"/>
              <w:rPr>
                <w:iCs/>
                <w:lang w:val="en-US"/>
              </w:rPr>
            </w:pPr>
          </w:p>
          <w:p w14:paraId="3F236167" w14:textId="11F1A450" w:rsidR="00671F98" w:rsidRPr="00A2319E" w:rsidRDefault="0070122F" w:rsidP="0070122F">
            <w:pPr>
              <w:pStyle w:val="TAL"/>
              <w:rPr>
                <w:lang w:val="sv-SE" w:eastAsia="ko-KR"/>
              </w:rPr>
            </w:pPr>
            <w:r>
              <w:rPr>
                <w:iCs/>
                <w:lang w:val="en-US"/>
              </w:rPr>
              <w:t>In general, we cannot see anything wrong with the current LPP (</w:t>
            </w:r>
            <w:r w:rsidR="00C85F25">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w:t>
            </w:r>
            <w:r w:rsidR="00C85F25">
              <w:rPr>
                <w:iCs/>
                <w:lang w:val="en-US"/>
              </w:rPr>
              <w:t>e</w:t>
            </w:r>
            <w:r>
              <w:rPr>
                <w:iCs/>
                <w:lang w:val="en-US"/>
              </w:rPr>
              <w:t xml:space="preserve"> IE and can be provided when needed/appropriate.</w:t>
            </w:r>
          </w:p>
        </w:tc>
      </w:tr>
      <w:tr w:rsidR="00AE55E7" w14:paraId="1F93DF89" w14:textId="77777777" w:rsidTr="00874433">
        <w:tc>
          <w:tcPr>
            <w:tcW w:w="1975" w:type="dxa"/>
          </w:tcPr>
          <w:p w14:paraId="36F66AE4" w14:textId="5382F1CA" w:rsidR="00AE55E7" w:rsidRPr="00440208" w:rsidRDefault="00AE55E7" w:rsidP="00AE55E7">
            <w:pPr>
              <w:pStyle w:val="TAL"/>
              <w:rPr>
                <w:lang w:val="en-US" w:eastAsia="ko-KR"/>
              </w:rPr>
            </w:pPr>
            <w:ins w:id="157" w:author="OPPO (Qianxi)" w:date="2020-05-16T17:52:00Z">
              <w:r>
                <w:rPr>
                  <w:rFonts w:eastAsiaTheme="minorEastAsia" w:hint="eastAsia"/>
                  <w:lang w:val="en-US" w:eastAsia="zh-CN"/>
                </w:rPr>
                <w:t>O</w:t>
              </w:r>
              <w:r>
                <w:rPr>
                  <w:rFonts w:eastAsiaTheme="minorEastAsia"/>
                  <w:lang w:val="en-US" w:eastAsia="zh-CN"/>
                </w:rPr>
                <w:t>PPO</w:t>
              </w:r>
            </w:ins>
          </w:p>
        </w:tc>
        <w:tc>
          <w:tcPr>
            <w:tcW w:w="7654" w:type="dxa"/>
          </w:tcPr>
          <w:p w14:paraId="0B43430C" w14:textId="77777777" w:rsidR="00024C02" w:rsidRDefault="00024C02" w:rsidP="00024C02">
            <w:pPr>
              <w:pStyle w:val="TAL"/>
              <w:jc w:val="left"/>
              <w:rPr>
                <w:ins w:id="158" w:author="OPPO (Qianxi)" w:date="2020-05-18T17:29:00Z"/>
                <w:snapToGrid w:val="0"/>
              </w:rPr>
            </w:pPr>
            <w:ins w:id="159" w:author="OPPO (Qianxi)" w:date="2020-05-18T17:29: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2E6FE48C" w14:textId="77777777" w:rsidR="00024C02" w:rsidRDefault="00024C02" w:rsidP="00024C02">
            <w:pPr>
              <w:pStyle w:val="TAL"/>
              <w:rPr>
                <w:ins w:id="160" w:author="OPPO (Qianxi)" w:date="2020-05-18T17:29:00Z"/>
                <w:lang w:val="en-US" w:eastAsia="ko-KR"/>
              </w:rPr>
            </w:pPr>
          </w:p>
          <w:p w14:paraId="159FA9C0" w14:textId="77777777" w:rsidR="00024C02" w:rsidRDefault="00024C02" w:rsidP="00024C02">
            <w:pPr>
              <w:pStyle w:val="TAL"/>
              <w:rPr>
                <w:ins w:id="161" w:author="OPPO (Qianxi)" w:date="2020-05-18T17:29:00Z"/>
                <w:iCs/>
                <w:snapToGrid w:val="0"/>
              </w:rPr>
            </w:pPr>
            <w:ins w:id="162" w:author="OPPO (Qianxi)" w:date="2020-05-18T17:29: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293FEAE4" w14:textId="77777777" w:rsidR="00024C02" w:rsidRDefault="00024C02" w:rsidP="00024C02">
            <w:pPr>
              <w:pStyle w:val="TAL"/>
              <w:rPr>
                <w:ins w:id="163" w:author="OPPO (Qianxi)" w:date="2020-05-18T17:29:00Z"/>
                <w:rFonts w:eastAsiaTheme="minorEastAsia"/>
                <w:iCs/>
              </w:rPr>
            </w:pPr>
          </w:p>
          <w:p w14:paraId="266F86D2" w14:textId="1422F2E4" w:rsidR="00AE55E7" w:rsidRPr="00440208" w:rsidRDefault="00024C02" w:rsidP="00024C02">
            <w:pPr>
              <w:pStyle w:val="TAL"/>
              <w:rPr>
                <w:lang w:val="en-US" w:eastAsia="ko-KR"/>
              </w:rPr>
            </w:pPr>
            <w:ins w:id="164" w:author="OPPO (Qianxi)" w:date="2020-05-18T17:29: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DL PRS info here.</w:t>
              </w:r>
            </w:ins>
          </w:p>
        </w:tc>
      </w:tr>
      <w:tr w:rsidR="00AE55E7" w14:paraId="20B1BC0B" w14:textId="77777777" w:rsidTr="00874433">
        <w:tc>
          <w:tcPr>
            <w:tcW w:w="1975" w:type="dxa"/>
          </w:tcPr>
          <w:p w14:paraId="06F35BEC" w14:textId="77777777" w:rsidR="00AE55E7" w:rsidRPr="00C60930" w:rsidRDefault="00AE55E7" w:rsidP="00AE55E7">
            <w:pPr>
              <w:pStyle w:val="TAL"/>
              <w:rPr>
                <w:rFonts w:eastAsiaTheme="minorEastAsia"/>
                <w:lang w:eastAsia="zh-CN"/>
              </w:rPr>
            </w:pPr>
          </w:p>
        </w:tc>
        <w:tc>
          <w:tcPr>
            <w:tcW w:w="7654" w:type="dxa"/>
          </w:tcPr>
          <w:p w14:paraId="411A1559" w14:textId="77777777" w:rsidR="00AE55E7" w:rsidRPr="00C60930" w:rsidRDefault="00AE55E7" w:rsidP="00AE55E7">
            <w:pPr>
              <w:pStyle w:val="TAL"/>
              <w:rPr>
                <w:rFonts w:eastAsiaTheme="minorEastAsia"/>
                <w:lang w:eastAsia="zh-CN"/>
              </w:rPr>
            </w:pPr>
          </w:p>
        </w:tc>
      </w:tr>
      <w:tr w:rsidR="00AE55E7" w14:paraId="3A445848" w14:textId="77777777" w:rsidTr="00874433">
        <w:tc>
          <w:tcPr>
            <w:tcW w:w="1975" w:type="dxa"/>
          </w:tcPr>
          <w:p w14:paraId="5D87BB20" w14:textId="77777777" w:rsidR="00AE55E7" w:rsidRDefault="00AE55E7" w:rsidP="00AE55E7">
            <w:pPr>
              <w:pStyle w:val="TAL"/>
              <w:rPr>
                <w:lang w:eastAsia="zh-CN"/>
              </w:rPr>
            </w:pPr>
          </w:p>
        </w:tc>
        <w:tc>
          <w:tcPr>
            <w:tcW w:w="7654" w:type="dxa"/>
          </w:tcPr>
          <w:p w14:paraId="3B229F41" w14:textId="77777777" w:rsidR="00AE55E7" w:rsidRDefault="00AE55E7" w:rsidP="00AE55E7">
            <w:pPr>
              <w:pStyle w:val="TAL"/>
              <w:rPr>
                <w:lang w:eastAsia="ko-KR"/>
              </w:rPr>
            </w:pPr>
          </w:p>
        </w:tc>
      </w:tr>
      <w:tr w:rsidR="00AE55E7" w14:paraId="7E2489FB" w14:textId="77777777" w:rsidTr="00874433">
        <w:tc>
          <w:tcPr>
            <w:tcW w:w="1975" w:type="dxa"/>
          </w:tcPr>
          <w:p w14:paraId="6AFB8990" w14:textId="77777777" w:rsidR="00AE55E7" w:rsidRPr="00812044" w:rsidRDefault="00AE55E7" w:rsidP="00AE55E7">
            <w:pPr>
              <w:pStyle w:val="TAL"/>
              <w:rPr>
                <w:lang w:val="en-US" w:eastAsia="ko-KR"/>
              </w:rPr>
            </w:pPr>
          </w:p>
        </w:tc>
        <w:tc>
          <w:tcPr>
            <w:tcW w:w="7654" w:type="dxa"/>
          </w:tcPr>
          <w:p w14:paraId="4ED9371F" w14:textId="77777777" w:rsidR="00AE55E7" w:rsidRPr="00812044" w:rsidRDefault="00AE55E7" w:rsidP="00AE55E7">
            <w:pPr>
              <w:pStyle w:val="TAL"/>
              <w:rPr>
                <w:lang w:val="en-US" w:eastAsia="ko-KR"/>
              </w:rPr>
            </w:pPr>
          </w:p>
        </w:tc>
      </w:tr>
      <w:tr w:rsidR="00AE55E7" w14:paraId="62EE18D5" w14:textId="77777777" w:rsidTr="00874433">
        <w:tc>
          <w:tcPr>
            <w:tcW w:w="1975" w:type="dxa"/>
          </w:tcPr>
          <w:p w14:paraId="5ACE6DB3" w14:textId="77777777" w:rsidR="00AE55E7" w:rsidRPr="00812044" w:rsidRDefault="00AE55E7" w:rsidP="00AE55E7">
            <w:pPr>
              <w:pStyle w:val="TAL"/>
              <w:rPr>
                <w:lang w:val="en-US" w:eastAsia="ko-KR"/>
              </w:rPr>
            </w:pPr>
          </w:p>
        </w:tc>
        <w:tc>
          <w:tcPr>
            <w:tcW w:w="7654" w:type="dxa"/>
          </w:tcPr>
          <w:p w14:paraId="3C534E42" w14:textId="77777777" w:rsidR="00AE55E7" w:rsidRPr="00812044" w:rsidRDefault="00AE55E7" w:rsidP="00AE55E7">
            <w:pPr>
              <w:pStyle w:val="TAL"/>
              <w:rPr>
                <w:lang w:val="en-US" w:eastAsia="ko-KR"/>
              </w:rPr>
            </w:pPr>
          </w:p>
        </w:tc>
      </w:tr>
      <w:tr w:rsidR="00AE55E7" w14:paraId="428AE445" w14:textId="77777777" w:rsidTr="00874433">
        <w:tc>
          <w:tcPr>
            <w:tcW w:w="1975" w:type="dxa"/>
          </w:tcPr>
          <w:p w14:paraId="633BA1EE" w14:textId="77777777" w:rsidR="00AE55E7" w:rsidRPr="00812044" w:rsidRDefault="00AE55E7" w:rsidP="00AE55E7">
            <w:pPr>
              <w:pStyle w:val="TAL"/>
              <w:rPr>
                <w:lang w:val="en-US" w:eastAsia="ko-KR"/>
              </w:rPr>
            </w:pPr>
          </w:p>
        </w:tc>
        <w:tc>
          <w:tcPr>
            <w:tcW w:w="7654" w:type="dxa"/>
          </w:tcPr>
          <w:p w14:paraId="01C01FA6" w14:textId="77777777" w:rsidR="00AE55E7" w:rsidRPr="00812044" w:rsidRDefault="00AE55E7" w:rsidP="00AE55E7">
            <w:pPr>
              <w:pStyle w:val="TAL"/>
              <w:rPr>
                <w:lang w:val="en-US" w:eastAsia="ko-KR"/>
              </w:rPr>
            </w:pPr>
          </w:p>
        </w:tc>
      </w:tr>
      <w:tr w:rsidR="00AE55E7" w14:paraId="56A28A4D" w14:textId="77777777" w:rsidTr="00874433">
        <w:tc>
          <w:tcPr>
            <w:tcW w:w="1975" w:type="dxa"/>
          </w:tcPr>
          <w:p w14:paraId="6563F10D" w14:textId="77777777" w:rsidR="00AE55E7" w:rsidRPr="00812044" w:rsidRDefault="00AE55E7" w:rsidP="00AE55E7">
            <w:pPr>
              <w:pStyle w:val="TAL"/>
              <w:rPr>
                <w:lang w:val="en-US" w:eastAsia="ko-KR"/>
              </w:rPr>
            </w:pPr>
          </w:p>
        </w:tc>
        <w:tc>
          <w:tcPr>
            <w:tcW w:w="7654" w:type="dxa"/>
          </w:tcPr>
          <w:p w14:paraId="4623633A" w14:textId="77777777" w:rsidR="00AE55E7" w:rsidRPr="00812044" w:rsidRDefault="00AE55E7" w:rsidP="00AE55E7">
            <w:pPr>
              <w:pStyle w:val="TAL"/>
              <w:rPr>
                <w:lang w:val="en-US" w:eastAsia="ko-KR"/>
              </w:rPr>
            </w:pPr>
          </w:p>
        </w:tc>
      </w:tr>
      <w:tr w:rsidR="00AE55E7" w14:paraId="6D45E3DC" w14:textId="77777777" w:rsidTr="00874433">
        <w:tc>
          <w:tcPr>
            <w:tcW w:w="1975" w:type="dxa"/>
          </w:tcPr>
          <w:p w14:paraId="34A08AD5" w14:textId="77777777" w:rsidR="00AE55E7" w:rsidRDefault="00AE55E7" w:rsidP="00AE55E7">
            <w:pPr>
              <w:pStyle w:val="TAL"/>
              <w:rPr>
                <w:lang w:eastAsia="ko-KR"/>
              </w:rPr>
            </w:pPr>
          </w:p>
        </w:tc>
        <w:tc>
          <w:tcPr>
            <w:tcW w:w="7654" w:type="dxa"/>
          </w:tcPr>
          <w:p w14:paraId="0DFAE593" w14:textId="77777777" w:rsidR="00AE55E7" w:rsidRDefault="00AE55E7" w:rsidP="00AE55E7">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NR-DL-PRS-</w:t>
      </w:r>
      <w:proofErr w:type="spellStart"/>
      <w:r>
        <w:rPr>
          <w:i/>
        </w:rPr>
        <w:t>AssistanceData</w:t>
      </w:r>
      <w:proofErr w:type="spellEnd"/>
      <w:r>
        <w:rPr>
          <w:i/>
        </w:rPr>
        <w:t xml:space="preserve">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165" w:author="Ericsson" w:date="2020-05-14T07:57:00Z"/>
          <w:snapToGrid w:val="0"/>
        </w:rPr>
      </w:pPr>
      <w:ins w:id="166"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167" w:author="Ericsson" w:date="2020-05-14T07:57:00Z"/>
          <w:snapToGrid w:val="0"/>
        </w:rPr>
      </w:pPr>
      <w:ins w:id="168"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169"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lastRenderedPageBreak/>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DE54D8E" w:rsidR="0097120E" w:rsidRPr="00A2319E" w:rsidRDefault="00D95024" w:rsidP="00874433">
            <w:pPr>
              <w:pStyle w:val="TAL"/>
              <w:rPr>
                <w:lang w:val="sv-SE" w:eastAsia="ko-KR"/>
              </w:rPr>
            </w:pPr>
            <w:r>
              <w:rPr>
                <w:lang w:val="sv-SE" w:eastAsia="ko-KR"/>
              </w:rPr>
              <w:t>Qaulcomm</w:t>
            </w:r>
          </w:p>
        </w:tc>
        <w:tc>
          <w:tcPr>
            <w:tcW w:w="7654" w:type="dxa"/>
          </w:tcPr>
          <w:p w14:paraId="0F518636" w14:textId="16E096DC" w:rsidR="0097120E" w:rsidRDefault="005737B1" w:rsidP="00063C6D">
            <w:pPr>
              <w:pStyle w:val="TAL"/>
              <w:jc w:val="left"/>
              <w:rPr>
                <w:lang w:val="sv-SE" w:eastAsia="ko-KR"/>
              </w:rPr>
            </w:pPr>
            <w:r>
              <w:rPr>
                <w:lang w:val="sv-SE" w:eastAsia="ko-KR"/>
              </w:rPr>
              <w:t xml:space="preserve">No need for DL-PRS-ID. But since all fields in IE </w:t>
            </w:r>
            <w:r w:rsidRPr="00971BBA">
              <w:rPr>
                <w:i/>
                <w:iCs/>
                <w:lang w:val="sv-SE" w:eastAsia="ko-KR"/>
              </w:rPr>
              <w:t>TRP-ID-r16</w:t>
            </w:r>
            <w:r>
              <w:rPr>
                <w:lang w:val="sv-SE" w:eastAsia="ko-KR"/>
              </w:rPr>
              <w:t xml:space="preserve"> are optional present, I assume a NW is </w:t>
            </w:r>
            <w:r w:rsidR="00C64BF8">
              <w:rPr>
                <w:lang w:val="sv-SE" w:eastAsia="ko-KR"/>
              </w:rPr>
              <w:t>smart</w:t>
            </w:r>
            <w:r>
              <w:rPr>
                <w:lang w:val="sv-SE" w:eastAsia="ko-KR"/>
              </w:rPr>
              <w:t xml:space="preserve"> enough to provide the required fields in each case.</w:t>
            </w:r>
          </w:p>
          <w:p w14:paraId="3C1D17F2" w14:textId="77777777" w:rsidR="00971BBA" w:rsidRDefault="00971BBA" w:rsidP="00063C6D">
            <w:pPr>
              <w:pStyle w:val="TAL"/>
              <w:jc w:val="left"/>
              <w:rPr>
                <w:lang w:val="sv-SE" w:eastAsia="ko-KR"/>
              </w:rPr>
            </w:pPr>
          </w:p>
          <w:p w14:paraId="198491AB" w14:textId="1DD9CA44" w:rsidR="00971BBA" w:rsidRPr="00A2319E" w:rsidRDefault="00971BBA" w:rsidP="00063C6D">
            <w:pPr>
              <w:pStyle w:val="TAL"/>
              <w:jc w:val="left"/>
              <w:rPr>
                <w:lang w:val="sv-SE" w:eastAsia="ko-KR"/>
              </w:rPr>
            </w:pPr>
            <w:r>
              <w:rPr>
                <w:lang w:val="sv-SE" w:eastAsia="ko-KR"/>
              </w:rPr>
              <w:t>Alternativlely, as mentioned above, the</w:t>
            </w:r>
            <w:r w:rsidR="00063C6D">
              <w:rPr>
                <w:iCs/>
                <w:lang w:val="en-US"/>
              </w:rPr>
              <w:t xml:space="preserve"> DL-PRS ID could be moved to the </w:t>
            </w:r>
            <w:r w:rsidR="00063C6D" w:rsidRPr="00627BF2">
              <w:rPr>
                <w:i/>
                <w:lang w:val="en-US"/>
              </w:rPr>
              <w:t>NR-DL-PRS-Config</w:t>
            </w:r>
            <w:r w:rsidR="00063C6D">
              <w:rPr>
                <w:iCs/>
                <w:lang w:val="en-US"/>
              </w:rPr>
              <w:t xml:space="preserve"> IE.</w:t>
            </w:r>
          </w:p>
        </w:tc>
      </w:tr>
      <w:tr w:rsidR="00381A58" w14:paraId="26AFEE47" w14:textId="77777777" w:rsidTr="00874433">
        <w:tc>
          <w:tcPr>
            <w:tcW w:w="1975" w:type="dxa"/>
          </w:tcPr>
          <w:p w14:paraId="3F0EE48E" w14:textId="22995121" w:rsidR="00381A58" w:rsidRPr="00440208" w:rsidRDefault="00381A58" w:rsidP="00381A58">
            <w:pPr>
              <w:pStyle w:val="TAL"/>
              <w:rPr>
                <w:lang w:val="en-US" w:eastAsia="ko-KR"/>
              </w:rPr>
            </w:pPr>
            <w:ins w:id="170" w:author="OPPO (Qianxi)" w:date="2020-05-16T17:54:00Z">
              <w:r>
                <w:rPr>
                  <w:rFonts w:eastAsiaTheme="minorEastAsia" w:hint="eastAsia"/>
                  <w:lang w:val="en-US" w:eastAsia="zh-CN"/>
                </w:rPr>
                <w:t>O</w:t>
              </w:r>
              <w:r>
                <w:rPr>
                  <w:rFonts w:eastAsiaTheme="minorEastAsia"/>
                  <w:lang w:val="en-US" w:eastAsia="zh-CN"/>
                </w:rPr>
                <w:t>PPO</w:t>
              </w:r>
            </w:ins>
          </w:p>
        </w:tc>
        <w:tc>
          <w:tcPr>
            <w:tcW w:w="7654" w:type="dxa"/>
          </w:tcPr>
          <w:p w14:paraId="42ADBB64" w14:textId="4BD4D34B" w:rsidR="00856658" w:rsidRDefault="00856658" w:rsidP="00856658">
            <w:pPr>
              <w:pStyle w:val="TAL"/>
              <w:jc w:val="left"/>
              <w:rPr>
                <w:ins w:id="171" w:author="OPPO (Qianxi)" w:date="2020-05-18T17:36:00Z"/>
                <w:snapToGrid w:val="0"/>
              </w:rPr>
            </w:pPr>
            <w:ins w:id="172" w:author="OPPO (Qianxi)" w:date="2020-05-18T17:36:00Z">
              <w:r w:rsidRPr="00874433">
                <w:rPr>
                  <w:rFonts w:eastAsiaTheme="minorEastAsia"/>
                  <w:i/>
                  <w:lang w:eastAsia="zh-CN"/>
                </w:rPr>
                <w:t>dl-PRS-ID</w:t>
              </w:r>
              <w:r>
                <w:rPr>
                  <w:rFonts w:eastAsiaTheme="minorEastAsia"/>
                  <w:i/>
                  <w:lang w:eastAsia="zh-CN"/>
                </w:rPr>
                <w:t xml:space="preserve"> +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lang w:eastAsia="zh-CN"/>
                </w:rPr>
                <w:t>+</w:t>
              </w:r>
              <w:r>
                <w:rPr>
                  <w:rFonts w:eastAsiaTheme="minorEastAsia"/>
                  <w:lang w:eastAsia="zh-CN"/>
                </w:rPr>
                <w:t xml:space="preserve"> </w:t>
              </w:r>
              <w:r w:rsidRPr="00874433">
                <w:rPr>
                  <w:i/>
                  <w:snapToGrid w:val="0"/>
                </w:rPr>
                <w:t>nr-</w:t>
              </w:r>
              <w:proofErr w:type="spellStart"/>
              <w:r w:rsidRPr="00874433">
                <w:rPr>
                  <w:i/>
                  <w:snapToGrid w:val="0"/>
                </w:rPr>
                <w:t>CellGlobalId</w:t>
              </w:r>
              <w:proofErr w:type="spellEnd"/>
            </w:ins>
          </w:p>
          <w:p w14:paraId="1DFAB2AA" w14:textId="77777777" w:rsidR="00856658" w:rsidRDefault="00856658" w:rsidP="00856658">
            <w:pPr>
              <w:pStyle w:val="TAL"/>
              <w:rPr>
                <w:ins w:id="173" w:author="OPPO (Qianxi)" w:date="2020-05-18T17:36:00Z"/>
                <w:lang w:val="en-US" w:eastAsia="ko-KR"/>
              </w:rPr>
            </w:pPr>
          </w:p>
          <w:p w14:paraId="35A4D43D" w14:textId="77777777" w:rsidR="00856658" w:rsidRDefault="00856658" w:rsidP="00856658">
            <w:pPr>
              <w:pStyle w:val="TAL"/>
              <w:rPr>
                <w:ins w:id="174" w:author="OPPO (Qianxi)" w:date="2020-05-18T17:36:00Z"/>
                <w:iCs/>
                <w:snapToGrid w:val="0"/>
              </w:rPr>
            </w:pPr>
            <w:ins w:id="175" w:author="OPPO (Qianxi)" w:date="2020-05-18T17:36: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0F6EEFA5" w14:textId="77777777" w:rsidR="00856658" w:rsidRDefault="00856658" w:rsidP="00856658">
            <w:pPr>
              <w:pStyle w:val="TAL"/>
              <w:rPr>
                <w:ins w:id="176" w:author="OPPO (Qianxi)" w:date="2020-05-18T17:36:00Z"/>
                <w:rFonts w:eastAsiaTheme="minorEastAsia"/>
                <w:iCs/>
              </w:rPr>
            </w:pPr>
          </w:p>
          <w:p w14:paraId="3963047C" w14:textId="49317425" w:rsidR="00831BAE" w:rsidRPr="00856658" w:rsidRDefault="00856658" w:rsidP="00856658">
            <w:pPr>
              <w:pStyle w:val="TAL"/>
              <w:jc w:val="left"/>
              <w:rPr>
                <w:rFonts w:eastAsiaTheme="minorEastAsia" w:hint="eastAsia"/>
                <w:lang w:val="en-US" w:eastAsia="zh-CN"/>
              </w:rPr>
            </w:pPr>
            <w:ins w:id="177" w:author="OPPO (Qianxi)" w:date="2020-05-18T17:36:00Z">
              <w:r>
                <w:rPr>
                  <w:rFonts w:eastAsiaTheme="minorEastAsia"/>
                  <w:lang w:val="en-US" w:eastAsia="zh-CN"/>
                </w:rPr>
                <w:t>However, on</w:t>
              </w:r>
            </w:ins>
            <w:ins w:id="178" w:author="OPPO (Qianxi)" w:date="2020-05-18T17:37:00Z">
              <w:r>
                <w:rPr>
                  <w:rFonts w:eastAsiaTheme="minorEastAsia"/>
                  <w:lang w:val="en-US" w:eastAsia="zh-CN"/>
                </w:rPr>
                <w:t xml:space="preserve"> top of that, for SSB configuration, the information of PCI and </w:t>
              </w:r>
              <w:proofErr w:type="spellStart"/>
              <w:r>
                <w:rPr>
                  <w:rFonts w:eastAsiaTheme="minorEastAsia"/>
                  <w:lang w:val="en-US" w:eastAsia="zh-CN"/>
                </w:rPr>
                <w:t>Arfcn</w:t>
              </w:r>
              <w:proofErr w:type="spellEnd"/>
              <w:r>
                <w:rPr>
                  <w:rFonts w:eastAsiaTheme="minorEastAsia"/>
                  <w:lang w:val="en-US" w:eastAsia="zh-CN"/>
                </w:rPr>
                <w:t xml:space="preserve"> helps the UE to locate the SSB, i.e., not from the uniquely identifying the SSB perspective, but from helping the UE to locate the SSB perspective, the additional information is helpful. So for this reason, the additional information of </w:t>
              </w:r>
            </w:ins>
            <w:ins w:id="179" w:author="OPPO (Qianxi)" w:date="2020-05-18T17:38:00Z">
              <w:r>
                <w:rPr>
                  <w:rFonts w:eastAsiaTheme="minorEastAsia"/>
                  <w:lang w:val="en-US" w:eastAsia="zh-CN"/>
                </w:rPr>
                <w:t xml:space="preserve">PCI and </w:t>
              </w:r>
              <w:proofErr w:type="spellStart"/>
              <w:r>
                <w:rPr>
                  <w:rFonts w:eastAsiaTheme="minorEastAsia"/>
                  <w:lang w:val="en-US" w:eastAsia="zh-CN"/>
                </w:rPr>
                <w:t>Arfcn</w:t>
              </w:r>
              <w:proofErr w:type="spellEnd"/>
              <w:r>
                <w:rPr>
                  <w:rFonts w:eastAsiaTheme="minorEastAsia"/>
                  <w:lang w:val="en-US" w:eastAsia="zh-CN"/>
                </w:rPr>
                <w:t xml:space="preserve"> can be used, even in addition to CGI information.</w:t>
              </w:r>
            </w:ins>
          </w:p>
        </w:tc>
      </w:tr>
      <w:tr w:rsidR="00381A58" w14:paraId="1B46A0DB" w14:textId="77777777" w:rsidTr="00874433">
        <w:tc>
          <w:tcPr>
            <w:tcW w:w="1975" w:type="dxa"/>
          </w:tcPr>
          <w:p w14:paraId="4654DC7B" w14:textId="77777777" w:rsidR="00381A58" w:rsidRPr="00C60930" w:rsidRDefault="00381A58" w:rsidP="00381A58">
            <w:pPr>
              <w:pStyle w:val="TAL"/>
              <w:rPr>
                <w:rFonts w:eastAsiaTheme="minorEastAsia"/>
                <w:lang w:eastAsia="zh-CN"/>
              </w:rPr>
            </w:pPr>
          </w:p>
        </w:tc>
        <w:tc>
          <w:tcPr>
            <w:tcW w:w="7654" w:type="dxa"/>
          </w:tcPr>
          <w:p w14:paraId="409B277C" w14:textId="77777777" w:rsidR="00381A58" w:rsidRPr="00C60930" w:rsidRDefault="00381A58" w:rsidP="00381A58">
            <w:pPr>
              <w:pStyle w:val="TAL"/>
              <w:rPr>
                <w:rFonts w:eastAsiaTheme="minorEastAsia"/>
                <w:lang w:eastAsia="zh-CN"/>
              </w:rPr>
            </w:pPr>
          </w:p>
        </w:tc>
      </w:tr>
      <w:tr w:rsidR="00381A58" w14:paraId="3399B80B" w14:textId="77777777" w:rsidTr="00874433">
        <w:tc>
          <w:tcPr>
            <w:tcW w:w="1975" w:type="dxa"/>
          </w:tcPr>
          <w:p w14:paraId="7F95BF1B" w14:textId="77777777" w:rsidR="00381A58" w:rsidRDefault="00381A58" w:rsidP="00381A58">
            <w:pPr>
              <w:pStyle w:val="TAL"/>
              <w:rPr>
                <w:lang w:eastAsia="zh-CN"/>
              </w:rPr>
            </w:pPr>
          </w:p>
        </w:tc>
        <w:tc>
          <w:tcPr>
            <w:tcW w:w="7654" w:type="dxa"/>
          </w:tcPr>
          <w:p w14:paraId="2ED16EF0" w14:textId="77777777" w:rsidR="00381A58" w:rsidRDefault="00381A58" w:rsidP="00381A58">
            <w:pPr>
              <w:pStyle w:val="TAL"/>
              <w:rPr>
                <w:lang w:eastAsia="ko-KR"/>
              </w:rPr>
            </w:pPr>
          </w:p>
        </w:tc>
      </w:tr>
      <w:tr w:rsidR="00381A58" w14:paraId="46D1EE2F" w14:textId="77777777" w:rsidTr="00874433">
        <w:tc>
          <w:tcPr>
            <w:tcW w:w="1975" w:type="dxa"/>
          </w:tcPr>
          <w:p w14:paraId="2B364315" w14:textId="77777777" w:rsidR="00381A58" w:rsidRPr="00812044" w:rsidRDefault="00381A58" w:rsidP="00381A58">
            <w:pPr>
              <w:pStyle w:val="TAL"/>
              <w:rPr>
                <w:lang w:val="en-US" w:eastAsia="ko-KR"/>
              </w:rPr>
            </w:pPr>
          </w:p>
        </w:tc>
        <w:tc>
          <w:tcPr>
            <w:tcW w:w="7654" w:type="dxa"/>
          </w:tcPr>
          <w:p w14:paraId="5BB8423C" w14:textId="77777777" w:rsidR="00381A58" w:rsidRPr="00812044" w:rsidRDefault="00381A58" w:rsidP="00381A58">
            <w:pPr>
              <w:pStyle w:val="TAL"/>
              <w:rPr>
                <w:lang w:val="en-US" w:eastAsia="ko-KR"/>
              </w:rPr>
            </w:pPr>
          </w:p>
        </w:tc>
      </w:tr>
      <w:tr w:rsidR="00381A58" w14:paraId="79FA092F" w14:textId="77777777" w:rsidTr="00874433">
        <w:tc>
          <w:tcPr>
            <w:tcW w:w="1975" w:type="dxa"/>
          </w:tcPr>
          <w:p w14:paraId="7EAB5A9C" w14:textId="77777777" w:rsidR="00381A58" w:rsidRPr="00812044" w:rsidRDefault="00381A58" w:rsidP="00381A58">
            <w:pPr>
              <w:pStyle w:val="TAL"/>
              <w:rPr>
                <w:lang w:val="en-US" w:eastAsia="ko-KR"/>
              </w:rPr>
            </w:pPr>
          </w:p>
        </w:tc>
        <w:tc>
          <w:tcPr>
            <w:tcW w:w="7654" w:type="dxa"/>
          </w:tcPr>
          <w:p w14:paraId="0EC01533" w14:textId="77777777" w:rsidR="00381A58" w:rsidRPr="00812044" w:rsidRDefault="00381A58" w:rsidP="00381A58">
            <w:pPr>
              <w:pStyle w:val="TAL"/>
              <w:rPr>
                <w:lang w:val="en-US" w:eastAsia="ko-KR"/>
              </w:rPr>
            </w:pPr>
          </w:p>
        </w:tc>
      </w:tr>
      <w:tr w:rsidR="00381A58" w14:paraId="12D44C29" w14:textId="77777777" w:rsidTr="00874433">
        <w:tc>
          <w:tcPr>
            <w:tcW w:w="1975" w:type="dxa"/>
          </w:tcPr>
          <w:p w14:paraId="083F511B" w14:textId="77777777" w:rsidR="00381A58" w:rsidRPr="00812044" w:rsidRDefault="00381A58" w:rsidP="00381A58">
            <w:pPr>
              <w:pStyle w:val="TAL"/>
              <w:rPr>
                <w:lang w:val="en-US" w:eastAsia="ko-KR"/>
              </w:rPr>
            </w:pPr>
          </w:p>
        </w:tc>
        <w:tc>
          <w:tcPr>
            <w:tcW w:w="7654" w:type="dxa"/>
          </w:tcPr>
          <w:p w14:paraId="00172432" w14:textId="77777777" w:rsidR="00381A58" w:rsidRPr="00812044" w:rsidRDefault="00381A58" w:rsidP="00381A58">
            <w:pPr>
              <w:pStyle w:val="TAL"/>
              <w:rPr>
                <w:lang w:val="en-US" w:eastAsia="ko-KR"/>
              </w:rPr>
            </w:pPr>
          </w:p>
        </w:tc>
      </w:tr>
      <w:tr w:rsidR="00381A58" w14:paraId="41E1D9EE" w14:textId="77777777" w:rsidTr="00874433">
        <w:tc>
          <w:tcPr>
            <w:tcW w:w="1975" w:type="dxa"/>
          </w:tcPr>
          <w:p w14:paraId="757A8AFF" w14:textId="77777777" w:rsidR="00381A58" w:rsidRPr="00812044" w:rsidRDefault="00381A58" w:rsidP="00381A58">
            <w:pPr>
              <w:pStyle w:val="TAL"/>
              <w:rPr>
                <w:lang w:val="en-US" w:eastAsia="ko-KR"/>
              </w:rPr>
            </w:pPr>
          </w:p>
        </w:tc>
        <w:tc>
          <w:tcPr>
            <w:tcW w:w="7654" w:type="dxa"/>
          </w:tcPr>
          <w:p w14:paraId="793358C8" w14:textId="77777777" w:rsidR="00381A58" w:rsidRPr="00812044" w:rsidRDefault="00381A58" w:rsidP="00381A58">
            <w:pPr>
              <w:pStyle w:val="TAL"/>
              <w:rPr>
                <w:lang w:val="en-US" w:eastAsia="ko-KR"/>
              </w:rPr>
            </w:pPr>
          </w:p>
        </w:tc>
      </w:tr>
      <w:tr w:rsidR="00381A58" w14:paraId="76255BBD" w14:textId="77777777" w:rsidTr="00874433">
        <w:tc>
          <w:tcPr>
            <w:tcW w:w="1975" w:type="dxa"/>
          </w:tcPr>
          <w:p w14:paraId="1072613F" w14:textId="77777777" w:rsidR="00381A58" w:rsidRDefault="00381A58" w:rsidP="00381A58">
            <w:pPr>
              <w:pStyle w:val="TAL"/>
              <w:rPr>
                <w:lang w:eastAsia="ko-KR"/>
              </w:rPr>
            </w:pPr>
          </w:p>
        </w:tc>
        <w:tc>
          <w:tcPr>
            <w:tcW w:w="7654" w:type="dxa"/>
          </w:tcPr>
          <w:p w14:paraId="0F0962F0" w14:textId="77777777" w:rsidR="00381A58" w:rsidRDefault="00381A58" w:rsidP="00381A58">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2"/>
        <w:rPr>
          <w:lang w:eastAsia="ko-KR"/>
        </w:rPr>
      </w:pPr>
      <w:r>
        <w:rPr>
          <w:lang w:eastAsia="ko-KR"/>
        </w:rPr>
        <w:t>2.9</w:t>
      </w:r>
      <w:r>
        <w:rPr>
          <w:lang w:eastAsia="ko-KR"/>
        </w:rPr>
        <w:tab/>
      </w:r>
      <w:proofErr w:type="spellStart"/>
      <w:r w:rsidRPr="0097120E">
        <w:rPr>
          <w:lang w:eastAsia="ko-KR"/>
        </w:rPr>
        <w:t>ReferenceTRP</w:t>
      </w:r>
      <w:proofErr w:type="spellEnd"/>
      <w:r w:rsidRPr="0097120E">
        <w:rPr>
          <w:lang w:eastAsia="ko-KR"/>
        </w:rPr>
        <w:t>-RTD-Info</w:t>
      </w:r>
      <w:r w:rsidR="00191B70">
        <w:rPr>
          <w:lang w:eastAsia="ko-KR"/>
        </w:rPr>
        <w:t xml:space="preserve"> and </w:t>
      </w:r>
      <w:r w:rsidR="00191B70" w:rsidRPr="00191B70">
        <w:rPr>
          <w:lang w:eastAsia="ko-KR"/>
        </w:rPr>
        <w:t>RTD-</w:t>
      </w:r>
      <w:proofErr w:type="spellStart"/>
      <w:r w:rsidR="00191B70" w:rsidRPr="00191B70">
        <w:rPr>
          <w:lang w:eastAsia="ko-KR"/>
        </w:rPr>
        <w:t>InfoElement</w:t>
      </w:r>
      <w:proofErr w:type="spellEnd"/>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proofErr w:type="spellStart"/>
      <w:r w:rsidR="0006215A" w:rsidRPr="0006215A">
        <w:rPr>
          <w:rFonts w:eastAsia="Times New Roman"/>
          <w:i/>
          <w:iCs/>
        </w:rPr>
        <w:t>ReferenceTRP</w:t>
      </w:r>
      <w:proofErr w:type="spellEnd"/>
      <w:r w:rsidR="0006215A" w:rsidRPr="0006215A">
        <w:rPr>
          <w:rFonts w:eastAsia="Times New Roman"/>
          <w:i/>
          <w:iCs/>
        </w:rPr>
        <w:t>-RTD-Info</w:t>
      </w:r>
      <w:r w:rsidR="00C75134">
        <w:rPr>
          <w:rFonts w:eastAsia="Times New Roman"/>
        </w:rPr>
        <w:t xml:space="preserve"> and</w:t>
      </w:r>
      <w:r w:rsidR="00C75134" w:rsidRPr="00C75134">
        <w:t xml:space="preserve"> </w:t>
      </w:r>
      <w:r w:rsidR="00C75134" w:rsidRPr="00C75134">
        <w:rPr>
          <w:rFonts w:eastAsia="Times New Roman"/>
          <w:i/>
          <w:iCs/>
        </w:rPr>
        <w:t>RTD-</w:t>
      </w:r>
      <w:proofErr w:type="spellStart"/>
      <w:r w:rsidR="00C75134" w:rsidRPr="00C75134">
        <w:rPr>
          <w:rFonts w:eastAsia="Times New Roman"/>
          <w:i/>
          <w:iCs/>
        </w:rPr>
        <w:t>InfoElement</w:t>
      </w:r>
      <w:proofErr w:type="spellEnd"/>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lastRenderedPageBreak/>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18A9A43A" w:rsidR="0097120E" w:rsidRPr="00A2319E" w:rsidRDefault="006F2DAC" w:rsidP="00874433">
            <w:pPr>
              <w:pStyle w:val="TAL"/>
              <w:rPr>
                <w:lang w:val="sv-SE" w:eastAsia="ko-KR"/>
              </w:rPr>
            </w:pPr>
            <w:r>
              <w:rPr>
                <w:lang w:val="sv-SE" w:eastAsia="ko-KR"/>
              </w:rPr>
              <w:t>Qualcomm</w:t>
            </w:r>
          </w:p>
        </w:tc>
        <w:tc>
          <w:tcPr>
            <w:tcW w:w="7654" w:type="dxa"/>
          </w:tcPr>
          <w:p w14:paraId="1A040ACC" w14:textId="77777777" w:rsidR="006F2DAC" w:rsidRDefault="006F2DAC" w:rsidP="006F2DA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281EF885" w14:textId="77777777" w:rsidR="006F2DAC" w:rsidRDefault="006F2DAC" w:rsidP="006F2DAC">
            <w:pPr>
              <w:pStyle w:val="TAL"/>
              <w:rPr>
                <w:lang w:val="sv-SE" w:eastAsia="ko-KR"/>
              </w:rPr>
            </w:pPr>
          </w:p>
          <w:p w14:paraId="15B5BF5C" w14:textId="06DAFFAC" w:rsidR="006F2DAC" w:rsidRPr="00E9357B" w:rsidRDefault="006F2DAC" w:rsidP="006F2DAC">
            <w:pPr>
              <w:pStyle w:val="TAL"/>
              <w:rPr>
                <w:rFonts w:eastAsiaTheme="minorEastAsia"/>
                <w:lang w:val="en-US" w:eastAsia="zh-CN"/>
              </w:rPr>
            </w:pPr>
            <w:r>
              <w:rPr>
                <w:iCs/>
                <w:lang w:val="en-US" w:eastAsia="ko-KR"/>
              </w:rPr>
              <w:t>As mentioned in the comment above</w:t>
            </w:r>
            <w:r w:rsidR="0024518B">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E193D47" w14:textId="2950C86D" w:rsidR="005830F3" w:rsidRDefault="005830F3" w:rsidP="006F2DAC">
            <w:pPr>
              <w:pStyle w:val="TAL"/>
              <w:rPr>
                <w:iCs/>
                <w:snapToGrid w:val="0"/>
                <w:lang w:val="en-US"/>
              </w:rPr>
            </w:pPr>
          </w:p>
          <w:p w14:paraId="1B25CC5A" w14:textId="251723ED" w:rsidR="005830F3" w:rsidRDefault="005830F3" w:rsidP="006F2DA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w:t>
            </w:r>
            <w:r w:rsidR="009F2213">
              <w:rPr>
                <w:iCs/>
                <w:snapToGrid w:val="0"/>
                <w:lang w:val="en-US"/>
              </w:rPr>
              <w:t xml:space="preserve">the </w:t>
            </w:r>
            <w:proofErr w:type="spellStart"/>
            <w:r w:rsidR="009F2213">
              <w:rPr>
                <w:iCs/>
                <w:snapToGrid w:val="0"/>
                <w:lang w:val="en-US"/>
              </w:rPr>
              <w:t>posSIBs</w:t>
            </w:r>
            <w:proofErr w:type="spellEnd"/>
            <w:r w:rsidR="007575D2">
              <w:rPr>
                <w:iCs/>
                <w:snapToGrid w:val="0"/>
                <w:lang w:val="en-US"/>
              </w:rPr>
              <w:t xml:space="preserve"> from different cells. A UE need to be able to uniquely associate the assistance data to the correct TRP, even when provided from different sources (e.g., different cells/</w:t>
            </w:r>
            <w:proofErr w:type="spellStart"/>
            <w:r w:rsidR="007575D2">
              <w:rPr>
                <w:iCs/>
                <w:snapToGrid w:val="0"/>
                <w:lang w:val="en-US"/>
              </w:rPr>
              <w:t>p</w:t>
            </w:r>
            <w:r w:rsidR="00ED1CAA">
              <w:rPr>
                <w:iCs/>
                <w:snapToGrid w:val="0"/>
                <w:lang w:val="en-US"/>
              </w:rPr>
              <w:t>os</w:t>
            </w:r>
            <w:r w:rsidR="007575D2">
              <w:rPr>
                <w:iCs/>
                <w:snapToGrid w:val="0"/>
                <w:lang w:val="en-US"/>
              </w:rPr>
              <w:t>SIBs</w:t>
            </w:r>
            <w:proofErr w:type="spellEnd"/>
            <w:r w:rsidR="007575D2">
              <w:rPr>
                <w:iCs/>
                <w:snapToGrid w:val="0"/>
                <w:lang w:val="en-US"/>
              </w:rPr>
              <w:t xml:space="preserve">, </w:t>
            </w:r>
            <w:r w:rsidR="00ED1CAA">
              <w:rPr>
                <w:iCs/>
                <w:snapToGrid w:val="0"/>
                <w:lang w:val="en-US"/>
              </w:rPr>
              <w:t xml:space="preserve">different </w:t>
            </w:r>
            <w:r w:rsidR="007575D2">
              <w:rPr>
                <w:iCs/>
                <w:snapToGrid w:val="0"/>
                <w:lang w:val="en-US"/>
              </w:rPr>
              <w:t>LPP</w:t>
            </w:r>
            <w:r w:rsidR="00ED1CAA">
              <w:rPr>
                <w:iCs/>
                <w:snapToGrid w:val="0"/>
                <w:lang w:val="en-US"/>
              </w:rPr>
              <w:t xml:space="preserve"> messages of the same or different LPP session</w:t>
            </w:r>
            <w:r w:rsidR="009F2213">
              <w:rPr>
                <w:iCs/>
                <w:snapToGrid w:val="0"/>
                <w:lang w:val="en-US"/>
              </w:rPr>
              <w:t>, MO-LR, etc.).</w:t>
            </w:r>
          </w:p>
          <w:p w14:paraId="787ADB8C" w14:textId="77777777" w:rsidR="006F2DAC" w:rsidRDefault="006F2DAC" w:rsidP="006F2DAC">
            <w:pPr>
              <w:pStyle w:val="TAL"/>
              <w:rPr>
                <w:iCs/>
                <w:lang w:val="en-US"/>
              </w:rPr>
            </w:pPr>
          </w:p>
          <w:p w14:paraId="114BE941" w14:textId="2389DA74" w:rsidR="0097120E" w:rsidRPr="00A2319E" w:rsidRDefault="006F2DAC" w:rsidP="006F2DAC">
            <w:pPr>
              <w:pStyle w:val="TAL"/>
              <w:rPr>
                <w:lang w:val="sv-SE" w:eastAsia="ko-KR"/>
              </w:rPr>
            </w:pPr>
            <w:r>
              <w:rPr>
                <w:iCs/>
                <w:lang w:val="en-US"/>
              </w:rPr>
              <w:t>In general, we cannot see anything wrong with the current LPP (</w:t>
            </w:r>
            <w:r w:rsidR="006D5530">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w:t>
            </w:r>
            <w:r w:rsidR="00391AF3">
              <w:rPr>
                <w:iCs/>
                <w:lang w:val="en-US"/>
              </w:rPr>
              <w:t xml:space="preserve">the </w:t>
            </w:r>
            <w:r w:rsidR="00391AF3" w:rsidRPr="00391AF3">
              <w:rPr>
                <w:i/>
                <w:lang w:val="en-US"/>
              </w:rPr>
              <w:t>TRP-ID</w:t>
            </w:r>
            <w:r w:rsidR="00391AF3">
              <w:rPr>
                <w:iCs/>
                <w:lang w:val="en-US"/>
              </w:rPr>
              <w:t xml:space="preserve"> </w:t>
            </w:r>
            <w:r>
              <w:rPr>
                <w:iCs/>
                <w:lang w:val="en-US"/>
              </w:rPr>
              <w:t>IE and can be provided when needed/appropriate.</w:t>
            </w:r>
          </w:p>
        </w:tc>
      </w:tr>
      <w:tr w:rsidR="007528FA" w14:paraId="038992A9" w14:textId="77777777" w:rsidTr="00874433">
        <w:tc>
          <w:tcPr>
            <w:tcW w:w="1975" w:type="dxa"/>
          </w:tcPr>
          <w:p w14:paraId="3DA4E1A4" w14:textId="7FF9894B" w:rsidR="007528FA" w:rsidRPr="00440208" w:rsidRDefault="007528FA" w:rsidP="007528FA">
            <w:pPr>
              <w:pStyle w:val="TAL"/>
              <w:rPr>
                <w:lang w:val="en-US" w:eastAsia="ko-KR"/>
              </w:rPr>
            </w:pPr>
            <w:ins w:id="180" w:author="OPPO (Qianxi)" w:date="2020-05-16T17:57:00Z">
              <w:r>
                <w:rPr>
                  <w:rFonts w:eastAsiaTheme="minorEastAsia" w:hint="eastAsia"/>
                  <w:lang w:val="en-US" w:eastAsia="zh-CN"/>
                </w:rPr>
                <w:t>O</w:t>
              </w:r>
              <w:r>
                <w:rPr>
                  <w:rFonts w:eastAsiaTheme="minorEastAsia"/>
                  <w:lang w:val="en-US" w:eastAsia="zh-CN"/>
                </w:rPr>
                <w:t>PPO</w:t>
              </w:r>
            </w:ins>
          </w:p>
        </w:tc>
        <w:tc>
          <w:tcPr>
            <w:tcW w:w="7654" w:type="dxa"/>
          </w:tcPr>
          <w:p w14:paraId="0022203C" w14:textId="77777777" w:rsidR="00856658" w:rsidRDefault="00856658" w:rsidP="00856658">
            <w:pPr>
              <w:pStyle w:val="TAL"/>
              <w:jc w:val="left"/>
              <w:rPr>
                <w:ins w:id="181" w:author="OPPO (Qianxi)" w:date="2020-05-18T17:34:00Z"/>
                <w:snapToGrid w:val="0"/>
              </w:rPr>
            </w:pPr>
            <w:ins w:id="182" w:author="OPPO (Qianxi)" w:date="2020-05-18T17:34: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83B5ED6" w14:textId="77777777" w:rsidR="00856658" w:rsidRDefault="00856658" w:rsidP="00856658">
            <w:pPr>
              <w:pStyle w:val="TAL"/>
              <w:rPr>
                <w:ins w:id="183" w:author="OPPO (Qianxi)" w:date="2020-05-18T17:34:00Z"/>
                <w:lang w:val="en-US" w:eastAsia="ko-KR"/>
              </w:rPr>
            </w:pPr>
          </w:p>
          <w:p w14:paraId="58B204B2" w14:textId="77777777" w:rsidR="00856658" w:rsidRDefault="00856658" w:rsidP="00856658">
            <w:pPr>
              <w:pStyle w:val="TAL"/>
              <w:rPr>
                <w:ins w:id="184" w:author="OPPO (Qianxi)" w:date="2020-05-18T17:34:00Z"/>
                <w:iCs/>
                <w:snapToGrid w:val="0"/>
              </w:rPr>
            </w:pPr>
            <w:ins w:id="185" w:author="OPPO (Qianxi)" w:date="2020-05-18T17:34: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406AF76E" w14:textId="77777777" w:rsidR="00856658" w:rsidRDefault="00856658" w:rsidP="00856658">
            <w:pPr>
              <w:pStyle w:val="TAL"/>
              <w:rPr>
                <w:ins w:id="186" w:author="OPPO (Qianxi)" w:date="2020-05-18T17:34:00Z"/>
                <w:rFonts w:eastAsiaTheme="minorEastAsia"/>
                <w:iCs/>
              </w:rPr>
            </w:pPr>
          </w:p>
          <w:p w14:paraId="79711D9A" w14:textId="1C808883" w:rsidR="007528FA" w:rsidRPr="00440208" w:rsidRDefault="00856658" w:rsidP="00856658">
            <w:pPr>
              <w:pStyle w:val="TAL"/>
              <w:rPr>
                <w:lang w:val="en-US" w:eastAsia="ko-KR"/>
              </w:rPr>
            </w:pPr>
            <w:ins w:id="187" w:author="OPPO (Qianxi)" w:date="2020-05-18T17:34: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w:t>
              </w:r>
              <w:r>
                <w:rPr>
                  <w:iCs/>
                  <w:snapToGrid w:val="0"/>
                </w:rPr>
                <w:t>RTD</w:t>
              </w:r>
              <w:r>
                <w:rPr>
                  <w:iCs/>
                  <w:snapToGrid w:val="0"/>
                </w:rPr>
                <w:t xml:space="preserve"> info here.</w:t>
              </w:r>
            </w:ins>
          </w:p>
        </w:tc>
      </w:tr>
      <w:tr w:rsidR="007528FA" w14:paraId="597F8AD8" w14:textId="77777777" w:rsidTr="00874433">
        <w:tc>
          <w:tcPr>
            <w:tcW w:w="1975" w:type="dxa"/>
          </w:tcPr>
          <w:p w14:paraId="4FCC1EA8" w14:textId="77777777" w:rsidR="007528FA" w:rsidRPr="00C60930" w:rsidRDefault="007528FA" w:rsidP="007528FA">
            <w:pPr>
              <w:pStyle w:val="TAL"/>
              <w:rPr>
                <w:rFonts w:eastAsiaTheme="minorEastAsia"/>
                <w:lang w:eastAsia="zh-CN"/>
              </w:rPr>
            </w:pPr>
          </w:p>
        </w:tc>
        <w:tc>
          <w:tcPr>
            <w:tcW w:w="7654" w:type="dxa"/>
          </w:tcPr>
          <w:p w14:paraId="64C0F4E3" w14:textId="77777777" w:rsidR="007528FA" w:rsidRPr="00C60930" w:rsidRDefault="007528FA" w:rsidP="007528FA">
            <w:pPr>
              <w:pStyle w:val="TAL"/>
              <w:rPr>
                <w:rFonts w:eastAsiaTheme="minorEastAsia"/>
                <w:lang w:eastAsia="zh-CN"/>
              </w:rPr>
            </w:pPr>
          </w:p>
        </w:tc>
      </w:tr>
      <w:tr w:rsidR="007528FA" w14:paraId="39BD6E3D" w14:textId="77777777" w:rsidTr="00874433">
        <w:tc>
          <w:tcPr>
            <w:tcW w:w="1975" w:type="dxa"/>
          </w:tcPr>
          <w:p w14:paraId="0CFE6D45" w14:textId="77777777" w:rsidR="007528FA" w:rsidRDefault="007528FA" w:rsidP="007528FA">
            <w:pPr>
              <w:pStyle w:val="TAL"/>
              <w:rPr>
                <w:lang w:eastAsia="zh-CN"/>
              </w:rPr>
            </w:pPr>
          </w:p>
        </w:tc>
        <w:tc>
          <w:tcPr>
            <w:tcW w:w="7654" w:type="dxa"/>
          </w:tcPr>
          <w:p w14:paraId="17B299A8" w14:textId="77777777" w:rsidR="007528FA" w:rsidRDefault="007528FA" w:rsidP="007528FA">
            <w:pPr>
              <w:pStyle w:val="TAL"/>
              <w:rPr>
                <w:lang w:eastAsia="ko-KR"/>
              </w:rPr>
            </w:pPr>
          </w:p>
        </w:tc>
      </w:tr>
      <w:tr w:rsidR="007528FA" w14:paraId="2CE9B379" w14:textId="77777777" w:rsidTr="00874433">
        <w:tc>
          <w:tcPr>
            <w:tcW w:w="1975" w:type="dxa"/>
          </w:tcPr>
          <w:p w14:paraId="333AFA72" w14:textId="77777777" w:rsidR="007528FA" w:rsidRPr="00812044" w:rsidRDefault="007528FA" w:rsidP="007528FA">
            <w:pPr>
              <w:pStyle w:val="TAL"/>
              <w:rPr>
                <w:lang w:val="en-US" w:eastAsia="ko-KR"/>
              </w:rPr>
            </w:pPr>
          </w:p>
        </w:tc>
        <w:tc>
          <w:tcPr>
            <w:tcW w:w="7654" w:type="dxa"/>
          </w:tcPr>
          <w:p w14:paraId="78A6AA8C" w14:textId="77777777" w:rsidR="007528FA" w:rsidRPr="00812044" w:rsidRDefault="007528FA" w:rsidP="007528FA">
            <w:pPr>
              <w:pStyle w:val="TAL"/>
              <w:rPr>
                <w:lang w:val="en-US" w:eastAsia="ko-KR"/>
              </w:rPr>
            </w:pPr>
          </w:p>
        </w:tc>
      </w:tr>
      <w:tr w:rsidR="007528FA" w14:paraId="2EC0BCDA" w14:textId="77777777" w:rsidTr="00874433">
        <w:tc>
          <w:tcPr>
            <w:tcW w:w="1975" w:type="dxa"/>
          </w:tcPr>
          <w:p w14:paraId="1C96F11E" w14:textId="77777777" w:rsidR="007528FA" w:rsidRPr="00812044" w:rsidRDefault="007528FA" w:rsidP="007528FA">
            <w:pPr>
              <w:pStyle w:val="TAL"/>
              <w:rPr>
                <w:lang w:val="en-US" w:eastAsia="ko-KR"/>
              </w:rPr>
            </w:pPr>
          </w:p>
        </w:tc>
        <w:tc>
          <w:tcPr>
            <w:tcW w:w="7654" w:type="dxa"/>
          </w:tcPr>
          <w:p w14:paraId="65ACBC4D" w14:textId="77777777" w:rsidR="007528FA" w:rsidRPr="00812044" w:rsidRDefault="007528FA" w:rsidP="007528FA">
            <w:pPr>
              <w:pStyle w:val="TAL"/>
              <w:rPr>
                <w:lang w:val="en-US" w:eastAsia="ko-KR"/>
              </w:rPr>
            </w:pPr>
          </w:p>
        </w:tc>
      </w:tr>
      <w:tr w:rsidR="007528FA" w14:paraId="2F99ADF2" w14:textId="77777777" w:rsidTr="00874433">
        <w:tc>
          <w:tcPr>
            <w:tcW w:w="1975" w:type="dxa"/>
          </w:tcPr>
          <w:p w14:paraId="3319B9BC" w14:textId="77777777" w:rsidR="007528FA" w:rsidRPr="00812044" w:rsidRDefault="007528FA" w:rsidP="007528FA">
            <w:pPr>
              <w:pStyle w:val="TAL"/>
              <w:rPr>
                <w:lang w:val="en-US" w:eastAsia="ko-KR"/>
              </w:rPr>
            </w:pPr>
          </w:p>
        </w:tc>
        <w:tc>
          <w:tcPr>
            <w:tcW w:w="7654" w:type="dxa"/>
          </w:tcPr>
          <w:p w14:paraId="7CF72029" w14:textId="77777777" w:rsidR="007528FA" w:rsidRPr="00812044" w:rsidRDefault="007528FA" w:rsidP="007528FA">
            <w:pPr>
              <w:pStyle w:val="TAL"/>
              <w:rPr>
                <w:lang w:val="en-US" w:eastAsia="ko-KR"/>
              </w:rPr>
            </w:pPr>
          </w:p>
        </w:tc>
      </w:tr>
      <w:tr w:rsidR="007528FA" w14:paraId="6734A236" w14:textId="77777777" w:rsidTr="00874433">
        <w:tc>
          <w:tcPr>
            <w:tcW w:w="1975" w:type="dxa"/>
          </w:tcPr>
          <w:p w14:paraId="35B2E9DE" w14:textId="77777777" w:rsidR="007528FA" w:rsidRPr="00812044" w:rsidRDefault="007528FA" w:rsidP="007528FA">
            <w:pPr>
              <w:pStyle w:val="TAL"/>
              <w:rPr>
                <w:lang w:val="en-US" w:eastAsia="ko-KR"/>
              </w:rPr>
            </w:pPr>
          </w:p>
        </w:tc>
        <w:tc>
          <w:tcPr>
            <w:tcW w:w="7654" w:type="dxa"/>
          </w:tcPr>
          <w:p w14:paraId="2BC2B208" w14:textId="77777777" w:rsidR="007528FA" w:rsidRPr="00812044" w:rsidRDefault="007528FA" w:rsidP="007528FA">
            <w:pPr>
              <w:pStyle w:val="TAL"/>
              <w:rPr>
                <w:lang w:val="en-US" w:eastAsia="ko-KR"/>
              </w:rPr>
            </w:pPr>
          </w:p>
        </w:tc>
      </w:tr>
      <w:tr w:rsidR="007528FA" w14:paraId="14B92DC7" w14:textId="77777777" w:rsidTr="00874433">
        <w:tc>
          <w:tcPr>
            <w:tcW w:w="1975" w:type="dxa"/>
          </w:tcPr>
          <w:p w14:paraId="693FF27E" w14:textId="77777777" w:rsidR="007528FA" w:rsidRDefault="007528FA" w:rsidP="007528FA">
            <w:pPr>
              <w:pStyle w:val="TAL"/>
              <w:rPr>
                <w:lang w:eastAsia="ko-KR"/>
              </w:rPr>
            </w:pPr>
          </w:p>
        </w:tc>
        <w:tc>
          <w:tcPr>
            <w:tcW w:w="7654" w:type="dxa"/>
          </w:tcPr>
          <w:p w14:paraId="5546B5CC" w14:textId="77777777" w:rsidR="007528FA" w:rsidRDefault="007528FA" w:rsidP="007528FA">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2"/>
        <w:rPr>
          <w:lang w:eastAsia="ko-KR"/>
        </w:rPr>
      </w:pPr>
      <w:r>
        <w:rPr>
          <w:lang w:eastAsia="ko-KR"/>
        </w:rPr>
        <w:t>2.10</w:t>
      </w:r>
      <w:r>
        <w:rPr>
          <w:lang w:eastAsia="ko-KR"/>
        </w:rPr>
        <w:tab/>
      </w:r>
      <w:r w:rsidR="00FE63DE" w:rsidRPr="00FE63DE">
        <w:rPr>
          <w:lang w:eastAsia="ko-KR"/>
        </w:rPr>
        <w:t>NR-TRP-</w:t>
      </w:r>
      <w:proofErr w:type="spellStart"/>
      <w:r w:rsidR="00FE63DE" w:rsidRPr="00FE63DE">
        <w:rPr>
          <w:lang w:eastAsia="ko-KR"/>
        </w:rPr>
        <w:t>LocationInfo</w:t>
      </w:r>
      <w:proofErr w:type="spellEnd"/>
      <w:r w:rsidR="00AD2B64">
        <w:rPr>
          <w:lang w:eastAsia="ko-KR"/>
        </w:rPr>
        <w:t xml:space="preserve"> and</w:t>
      </w:r>
      <w:r w:rsidR="00FE63DE" w:rsidRPr="00FE63DE">
        <w:rPr>
          <w:lang w:eastAsia="ko-KR"/>
        </w:rPr>
        <w:t xml:space="preserve"> </w:t>
      </w:r>
      <w:r w:rsidRPr="00894A4B">
        <w:rPr>
          <w:lang w:eastAsia="ko-KR"/>
        </w:rPr>
        <w:t>NR-DL-PRS-</w:t>
      </w:r>
      <w:proofErr w:type="spellStart"/>
      <w:r w:rsidRPr="00894A4B">
        <w:rPr>
          <w:lang w:eastAsia="ko-KR"/>
        </w:rPr>
        <w:t>BeamInfo</w:t>
      </w:r>
      <w:proofErr w:type="spellEnd"/>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00AD2B64">
        <w:rPr>
          <w:rFonts w:eastAsia="Times New Roman"/>
          <w:i/>
        </w:rPr>
        <w:t xml:space="preserve"> and</w:t>
      </w:r>
      <w:r w:rsidR="00FE5314">
        <w:rPr>
          <w:rFonts w:eastAsia="Times New Roman"/>
          <w:i/>
        </w:rPr>
        <w:t xml:space="preserve">, </w:t>
      </w:r>
      <w:r w:rsidR="00FE5314" w:rsidRPr="00FE5314">
        <w:rPr>
          <w:rFonts w:eastAsia="Times New Roman"/>
          <w:i/>
        </w:rPr>
        <w:t>NR-DL-PRS-</w:t>
      </w:r>
      <w:proofErr w:type="spellStart"/>
      <w:r w:rsidR="00FE5314" w:rsidRPr="00FE5314">
        <w:rPr>
          <w:rFonts w:eastAsia="Times New Roman"/>
          <w:i/>
        </w:rPr>
        <w:t>BeamInfo</w:t>
      </w:r>
      <w:proofErr w:type="spellEnd"/>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afc"/>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3B0ADF" w14:paraId="0A2A5AD9" w14:textId="77777777" w:rsidTr="00874433">
        <w:tc>
          <w:tcPr>
            <w:tcW w:w="1975" w:type="dxa"/>
          </w:tcPr>
          <w:p w14:paraId="55F31DE3" w14:textId="60E35EBE" w:rsidR="003B0ADF" w:rsidRPr="00A2319E" w:rsidRDefault="003B0ADF" w:rsidP="003B0ADF">
            <w:pPr>
              <w:pStyle w:val="TAL"/>
              <w:rPr>
                <w:lang w:val="sv-SE" w:eastAsia="ko-KR"/>
              </w:rPr>
            </w:pPr>
            <w:r>
              <w:rPr>
                <w:lang w:val="sv-SE" w:eastAsia="ko-KR"/>
              </w:rPr>
              <w:t>Qualcomm</w:t>
            </w:r>
          </w:p>
        </w:tc>
        <w:tc>
          <w:tcPr>
            <w:tcW w:w="7654" w:type="dxa"/>
          </w:tcPr>
          <w:p w14:paraId="717F1B1E" w14:textId="77777777" w:rsidR="00EE390C" w:rsidRDefault="00EE390C" w:rsidP="00EE390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344042F0" w14:textId="77777777" w:rsidR="00EE390C" w:rsidRDefault="00EE390C" w:rsidP="00EE390C">
            <w:pPr>
              <w:pStyle w:val="TAL"/>
              <w:rPr>
                <w:lang w:val="sv-SE" w:eastAsia="ko-KR"/>
              </w:rPr>
            </w:pPr>
          </w:p>
          <w:p w14:paraId="2054C08A" w14:textId="77777777" w:rsidR="00EE390C" w:rsidRPr="00E9357B" w:rsidRDefault="00EE390C" w:rsidP="00EE390C">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E6B2F51" w14:textId="77777777" w:rsidR="00EE390C" w:rsidRDefault="00EE390C" w:rsidP="00EE390C">
            <w:pPr>
              <w:pStyle w:val="TAL"/>
              <w:rPr>
                <w:iCs/>
                <w:snapToGrid w:val="0"/>
                <w:lang w:val="en-US"/>
              </w:rPr>
            </w:pPr>
          </w:p>
          <w:p w14:paraId="210337AE" w14:textId="77777777" w:rsidR="00EE390C" w:rsidRDefault="00EE390C" w:rsidP="00EE390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the </w:t>
            </w:r>
            <w:proofErr w:type="spellStart"/>
            <w:r>
              <w:rPr>
                <w:iCs/>
                <w:snapToGrid w:val="0"/>
                <w:lang w:val="en-US"/>
              </w:rPr>
              <w:t>posSIBs</w:t>
            </w:r>
            <w:proofErr w:type="spellEnd"/>
            <w:r>
              <w:rPr>
                <w:iCs/>
                <w:snapToGrid w:val="0"/>
                <w:lang w:val="en-US"/>
              </w:rPr>
              <w:t xml:space="preserve"> from different cells. A UE need to be able to uniquely associate the assistance data to the correct TRP, even when provided from different sources (e.g., different cells/</w:t>
            </w:r>
            <w:proofErr w:type="spellStart"/>
            <w:r>
              <w:rPr>
                <w:iCs/>
                <w:snapToGrid w:val="0"/>
                <w:lang w:val="en-US"/>
              </w:rPr>
              <w:t>posSIBs</w:t>
            </w:r>
            <w:proofErr w:type="spellEnd"/>
            <w:r>
              <w:rPr>
                <w:iCs/>
                <w:snapToGrid w:val="0"/>
                <w:lang w:val="en-US"/>
              </w:rPr>
              <w:t>, different LPP messages of the same or different LPP session, MO-LR, etc.).</w:t>
            </w:r>
          </w:p>
          <w:p w14:paraId="137BCE6D" w14:textId="77777777" w:rsidR="00EE390C" w:rsidRDefault="00EE390C" w:rsidP="00EE390C">
            <w:pPr>
              <w:pStyle w:val="TAL"/>
              <w:rPr>
                <w:iCs/>
                <w:lang w:val="en-US"/>
              </w:rPr>
            </w:pPr>
          </w:p>
          <w:p w14:paraId="6ACE5F49" w14:textId="2FEE0891" w:rsidR="003B0ADF" w:rsidRPr="00A2319E" w:rsidRDefault="00EE390C" w:rsidP="00EE390C">
            <w:pPr>
              <w:pStyle w:val="TAL"/>
              <w:rPr>
                <w:lang w:val="sv-SE" w:eastAsia="ko-KR"/>
              </w:rPr>
            </w:pPr>
            <w:r>
              <w:rPr>
                <w:iCs/>
                <w:lang w:val="en-US"/>
              </w:rPr>
              <w:t>In general, we cannot see anything wrong with the current LPP (</w:t>
            </w:r>
            <w:r w:rsidR="003E3453">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8C1D76" w14:paraId="68336CC9" w14:textId="77777777" w:rsidTr="00874433">
        <w:tc>
          <w:tcPr>
            <w:tcW w:w="1975" w:type="dxa"/>
          </w:tcPr>
          <w:p w14:paraId="15EBFCE5" w14:textId="7FE8E9D3" w:rsidR="008C1D76" w:rsidRPr="00440208" w:rsidRDefault="008C1D76" w:rsidP="008C1D76">
            <w:pPr>
              <w:pStyle w:val="TAL"/>
              <w:rPr>
                <w:lang w:val="en-US" w:eastAsia="ko-KR"/>
              </w:rPr>
            </w:pPr>
            <w:ins w:id="188" w:author="OPPO (Qianxi)" w:date="2020-05-16T17:59:00Z">
              <w:r>
                <w:rPr>
                  <w:rFonts w:eastAsiaTheme="minorEastAsia" w:hint="eastAsia"/>
                  <w:lang w:val="en-US" w:eastAsia="zh-CN"/>
                </w:rPr>
                <w:t>O</w:t>
              </w:r>
              <w:r>
                <w:rPr>
                  <w:rFonts w:eastAsiaTheme="minorEastAsia"/>
                  <w:lang w:val="en-US" w:eastAsia="zh-CN"/>
                </w:rPr>
                <w:t>PPO</w:t>
              </w:r>
            </w:ins>
          </w:p>
        </w:tc>
        <w:tc>
          <w:tcPr>
            <w:tcW w:w="7654" w:type="dxa"/>
          </w:tcPr>
          <w:p w14:paraId="0B6EDE83" w14:textId="77777777" w:rsidR="00F76451" w:rsidRDefault="00F76451" w:rsidP="00F76451">
            <w:pPr>
              <w:pStyle w:val="TAL"/>
              <w:jc w:val="left"/>
              <w:rPr>
                <w:ins w:id="189" w:author="OPPO (Qianxi)" w:date="2020-05-18T17:33:00Z"/>
                <w:snapToGrid w:val="0"/>
              </w:rPr>
            </w:pPr>
            <w:ins w:id="190" w:author="OPPO (Qianxi)" w:date="2020-05-18T17:33:00Z">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w:t>
              </w:r>
              <w:proofErr w:type="spellStart"/>
              <w:r w:rsidRPr="00874433">
                <w:rPr>
                  <w:i/>
                  <w:snapToGrid w:val="0"/>
                </w:rPr>
                <w:t>CellGlobalId</w:t>
              </w:r>
              <w:proofErr w:type="spellEnd"/>
            </w:ins>
          </w:p>
          <w:p w14:paraId="375AF4D9" w14:textId="77777777" w:rsidR="00F76451" w:rsidRDefault="00F76451" w:rsidP="00F76451">
            <w:pPr>
              <w:pStyle w:val="TAL"/>
              <w:rPr>
                <w:ins w:id="191" w:author="OPPO (Qianxi)" w:date="2020-05-18T17:33:00Z"/>
                <w:lang w:val="en-US" w:eastAsia="ko-KR"/>
              </w:rPr>
            </w:pPr>
          </w:p>
          <w:p w14:paraId="376FF795" w14:textId="77777777" w:rsidR="00F76451" w:rsidRDefault="00F76451" w:rsidP="00F76451">
            <w:pPr>
              <w:pStyle w:val="TAL"/>
              <w:rPr>
                <w:ins w:id="192" w:author="OPPO (Qianxi)" w:date="2020-05-18T17:33:00Z"/>
                <w:iCs/>
                <w:snapToGrid w:val="0"/>
              </w:rPr>
            </w:pPr>
            <w:ins w:id="193" w:author="OPPO (Qianxi)" w:date="2020-05-18T17:33:00Z">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w:t>
              </w:r>
              <w:proofErr w:type="spellStart"/>
              <w:r w:rsidRPr="00874433">
                <w:rPr>
                  <w:i/>
                  <w:snapToGrid w:val="0"/>
                </w:rPr>
                <w:t>CellGlobalId</w:t>
              </w:r>
              <w:proofErr w:type="spellEnd"/>
              <w:r>
                <w:rPr>
                  <w:iCs/>
                  <w:snapToGrid w:val="0"/>
                </w:rPr>
                <w:t xml:space="preserve"> can work, by assuming no local PCI confusion at a same local area for a same frequency. May be the latter one, i.e., </w:t>
              </w:r>
              <w:r w:rsidRPr="00B462A7">
                <w:rPr>
                  <w:i/>
                  <w:snapToGrid w:val="0"/>
                </w:rPr>
                <w:t>nr-</w:t>
              </w:r>
              <w:proofErr w:type="spellStart"/>
              <w:r w:rsidRPr="00B462A7">
                <w:rPr>
                  <w:i/>
                  <w:snapToGrid w:val="0"/>
                </w:rPr>
                <w:t>CellGlobalId</w:t>
              </w:r>
              <w:proofErr w:type="spellEnd"/>
              <w:r>
                <w:rPr>
                  <w:iCs/>
                  <w:snapToGrid w:val="0"/>
                </w:rPr>
                <w:t>, is safer. This applies to both UL and DL.</w:t>
              </w:r>
            </w:ins>
          </w:p>
          <w:p w14:paraId="5D79E54C" w14:textId="77777777" w:rsidR="00F76451" w:rsidRDefault="00F76451" w:rsidP="00F76451">
            <w:pPr>
              <w:pStyle w:val="TAL"/>
              <w:rPr>
                <w:ins w:id="194" w:author="OPPO (Qianxi)" w:date="2020-05-18T17:33:00Z"/>
                <w:rFonts w:eastAsiaTheme="minorEastAsia"/>
                <w:iCs/>
              </w:rPr>
            </w:pPr>
          </w:p>
          <w:p w14:paraId="19518A4D" w14:textId="6AF3B5E1" w:rsidR="008C1D76" w:rsidRPr="00440208" w:rsidRDefault="00F76451" w:rsidP="00F76451">
            <w:pPr>
              <w:pStyle w:val="TAL"/>
              <w:rPr>
                <w:lang w:val="en-US" w:eastAsia="ko-KR"/>
              </w:rPr>
            </w:pPr>
            <w:ins w:id="195" w:author="OPPO (Qianxi)" w:date="2020-05-18T17:33:00Z">
              <w:r>
                <w:rPr>
                  <w:rFonts w:eastAsiaTheme="minorEastAsia"/>
                  <w:lang w:val="en-US" w:eastAsia="zh-CN"/>
                </w:rPr>
                <w:t xml:space="preserve">So we fail to see the need to include both the combination of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w:t>
              </w:r>
              <w:proofErr w:type="spellStart"/>
              <w:r w:rsidRPr="00874433">
                <w:rPr>
                  <w:i/>
                  <w:snapToGrid w:val="0"/>
                </w:rPr>
                <w:t>CellGlobalId</w:t>
              </w:r>
              <w:proofErr w:type="spellEnd"/>
              <w:r>
                <w:rPr>
                  <w:iCs/>
                  <w:snapToGrid w:val="0"/>
                </w:rPr>
                <w:t xml:space="preserve"> in </w:t>
              </w:r>
            </w:ins>
            <w:ins w:id="196" w:author="OPPO (Qianxi)" w:date="2020-05-18T17:34:00Z">
              <w:r>
                <w:rPr>
                  <w:iCs/>
                  <w:snapToGrid w:val="0"/>
                </w:rPr>
                <w:t>TRP location and beam info here</w:t>
              </w:r>
            </w:ins>
            <w:ins w:id="197" w:author="OPPO (Qianxi)" w:date="2020-05-18T17:33:00Z">
              <w:r>
                <w:rPr>
                  <w:iCs/>
                  <w:snapToGrid w:val="0"/>
                </w:rPr>
                <w:t>.</w:t>
              </w:r>
            </w:ins>
          </w:p>
        </w:tc>
      </w:tr>
      <w:tr w:rsidR="008C1D76" w14:paraId="5C98B4F0" w14:textId="77777777" w:rsidTr="00874433">
        <w:tc>
          <w:tcPr>
            <w:tcW w:w="1975" w:type="dxa"/>
          </w:tcPr>
          <w:p w14:paraId="17E1396F" w14:textId="77777777" w:rsidR="008C1D76" w:rsidRPr="00C60930" w:rsidRDefault="008C1D76" w:rsidP="008C1D76">
            <w:pPr>
              <w:pStyle w:val="TAL"/>
              <w:rPr>
                <w:rFonts w:eastAsiaTheme="minorEastAsia"/>
                <w:lang w:eastAsia="zh-CN"/>
              </w:rPr>
            </w:pPr>
          </w:p>
        </w:tc>
        <w:tc>
          <w:tcPr>
            <w:tcW w:w="7654" w:type="dxa"/>
          </w:tcPr>
          <w:p w14:paraId="366505B5" w14:textId="77777777" w:rsidR="008C1D76" w:rsidRPr="00C60930" w:rsidRDefault="008C1D76" w:rsidP="008C1D76">
            <w:pPr>
              <w:pStyle w:val="TAL"/>
              <w:rPr>
                <w:rFonts w:eastAsiaTheme="minorEastAsia"/>
                <w:lang w:eastAsia="zh-CN"/>
              </w:rPr>
            </w:pPr>
          </w:p>
        </w:tc>
      </w:tr>
      <w:tr w:rsidR="008C1D76" w14:paraId="659165F8" w14:textId="77777777" w:rsidTr="00874433">
        <w:tc>
          <w:tcPr>
            <w:tcW w:w="1975" w:type="dxa"/>
          </w:tcPr>
          <w:p w14:paraId="69624043" w14:textId="77777777" w:rsidR="008C1D76" w:rsidRDefault="008C1D76" w:rsidP="008C1D76">
            <w:pPr>
              <w:pStyle w:val="TAL"/>
              <w:rPr>
                <w:lang w:eastAsia="zh-CN"/>
              </w:rPr>
            </w:pPr>
          </w:p>
        </w:tc>
        <w:tc>
          <w:tcPr>
            <w:tcW w:w="7654" w:type="dxa"/>
          </w:tcPr>
          <w:p w14:paraId="79484BD0" w14:textId="77777777" w:rsidR="008C1D76" w:rsidRDefault="008C1D76" w:rsidP="008C1D76">
            <w:pPr>
              <w:pStyle w:val="TAL"/>
              <w:rPr>
                <w:lang w:eastAsia="ko-KR"/>
              </w:rPr>
            </w:pPr>
          </w:p>
        </w:tc>
      </w:tr>
      <w:tr w:rsidR="008C1D76" w14:paraId="382BCE58" w14:textId="77777777" w:rsidTr="00874433">
        <w:tc>
          <w:tcPr>
            <w:tcW w:w="1975" w:type="dxa"/>
          </w:tcPr>
          <w:p w14:paraId="1601BB3B" w14:textId="77777777" w:rsidR="008C1D76" w:rsidRPr="00812044" w:rsidRDefault="008C1D76" w:rsidP="008C1D76">
            <w:pPr>
              <w:pStyle w:val="TAL"/>
              <w:rPr>
                <w:lang w:val="en-US" w:eastAsia="ko-KR"/>
              </w:rPr>
            </w:pPr>
          </w:p>
        </w:tc>
        <w:tc>
          <w:tcPr>
            <w:tcW w:w="7654" w:type="dxa"/>
          </w:tcPr>
          <w:p w14:paraId="5B787BA2" w14:textId="77777777" w:rsidR="008C1D76" w:rsidRPr="00812044" w:rsidRDefault="008C1D76" w:rsidP="008C1D76">
            <w:pPr>
              <w:pStyle w:val="TAL"/>
              <w:rPr>
                <w:lang w:val="en-US" w:eastAsia="ko-KR"/>
              </w:rPr>
            </w:pPr>
          </w:p>
        </w:tc>
      </w:tr>
      <w:tr w:rsidR="008C1D76" w14:paraId="68CFEE68" w14:textId="77777777" w:rsidTr="00874433">
        <w:tc>
          <w:tcPr>
            <w:tcW w:w="1975" w:type="dxa"/>
          </w:tcPr>
          <w:p w14:paraId="0397CD4E" w14:textId="77777777" w:rsidR="008C1D76" w:rsidRPr="00812044" w:rsidRDefault="008C1D76" w:rsidP="008C1D76">
            <w:pPr>
              <w:pStyle w:val="TAL"/>
              <w:rPr>
                <w:lang w:val="en-US" w:eastAsia="ko-KR"/>
              </w:rPr>
            </w:pPr>
          </w:p>
        </w:tc>
        <w:tc>
          <w:tcPr>
            <w:tcW w:w="7654" w:type="dxa"/>
          </w:tcPr>
          <w:p w14:paraId="71ABD9D0" w14:textId="77777777" w:rsidR="008C1D76" w:rsidRPr="00812044" w:rsidRDefault="008C1D76" w:rsidP="008C1D76">
            <w:pPr>
              <w:pStyle w:val="TAL"/>
              <w:rPr>
                <w:lang w:val="en-US" w:eastAsia="ko-KR"/>
              </w:rPr>
            </w:pPr>
          </w:p>
        </w:tc>
      </w:tr>
      <w:tr w:rsidR="008C1D76" w14:paraId="68E67188" w14:textId="77777777" w:rsidTr="00874433">
        <w:tc>
          <w:tcPr>
            <w:tcW w:w="1975" w:type="dxa"/>
          </w:tcPr>
          <w:p w14:paraId="0BF9F0B7" w14:textId="77777777" w:rsidR="008C1D76" w:rsidRPr="00812044" w:rsidRDefault="008C1D76" w:rsidP="008C1D76">
            <w:pPr>
              <w:pStyle w:val="TAL"/>
              <w:rPr>
                <w:lang w:val="en-US" w:eastAsia="ko-KR"/>
              </w:rPr>
            </w:pPr>
          </w:p>
        </w:tc>
        <w:tc>
          <w:tcPr>
            <w:tcW w:w="7654" w:type="dxa"/>
          </w:tcPr>
          <w:p w14:paraId="0E94434C" w14:textId="77777777" w:rsidR="008C1D76" w:rsidRPr="00812044" w:rsidRDefault="008C1D76" w:rsidP="008C1D76">
            <w:pPr>
              <w:pStyle w:val="TAL"/>
              <w:rPr>
                <w:lang w:val="en-US" w:eastAsia="ko-KR"/>
              </w:rPr>
            </w:pPr>
          </w:p>
        </w:tc>
      </w:tr>
      <w:tr w:rsidR="008C1D76" w14:paraId="4486FB6F" w14:textId="77777777" w:rsidTr="00874433">
        <w:tc>
          <w:tcPr>
            <w:tcW w:w="1975" w:type="dxa"/>
          </w:tcPr>
          <w:p w14:paraId="6B9E4DB6" w14:textId="77777777" w:rsidR="008C1D76" w:rsidRPr="00812044" w:rsidRDefault="008C1D76" w:rsidP="008C1D76">
            <w:pPr>
              <w:pStyle w:val="TAL"/>
              <w:rPr>
                <w:lang w:val="en-US" w:eastAsia="ko-KR"/>
              </w:rPr>
            </w:pPr>
          </w:p>
        </w:tc>
        <w:tc>
          <w:tcPr>
            <w:tcW w:w="7654" w:type="dxa"/>
          </w:tcPr>
          <w:p w14:paraId="3318411E" w14:textId="77777777" w:rsidR="008C1D76" w:rsidRPr="00812044" w:rsidRDefault="008C1D76" w:rsidP="008C1D76">
            <w:pPr>
              <w:pStyle w:val="TAL"/>
              <w:rPr>
                <w:lang w:val="en-US" w:eastAsia="ko-KR"/>
              </w:rPr>
            </w:pPr>
          </w:p>
        </w:tc>
      </w:tr>
      <w:tr w:rsidR="008C1D76" w14:paraId="7E3A7FB3" w14:textId="77777777" w:rsidTr="00874433">
        <w:tc>
          <w:tcPr>
            <w:tcW w:w="1975" w:type="dxa"/>
          </w:tcPr>
          <w:p w14:paraId="09689B82" w14:textId="77777777" w:rsidR="008C1D76" w:rsidRDefault="008C1D76" w:rsidP="008C1D76">
            <w:pPr>
              <w:pStyle w:val="TAL"/>
              <w:rPr>
                <w:lang w:eastAsia="ko-KR"/>
              </w:rPr>
            </w:pPr>
          </w:p>
        </w:tc>
        <w:tc>
          <w:tcPr>
            <w:tcW w:w="7654" w:type="dxa"/>
          </w:tcPr>
          <w:p w14:paraId="0D2276F6" w14:textId="77777777" w:rsidR="008C1D76" w:rsidRDefault="008C1D76" w:rsidP="008C1D76">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198"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4"/>
        <w:rPr>
          <w:rFonts w:eastAsia="MS Mincho"/>
        </w:rPr>
      </w:pPr>
      <w:bookmarkStart w:id="199" w:name="_Toc29321051"/>
      <w:bookmarkStart w:id="200" w:name="_Toc20425655"/>
      <w:bookmarkStart w:id="201" w:name="_Toc37680846"/>
      <w:r>
        <w:rPr>
          <w:rFonts w:eastAsia="MS Mincho"/>
        </w:rPr>
        <w:t>6.4.3.1</w:t>
      </w:r>
      <w:r>
        <w:rPr>
          <w:rFonts w:eastAsia="MS Mincho"/>
        </w:rPr>
        <w:tab/>
      </w:r>
      <w:bookmarkEnd w:id="199"/>
      <w:bookmarkEnd w:id="200"/>
      <w:r>
        <w:rPr>
          <w:rFonts w:eastAsia="MS Mincho"/>
        </w:rPr>
        <w:t>Common NR assistance data Information Elements</w:t>
      </w:r>
      <w:bookmarkEnd w:id="201"/>
    </w:p>
    <w:p w14:paraId="72F5933F" w14:textId="77777777" w:rsidR="0046722D" w:rsidRDefault="0046722D" w:rsidP="0046722D">
      <w:pPr>
        <w:rPr>
          <w:i/>
          <w:iCs/>
        </w:rPr>
      </w:pPr>
      <w:bookmarkStart w:id="202"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202"/>
    </w:p>
    <w:p w14:paraId="72E8EE7D" w14:textId="77777777" w:rsidR="006625EE" w:rsidRPr="008703F9" w:rsidRDefault="006625EE" w:rsidP="006625EE">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203" w:author="Ericsson" w:date="2020-05-14T07:37:00Z">
        <w:r w:rsidRPr="008703F9" w:rsidDel="008703F9">
          <w:rPr>
            <w:rFonts w:eastAsia="Times New Roman"/>
            <w:noProof/>
          </w:rPr>
          <w:delText>s</w:delText>
        </w:r>
      </w:del>
      <w:r w:rsidRPr="008703F9">
        <w:rPr>
          <w:rFonts w:eastAsia="Times New Roman"/>
          <w:noProof/>
        </w:rPr>
        <w:t xml:space="preserve"> to identify the TRP</w:t>
      </w:r>
      <w:ins w:id="204" w:author="Ericsson" w:date="2020-05-14T07:37:00Z">
        <w:r>
          <w:rPr>
            <w:rFonts w:eastAsia="Times New Roman"/>
            <w:noProof/>
          </w:rPr>
          <w:t xml:space="preserve"> among the TRPs the target device can handle</w:t>
        </w:r>
      </w:ins>
      <w:r w:rsidRPr="008703F9">
        <w:rPr>
          <w:rFonts w:eastAsia="Times New Roman"/>
        </w:rPr>
        <w:t>.</w:t>
      </w:r>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05"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206"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07" w:author="Ericsson" w:date="2020-05-14T07:37:00Z"/>
          <w:rFonts w:ascii="Courier New" w:eastAsia="Times New Roman" w:hAnsi="Courier New"/>
          <w:noProof/>
          <w:snapToGrid w:val="0"/>
          <w:sz w:val="16"/>
        </w:rPr>
      </w:pPr>
      <w:del w:id="208"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209"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0" w:author="Ericsson" w:date="2020-05-14T07:37:00Z"/>
          <w:rFonts w:ascii="Courier New" w:eastAsia="Times New Roman" w:hAnsi="Courier New"/>
          <w:noProof/>
          <w:snapToGrid w:val="0"/>
          <w:sz w:val="16"/>
        </w:rPr>
      </w:pPr>
      <w:del w:id="211"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2" w:author="Ericsson" w:date="2020-05-14T07:37:00Z"/>
          <w:rFonts w:ascii="Courier New" w:eastAsia="Times New Roman" w:hAnsi="Courier New"/>
          <w:noProof/>
          <w:snapToGrid w:val="0"/>
          <w:sz w:val="16"/>
        </w:rPr>
      </w:pPr>
      <w:del w:id="213"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4" w:author="Ericsson" w:date="2020-05-14T07:37:00Z"/>
          <w:rFonts w:ascii="Courier New" w:eastAsia="Times New Roman" w:hAnsi="Courier New"/>
          <w:noProof/>
          <w:snapToGrid w:val="0"/>
          <w:sz w:val="16"/>
        </w:rPr>
      </w:pPr>
      <w:del w:id="215" w:author="Ericsson" w:date="2020-05-14T07:37:00Z">
        <w:r w:rsidRPr="008703F9" w:rsidDel="005D2665">
          <w:rPr>
            <w:rFonts w:ascii="Courier New" w:eastAsia="Times New Roman" w:hAnsi="Courier New"/>
            <w:noProof/>
            <w:snapToGrid w:val="0"/>
            <w:sz w:val="16"/>
          </w:rPr>
          <w:lastRenderedPageBreak/>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16"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17"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218"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219" w:author="Ericsson" w:date="2020-05-14T07:38:00Z"/>
                <w:rFonts w:ascii="Arial" w:hAnsi="Arial" w:cs="Arial"/>
                <w:b/>
                <w:sz w:val="18"/>
              </w:rPr>
            </w:pPr>
            <w:del w:id="220"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221" w:author="Ericsson" w:date="2020-05-14T07:38:00Z"/>
                <w:rFonts w:ascii="Arial" w:hAnsi="Arial" w:cs="Arial"/>
                <w:b/>
                <w:sz w:val="18"/>
              </w:rPr>
            </w:pPr>
            <w:del w:id="222"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223"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224" w:author="Ericsson" w:date="2020-05-14T07:38:00Z"/>
                <w:rFonts w:ascii="Arial" w:eastAsia="Times New Roman" w:hAnsi="Arial"/>
                <w:i/>
                <w:sz w:val="18"/>
              </w:rPr>
            </w:pPr>
            <w:del w:id="225"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226" w:author="Ericsson" w:date="2020-05-14T07:38:00Z"/>
                <w:rFonts w:ascii="Arial" w:eastAsia="Times New Roman" w:hAnsi="Arial"/>
                <w:sz w:val="18"/>
              </w:rPr>
            </w:pPr>
            <w:del w:id="227"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228"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14:paraId="78FE1FDE"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77777777" w:rsidR="006625EE" w:rsidRPr="008703F9" w:rsidRDefault="006625EE" w:rsidP="00874433">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6625EE" w:rsidRPr="008703F9" w:rsidDel="00BC34E0" w14:paraId="4D5DA423" w14:textId="77777777" w:rsidTr="00874433">
        <w:trPr>
          <w:cantSplit/>
          <w:del w:id="229"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230" w:author="Ericsson" w:date="2020-05-14T07:39:00Z"/>
                <w:rFonts w:ascii="Arial" w:eastAsia="Times New Roman" w:hAnsi="Arial"/>
                <w:b/>
                <w:i/>
                <w:noProof/>
                <w:sz w:val="18"/>
              </w:rPr>
            </w:pPr>
            <w:del w:id="231"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232" w:author="Ericsson" w:date="2020-05-14T07:39:00Z"/>
                <w:rFonts w:ascii="Arial" w:eastAsia="Times New Roman" w:hAnsi="Arial"/>
                <w:b/>
                <w:bCs/>
                <w:i/>
                <w:iCs/>
                <w:noProof/>
                <w:sz w:val="18"/>
              </w:rPr>
            </w:pPr>
            <w:del w:id="233"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234"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235" w:author="Ericsson" w:date="2020-05-14T07:39:00Z"/>
                <w:rFonts w:ascii="Arial" w:eastAsia="Times New Roman" w:hAnsi="Arial"/>
                <w:b/>
                <w:i/>
                <w:noProof/>
                <w:sz w:val="18"/>
              </w:rPr>
            </w:pPr>
            <w:del w:id="236"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874433">
            <w:pPr>
              <w:widowControl w:val="0"/>
              <w:spacing w:after="0"/>
              <w:jc w:val="left"/>
              <w:rPr>
                <w:del w:id="237" w:author="Ericsson" w:date="2020-05-14T07:39:00Z"/>
                <w:rFonts w:ascii="Arial" w:eastAsia="Times New Roman" w:hAnsi="Arial"/>
                <w:b/>
                <w:bCs/>
                <w:i/>
                <w:iCs/>
                <w:noProof/>
                <w:sz w:val="18"/>
              </w:rPr>
            </w:pPr>
            <w:del w:id="238"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239"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240" w:author="Ericsson" w:date="2020-05-14T07:39:00Z"/>
                <w:rFonts w:ascii="Arial" w:eastAsia="Times New Roman" w:hAnsi="Arial"/>
                <w:b/>
                <w:i/>
                <w:noProof/>
                <w:sz w:val="18"/>
              </w:rPr>
            </w:pPr>
            <w:del w:id="241"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242" w:author="Ericsson" w:date="2020-05-14T07:39:00Z"/>
                <w:rFonts w:ascii="Arial" w:eastAsia="Times New Roman" w:hAnsi="Arial"/>
                <w:b/>
                <w:bCs/>
                <w:i/>
                <w:iCs/>
                <w:noProof/>
                <w:sz w:val="18"/>
              </w:rPr>
            </w:pPr>
            <w:del w:id="243"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14:paraId="00EE7F0B"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77777777" w:rsidR="006625EE" w:rsidRPr="008703F9" w:rsidRDefault="006625EE" w:rsidP="00874433">
            <w:pPr>
              <w:widowControl w:val="0"/>
              <w:spacing w:after="0"/>
              <w:jc w:val="left"/>
              <w:rPr>
                <w:rFonts w:ascii="Arial" w:eastAsia="Times New Roman" w:hAnsi="Arial"/>
                <w:b/>
                <w:i/>
                <w:noProof/>
                <w:sz w:val="18"/>
              </w:rPr>
            </w:pPr>
            <w:ins w:id="244" w:author="Ericsson" w:date="2020-05-14T07:38:00Z">
              <w:r>
                <w:rPr>
                  <w:rFonts w:ascii="Arial" w:eastAsia="Times New Roman" w:hAnsi="Arial"/>
                  <w:b/>
                  <w:i/>
                  <w:noProof/>
                  <w:sz w:val="18"/>
                </w:rPr>
                <w:t>TRP</w:t>
              </w:r>
            </w:ins>
            <w:del w:id="245"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p>
          <w:p w14:paraId="716380E6" w14:textId="77777777" w:rsidR="006625EE" w:rsidRPr="008703F9" w:rsidRDefault="006625EE" w:rsidP="00874433">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154E554" w14:textId="77777777" w:rsidR="006625EE" w:rsidRPr="008703F9" w:rsidRDefault="006625EE" w:rsidP="00874433">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246" w:author="Ericsson" w:date="2020-05-14T07:38:00Z">
              <w:r w:rsidRPr="008703F9" w:rsidDel="00BC34E0">
                <w:rPr>
                  <w:rFonts w:ascii="Arial" w:eastAsia="Times New Roman" w:hAnsi="Arial"/>
                  <w:noProof/>
                  <w:sz w:val="18"/>
                </w:rPr>
                <w:delText xml:space="preserve">should </w:delText>
              </w:r>
            </w:del>
            <w:ins w:id="247"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2D152C5F" w14:textId="77777777" w:rsidR="0046722D" w:rsidRPr="0046722D" w:rsidRDefault="0046722D" w:rsidP="0046722D">
      <w:pPr>
        <w:jc w:val="left"/>
        <w:rPr>
          <w:rFonts w:eastAsia="Times New Roman"/>
          <w:lang w:val="en-US"/>
        </w:rPr>
      </w:pP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248"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248"/>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249" w:author="Ericsson" w:date="2020-05-14T07:57:00Z"/>
          <w:snapToGrid w:val="0"/>
        </w:rPr>
      </w:pPr>
      <w:ins w:id="250"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251" w:author="Ericsson" w:date="2020-05-14T07:57:00Z"/>
          <w:snapToGrid w:val="0"/>
        </w:rPr>
      </w:pPr>
      <w:ins w:id="252"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253"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lastRenderedPageBreak/>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ssb-PositionsInBurst</w:t>
            </w:r>
            <w:proofErr w:type="spellEnd"/>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w:t>
            </w:r>
            <w:proofErr w:type="spellStart"/>
            <w:r w:rsidRPr="0046722D">
              <w:rPr>
                <w:rFonts w:ascii="Arial" w:eastAsia="Times New Roman" w:hAnsi="Arial"/>
                <w:b/>
                <w:i/>
                <w:sz w:val="18"/>
                <w:szCs w:val="22"/>
                <w:lang w:eastAsia="ja-JP"/>
              </w:rPr>
              <w:t>BlockPower</w:t>
            </w:r>
            <w:proofErr w:type="spellEnd"/>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ssb-periodicityServingCell</w:t>
            </w:r>
            <w:proofErr w:type="spellEnd"/>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 xml:space="preserve">The SSB periodicity in </w:t>
            </w:r>
            <w:proofErr w:type="spellStart"/>
            <w:r w:rsidRPr="0046722D">
              <w:rPr>
                <w:rFonts w:ascii="Arial" w:eastAsia="Times New Roman" w:hAnsi="Arial"/>
                <w:sz w:val="18"/>
                <w:szCs w:val="22"/>
                <w:lang w:eastAsia="ja-JP"/>
              </w:rPr>
              <w:t>ms</w:t>
            </w:r>
            <w:proofErr w:type="spellEnd"/>
            <w:r w:rsidRPr="0046722D">
              <w:rPr>
                <w:rFonts w:ascii="Arial" w:eastAsia="Times New Roman" w:hAnsi="Arial"/>
                <w:sz w:val="18"/>
                <w:szCs w:val="22"/>
                <w:lang w:eastAsia="ja-JP"/>
              </w:rPr>
              <w:t xml:space="preserve">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ssbSubcarrierSpacing</w:t>
            </w:r>
            <w:proofErr w:type="spellEnd"/>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proofErr w:type="spellStart"/>
            <w:r w:rsidRPr="0046722D">
              <w:rPr>
                <w:rFonts w:ascii="Arial" w:eastAsia="Times New Roman" w:hAnsi="Arial"/>
                <w:b/>
                <w:i/>
                <w:sz w:val="18"/>
                <w:szCs w:val="22"/>
                <w:lang w:eastAsia="ja-JP"/>
              </w:rPr>
              <w:t>smtc</w:t>
            </w:r>
            <w:proofErr w:type="spellEnd"/>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w:t>
            </w:r>
            <w:proofErr w:type="spellEnd"/>
            <w:r w:rsidRPr="0046722D">
              <w:rPr>
                <w:rFonts w:ascii="Arial" w:eastAsia="Times New Roman" w:hAnsi="Arial"/>
                <w:b/>
                <w:i/>
                <w:sz w:val="18"/>
                <w:szCs w:val="22"/>
                <w:lang w:eastAsia="ja-JP"/>
              </w:rPr>
              <w:t>-Index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54" w:name="_Toc37680853"/>
      <w:bookmarkStart w:id="255" w:name="_Toc37680857"/>
      <w:bookmarkStart w:id="256" w:name="_Toc37680858"/>
      <w:bookmarkStart w:id="257" w:name="_Toc37680859"/>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254"/>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58"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258"/>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259"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259"/>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260"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260"/>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255"/>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pt;mso-width-percent:0;mso-height-percent:0;mso-width-percent:0;mso-height-percent:0" o:ole="">
                  <v:imagedata r:id="rId14" o:title=""/>
                </v:shape>
                <o:OLEObject Type="Embed" ProgID="Equation.3" ShapeID="_x0000_i1025" DrawAspect="Content" ObjectID="_1651328756" r:id="rId15"/>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85pt;height:15pt;mso-width-percent:0;mso-height-percent:0;mso-width-percent:0;mso-height-percent:0" o:ole="">
                  <v:imagedata r:id="rId16" o:title=""/>
                </v:shape>
                <o:OLEObject Type="Embed" ProgID="Equation.3" ShapeID="_x0000_i1026" DrawAspect="Content" ObjectID="_1651328757" r:id="rId17"/>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261" w:name="_Hlk24036469"/>
      <w:r w:rsidRPr="00D74634">
        <w:rPr>
          <w:rFonts w:ascii="Arial" w:eastAsia="Times New Roman" w:hAnsi="Arial"/>
          <w:sz w:val="24"/>
        </w:rPr>
        <w:tab/>
      </w:r>
      <w:r w:rsidRPr="00D74634">
        <w:rPr>
          <w:rFonts w:ascii="Arial" w:eastAsia="Times New Roman" w:hAnsi="Arial"/>
          <w:i/>
          <w:sz w:val="24"/>
        </w:rPr>
        <w:t>NR-DL-PRS-</w:t>
      </w:r>
      <w:proofErr w:type="spellStart"/>
      <w:r w:rsidRPr="00D74634">
        <w:rPr>
          <w:rFonts w:ascii="Arial" w:eastAsia="Times New Roman" w:hAnsi="Arial"/>
          <w:i/>
          <w:sz w:val="24"/>
        </w:rPr>
        <w:t>AssistanceData</w:t>
      </w:r>
      <w:bookmarkEnd w:id="256"/>
      <w:proofErr w:type="spellEnd"/>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262"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262"/>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263"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261"/>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4"/>
      </w:pPr>
      <w:r>
        <w:t xml:space="preserve"> </w:t>
      </w:r>
      <w:r w:rsidR="00603363">
        <w:t>–</w:t>
      </w:r>
      <w:r w:rsidR="00603363">
        <w:tab/>
      </w:r>
      <w:r w:rsidR="00603363">
        <w:rPr>
          <w:i/>
        </w:rPr>
        <w:t>DL-PRS-</w:t>
      </w:r>
      <w:proofErr w:type="spellStart"/>
      <w:r w:rsidR="00603363">
        <w:rPr>
          <w:i/>
        </w:rPr>
        <w:t>IdInfo</w:t>
      </w:r>
      <w:bookmarkEnd w:id="257"/>
      <w:proofErr w:type="spellEnd"/>
    </w:p>
    <w:p w14:paraId="60E3605A"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264"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265"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265"/>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266"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266"/>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lastRenderedPageBreak/>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timingMeasQualityValue</w:t>
            </w:r>
            <w:proofErr w:type="spellEnd"/>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timingMeasQualityResolution</w:t>
            </w:r>
            <w:proofErr w:type="spellEnd"/>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267"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267"/>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268" w:author="Ericsson" w:date="2020-05-14T07:57:00Z"/>
          <w:snapToGrid w:val="0"/>
        </w:rPr>
      </w:pPr>
      <w:ins w:id="269"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270"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270"/>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271"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w:t>
      </w:r>
      <w:proofErr w:type="spellStart"/>
      <w:r w:rsidRPr="00D370C8">
        <w:rPr>
          <w:rFonts w:ascii="Arial" w:eastAsia="Times New Roman" w:hAnsi="Arial"/>
          <w:i/>
          <w:sz w:val="24"/>
        </w:rPr>
        <w:t>SignalMeasurementInformation</w:t>
      </w:r>
      <w:bookmarkEnd w:id="271"/>
      <w:proofErr w:type="spellEnd"/>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w:t>
      </w:r>
      <w:proofErr w:type="spellStart"/>
      <w:r w:rsidRPr="00D370C8">
        <w:rPr>
          <w:rFonts w:eastAsia="Times New Roman"/>
          <w:i/>
        </w:rPr>
        <w:t>SignalMeasurementInformation</w:t>
      </w:r>
      <w:proofErr w:type="spellEnd"/>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272" w:author="Ericsson" w:date="2020-05-14T07:57:00Z"/>
          <w:snapToGrid w:val="0"/>
        </w:rPr>
      </w:pPr>
      <w:ins w:id="273"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274" w:author="Ericsson" w:date="2020-05-14T07:57:00Z"/>
          <w:snapToGrid w:val="0"/>
        </w:rPr>
      </w:pPr>
      <w:ins w:id="275"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276" w:author="Ericsson" w:date="2020-05-14T07:57:00Z"/>
          <w:snapToGrid w:val="0"/>
        </w:rPr>
      </w:pPr>
      <w:ins w:id="277"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278"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lastRenderedPageBreak/>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w:t>
            </w:r>
            <w:proofErr w:type="spellStart"/>
            <w:r w:rsidRPr="00D370C8">
              <w:rPr>
                <w:rFonts w:ascii="Arial" w:hAnsi="Arial" w:cs="Arial"/>
                <w:b/>
                <w:i/>
                <w:sz w:val="18"/>
              </w:rPr>
              <w:t>SignalMeasurementInformation</w:t>
            </w:r>
            <w:proofErr w:type="spellEnd"/>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279" w:author="Ericsson" w:date="2020-05-14T08:15:00Z"/>
                <w:rFonts w:ascii="Arial" w:eastAsia="Times New Roman" w:hAnsi="Arial"/>
                <w:b/>
                <w:i/>
                <w:noProof/>
                <w:sz w:val="18"/>
              </w:rPr>
            </w:pPr>
            <w:ins w:id="280"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281"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282" w:author="Ericsson" w:date="2020-05-14T08:15:00Z"/>
                <w:rFonts w:ascii="Arial" w:eastAsia="Times New Roman" w:hAnsi="Arial"/>
                <w:b/>
                <w:i/>
                <w:noProof/>
                <w:sz w:val="18"/>
              </w:rPr>
            </w:pPr>
            <w:ins w:id="283"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284"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285" w:author="Ericsson" w:date="2020-05-14T08:15:00Z"/>
                <w:rFonts w:ascii="Arial" w:eastAsia="Times New Roman" w:hAnsi="Arial"/>
                <w:b/>
                <w:i/>
                <w:noProof/>
                <w:sz w:val="18"/>
              </w:rPr>
            </w:pPr>
            <w:ins w:id="286"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287"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proofErr w:type="spellStart"/>
            <w:r w:rsidRPr="00D370C8">
              <w:rPr>
                <w:rFonts w:ascii="Arial" w:eastAsia="Times New Roman" w:hAnsi="Arial"/>
                <w:b/>
                <w:i/>
                <w:snapToGrid w:val="0"/>
                <w:sz w:val="18"/>
              </w:rPr>
              <w:t>primaryCellMeasuredResults</w:t>
            </w:r>
            <w:proofErr w:type="spellEnd"/>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proofErr w:type="spellStart"/>
            <w:r w:rsidRPr="00D370C8">
              <w:rPr>
                <w:rFonts w:ascii="Arial" w:eastAsia="Times New Roman" w:hAnsi="Arial"/>
                <w:i/>
                <w:snapToGrid w:val="0"/>
                <w:sz w:val="18"/>
              </w:rPr>
              <w:t>measuredResultsList</w:t>
            </w:r>
            <w:proofErr w:type="spellEnd"/>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4"/>
      </w:pPr>
      <w:bookmarkStart w:id="288" w:name="_Toc37681195"/>
      <w:bookmarkStart w:id="289" w:name="_Toc12618281"/>
      <w:r>
        <w:t>6.5.10.4</w:t>
      </w:r>
      <w:r>
        <w:tab/>
        <w:t>NR-DL-TDOA Location Information Elements</w:t>
      </w:r>
      <w:bookmarkEnd w:id="288"/>
      <w:bookmarkEnd w:id="289"/>
    </w:p>
    <w:p w14:paraId="10F36DE6" w14:textId="77777777" w:rsidR="0068013C" w:rsidRDefault="0068013C" w:rsidP="0068013C">
      <w:pPr>
        <w:pStyle w:val="4"/>
        <w:rPr>
          <w:i/>
        </w:rPr>
      </w:pPr>
      <w:bookmarkStart w:id="290" w:name="_Toc37681196"/>
      <w:bookmarkStart w:id="291" w:name="_Toc12618282"/>
      <w:r>
        <w:t>–</w:t>
      </w:r>
      <w:r>
        <w:tab/>
      </w:r>
      <w:r>
        <w:rPr>
          <w:i/>
        </w:rPr>
        <w:t>NR-DL-TDOA-</w:t>
      </w:r>
      <w:proofErr w:type="spellStart"/>
      <w:r>
        <w:rPr>
          <w:i/>
        </w:rPr>
        <w:t>SignalMeasurementInformation</w:t>
      </w:r>
      <w:bookmarkEnd w:id="290"/>
      <w:bookmarkEnd w:id="291"/>
      <w:proofErr w:type="spellEnd"/>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w:t>
      </w:r>
      <w:proofErr w:type="spellStart"/>
      <w:r>
        <w:rPr>
          <w:i/>
        </w:rPr>
        <w:t>SignalMeasurementInformation</w:t>
      </w:r>
      <w:proofErr w:type="spellEnd"/>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w:t>
      </w:r>
      <w:proofErr w:type="spellStart"/>
      <w:r>
        <w:rPr>
          <w:i/>
          <w:lang w:eastAsia="ja-JP"/>
        </w:rPr>
        <w:t>AssistanceData</w:t>
      </w:r>
      <w:proofErr w:type="spellEnd"/>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lastRenderedPageBreak/>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292"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w:t>
            </w:r>
            <w:proofErr w:type="spellStart"/>
            <w:r>
              <w:rPr>
                <w:i/>
              </w:rPr>
              <w:t>SignalMeasurementInformation</w:t>
            </w:r>
            <w:proofErr w:type="spellEnd"/>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宋体"/>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4"/>
        <w:rPr>
          <w:i/>
          <w:iCs/>
        </w:rPr>
      </w:pPr>
      <w:bookmarkStart w:id="293" w:name="_Toc37681197"/>
      <w:r>
        <w:rPr>
          <w:i/>
          <w:iCs/>
        </w:rPr>
        <w:t>–</w:t>
      </w:r>
      <w:r>
        <w:rPr>
          <w:i/>
          <w:iCs/>
        </w:rPr>
        <w:tab/>
        <w:t>NR-DL-TDOA-</w:t>
      </w:r>
      <w:proofErr w:type="spellStart"/>
      <w:r>
        <w:rPr>
          <w:i/>
          <w:iCs/>
        </w:rPr>
        <w:t>LocationInformation</w:t>
      </w:r>
      <w:bookmarkEnd w:id="293"/>
      <w:proofErr w:type="spellEnd"/>
    </w:p>
    <w:p w14:paraId="44189BEB" w14:textId="77777777" w:rsidR="0068013C" w:rsidRDefault="0068013C" w:rsidP="0068013C">
      <w:pPr>
        <w:keepLines/>
      </w:pPr>
      <w:r>
        <w:t xml:space="preserve">The IE </w:t>
      </w:r>
      <w:r>
        <w:rPr>
          <w:i/>
        </w:rPr>
        <w:t>NR-DL-TDOA-</w:t>
      </w:r>
      <w:proofErr w:type="spellStart"/>
      <w:r>
        <w:rPr>
          <w:i/>
        </w:rPr>
        <w:t>LocationInformation</w:t>
      </w:r>
      <w:proofErr w:type="spellEnd"/>
      <w:r>
        <w:rPr>
          <w:i/>
        </w:rPr>
        <w:t xml:space="preserve">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NR-DL-TDOA-</w:t>
            </w:r>
            <w:proofErr w:type="spellStart"/>
            <w:r>
              <w:rPr>
                <w:i/>
              </w:rPr>
              <w:t>LocationInformation</w:t>
            </w:r>
            <w:proofErr w:type="spellEnd"/>
            <w:r>
              <w:rPr>
                <w:i/>
              </w:rPr>
              <w:t xml:space="preserve">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proofErr w:type="spellStart"/>
            <w:r>
              <w:rPr>
                <w:b/>
                <w:i/>
              </w:rPr>
              <w:t>measurementReferenceTime</w:t>
            </w:r>
            <w:proofErr w:type="spellEnd"/>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4"/>
      </w:pPr>
      <w:r>
        <w:lastRenderedPageBreak/>
        <w:t>6.5.11.4</w:t>
      </w:r>
      <w:r>
        <w:tab/>
        <w:t>NR-DL-</w:t>
      </w:r>
      <w:proofErr w:type="spellStart"/>
      <w:r>
        <w:t>AoD</w:t>
      </w:r>
      <w:proofErr w:type="spellEnd"/>
      <w:r>
        <w:t xml:space="preserve"> Location Information Elements</w:t>
      </w:r>
      <w:bookmarkEnd w:id="198"/>
    </w:p>
    <w:p w14:paraId="102EA2A5" w14:textId="77777777" w:rsidR="0048497A" w:rsidRDefault="0048497A" w:rsidP="0048497A">
      <w:pPr>
        <w:pStyle w:val="4"/>
        <w:rPr>
          <w:i/>
        </w:rPr>
      </w:pPr>
      <w:bookmarkStart w:id="294" w:name="_Toc37681216"/>
      <w:r>
        <w:t>–</w:t>
      </w:r>
      <w:r>
        <w:tab/>
      </w:r>
      <w:r>
        <w:rPr>
          <w:i/>
        </w:rPr>
        <w:t>NR-DL-</w:t>
      </w:r>
      <w:proofErr w:type="spellStart"/>
      <w:r>
        <w:rPr>
          <w:i/>
        </w:rPr>
        <w:t>AoD</w:t>
      </w:r>
      <w:proofErr w:type="spellEnd"/>
      <w:r>
        <w:rPr>
          <w:i/>
        </w:rPr>
        <w:t>-</w:t>
      </w:r>
      <w:proofErr w:type="spellStart"/>
      <w:r>
        <w:rPr>
          <w:i/>
        </w:rPr>
        <w:t>SignalMeasurementInformation</w:t>
      </w:r>
      <w:bookmarkEnd w:id="294"/>
      <w:proofErr w:type="spellEnd"/>
    </w:p>
    <w:p w14:paraId="68224BE9" w14:textId="77777777" w:rsidR="0048497A" w:rsidRDefault="0048497A" w:rsidP="0048497A">
      <w:pPr>
        <w:keepLines/>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 </w:t>
      </w:r>
      <w:proofErr w:type="spellStart"/>
      <w:r>
        <w:t>AoD</w:t>
      </w:r>
      <w:proofErr w:type="spellEnd"/>
      <w:r>
        <w:t xml:space="preserve">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ac"/>
          <w:rFonts w:ascii="Times New Roman" w:hAnsi="Times New Roman"/>
          <w:noProof w:val="0"/>
        </w:rPr>
      </w:pPr>
      <w:r>
        <w:rPr>
          <w:snapToGrid w:val="0"/>
        </w:rPr>
        <w:tab/>
      </w:r>
      <w:r>
        <w:t>trp-ID-r16</w:t>
      </w:r>
      <w:r>
        <w:tab/>
      </w:r>
      <w:r>
        <w:tab/>
      </w:r>
      <w:r>
        <w:tab/>
      </w:r>
      <w:r>
        <w:tab/>
      </w:r>
      <w:r>
        <w:tab/>
      </w:r>
      <w:r>
        <w:tab/>
      </w:r>
      <w:r>
        <w:tab/>
      </w:r>
      <w:r>
        <w:rPr>
          <w:snapToGrid w:val="0"/>
        </w:rPr>
        <w:t>TRP-ID-r16</w:t>
      </w:r>
      <w:del w:id="295"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4"/>
        <w:rPr>
          <w:i/>
        </w:rPr>
      </w:pPr>
      <w:bookmarkStart w:id="296" w:name="_Toc37681217"/>
      <w:r>
        <w:t>–</w:t>
      </w:r>
      <w:r>
        <w:tab/>
      </w:r>
      <w:r>
        <w:rPr>
          <w:i/>
        </w:rPr>
        <w:t>NR-DL-</w:t>
      </w:r>
      <w:proofErr w:type="spellStart"/>
      <w:r>
        <w:rPr>
          <w:i/>
        </w:rPr>
        <w:t>AoD</w:t>
      </w:r>
      <w:proofErr w:type="spellEnd"/>
      <w:r>
        <w:rPr>
          <w:i/>
        </w:rPr>
        <w:t>-</w:t>
      </w:r>
      <w:proofErr w:type="spellStart"/>
      <w:r>
        <w:rPr>
          <w:i/>
        </w:rPr>
        <w:t>LocationInformation</w:t>
      </w:r>
      <w:bookmarkEnd w:id="296"/>
      <w:proofErr w:type="spellEnd"/>
    </w:p>
    <w:p w14:paraId="0EB443AF" w14:textId="77777777" w:rsidR="0048497A" w:rsidRDefault="0048497A" w:rsidP="0048497A">
      <w:pPr>
        <w:keepLines/>
      </w:pPr>
      <w:r>
        <w:t xml:space="preserve">The IE </w:t>
      </w:r>
      <w:r>
        <w:rPr>
          <w:i/>
          <w:iCs/>
        </w:rPr>
        <w:t>NR-</w:t>
      </w:r>
      <w:r>
        <w:rPr>
          <w:i/>
        </w:rPr>
        <w:t>DL-</w:t>
      </w:r>
      <w:proofErr w:type="spellStart"/>
      <w:r>
        <w:rPr>
          <w:i/>
        </w:rPr>
        <w:t>AoD</w:t>
      </w:r>
      <w:proofErr w:type="spellEnd"/>
      <w:r>
        <w:rPr>
          <w:i/>
        </w:rPr>
        <w:t>-</w:t>
      </w:r>
      <w:proofErr w:type="spellStart"/>
      <w:r>
        <w:rPr>
          <w:i/>
        </w:rPr>
        <w:t>LocationInformation</w:t>
      </w:r>
      <w:proofErr w:type="spellEnd"/>
      <w:r>
        <w:rPr>
          <w:i/>
        </w:rPr>
        <w:t xml:space="preserve"> </w:t>
      </w:r>
      <w:r>
        <w:rPr>
          <w:noProof/>
        </w:rPr>
        <w:t>is</w:t>
      </w:r>
      <w:r>
        <w:t xml:space="preserve"> included by the target device when location information derived using NR-DL-</w:t>
      </w:r>
      <w:proofErr w:type="spellStart"/>
      <w:r>
        <w:t>AoD</w:t>
      </w:r>
      <w:proofErr w:type="spellEnd"/>
      <w:r>
        <w:t xml:space="preserve">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LocationInformation</w:t>
            </w:r>
            <w:proofErr w:type="spellEnd"/>
            <w:r>
              <w:rPr>
                <w:i/>
              </w:rPr>
              <w:t xml:space="preserve">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proofErr w:type="spellStart"/>
            <w:r>
              <w:rPr>
                <w:b/>
                <w:i/>
              </w:rPr>
              <w:t>measurementReferenceTime</w:t>
            </w:r>
            <w:proofErr w:type="spellEnd"/>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297"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297"/>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298"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w:t>
      </w:r>
      <w:proofErr w:type="spellStart"/>
      <w:r w:rsidRPr="00E47F9C">
        <w:rPr>
          <w:rFonts w:ascii="Arial" w:eastAsia="Times New Roman" w:hAnsi="Arial"/>
          <w:i/>
          <w:sz w:val="24"/>
        </w:rPr>
        <w:t>SignalMeasurementInformation</w:t>
      </w:r>
      <w:bookmarkEnd w:id="298"/>
      <w:proofErr w:type="spellEnd"/>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w:t>
      </w:r>
      <w:proofErr w:type="spellStart"/>
      <w:r w:rsidRPr="00E47F9C">
        <w:rPr>
          <w:rFonts w:eastAsia="Times New Roman"/>
          <w:i/>
        </w:rPr>
        <w:t>SignalMeasurementInformation</w:t>
      </w:r>
      <w:proofErr w:type="spellEnd"/>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299"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w:t>
            </w:r>
            <w:proofErr w:type="spellStart"/>
            <w:r w:rsidRPr="00E47F9C">
              <w:rPr>
                <w:rFonts w:ascii="Arial" w:hAnsi="Arial" w:cs="Arial"/>
                <w:b/>
                <w:i/>
                <w:sz w:val="18"/>
              </w:rPr>
              <w:t>SignalMeasurementInformation</w:t>
            </w:r>
            <w:proofErr w:type="spellEnd"/>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w:t>
            </w:r>
            <w:proofErr w:type="spellStart"/>
            <w:r w:rsidRPr="00E47F9C">
              <w:rPr>
                <w:rFonts w:ascii="Arial" w:eastAsia="Times New Roman" w:hAnsi="Arial"/>
                <w:b/>
                <w:i/>
                <w:sz w:val="18"/>
              </w:rPr>
              <w:t>RxTxTimeDiff</w:t>
            </w:r>
            <w:proofErr w:type="spellEnd"/>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w:t>
            </w:r>
            <w:proofErr w:type="spellStart"/>
            <w:r w:rsidRPr="00E47F9C">
              <w:rPr>
                <w:rFonts w:ascii="Arial" w:eastAsia="Times New Roman" w:hAnsi="Arial"/>
                <w:b/>
                <w:i/>
                <w:sz w:val="18"/>
              </w:rPr>
              <w:t>AdditionalPathList</w:t>
            </w:r>
            <w:proofErr w:type="spellEnd"/>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lastRenderedPageBreak/>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ven Fischer" w:date="2020-05-15T03:10:00Z" w:initials="QC">
    <w:p w14:paraId="58987CC3" w14:textId="1F086E4A" w:rsidR="00E03CF3" w:rsidRDefault="00E03CF3">
      <w:pPr>
        <w:pStyle w:val="ad"/>
      </w:pPr>
      <w:r>
        <w:rPr>
          <w:rStyle w:val="ac"/>
        </w:rPr>
        <w:annotationRef/>
      </w:r>
      <w:r>
        <w:t>Which RAN1 agreement?</w:t>
      </w:r>
    </w:p>
  </w:comment>
  <w:comment w:id="13" w:author="Huawei" w:date="2020-05-15T14:42:00Z" w:initials="H">
    <w:p w14:paraId="38768059" w14:textId="74A575E2" w:rsidR="00E03CF3" w:rsidRPr="00874433" w:rsidRDefault="00E03CF3">
      <w:pPr>
        <w:pStyle w:val="ad"/>
        <w:rPr>
          <w:rFonts w:eastAsiaTheme="minorEastAsia"/>
          <w:lang w:eastAsia="zh-CN"/>
        </w:rPr>
      </w:pPr>
      <w:r>
        <w:rPr>
          <w:rStyle w:val="ac"/>
        </w:rPr>
        <w:annotationRef/>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sugget</w:t>
      </w:r>
      <w:proofErr w:type="spellEnd"/>
      <w:r>
        <w:rPr>
          <w:rFonts w:eastAsiaTheme="minorEastAsia"/>
          <w:lang w:eastAsia="zh-CN"/>
        </w:rPr>
        <w:t xml:space="preserve"> to change TRP-ID to PRS-ID-r16, and thus there is no confusion that TRP ID is something used in RAN3 (</w:t>
      </w:r>
      <w:proofErr w:type="spellStart"/>
      <w:r>
        <w:rPr>
          <w:rFonts w:eastAsiaTheme="minorEastAsia"/>
          <w:lang w:eastAsia="zh-CN"/>
        </w:rPr>
        <w:t>NRPPa</w:t>
      </w:r>
      <w:proofErr w:type="spellEnd"/>
      <w:r>
        <w:rPr>
          <w:rFonts w:eastAsiaTheme="minorEastAsia"/>
          <w:lang w:eastAsia="zh-CN"/>
        </w:rPr>
        <w:t>), and PRS</w:t>
      </w:r>
      <w:r>
        <w:rPr>
          <w:rFonts w:eastAsiaTheme="minorEastAsia" w:hint="eastAsia"/>
          <w:lang w:eastAsia="zh-CN"/>
        </w:rPr>
        <w:t>-</w:t>
      </w:r>
      <w:r>
        <w:rPr>
          <w:rFonts w:eastAsiaTheme="minorEastAsia"/>
          <w:lang w:eastAsia="zh-CN"/>
        </w:rPr>
        <w:t>ID is something used in RAN1 and RAN2(Stage 2, LPP).</w:t>
      </w:r>
    </w:p>
  </w:comment>
  <w:comment w:id="14" w:author="Sven Fischer" w:date="2020-05-15T02:10:00Z" w:initials="QC">
    <w:p w14:paraId="158417D0" w14:textId="7FB77868" w:rsidR="00E03CF3" w:rsidRDefault="00E03CF3">
      <w:pPr>
        <w:pStyle w:val="ad"/>
      </w:pPr>
      <w:r>
        <w:rPr>
          <w:rStyle w:val="ac"/>
        </w:rPr>
        <w:annotationRef/>
      </w:r>
      <w:r>
        <w:rPr>
          <w:rStyle w:val="ac"/>
        </w:rPr>
        <w:t>Similar</w:t>
      </w:r>
      <w:r>
        <w:t xml:space="preserve"> view as Huawei. The RAN1 [ID] (i.e., DL-PRS ID in LPP) is not supposed to identify a TRP. It identifies a PRS Resource of a TRP:</w:t>
      </w:r>
    </w:p>
    <w:p w14:paraId="5618892B" w14:textId="164B9CF1" w:rsidR="00E03CF3" w:rsidRDefault="00E03CF3">
      <w:pPr>
        <w:pStyle w:val="ad"/>
      </w:pPr>
    </w:p>
    <w:p w14:paraId="4FA26144" w14:textId="77777777" w:rsidR="00E03CF3" w:rsidRDefault="00E03CF3" w:rsidP="00382217">
      <w:pPr>
        <w:rPr>
          <w:lang w:eastAsia="x-none"/>
        </w:rPr>
      </w:pPr>
      <w:r w:rsidRPr="00906C55">
        <w:rPr>
          <w:highlight w:val="green"/>
          <w:lang w:eastAsia="x-none"/>
        </w:rPr>
        <w:t>Agreement:</w:t>
      </w:r>
    </w:p>
    <w:p w14:paraId="237A57A7" w14:textId="77777777" w:rsidR="00E03CF3" w:rsidRDefault="00E03CF3" w:rsidP="00382217">
      <w:pPr>
        <w:pStyle w:val="3GPPAgreements"/>
        <w:ind w:left="284" w:hanging="284"/>
      </w:pPr>
      <w:r>
        <w:t>An ID is defined that can be associated with multiple DL PRS Resource Sets associated with a single TRP.</w:t>
      </w:r>
    </w:p>
    <w:p w14:paraId="2781755D" w14:textId="77777777" w:rsidR="00E03CF3" w:rsidRDefault="00E03CF3" w:rsidP="00382217">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2C804681" w14:textId="77777777" w:rsidR="00E03CF3" w:rsidRDefault="00E03CF3" w:rsidP="00382217">
      <w:pPr>
        <w:pStyle w:val="3GPPAgreements"/>
        <w:numPr>
          <w:ilvl w:val="1"/>
          <w:numId w:val="10"/>
        </w:numPr>
        <w:ind w:left="567"/>
      </w:pPr>
      <w:r>
        <w:t>Name can be defined by RAN2</w:t>
      </w:r>
    </w:p>
    <w:p w14:paraId="501D94E9" w14:textId="77777777" w:rsidR="00E03CF3" w:rsidRDefault="00E03CF3" w:rsidP="00382217">
      <w:pPr>
        <w:pStyle w:val="3GPPAgreements"/>
        <w:ind w:left="284" w:hanging="284"/>
      </w:pPr>
      <w:r w:rsidRPr="008745AE">
        <w:rPr>
          <w:highlight w:val="yellow"/>
        </w:rPr>
        <w:t>Each TRP should only be associated with one such ID</w:t>
      </w:r>
    </w:p>
    <w:p w14:paraId="46B3104D" w14:textId="47E5A2C6" w:rsidR="00E03CF3" w:rsidRDefault="00E03CF3" w:rsidP="00D23A24">
      <w:pPr>
        <w:pStyle w:val="TAL"/>
        <w:rPr>
          <w:i/>
          <w:iCs/>
          <w:sz w:val="16"/>
          <w:szCs w:val="16"/>
          <w:lang w:val="en-US" w:eastAsia="ko-KR"/>
        </w:rPr>
      </w:pPr>
    </w:p>
    <w:p w14:paraId="3DBDE7DC" w14:textId="6DD0929A" w:rsidR="00E03CF3" w:rsidRDefault="00E03CF3">
      <w:pPr>
        <w:pStyle w:val="ad"/>
      </w:pPr>
    </w:p>
    <w:p w14:paraId="759521F7" w14:textId="45FA4D66" w:rsidR="00E03CF3" w:rsidRDefault="00E03CF3">
      <w:pPr>
        <w:pStyle w:val="ad"/>
      </w:pPr>
      <w:r>
        <w:t>Therefore, the DL-PRS ID is associated with a single TRP, but it cannot be used to (</w:t>
      </w:r>
      <w:r w:rsidRPr="009140BF">
        <w:t>uniquely</w:t>
      </w:r>
      <w:r>
        <w:t>) identify a TRP. (Obviously, it cannot identify a TRP which does not support DL-PRS.)</w:t>
      </w:r>
    </w:p>
    <w:p w14:paraId="499BBB46" w14:textId="46D5DCCA" w:rsidR="00E03CF3" w:rsidRDefault="00E03CF3">
      <w:pPr>
        <w:pStyle w:val="ad"/>
      </w:pPr>
    </w:p>
  </w:comment>
  <w:comment w:id="53" w:author="Huawei" w:date="2020-05-15T14:44:00Z" w:initials="H">
    <w:p w14:paraId="0AA858A4" w14:textId="3C0603BA" w:rsidR="00E03CF3" w:rsidRPr="00874433" w:rsidRDefault="00E03CF3">
      <w:pPr>
        <w:pStyle w:val="ad"/>
        <w:rPr>
          <w:rFonts w:eastAsiaTheme="minorEastAsia"/>
          <w:lang w:eastAsia="zh-CN"/>
        </w:rPr>
      </w:pPr>
      <w:r>
        <w:rPr>
          <w:rStyle w:val="ac"/>
        </w:rPr>
        <w:annotationRef/>
      </w:r>
      <w:r>
        <w:rPr>
          <w:rFonts w:eastAsiaTheme="minorEastAsia"/>
          <w:lang w:eastAsia="zh-CN"/>
        </w:rPr>
        <w:t>Is it field description or IE description? Normally we do not put IE description in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87CC3" w15:done="0"/>
  <w15:commentEx w15:paraId="38768059" w15:done="0"/>
  <w15:commentEx w15:paraId="499BBB46" w15:paraIdParent="38768059" w15:done="0"/>
  <w15:commentEx w15:paraId="0AA85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87CC3" w16cid:durableId="226886BB"/>
  <w16cid:commentId w16cid:paraId="38768059" w16cid:durableId="226877D4"/>
  <w16cid:commentId w16cid:paraId="499BBB46" w16cid:durableId="22687883"/>
  <w16cid:commentId w16cid:paraId="0AA858A4" w16cid:durableId="22687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9823" w14:textId="77777777" w:rsidR="00E03CF3" w:rsidRDefault="00E03CF3">
      <w:r>
        <w:separator/>
      </w:r>
    </w:p>
  </w:endnote>
  <w:endnote w:type="continuationSeparator" w:id="0">
    <w:p w14:paraId="0C1C30B1" w14:textId="77777777" w:rsidR="00E03CF3" w:rsidRDefault="00E0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07BB" w14:textId="77777777" w:rsidR="00E03CF3" w:rsidRDefault="00E03CF3">
      <w:r>
        <w:separator/>
      </w:r>
    </w:p>
  </w:footnote>
  <w:footnote w:type="continuationSeparator" w:id="0">
    <w:p w14:paraId="4848C58D" w14:textId="77777777" w:rsidR="00E03CF3" w:rsidRDefault="00E03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A60D1"/>
    <w:multiLevelType w:val="hybridMultilevel"/>
    <w:tmpl w:val="4FA8535A"/>
    <w:lvl w:ilvl="0" w:tplc="DC00A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5"/>
  </w:num>
  <w:num w:numId="4">
    <w:abstractNumId w:val="19"/>
  </w:num>
  <w:num w:numId="5">
    <w:abstractNumId w:val="30"/>
  </w:num>
  <w:num w:numId="6">
    <w:abstractNumId w:val="12"/>
  </w:num>
  <w:num w:numId="7">
    <w:abstractNumId w:val="14"/>
  </w:num>
  <w:num w:numId="8">
    <w:abstractNumId w:val="29"/>
  </w:num>
  <w:num w:numId="9">
    <w:abstractNumId w:val="28"/>
  </w:num>
  <w:num w:numId="10">
    <w:abstractNumId w:val="15"/>
  </w:num>
  <w:num w:numId="11">
    <w:abstractNumId w:val="36"/>
  </w:num>
  <w:num w:numId="12">
    <w:abstractNumId w:val="9"/>
  </w:num>
  <w:num w:numId="13">
    <w:abstractNumId w:val="4"/>
  </w:num>
  <w:num w:numId="14">
    <w:abstractNumId w:val="7"/>
  </w:num>
  <w:num w:numId="15">
    <w:abstractNumId w:val="0"/>
  </w:num>
  <w:num w:numId="16">
    <w:abstractNumId w:val="22"/>
  </w:num>
  <w:num w:numId="17">
    <w:abstractNumId w:val="23"/>
  </w:num>
  <w:num w:numId="18">
    <w:abstractNumId w:val="13"/>
  </w:num>
  <w:num w:numId="19">
    <w:abstractNumId w:val="35"/>
  </w:num>
  <w:num w:numId="20">
    <w:abstractNumId w:val="2"/>
  </w:num>
  <w:num w:numId="21">
    <w:abstractNumId w:val="34"/>
  </w:num>
  <w:num w:numId="22">
    <w:abstractNumId w:val="20"/>
  </w:num>
  <w:num w:numId="23">
    <w:abstractNumId w:val="11"/>
  </w:num>
  <w:num w:numId="24">
    <w:abstractNumId w:val="33"/>
  </w:num>
  <w:num w:numId="25">
    <w:abstractNumId w:val="10"/>
  </w:num>
  <w:num w:numId="26">
    <w:abstractNumId w:val="17"/>
  </w:num>
  <w:num w:numId="27">
    <w:abstractNumId w:val="24"/>
  </w:num>
  <w:num w:numId="28">
    <w:abstractNumId w:val="18"/>
  </w:num>
  <w:num w:numId="29">
    <w:abstractNumId w:val="1"/>
  </w:num>
  <w:num w:numId="30">
    <w:abstractNumId w:val="32"/>
  </w:num>
  <w:num w:numId="31">
    <w:abstractNumId w:val="26"/>
  </w:num>
  <w:num w:numId="32">
    <w:abstractNumId w:val="21"/>
  </w:num>
  <w:num w:numId="33">
    <w:abstractNumId w:val="6"/>
  </w:num>
  <w:num w:numId="34">
    <w:abstractNumId w:val="16"/>
  </w:num>
  <w:num w:numId="35">
    <w:abstractNumId w:val="37"/>
  </w:num>
  <w:num w:numId="36">
    <w:abstractNumId w:val="3"/>
  </w:num>
  <w:num w:numId="37">
    <w:abstractNumId w:val="27"/>
  </w:num>
  <w:num w:numId="38">
    <w:abstractNumId w:val="22"/>
  </w:num>
  <w:num w:numId="39">
    <w:abstractNumId w:val="38"/>
  </w:num>
  <w:num w:numId="40">
    <w:abstractNumId w:val="22"/>
  </w:num>
  <w:num w:numId="41">
    <w:abstractNumId w:val="31"/>
  </w:num>
  <w:num w:numId="42">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wNDQ1MDY1MDMwNjZX0lEKTi0uzszPAykwqQUAvIbOpywAAAA="/>
  </w:docVars>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C02"/>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3D0"/>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496"/>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C6D"/>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B8"/>
    <w:rsid w:val="000B4280"/>
    <w:rsid w:val="000B4497"/>
    <w:rsid w:val="000B455F"/>
    <w:rsid w:val="000B479D"/>
    <w:rsid w:val="000B4BFD"/>
    <w:rsid w:val="000B4CB0"/>
    <w:rsid w:val="000B4D2B"/>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72"/>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C0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987"/>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0BE"/>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31B"/>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52C"/>
    <w:rsid w:val="001857AB"/>
    <w:rsid w:val="00185C1B"/>
    <w:rsid w:val="001860BA"/>
    <w:rsid w:val="0018633F"/>
    <w:rsid w:val="0018697C"/>
    <w:rsid w:val="00186B32"/>
    <w:rsid w:val="00186B93"/>
    <w:rsid w:val="001872A6"/>
    <w:rsid w:val="0018776E"/>
    <w:rsid w:val="00187C0E"/>
    <w:rsid w:val="00187D9D"/>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BD8"/>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4F1"/>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436"/>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916"/>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53"/>
    <w:rsid w:val="00225FB4"/>
    <w:rsid w:val="002266B7"/>
    <w:rsid w:val="00226E6F"/>
    <w:rsid w:val="00227262"/>
    <w:rsid w:val="00227396"/>
    <w:rsid w:val="0022760D"/>
    <w:rsid w:val="002276AD"/>
    <w:rsid w:val="00227B4B"/>
    <w:rsid w:val="00227CA7"/>
    <w:rsid w:val="00227F02"/>
    <w:rsid w:val="002301FB"/>
    <w:rsid w:val="002302E9"/>
    <w:rsid w:val="00230C14"/>
    <w:rsid w:val="00230E53"/>
    <w:rsid w:val="002310D0"/>
    <w:rsid w:val="0023135E"/>
    <w:rsid w:val="00231505"/>
    <w:rsid w:val="00231523"/>
    <w:rsid w:val="00231556"/>
    <w:rsid w:val="00231789"/>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4FC1"/>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18B"/>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EE8"/>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2D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27"/>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4AD"/>
    <w:rsid w:val="002837B9"/>
    <w:rsid w:val="00283B4C"/>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7A0"/>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BD7"/>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0E0"/>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524"/>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B8A"/>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6C"/>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4E7"/>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77"/>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DB"/>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A58"/>
    <w:rsid w:val="00381BF9"/>
    <w:rsid w:val="00381D2D"/>
    <w:rsid w:val="00381E04"/>
    <w:rsid w:val="00381E9D"/>
    <w:rsid w:val="00382217"/>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AF3"/>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ADF"/>
    <w:rsid w:val="003B0BF4"/>
    <w:rsid w:val="003B0EF5"/>
    <w:rsid w:val="003B13A8"/>
    <w:rsid w:val="003B1452"/>
    <w:rsid w:val="003B16AC"/>
    <w:rsid w:val="003B1868"/>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B7DF2"/>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CF5"/>
    <w:rsid w:val="003E2F1E"/>
    <w:rsid w:val="003E30EC"/>
    <w:rsid w:val="003E3453"/>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1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B6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16B"/>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966"/>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D7B"/>
    <w:rsid w:val="00550E82"/>
    <w:rsid w:val="00550F03"/>
    <w:rsid w:val="00550FE6"/>
    <w:rsid w:val="00551047"/>
    <w:rsid w:val="005510C0"/>
    <w:rsid w:val="00551226"/>
    <w:rsid w:val="00551E7C"/>
    <w:rsid w:val="00551F37"/>
    <w:rsid w:val="005524B9"/>
    <w:rsid w:val="005524C4"/>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A08"/>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7B1"/>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0F3"/>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201"/>
    <w:rsid w:val="005865C8"/>
    <w:rsid w:val="00586A61"/>
    <w:rsid w:val="00586AB2"/>
    <w:rsid w:val="00586B6D"/>
    <w:rsid w:val="00586F16"/>
    <w:rsid w:val="005870DE"/>
    <w:rsid w:val="0058754F"/>
    <w:rsid w:val="0058793D"/>
    <w:rsid w:val="0059008B"/>
    <w:rsid w:val="005901E4"/>
    <w:rsid w:val="0059062D"/>
    <w:rsid w:val="005906B8"/>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5BB"/>
    <w:rsid w:val="005E2613"/>
    <w:rsid w:val="005E2B97"/>
    <w:rsid w:val="005E2C44"/>
    <w:rsid w:val="005E2F22"/>
    <w:rsid w:val="005E310A"/>
    <w:rsid w:val="005E3131"/>
    <w:rsid w:val="005E352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D0"/>
    <w:rsid w:val="006159E7"/>
    <w:rsid w:val="00615C35"/>
    <w:rsid w:val="00616008"/>
    <w:rsid w:val="006163A9"/>
    <w:rsid w:val="00616913"/>
    <w:rsid w:val="00616B5D"/>
    <w:rsid w:val="00616C05"/>
    <w:rsid w:val="00616C2D"/>
    <w:rsid w:val="00617403"/>
    <w:rsid w:val="00617769"/>
    <w:rsid w:val="006206B0"/>
    <w:rsid w:val="0062071A"/>
    <w:rsid w:val="00620793"/>
    <w:rsid w:val="0062087F"/>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BF2"/>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1931"/>
    <w:rsid w:val="00632080"/>
    <w:rsid w:val="006324AE"/>
    <w:rsid w:val="00632529"/>
    <w:rsid w:val="006326E3"/>
    <w:rsid w:val="00632818"/>
    <w:rsid w:val="00632860"/>
    <w:rsid w:val="0063333B"/>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703"/>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2F68"/>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B89"/>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530"/>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AC"/>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22F"/>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613"/>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C1D"/>
    <w:rsid w:val="00740EE1"/>
    <w:rsid w:val="00740F95"/>
    <w:rsid w:val="0074110F"/>
    <w:rsid w:val="0074111E"/>
    <w:rsid w:val="007411C4"/>
    <w:rsid w:val="00741202"/>
    <w:rsid w:val="00741454"/>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8FA"/>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5D2"/>
    <w:rsid w:val="00757A3C"/>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AE8"/>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871"/>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D79"/>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6B"/>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2B39"/>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28A"/>
    <w:rsid w:val="00817678"/>
    <w:rsid w:val="008177E0"/>
    <w:rsid w:val="008178B5"/>
    <w:rsid w:val="00817969"/>
    <w:rsid w:val="00817AD4"/>
    <w:rsid w:val="00817C08"/>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BAE"/>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658"/>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5AE"/>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1EF"/>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376"/>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01"/>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D76"/>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2DA"/>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DDB"/>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0BF"/>
    <w:rsid w:val="009143D9"/>
    <w:rsid w:val="0091444D"/>
    <w:rsid w:val="00914B67"/>
    <w:rsid w:val="00914C88"/>
    <w:rsid w:val="00914D65"/>
    <w:rsid w:val="009151F6"/>
    <w:rsid w:val="00915225"/>
    <w:rsid w:val="00915266"/>
    <w:rsid w:val="0091528E"/>
    <w:rsid w:val="009153AE"/>
    <w:rsid w:val="00915621"/>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02"/>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BBA"/>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D1A"/>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785"/>
    <w:rsid w:val="009F0900"/>
    <w:rsid w:val="009F0C9A"/>
    <w:rsid w:val="009F0E71"/>
    <w:rsid w:val="009F0FCF"/>
    <w:rsid w:val="009F0FFD"/>
    <w:rsid w:val="009F128D"/>
    <w:rsid w:val="009F12D5"/>
    <w:rsid w:val="009F1AA6"/>
    <w:rsid w:val="009F1E35"/>
    <w:rsid w:val="009F1F3D"/>
    <w:rsid w:val="009F1FE8"/>
    <w:rsid w:val="009F21A3"/>
    <w:rsid w:val="009F221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49"/>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8EF"/>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2DC"/>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5E7"/>
    <w:rsid w:val="00AE5AA6"/>
    <w:rsid w:val="00AE5B60"/>
    <w:rsid w:val="00AE5CF0"/>
    <w:rsid w:val="00AE5E00"/>
    <w:rsid w:val="00AE5F43"/>
    <w:rsid w:val="00AE66C0"/>
    <w:rsid w:val="00AE69D2"/>
    <w:rsid w:val="00AE6A6B"/>
    <w:rsid w:val="00AE703B"/>
    <w:rsid w:val="00AE722B"/>
    <w:rsid w:val="00AE7312"/>
    <w:rsid w:val="00AE74C6"/>
    <w:rsid w:val="00AE7663"/>
    <w:rsid w:val="00AE779C"/>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96A"/>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A9E"/>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5F8A"/>
    <w:rsid w:val="00B462A7"/>
    <w:rsid w:val="00B463F3"/>
    <w:rsid w:val="00B46498"/>
    <w:rsid w:val="00B46E2C"/>
    <w:rsid w:val="00B46EBA"/>
    <w:rsid w:val="00B47273"/>
    <w:rsid w:val="00B476E1"/>
    <w:rsid w:val="00B50024"/>
    <w:rsid w:val="00B5017A"/>
    <w:rsid w:val="00B508C0"/>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8F6"/>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6D8"/>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6A0"/>
    <w:rsid w:val="00BB56D1"/>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677"/>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CD3"/>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451"/>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1"/>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37E53"/>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9"/>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DC0"/>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3AE"/>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4BF8"/>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662"/>
    <w:rsid w:val="00C70A89"/>
    <w:rsid w:val="00C70E26"/>
    <w:rsid w:val="00C7126E"/>
    <w:rsid w:val="00C717AC"/>
    <w:rsid w:val="00C717D4"/>
    <w:rsid w:val="00C71E82"/>
    <w:rsid w:val="00C7227C"/>
    <w:rsid w:val="00C723DA"/>
    <w:rsid w:val="00C72C5A"/>
    <w:rsid w:val="00C72E0F"/>
    <w:rsid w:val="00C72FEC"/>
    <w:rsid w:val="00C730AF"/>
    <w:rsid w:val="00C7315C"/>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DB7"/>
    <w:rsid w:val="00C81F66"/>
    <w:rsid w:val="00C82093"/>
    <w:rsid w:val="00C82393"/>
    <w:rsid w:val="00C8286D"/>
    <w:rsid w:val="00C8296E"/>
    <w:rsid w:val="00C82F79"/>
    <w:rsid w:val="00C831A7"/>
    <w:rsid w:val="00C83AB1"/>
    <w:rsid w:val="00C83EDA"/>
    <w:rsid w:val="00C8445B"/>
    <w:rsid w:val="00C84683"/>
    <w:rsid w:val="00C84912"/>
    <w:rsid w:val="00C84B02"/>
    <w:rsid w:val="00C84C1D"/>
    <w:rsid w:val="00C84C36"/>
    <w:rsid w:val="00C856AE"/>
    <w:rsid w:val="00C85984"/>
    <w:rsid w:val="00C85F25"/>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64"/>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6F5F"/>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75"/>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1C23"/>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2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03"/>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31D"/>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AA0"/>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8D9"/>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024"/>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A22"/>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215"/>
    <w:rsid w:val="00DC3354"/>
    <w:rsid w:val="00DC3629"/>
    <w:rsid w:val="00DC3670"/>
    <w:rsid w:val="00DC3B3E"/>
    <w:rsid w:val="00DC3BBB"/>
    <w:rsid w:val="00DC41E3"/>
    <w:rsid w:val="00DC469D"/>
    <w:rsid w:val="00DC46C9"/>
    <w:rsid w:val="00DC4C51"/>
    <w:rsid w:val="00DC4E69"/>
    <w:rsid w:val="00DC4F56"/>
    <w:rsid w:val="00DC5439"/>
    <w:rsid w:val="00DC5859"/>
    <w:rsid w:val="00DC598F"/>
    <w:rsid w:val="00DC5A52"/>
    <w:rsid w:val="00DC5CAB"/>
    <w:rsid w:val="00DC62EF"/>
    <w:rsid w:val="00DC64F5"/>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3CF3"/>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873"/>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17FB5"/>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0A"/>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939"/>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57E00"/>
    <w:rsid w:val="00E60027"/>
    <w:rsid w:val="00E60717"/>
    <w:rsid w:val="00E61280"/>
    <w:rsid w:val="00E61621"/>
    <w:rsid w:val="00E618EB"/>
    <w:rsid w:val="00E61C72"/>
    <w:rsid w:val="00E61D79"/>
    <w:rsid w:val="00E61FCD"/>
    <w:rsid w:val="00E62048"/>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D92"/>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61"/>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57B"/>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6E9B"/>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1CAA"/>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A30"/>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0C"/>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935"/>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9D2"/>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451"/>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652"/>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0"/>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7"/>
    <w:rsid w:val="000B455F"/>
    <w:pPr>
      <w:ind w:left="851"/>
    </w:pPr>
  </w:style>
  <w:style w:type="paragraph" w:styleId="30">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qFormat/>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9">
    <w:name w:val="footer"/>
    <w:basedOn w:val="a4"/>
    <w:link w:val="aa"/>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b">
    <w:name w:val="Hyperlink"/>
    <w:uiPriority w:val="99"/>
    <w:rsid w:val="000B455F"/>
    <w:rPr>
      <w:color w:val="0000FF"/>
      <w:u w:val="single"/>
    </w:rPr>
  </w:style>
  <w:style w:type="character" w:styleId="ac">
    <w:name w:val="annotation reference"/>
    <w:semiHidden/>
    <w:rsid w:val="000B455F"/>
    <w:rPr>
      <w:sz w:val="16"/>
    </w:rPr>
  </w:style>
  <w:style w:type="paragraph" w:styleId="ad">
    <w:name w:val="annotation text"/>
    <w:basedOn w:val="a"/>
    <w:link w:val="ae"/>
    <w:semiHidden/>
    <w:rsid w:val="000B455F"/>
  </w:style>
  <w:style w:type="character" w:styleId="af">
    <w:name w:val="FollowedHyperlink"/>
    <w:rsid w:val="000B455F"/>
    <w:rPr>
      <w:color w:val="800080"/>
      <w:u w:val="single"/>
    </w:rPr>
  </w:style>
  <w:style w:type="paragraph" w:styleId="af0">
    <w:name w:val="Balloon Text"/>
    <w:basedOn w:val="a"/>
    <w:semiHidden/>
    <w:rsid w:val="000B455F"/>
    <w:rPr>
      <w:rFonts w:ascii="Tahoma" w:hAnsi="Tahoma" w:cs="Tahoma"/>
      <w:sz w:val="16"/>
      <w:szCs w:val="16"/>
    </w:rPr>
  </w:style>
  <w:style w:type="paragraph" w:styleId="af1">
    <w:name w:val="annotation subject"/>
    <w:basedOn w:val="ad"/>
    <w:next w:val="ad"/>
    <w:semiHidden/>
    <w:rsid w:val="000B455F"/>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af4"/>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a">
    <w:name w:val="页脚 字符"/>
    <w:link w:val="a9"/>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0"/>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0">
    <w:name w:val="HTML 预设格式 字符"/>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0">
    <w:name w:val="标题 1 字符"/>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ae">
    <w:name w:val="批注文字 字符"/>
    <w:basedOn w:val="a0"/>
    <w:link w:val="ad"/>
    <w:semiHidden/>
    <w:rsid w:val="00800E7E"/>
    <w:rPr>
      <w:rFonts w:ascii="Times New Roman" w:hAnsi="Times New Roman"/>
      <w:lang w:eastAsia="en-US"/>
    </w:rPr>
  </w:style>
  <w:style w:type="character" w:styleId="aff1">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f2">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a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538073FE-4CFE-4D32-88BE-95656AFF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263</TotalTime>
  <Pages>31</Pages>
  <Words>9506</Words>
  <Characters>67790</Characters>
  <Application>Microsoft Office Word</Application>
  <DocSecurity>0</DocSecurity>
  <Lines>564</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77142</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OPPO (Qianxi)</cp:lastModifiedBy>
  <cp:revision>45</cp:revision>
  <cp:lastPrinted>2020-04-07T12:04:00Z</cp:lastPrinted>
  <dcterms:created xsi:type="dcterms:W3CDTF">2020-05-16T08:31:00Z</dcterms:created>
  <dcterms:modified xsi:type="dcterms:W3CDTF">2020-05-18T09:38:00Z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