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25AB1ADD" w:rsidR="00EB410E" w:rsidRPr="007F16F8" w:rsidRDefault="00EB410E" w:rsidP="00EB410E">
      <w:pPr>
        <w:pStyle w:val="Header"/>
        <w:tabs>
          <w:tab w:val="right" w:pos="9639"/>
        </w:tabs>
        <w:rPr>
          <w:bCs/>
          <w:i/>
          <w:noProof w:val="0"/>
          <w:sz w:val="32"/>
          <w:highlight w:val="cyan"/>
          <w:lang w:eastAsia="zh-CN"/>
        </w:rPr>
      </w:pPr>
      <w:bookmarkStart w:id="0" w:name="_GoBack"/>
      <w:bookmarkEnd w:id="0"/>
      <w:r w:rsidRPr="00EE0A06">
        <w:rPr>
          <w:sz w:val="24"/>
          <w:lang w:eastAsia="zh-CN"/>
        </w:rPr>
        <w:t>3GPP T</w:t>
      </w:r>
      <w:bookmarkStart w:id="1" w:name="_Ref452454252"/>
      <w:bookmarkEnd w:id="1"/>
      <w:r w:rsidRPr="00EE0A06">
        <w:rPr>
          <w:sz w:val="24"/>
          <w:lang w:eastAsia="zh-CN"/>
        </w:rPr>
        <w:t>SG RAN WG2 Meeting #</w:t>
      </w:r>
      <w:r w:rsidR="008B56A6" w:rsidRPr="008B56A6">
        <w:rPr>
          <w:sz w:val="24"/>
          <w:lang w:eastAsia="zh-CN"/>
        </w:rPr>
        <w:t>1</w:t>
      </w:r>
      <w:r w:rsidR="006B5FC3">
        <w:rPr>
          <w:sz w:val="24"/>
          <w:lang w:eastAsia="zh-CN"/>
        </w:rPr>
        <w:t>10</w:t>
      </w:r>
      <w:r w:rsidR="0068180B">
        <w:rPr>
          <w:sz w:val="24"/>
          <w:lang w:eastAsia="zh-CN"/>
        </w:rPr>
        <w:t>-</w:t>
      </w:r>
      <w:r w:rsidR="004A47D8">
        <w:rPr>
          <w:sz w:val="24"/>
          <w:lang w:eastAsia="zh-CN"/>
        </w:rPr>
        <w:t>e</w:t>
      </w:r>
      <w:r w:rsidR="003A6AE5">
        <w:rPr>
          <w:sz w:val="24"/>
          <w:lang w:eastAsia="zh-CN"/>
        </w:rPr>
        <w:t xml:space="preserve"> </w:t>
      </w:r>
      <w:r w:rsidR="006B5FC3">
        <w:rPr>
          <w:sz w:val="24"/>
          <w:lang w:eastAsia="zh-CN"/>
        </w:rPr>
        <w:t xml:space="preserve">     </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r w:rsidR="00CD016D">
        <w:rPr>
          <w:bCs/>
          <w:noProof w:val="0"/>
          <w:sz w:val="24"/>
        </w:rPr>
        <w:t xml:space="preserve"> </w:t>
      </w:r>
      <w:r w:rsidR="008B56A6">
        <w:rPr>
          <w:bCs/>
          <w:noProof w:val="0"/>
          <w:sz w:val="24"/>
        </w:rPr>
        <w:t xml:space="preserve">                  </w:t>
      </w:r>
      <w:r w:rsidRPr="00EE0A06">
        <w:rPr>
          <w:bCs/>
          <w:noProof w:val="0"/>
          <w:sz w:val="24"/>
        </w:rPr>
        <w:t xml:space="preserve"> </w:t>
      </w:r>
      <w:bookmarkStart w:id="2" w:name="_Hlk32497054"/>
      <w:r w:rsidR="0062447C" w:rsidRPr="006B5FC3">
        <w:rPr>
          <w:bCs/>
          <w:noProof w:val="0"/>
          <w:sz w:val="24"/>
          <w:highlight w:val="cyan"/>
        </w:rPr>
        <w:t>R2-200</w:t>
      </w:r>
      <w:bookmarkEnd w:id="2"/>
      <w:r w:rsidR="006B5FC3" w:rsidRPr="006B5FC3">
        <w:rPr>
          <w:bCs/>
          <w:noProof w:val="0"/>
          <w:sz w:val="24"/>
          <w:highlight w:val="cyan"/>
        </w:rPr>
        <w:t>xxxx</w:t>
      </w:r>
    </w:p>
    <w:p w14:paraId="7234E8F3" w14:textId="1E6048C3" w:rsidR="00EB410E" w:rsidRDefault="004A47D8" w:rsidP="00ED7D99">
      <w:pPr>
        <w:pStyle w:val="CRCoverPage"/>
        <w:spacing w:after="240"/>
        <w:outlineLvl w:val="0"/>
        <w:rPr>
          <w:b/>
          <w:sz w:val="24"/>
        </w:rPr>
      </w:pPr>
      <w:r>
        <w:rPr>
          <w:b/>
          <w:sz w:val="24"/>
        </w:rPr>
        <w:t>E</w:t>
      </w:r>
      <w:r w:rsidR="0068180B">
        <w:rPr>
          <w:b/>
          <w:sz w:val="24"/>
        </w:rPr>
        <w:t xml:space="preserve">lectronic </w:t>
      </w:r>
      <w:r>
        <w:rPr>
          <w:b/>
          <w:sz w:val="24"/>
        </w:rPr>
        <w:t>meeting</w:t>
      </w:r>
      <w:r w:rsidR="00F73A55" w:rsidRPr="00F73A55">
        <w:rPr>
          <w:b/>
          <w:sz w:val="24"/>
        </w:rPr>
        <w:t xml:space="preserve">, </w:t>
      </w:r>
      <w:bookmarkStart w:id="3" w:name="_Hlk37275283"/>
      <w:r w:rsidR="006B5FC3">
        <w:rPr>
          <w:b/>
          <w:sz w:val="24"/>
        </w:rPr>
        <w:t>1st</w:t>
      </w:r>
      <w:r w:rsidR="00F73A55" w:rsidRPr="00F73A55">
        <w:rPr>
          <w:b/>
          <w:sz w:val="24"/>
        </w:rPr>
        <w:t xml:space="preserve"> </w:t>
      </w:r>
      <w:r>
        <w:rPr>
          <w:b/>
          <w:sz w:val="24"/>
        </w:rPr>
        <w:t xml:space="preserve">– </w:t>
      </w:r>
      <w:r w:rsidR="006B5FC3">
        <w:rPr>
          <w:b/>
          <w:sz w:val="24"/>
        </w:rPr>
        <w:t>12th</w:t>
      </w:r>
      <w:r>
        <w:rPr>
          <w:b/>
          <w:sz w:val="24"/>
        </w:rPr>
        <w:t xml:space="preserve"> </w:t>
      </w:r>
      <w:r w:rsidR="006B5FC3">
        <w:rPr>
          <w:b/>
          <w:sz w:val="24"/>
        </w:rPr>
        <w:t>June</w:t>
      </w:r>
      <w:r>
        <w:rPr>
          <w:b/>
          <w:sz w:val="24"/>
        </w:rPr>
        <w:t xml:space="preserve"> </w:t>
      </w:r>
      <w:r w:rsidR="00F73A55" w:rsidRPr="00F73A55">
        <w:rPr>
          <w:b/>
          <w:sz w:val="24"/>
        </w:rPr>
        <w:t>20</w:t>
      </w:r>
      <w:r>
        <w:rPr>
          <w:b/>
          <w:sz w:val="24"/>
        </w:rPr>
        <w:t>20</w:t>
      </w:r>
      <w:bookmarkEnd w:id="3"/>
      <w:r w:rsidR="006B6CB4" w:rsidRPr="006B6CB4">
        <w:t xml:space="preserve"> </w:t>
      </w:r>
    </w:p>
    <w:p w14:paraId="72D993FB" w14:textId="7B00F433" w:rsidR="00EB410E" w:rsidRDefault="00EB410E" w:rsidP="00ED7D99">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6B6CB4" w:rsidRPr="006B5FC3">
        <w:rPr>
          <w:rFonts w:cs="Arial"/>
          <w:bCs/>
          <w:sz w:val="24"/>
          <w:highlight w:val="cyan"/>
          <w:lang w:val="en-US"/>
        </w:rPr>
        <w:t>6.11.1</w:t>
      </w:r>
    </w:p>
    <w:p w14:paraId="200EFEFE"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7A592505" w14:textId="7E881F6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DE7DE3" w:rsidRPr="006B6CB4">
        <w:rPr>
          <w:rFonts w:ascii="Arial" w:hAnsi="Arial" w:cs="Arial"/>
          <w:bCs/>
          <w:sz w:val="24"/>
        </w:rPr>
        <w:t xml:space="preserve">Report of email discussion </w:t>
      </w:r>
      <w:r w:rsidR="004234EA" w:rsidRPr="004234EA">
        <w:rPr>
          <w:rFonts w:ascii="Arial" w:hAnsi="Arial" w:cs="Arial"/>
          <w:bCs/>
          <w:sz w:val="24"/>
        </w:rPr>
        <w:t>[Post109bis-e][</w:t>
      </w:r>
      <w:proofErr w:type="gramStart"/>
      <w:r w:rsidR="004234EA" w:rsidRPr="004234EA">
        <w:rPr>
          <w:rFonts w:ascii="Arial" w:hAnsi="Arial" w:cs="Arial"/>
          <w:bCs/>
          <w:sz w:val="24"/>
        </w:rPr>
        <w:t>941]</w:t>
      </w:r>
      <w:r w:rsidR="004234EA">
        <w:rPr>
          <w:rFonts w:ascii="Arial" w:hAnsi="Arial" w:cs="Arial"/>
          <w:bCs/>
          <w:sz w:val="24"/>
        </w:rPr>
        <w:t>[</w:t>
      </w:r>
      <w:proofErr w:type="spellStart"/>
      <w:proofErr w:type="gramEnd"/>
      <w:r w:rsidR="004234EA" w:rsidRPr="004234EA">
        <w:rPr>
          <w:rFonts w:ascii="Arial" w:hAnsi="Arial" w:cs="Arial"/>
          <w:bCs/>
          <w:sz w:val="24"/>
        </w:rPr>
        <w:t>PowSav</w:t>
      </w:r>
      <w:proofErr w:type="spellEnd"/>
      <w:r w:rsidR="004234EA" w:rsidRPr="004234EA">
        <w:rPr>
          <w:rFonts w:ascii="Arial" w:hAnsi="Arial" w:cs="Arial"/>
          <w:bCs/>
          <w:sz w:val="24"/>
        </w:rPr>
        <w:t>] UE capabilities</w:t>
      </w:r>
    </w:p>
    <w:p w14:paraId="48EE2D59"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44E84F9" w14:textId="77777777" w:rsidR="00EB410E" w:rsidRDefault="00EB410E" w:rsidP="00EB410E">
      <w:pPr>
        <w:pStyle w:val="Heading1"/>
        <w:numPr>
          <w:ilvl w:val="0"/>
          <w:numId w:val="2"/>
        </w:numPr>
      </w:pPr>
      <w:r>
        <w:t>Introduction</w:t>
      </w:r>
    </w:p>
    <w:p w14:paraId="035035E7" w14:textId="27586E1E" w:rsidR="00863BCE" w:rsidRDefault="00863BCE" w:rsidP="00402453">
      <w:pPr>
        <w:spacing w:after="120"/>
        <w:jc w:val="both"/>
        <w:rPr>
          <w:lang w:val="en-GB"/>
        </w:rPr>
      </w:pPr>
      <w:bookmarkStart w:id="4" w:name="Proposal_Pattern_Length"/>
      <w:r w:rsidRPr="00FF4F7F">
        <w:rPr>
          <w:lang w:val="en-GB"/>
        </w:rPr>
        <w:t xml:space="preserve">This contribution </w:t>
      </w:r>
      <w:r w:rsidR="00402453">
        <w:rPr>
          <w:lang w:val="en-GB"/>
        </w:rPr>
        <w:t xml:space="preserve">discusses the new </w:t>
      </w:r>
      <w:r w:rsidR="00C26390">
        <w:rPr>
          <w:lang w:val="en-GB"/>
        </w:rPr>
        <w:t xml:space="preserve">RAN2 </w:t>
      </w:r>
      <w:r w:rsidR="00402453" w:rsidRPr="00402453">
        <w:rPr>
          <w:lang w:val="en-GB"/>
        </w:rPr>
        <w:t xml:space="preserve">UE capabilities </w:t>
      </w:r>
      <w:r w:rsidR="00402453">
        <w:rPr>
          <w:lang w:val="en-GB"/>
        </w:rPr>
        <w:t xml:space="preserve">required to specify the features defined </w:t>
      </w:r>
      <w:r w:rsidR="00402453" w:rsidRPr="00402453">
        <w:rPr>
          <w:lang w:val="en-GB"/>
        </w:rPr>
        <w:t>for Rel-16 UE power saving WI</w:t>
      </w:r>
      <w:r w:rsidR="00402453">
        <w:rPr>
          <w:lang w:val="en-GB"/>
        </w:rPr>
        <w:t xml:space="preserve"> considering the related </w:t>
      </w:r>
      <w:r w:rsidR="00C26390">
        <w:rPr>
          <w:lang w:val="en-GB"/>
        </w:rPr>
        <w:t>RAN2#109bis-e agreements and the related drafted CRs 38.306</w:t>
      </w:r>
      <w:r w:rsidR="007B70A3">
        <w:rPr>
          <w:lang w:val="en-GB"/>
        </w:rPr>
        <w:t xml:space="preserve"> </w:t>
      </w:r>
      <w:r w:rsidR="00C650AD">
        <w:rPr>
          <w:lang w:val="en-GB"/>
        </w:rPr>
        <w:fldChar w:fldCharType="begin"/>
      </w:r>
      <w:r w:rsidR="00C650AD">
        <w:rPr>
          <w:lang w:val="en-GB"/>
        </w:rPr>
        <w:instrText xml:space="preserve"> REF _Ref33708774 \r \h </w:instrText>
      </w:r>
      <w:r w:rsidR="00C650AD">
        <w:rPr>
          <w:lang w:val="en-GB"/>
        </w:rPr>
      </w:r>
      <w:r w:rsidR="00C650AD">
        <w:rPr>
          <w:lang w:val="en-GB"/>
        </w:rPr>
        <w:fldChar w:fldCharType="separate"/>
      </w:r>
      <w:r w:rsidR="00115881">
        <w:rPr>
          <w:lang w:val="en-GB"/>
        </w:rPr>
        <w:t>[1]</w:t>
      </w:r>
      <w:r w:rsidR="00C650AD">
        <w:rPr>
          <w:lang w:val="en-GB"/>
        </w:rPr>
        <w:fldChar w:fldCharType="end"/>
      </w:r>
      <w:r w:rsidR="00402453">
        <w:rPr>
          <w:lang w:val="en-GB"/>
        </w:rPr>
        <w:t xml:space="preserve"> and </w:t>
      </w:r>
      <w:r w:rsidR="00C26390">
        <w:rPr>
          <w:lang w:val="en-GB"/>
        </w:rPr>
        <w:t>38.331</w:t>
      </w:r>
      <w:r w:rsidR="00230020">
        <w:rPr>
          <w:lang w:val="en-GB"/>
        </w:rPr>
        <w:t xml:space="preserve"> </w:t>
      </w:r>
      <w:r w:rsidR="00115881">
        <w:rPr>
          <w:lang w:val="en-GB"/>
        </w:rPr>
        <w:fldChar w:fldCharType="begin"/>
      </w:r>
      <w:r w:rsidR="00115881">
        <w:rPr>
          <w:lang w:val="en-GB"/>
        </w:rPr>
        <w:instrText xml:space="preserve"> REF _Ref39663073 \r \h </w:instrText>
      </w:r>
      <w:r w:rsidR="00115881">
        <w:rPr>
          <w:lang w:val="en-GB"/>
        </w:rPr>
      </w:r>
      <w:r w:rsidR="00115881">
        <w:rPr>
          <w:lang w:val="en-GB"/>
        </w:rPr>
        <w:fldChar w:fldCharType="separate"/>
      </w:r>
      <w:r w:rsidR="00115881">
        <w:rPr>
          <w:lang w:val="en-GB"/>
        </w:rPr>
        <w:t>[2]</w:t>
      </w:r>
      <w:r w:rsidR="00115881">
        <w:rPr>
          <w:lang w:val="en-GB"/>
        </w:rPr>
        <w:fldChar w:fldCharType="end"/>
      </w:r>
      <w:r w:rsidR="00402453">
        <w:rPr>
          <w:lang w:val="en-GB"/>
        </w:rPr>
        <w:t xml:space="preserve"> </w:t>
      </w:r>
      <w:r w:rsidR="00C26390">
        <w:rPr>
          <w:lang w:val="en-GB"/>
        </w:rPr>
        <w:t>under this email discussion until next</w:t>
      </w:r>
      <w:r w:rsidR="00402453">
        <w:rPr>
          <w:lang w:val="en-GB"/>
        </w:rPr>
        <w:t xml:space="preserve"> RAN2#1</w:t>
      </w:r>
      <w:r w:rsidR="00C26390">
        <w:rPr>
          <w:lang w:val="en-GB"/>
        </w:rPr>
        <w:t>10-</w:t>
      </w:r>
      <w:r w:rsidR="00402453">
        <w:rPr>
          <w:lang w:val="en-GB"/>
        </w:rPr>
        <w:t>e meeting</w:t>
      </w:r>
      <w:r w:rsidRPr="00FF4F7F">
        <w:rPr>
          <w:lang w:val="en-GB"/>
        </w:rPr>
        <w:t>.</w:t>
      </w:r>
      <w:r w:rsidR="00C51668">
        <w:rPr>
          <w:lang w:val="en-GB"/>
        </w:rPr>
        <w:t xml:space="preserve"> </w:t>
      </w:r>
    </w:p>
    <w:p w14:paraId="4A6A8C8E" w14:textId="4728D402" w:rsidR="00D20D57" w:rsidRPr="00D20D57" w:rsidRDefault="00D20D57" w:rsidP="00C26390">
      <w:pPr>
        <w:pStyle w:val="EmailDiscussion2"/>
        <w:spacing w:after="60"/>
        <w:ind w:left="722" w:firstLine="0"/>
        <w:rPr>
          <w:rFonts w:cs="Arial"/>
          <w:b/>
          <w:bCs/>
          <w:sz w:val="18"/>
          <w:szCs w:val="22"/>
        </w:rPr>
      </w:pPr>
      <w:r w:rsidRPr="00D20D57">
        <w:rPr>
          <w:rFonts w:cs="Arial"/>
          <w:b/>
          <w:bCs/>
          <w:sz w:val="18"/>
          <w:szCs w:val="22"/>
        </w:rPr>
        <w:t>[Post109bis-e][</w:t>
      </w:r>
      <w:proofErr w:type="gramStart"/>
      <w:r w:rsidRPr="00D20D57">
        <w:rPr>
          <w:rFonts w:cs="Arial"/>
          <w:b/>
          <w:bCs/>
          <w:sz w:val="18"/>
          <w:szCs w:val="22"/>
        </w:rPr>
        <w:t>941]</w:t>
      </w:r>
      <w:r w:rsidR="004234EA">
        <w:rPr>
          <w:rFonts w:cs="Arial"/>
          <w:b/>
          <w:bCs/>
          <w:sz w:val="18"/>
          <w:szCs w:val="22"/>
        </w:rPr>
        <w:t>[</w:t>
      </w:r>
      <w:proofErr w:type="spellStart"/>
      <w:proofErr w:type="gramEnd"/>
      <w:r w:rsidRPr="00D20D57">
        <w:rPr>
          <w:rFonts w:cs="Arial"/>
          <w:b/>
          <w:bCs/>
          <w:sz w:val="18"/>
          <w:szCs w:val="22"/>
        </w:rPr>
        <w:t>PowSav</w:t>
      </w:r>
      <w:proofErr w:type="spellEnd"/>
      <w:r w:rsidRPr="00D20D57">
        <w:rPr>
          <w:rFonts w:cs="Arial"/>
          <w:b/>
          <w:bCs/>
          <w:sz w:val="18"/>
          <w:szCs w:val="22"/>
        </w:rPr>
        <w:t>] UE capabilities (Intel)</w:t>
      </w:r>
    </w:p>
    <w:p w14:paraId="749EFEC5" w14:textId="3232334C" w:rsidR="00D20D57" w:rsidRPr="00D20D57" w:rsidRDefault="00D20D57" w:rsidP="00C26390">
      <w:pPr>
        <w:pStyle w:val="EmailDiscussion2"/>
        <w:spacing w:after="60"/>
        <w:ind w:left="1080" w:firstLine="0"/>
        <w:rPr>
          <w:rFonts w:cs="Arial"/>
          <w:sz w:val="18"/>
          <w:szCs w:val="22"/>
        </w:rPr>
      </w:pPr>
      <w:r w:rsidRPr="00D20D57">
        <w:rPr>
          <w:rFonts w:cs="Arial"/>
          <w:sz w:val="18"/>
          <w:szCs w:val="22"/>
        </w:rPr>
        <w:t>Intended outcome: draft CR for 38.306 and 38.331 to reflect the latest RAN2 capabilities agreements (on R2 capabilities and the description of related field on 38.331 email discussion) and to discuss if any new R2 capability is required</w:t>
      </w:r>
    </w:p>
    <w:p w14:paraId="12A0CDF2" w14:textId="42753626" w:rsidR="00D20D57" w:rsidRPr="00D20D57" w:rsidRDefault="00D20D57" w:rsidP="008D1994">
      <w:pPr>
        <w:pStyle w:val="EmailDiscussion2"/>
        <w:spacing w:before="120" w:after="120"/>
        <w:ind w:left="1080" w:hanging="2"/>
        <w:rPr>
          <w:rFonts w:cs="Arial"/>
          <w:sz w:val="18"/>
          <w:szCs w:val="22"/>
        </w:rPr>
      </w:pPr>
      <w:r w:rsidRPr="00D20D57">
        <w:rPr>
          <w:rFonts w:cs="Arial"/>
          <w:sz w:val="18"/>
          <w:szCs w:val="22"/>
        </w:rPr>
        <w:t>Deadline: Next Meeting</w:t>
      </w:r>
    </w:p>
    <w:p w14:paraId="0F64F7A0" w14:textId="2DD25222" w:rsidR="004F65F2" w:rsidRDefault="00402453" w:rsidP="008D1994">
      <w:pPr>
        <w:spacing w:before="120" w:after="120"/>
        <w:contextualSpacing/>
        <w:jc w:val="both"/>
        <w:rPr>
          <w:lang w:val="en-GB"/>
        </w:rPr>
      </w:pPr>
      <w:r>
        <w:rPr>
          <w:lang w:val="en-GB"/>
        </w:rPr>
        <w:t>The deadline of this email discussion #</w:t>
      </w:r>
      <w:r w:rsidR="00D20D57">
        <w:rPr>
          <w:lang w:val="en-GB"/>
        </w:rPr>
        <w:t>941</w:t>
      </w:r>
      <w:r>
        <w:rPr>
          <w:lang w:val="en-GB"/>
        </w:rPr>
        <w:t xml:space="preserve"> is </w:t>
      </w:r>
      <w:r w:rsidRPr="00402453">
        <w:rPr>
          <w:lang w:val="en-GB"/>
        </w:rPr>
        <w:t>2020-0</w:t>
      </w:r>
      <w:r w:rsidR="004234EA">
        <w:rPr>
          <w:lang w:val="en-GB"/>
        </w:rPr>
        <w:t>5</w:t>
      </w:r>
      <w:r w:rsidRPr="00402453">
        <w:rPr>
          <w:lang w:val="en-GB"/>
        </w:rPr>
        <w:t>-</w:t>
      </w:r>
      <w:r w:rsidR="004234EA">
        <w:rPr>
          <w:lang w:val="en-GB"/>
        </w:rPr>
        <w:t>20</w:t>
      </w:r>
      <w:r w:rsidRPr="00402453">
        <w:rPr>
          <w:lang w:val="en-GB"/>
        </w:rPr>
        <w:t xml:space="preserve"> 23:59</w:t>
      </w:r>
      <w:r>
        <w:rPr>
          <w:lang w:val="en-GB"/>
        </w:rPr>
        <w:t xml:space="preserve"> PST</w:t>
      </w:r>
      <w:r w:rsidR="008D1994">
        <w:rPr>
          <w:lang w:val="en-GB"/>
        </w:rPr>
        <w:t>, however we suggest having 2 phases:</w:t>
      </w:r>
      <w:r w:rsidR="0019439F">
        <w:rPr>
          <w:lang w:val="en-GB"/>
        </w:rPr>
        <w:t xml:space="preserve"> </w:t>
      </w:r>
    </w:p>
    <w:p w14:paraId="78A59F31" w14:textId="53830A33" w:rsidR="008D1994" w:rsidRDefault="008D1994" w:rsidP="008D1994">
      <w:pPr>
        <w:pStyle w:val="ListParagraph"/>
        <w:numPr>
          <w:ilvl w:val="0"/>
          <w:numId w:val="34"/>
        </w:numPr>
        <w:spacing w:after="120"/>
        <w:contextualSpacing w:val="0"/>
        <w:jc w:val="both"/>
        <w:rPr>
          <w:lang w:val="en-GB"/>
        </w:rPr>
      </w:pPr>
      <w:r w:rsidRPr="008D1994">
        <w:rPr>
          <w:b/>
          <w:bCs/>
          <w:lang w:val="en-GB"/>
        </w:rPr>
        <w:t>Phase 1</w:t>
      </w:r>
      <w:r>
        <w:rPr>
          <w:lang w:val="en-GB"/>
        </w:rPr>
        <w:t xml:space="preserve"> until </w:t>
      </w:r>
      <w:r w:rsidRPr="00402453">
        <w:rPr>
          <w:lang w:val="en-GB"/>
        </w:rPr>
        <w:t>2020-</w:t>
      </w:r>
      <w:r w:rsidRPr="008D1994">
        <w:rPr>
          <w:b/>
          <w:bCs/>
          <w:lang w:val="en-GB"/>
        </w:rPr>
        <w:t>05-14</w:t>
      </w:r>
      <w:r w:rsidRPr="00402453">
        <w:rPr>
          <w:lang w:val="en-GB"/>
        </w:rPr>
        <w:t xml:space="preserve"> 23:59</w:t>
      </w:r>
      <w:r>
        <w:rPr>
          <w:lang w:val="en-GB"/>
        </w:rPr>
        <w:t xml:space="preserve"> PST for companies to provide their views on the discussion points listed that are related to the RAN2#109bis-e agreements and the drafted CRs to 38.306 and 38.331.</w:t>
      </w:r>
    </w:p>
    <w:p w14:paraId="6E335386" w14:textId="652B1F77" w:rsidR="008D1994" w:rsidRPr="008D1994" w:rsidRDefault="008D1994" w:rsidP="008D1994">
      <w:pPr>
        <w:pStyle w:val="ListParagraph"/>
        <w:numPr>
          <w:ilvl w:val="0"/>
          <w:numId w:val="34"/>
        </w:numPr>
        <w:spacing w:before="120"/>
        <w:jc w:val="both"/>
        <w:rPr>
          <w:lang w:val="en-GB"/>
        </w:rPr>
      </w:pPr>
      <w:r w:rsidRPr="008D1994">
        <w:rPr>
          <w:b/>
          <w:bCs/>
          <w:lang w:val="en-GB"/>
        </w:rPr>
        <w:t>Phase 2</w:t>
      </w:r>
      <w:r w:rsidRPr="008D1994">
        <w:rPr>
          <w:lang w:val="en-GB"/>
        </w:rPr>
        <w:t xml:space="preserve"> </w:t>
      </w:r>
      <w:r>
        <w:rPr>
          <w:lang w:val="en-GB"/>
        </w:rPr>
        <w:t xml:space="preserve">until </w:t>
      </w:r>
      <w:r w:rsidRPr="00402453">
        <w:rPr>
          <w:lang w:val="en-GB"/>
        </w:rPr>
        <w:t>2020-</w:t>
      </w:r>
      <w:r w:rsidRPr="008D1994">
        <w:rPr>
          <w:b/>
          <w:bCs/>
          <w:lang w:val="en-GB"/>
        </w:rPr>
        <w:t>05-20</w:t>
      </w:r>
      <w:r w:rsidRPr="00402453">
        <w:rPr>
          <w:lang w:val="en-GB"/>
        </w:rPr>
        <w:t xml:space="preserve"> 23:59</w:t>
      </w:r>
      <w:r>
        <w:rPr>
          <w:lang w:val="en-GB"/>
        </w:rPr>
        <w:t xml:space="preserve"> PST for companies to provide their views on new discussion points and/or updated CRs, if this is identified necessary by rapporteur based on companies’ inputs during phase 1.</w:t>
      </w:r>
    </w:p>
    <w:p w14:paraId="055D08F9" w14:textId="12E3458E" w:rsidR="00A05E61" w:rsidRDefault="004234EA" w:rsidP="00A05E61">
      <w:pPr>
        <w:pStyle w:val="Heading1"/>
        <w:numPr>
          <w:ilvl w:val="0"/>
          <w:numId w:val="2"/>
        </w:numPr>
      </w:pPr>
      <w:r>
        <w:t>D</w:t>
      </w:r>
      <w:r w:rsidR="00A05E61">
        <w:t>iscussion</w:t>
      </w:r>
    </w:p>
    <w:p w14:paraId="469B3317" w14:textId="42473710" w:rsidR="00C26390" w:rsidRDefault="00C26390" w:rsidP="00C26390">
      <w:pPr>
        <w:pStyle w:val="Heading2"/>
      </w:pPr>
      <w:r>
        <w:t xml:space="preserve">Review of </w:t>
      </w:r>
      <w:r w:rsidR="008F739B">
        <w:t xml:space="preserve">the </w:t>
      </w:r>
      <w:r>
        <w:t xml:space="preserve">drafted CRs on the new RAN2 UE capabilities for </w:t>
      </w:r>
      <w:r w:rsidRPr="002129EE">
        <w:t>Rel-1</w:t>
      </w:r>
      <w:r>
        <w:t>6 P</w:t>
      </w:r>
      <w:r w:rsidR="00BA73CD">
        <w:t>O</w:t>
      </w:r>
      <w:r>
        <w:t>W</w:t>
      </w:r>
      <w:r w:rsidR="00BA73CD">
        <w:t>-</w:t>
      </w:r>
      <w:r>
        <w:t>S</w:t>
      </w:r>
      <w:r w:rsidR="00BA73CD">
        <w:t>AV</w:t>
      </w:r>
      <w:r w:rsidRPr="002129EE">
        <w:t xml:space="preserve"> WI</w:t>
      </w:r>
      <w:r>
        <w:t xml:space="preserve"> </w:t>
      </w:r>
    </w:p>
    <w:p w14:paraId="4CFBC7FD" w14:textId="74394B89" w:rsidR="00404808" w:rsidRDefault="00404808" w:rsidP="008F739B">
      <w:pPr>
        <w:spacing w:after="120"/>
        <w:rPr>
          <w:lang w:val="en-GB" w:eastAsia="x-none"/>
        </w:rPr>
      </w:pPr>
      <w:r>
        <w:rPr>
          <w:lang w:val="en-GB" w:eastAsia="x-none"/>
        </w:rPr>
        <w:t>This section discuss</w:t>
      </w:r>
      <w:r w:rsidR="008F739B">
        <w:rPr>
          <w:lang w:val="en-GB" w:eastAsia="x-none"/>
        </w:rPr>
        <w:t>es</w:t>
      </w:r>
      <w:r>
        <w:rPr>
          <w:lang w:val="en-GB" w:eastAsia="x-none"/>
        </w:rPr>
        <w:t xml:space="preserve"> the drafted CRs to 38.306 and 38.331 </w:t>
      </w:r>
      <w:r w:rsidR="00417390">
        <w:rPr>
          <w:lang w:val="en-GB" w:eastAsia="x-none"/>
        </w:rPr>
        <w:t xml:space="preserve">that capture the </w:t>
      </w:r>
      <w:r w:rsidR="008F739B">
        <w:rPr>
          <w:lang w:val="en-GB" w:eastAsia="x-none"/>
        </w:rPr>
        <w:t>following agreements on RAN2 UE capabilities taken in RAN2#109</w:t>
      </w:r>
      <w:r w:rsidR="00B1781D">
        <w:rPr>
          <w:lang w:val="en-GB" w:eastAsia="x-none"/>
        </w:rPr>
        <w:t>bis</w:t>
      </w:r>
      <w:r w:rsidR="008F739B">
        <w:rPr>
          <w:lang w:val="en-GB" w:eastAsia="x-none"/>
        </w:rPr>
        <w:t>-e meeting:</w:t>
      </w:r>
    </w:p>
    <w:p w14:paraId="79D96703" w14:textId="656D8BE8"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drx</w:t>
      </w:r>
      <w:proofErr w:type="spellEnd"/>
      <w:r w:rsidRPr="008F739B">
        <w:rPr>
          <w:i/>
          <w:iCs/>
          <w:lang w:val="en-GB"/>
        </w:rPr>
        <w:t>-Preference) is defined to indicate its preference on DRX parameters for power saving in RRC_CONNECTED. It is included in section 4.2.2 “General parameters” of TS 38.306.</w:t>
      </w:r>
    </w:p>
    <w:p w14:paraId="2451E710" w14:textId="15D2F13A"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maxBW</w:t>
      </w:r>
      <w:proofErr w:type="spellEnd"/>
      <w:r w:rsidRPr="008F739B">
        <w:rPr>
          <w:i/>
          <w:iCs/>
          <w:lang w:val="en-GB"/>
        </w:rPr>
        <w:t>-Preference) is defined to indicate its preference on the maximum aggregated bandwidth for power saving in RRC_CONNECTED. It is included in section 4.2.2 “General parameters” of TS 38.306.</w:t>
      </w:r>
    </w:p>
    <w:p w14:paraId="751A05C9" w14:textId="66FFB178"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maxCC</w:t>
      </w:r>
      <w:proofErr w:type="spellEnd"/>
      <w:r w:rsidRPr="008F739B">
        <w:rPr>
          <w:i/>
          <w:iCs/>
          <w:lang w:val="en-GB"/>
        </w:rPr>
        <w:t>-Preference) is defined to indicate its preference on the maximum number of secondary component carriers for power saving in RRC_CONNECTED. It is included in section 4.2.2 “General parameters” of TS 38.306.</w:t>
      </w:r>
    </w:p>
    <w:p w14:paraId="025CD9F9" w14:textId="1CF18F27" w:rsidR="008F739B" w:rsidRPr="008F739B" w:rsidRDefault="008F739B" w:rsidP="008F739B">
      <w:pPr>
        <w:pStyle w:val="ListParagraph"/>
        <w:numPr>
          <w:ilvl w:val="0"/>
          <w:numId w:val="31"/>
        </w:numPr>
        <w:rPr>
          <w:i/>
          <w:iCs/>
          <w:lang w:val="en-GB"/>
        </w:rPr>
      </w:pPr>
      <w:r w:rsidRPr="008F739B">
        <w:rPr>
          <w:i/>
          <w:iCs/>
          <w:lang w:val="en-GB"/>
        </w:rPr>
        <w:t xml:space="preserve">A new UE capability (referred e.g. as </w:t>
      </w:r>
      <w:proofErr w:type="spellStart"/>
      <w:r w:rsidRPr="008F739B">
        <w:rPr>
          <w:i/>
          <w:iCs/>
          <w:lang w:val="en-GB"/>
        </w:rPr>
        <w:t>maxMIMO-LayerPreference</w:t>
      </w:r>
      <w:proofErr w:type="spellEnd"/>
      <w:r w:rsidRPr="008F739B">
        <w:rPr>
          <w:i/>
          <w:iCs/>
          <w:lang w:val="en-GB"/>
        </w:rPr>
        <w:t>) is defined to indicate its preference on the maximum number of MIMO layers for power saving in RRC_CONNECTED. It is included in section 4.2.2 “General parameters” of TS 38.306.</w:t>
      </w:r>
    </w:p>
    <w:p w14:paraId="3F22D2F0" w14:textId="5436616D" w:rsidR="008F739B" w:rsidRPr="008F739B" w:rsidRDefault="008F739B" w:rsidP="008F739B">
      <w:pPr>
        <w:pStyle w:val="ListParagraph"/>
        <w:numPr>
          <w:ilvl w:val="0"/>
          <w:numId w:val="31"/>
        </w:numPr>
        <w:rPr>
          <w:i/>
          <w:iCs/>
          <w:lang w:val="en-GB"/>
        </w:rPr>
      </w:pPr>
      <w:r w:rsidRPr="008F739B">
        <w:rPr>
          <w:i/>
          <w:iCs/>
          <w:lang w:val="en-GB"/>
        </w:rPr>
        <w:t xml:space="preserve">It is not agreed to bundle into a separate new UE capability the support for UE’s assistance of the </w:t>
      </w:r>
      <w:proofErr w:type="spellStart"/>
      <w:r w:rsidRPr="008F739B">
        <w:rPr>
          <w:i/>
          <w:iCs/>
          <w:lang w:val="en-GB"/>
        </w:rPr>
        <w:t>maxCC</w:t>
      </w:r>
      <w:proofErr w:type="spellEnd"/>
      <w:r w:rsidRPr="008F739B">
        <w:rPr>
          <w:i/>
          <w:iCs/>
          <w:lang w:val="en-GB"/>
        </w:rPr>
        <w:t xml:space="preserve">, </w:t>
      </w:r>
      <w:proofErr w:type="spellStart"/>
      <w:r w:rsidRPr="008F739B">
        <w:rPr>
          <w:i/>
          <w:iCs/>
          <w:lang w:val="en-GB"/>
        </w:rPr>
        <w:t>maxBW</w:t>
      </w:r>
      <w:proofErr w:type="spellEnd"/>
      <w:r w:rsidRPr="008F739B">
        <w:rPr>
          <w:i/>
          <w:iCs/>
          <w:lang w:val="en-GB"/>
        </w:rPr>
        <w:t xml:space="preserve"> and </w:t>
      </w:r>
      <w:proofErr w:type="spellStart"/>
      <w:r w:rsidRPr="008F739B">
        <w:rPr>
          <w:i/>
          <w:iCs/>
          <w:lang w:val="en-GB"/>
        </w:rPr>
        <w:t>maxMIMO</w:t>
      </w:r>
      <w:proofErr w:type="spellEnd"/>
      <w:r w:rsidRPr="008F739B">
        <w:rPr>
          <w:i/>
          <w:iCs/>
          <w:lang w:val="en-GB"/>
        </w:rPr>
        <w:t>.</w:t>
      </w:r>
    </w:p>
    <w:p w14:paraId="360324D8" w14:textId="1F3DD8B3" w:rsidR="008F739B" w:rsidRPr="008F739B" w:rsidRDefault="008F739B" w:rsidP="008F739B">
      <w:pPr>
        <w:pStyle w:val="ListParagraph"/>
        <w:numPr>
          <w:ilvl w:val="0"/>
          <w:numId w:val="31"/>
        </w:numPr>
        <w:rPr>
          <w:i/>
          <w:iCs/>
          <w:lang w:val="en-GB"/>
        </w:rPr>
      </w:pPr>
      <w:r w:rsidRPr="008F739B">
        <w:rPr>
          <w:i/>
          <w:iCs/>
          <w:lang w:val="en-GB"/>
        </w:rPr>
        <w:lastRenderedPageBreak/>
        <w:t>A new UE capability (referred e.g. as release-Preference) is defined to indicate its preference assistance information to transition out of RRC_CONNECTED for power saving. It is included in section 4.2.2 “General parameters” of TS 38.306.</w:t>
      </w:r>
    </w:p>
    <w:p w14:paraId="31A95347" w14:textId="310CCE04" w:rsidR="008F739B" w:rsidRPr="008F739B" w:rsidRDefault="008F739B" w:rsidP="008F739B">
      <w:pPr>
        <w:pStyle w:val="ListParagraph"/>
        <w:numPr>
          <w:ilvl w:val="0"/>
          <w:numId w:val="31"/>
        </w:numPr>
        <w:rPr>
          <w:i/>
          <w:iCs/>
          <w:lang w:val="en-GB"/>
        </w:rPr>
      </w:pPr>
      <w:r w:rsidRPr="008F739B">
        <w:rPr>
          <w:i/>
          <w:iCs/>
          <w:lang w:val="en-GB"/>
        </w:rPr>
        <w:t xml:space="preserve">New UE capability is defined for the relaxed measurement feature without signalling to the </w:t>
      </w:r>
      <w:proofErr w:type="spellStart"/>
      <w:r w:rsidRPr="008F739B">
        <w:rPr>
          <w:i/>
          <w:iCs/>
          <w:lang w:val="en-GB"/>
        </w:rPr>
        <w:t>gNB</w:t>
      </w:r>
      <w:proofErr w:type="spellEnd"/>
      <w:r w:rsidRPr="008F739B">
        <w:rPr>
          <w:i/>
          <w:iCs/>
          <w:lang w:val="en-GB"/>
        </w:rPr>
        <w:t xml:space="preserve">, i.e. </w:t>
      </w:r>
      <w:proofErr w:type="spellStart"/>
      <w:r w:rsidRPr="008F739B">
        <w:rPr>
          <w:i/>
          <w:iCs/>
          <w:lang w:val="en-GB"/>
        </w:rPr>
        <w:t>gNB</w:t>
      </w:r>
      <w:proofErr w:type="spellEnd"/>
      <w:r w:rsidRPr="008F739B">
        <w:rPr>
          <w:i/>
          <w:iCs/>
          <w:lang w:val="en-GB"/>
        </w:rPr>
        <w:t xml:space="preserve"> will not know whether a UE supports or not this feature. It is included in section 5 “Optional features without UE radio access capability parameters” of TS 38.306.</w:t>
      </w:r>
    </w:p>
    <w:p w14:paraId="47EC9858" w14:textId="1519EBFA"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drx</w:t>
      </w:r>
      <w:proofErr w:type="spellEnd"/>
      <w:r w:rsidRPr="008F739B">
        <w:rPr>
          <w:i/>
          <w:iCs/>
          <w:lang w:val="en-GB"/>
        </w:rPr>
        <w:t xml:space="preserve">-Preference, </w:t>
      </w:r>
      <w:proofErr w:type="spellStart"/>
      <w:r w:rsidRPr="008F739B">
        <w:rPr>
          <w:i/>
          <w:iCs/>
          <w:lang w:val="en-GB"/>
        </w:rPr>
        <w:t>maxCC</w:t>
      </w:r>
      <w:proofErr w:type="spellEnd"/>
      <w:r w:rsidRPr="008F739B">
        <w:rPr>
          <w:i/>
          <w:iCs/>
          <w:lang w:val="en-GB"/>
        </w:rPr>
        <w:t xml:space="preserve">-Preference, release-Preference, </w:t>
      </w:r>
      <w:proofErr w:type="spellStart"/>
      <w:r w:rsidRPr="008F739B">
        <w:rPr>
          <w:i/>
          <w:iCs/>
          <w:lang w:val="en-GB"/>
        </w:rPr>
        <w:t>maxMIMO-LayerPreference</w:t>
      </w:r>
      <w:proofErr w:type="spellEnd"/>
      <w:r w:rsidRPr="008F739B">
        <w:rPr>
          <w:i/>
          <w:iCs/>
          <w:lang w:val="en-GB"/>
        </w:rPr>
        <w:t xml:space="preserve">, and </w:t>
      </w:r>
      <w:proofErr w:type="spellStart"/>
      <w:r w:rsidRPr="008F739B">
        <w:rPr>
          <w:i/>
          <w:iCs/>
          <w:lang w:val="en-GB"/>
        </w:rPr>
        <w:t>maxBW</w:t>
      </w:r>
      <w:proofErr w:type="spellEnd"/>
      <w:r w:rsidRPr="008F739B">
        <w:rPr>
          <w:i/>
          <w:iCs/>
          <w:lang w:val="en-GB"/>
        </w:rPr>
        <w:t xml:space="preserve">-Preference, its characteristics are defined as </w:t>
      </w:r>
      <w:proofErr w:type="spellStart"/>
      <w:r w:rsidRPr="008F739B">
        <w:rPr>
          <w:i/>
          <w:iCs/>
          <w:lang w:val="en-GB"/>
        </w:rPr>
        <w:t>as</w:t>
      </w:r>
      <w:proofErr w:type="spellEnd"/>
      <w:r w:rsidRPr="008F739B">
        <w:rPr>
          <w:i/>
          <w:iCs/>
          <w:lang w:val="en-GB"/>
        </w:rPr>
        <w:t xml:space="preserve"> “Per: UE” (to the characteristic associated to the UE), “M: No” (to the characteristic associated with mandatory/optional features), “FDD-TDD DIFF: No” (to the characteristic associated with the applicability for FDD/TDD).</w:t>
      </w:r>
    </w:p>
    <w:p w14:paraId="5A9D41BB" w14:textId="7737FC59"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drx</w:t>
      </w:r>
      <w:proofErr w:type="spellEnd"/>
      <w:r w:rsidRPr="008F739B">
        <w:rPr>
          <w:i/>
          <w:iCs/>
          <w:lang w:val="en-GB"/>
        </w:rPr>
        <w:t xml:space="preserve">-Preference, </w:t>
      </w:r>
      <w:proofErr w:type="spellStart"/>
      <w:r w:rsidRPr="008F739B">
        <w:rPr>
          <w:i/>
          <w:iCs/>
          <w:lang w:val="en-GB"/>
        </w:rPr>
        <w:t>maxCC</w:t>
      </w:r>
      <w:proofErr w:type="spellEnd"/>
      <w:r w:rsidRPr="008F739B">
        <w:rPr>
          <w:i/>
          <w:iCs/>
          <w:lang w:val="en-GB"/>
        </w:rPr>
        <w:t>-Preference, and release-Preference, its characteristics are defined as “FR1-FR2 DIFF: No” (to the characteristic associated to FR1/FR2 equally applicable for FR1/FR2).</w:t>
      </w:r>
    </w:p>
    <w:p w14:paraId="5DEF9400" w14:textId="2C387E7A" w:rsidR="008F739B" w:rsidRPr="008F739B" w:rsidRDefault="008F739B" w:rsidP="008F739B">
      <w:pPr>
        <w:pStyle w:val="ListParagraph"/>
        <w:numPr>
          <w:ilvl w:val="0"/>
          <w:numId w:val="31"/>
        </w:numPr>
        <w:rPr>
          <w:i/>
          <w:iCs/>
          <w:lang w:val="en-GB"/>
        </w:rPr>
      </w:pPr>
      <w:r w:rsidRPr="008F739B">
        <w:rPr>
          <w:i/>
          <w:iCs/>
          <w:lang w:val="en-GB"/>
        </w:rPr>
        <w:t xml:space="preserve">For </w:t>
      </w:r>
      <w:proofErr w:type="spellStart"/>
      <w:r w:rsidRPr="008F739B">
        <w:rPr>
          <w:i/>
          <w:iCs/>
          <w:lang w:val="en-GB"/>
        </w:rPr>
        <w:t>maxMIMO-LayerPreference</w:t>
      </w:r>
      <w:proofErr w:type="spellEnd"/>
      <w:r w:rsidRPr="008F739B">
        <w:rPr>
          <w:i/>
          <w:iCs/>
          <w:lang w:val="en-GB"/>
        </w:rPr>
        <w:t xml:space="preserve">, and </w:t>
      </w:r>
      <w:proofErr w:type="spellStart"/>
      <w:r w:rsidRPr="008F739B">
        <w:rPr>
          <w:i/>
          <w:iCs/>
          <w:lang w:val="en-GB"/>
        </w:rPr>
        <w:t>maxBW</w:t>
      </w:r>
      <w:proofErr w:type="spellEnd"/>
      <w:r w:rsidRPr="008F739B">
        <w:rPr>
          <w:i/>
          <w:iCs/>
          <w:lang w:val="en-GB"/>
        </w:rPr>
        <w:t>-Preference, its characteristics are defined as “FR1-FR2 DIFF: Yes” (to the characteristic associated to FR1/FR2 are not equally applicable for FR1/FR2).</w:t>
      </w:r>
    </w:p>
    <w:p w14:paraId="4B0DA183" w14:textId="3F54C789" w:rsidR="008F739B" w:rsidRPr="008F739B" w:rsidRDefault="008F739B" w:rsidP="008F739B">
      <w:pPr>
        <w:pStyle w:val="ListParagraph"/>
        <w:numPr>
          <w:ilvl w:val="0"/>
          <w:numId w:val="31"/>
        </w:numPr>
        <w:rPr>
          <w:i/>
          <w:iCs/>
          <w:lang w:val="en-GB"/>
        </w:rPr>
      </w:pPr>
      <w:r w:rsidRPr="008F739B">
        <w:rPr>
          <w:i/>
          <w:iCs/>
          <w:lang w:val="en-GB"/>
        </w:rPr>
        <w:t xml:space="preserve">Rel-16 capability </w:t>
      </w:r>
      <w:proofErr w:type="spellStart"/>
      <w:r w:rsidRPr="008F739B">
        <w:rPr>
          <w:i/>
          <w:iCs/>
          <w:lang w:val="en-GB"/>
        </w:rPr>
        <w:t>maxMIMO-LayerPreference</w:t>
      </w:r>
      <w:proofErr w:type="spellEnd"/>
      <w:r w:rsidRPr="008F739B">
        <w:rPr>
          <w:i/>
          <w:iCs/>
          <w:lang w:val="en-GB"/>
        </w:rPr>
        <w:t xml:space="preserve"> is not linked to Rel-15 capability </w:t>
      </w:r>
      <w:proofErr w:type="spellStart"/>
      <w:r w:rsidRPr="008F739B">
        <w:rPr>
          <w:i/>
          <w:iCs/>
          <w:lang w:val="en-GB"/>
        </w:rPr>
        <w:t>maxLayersMIMO</w:t>
      </w:r>
      <w:proofErr w:type="spellEnd"/>
      <w:r w:rsidRPr="008F739B">
        <w:rPr>
          <w:i/>
          <w:iCs/>
          <w:lang w:val="en-GB"/>
        </w:rPr>
        <w:t>-Indication</w:t>
      </w:r>
    </w:p>
    <w:p w14:paraId="4570E148" w14:textId="416A0E82" w:rsidR="008F739B" w:rsidRDefault="008C7C32" w:rsidP="00404808">
      <w:pPr>
        <w:rPr>
          <w:lang w:val="en-GB" w:eastAsia="x-none"/>
        </w:rPr>
      </w:pPr>
      <w:r>
        <w:rPr>
          <w:lang w:val="en-GB" w:eastAsia="x-none"/>
        </w:rPr>
        <w:t xml:space="preserve">Note that these drafted CRs may have further updates based on companies’ views provided in the section </w:t>
      </w:r>
      <w:r>
        <w:rPr>
          <w:lang w:val="en-GB" w:eastAsia="x-none"/>
        </w:rPr>
        <w:fldChar w:fldCharType="begin"/>
      </w:r>
      <w:r>
        <w:rPr>
          <w:lang w:val="en-GB" w:eastAsia="x-none"/>
        </w:rPr>
        <w:instrText xml:space="preserve"> REF _Ref39668183 \r \h </w:instrText>
      </w:r>
      <w:r>
        <w:rPr>
          <w:lang w:val="en-GB" w:eastAsia="x-none"/>
        </w:rPr>
      </w:r>
      <w:r>
        <w:rPr>
          <w:lang w:val="en-GB" w:eastAsia="x-none"/>
        </w:rPr>
        <w:fldChar w:fldCharType="separate"/>
      </w:r>
      <w:r w:rsidR="00115881">
        <w:rPr>
          <w:lang w:val="en-GB" w:eastAsia="x-none"/>
        </w:rPr>
        <w:t>2.2</w:t>
      </w:r>
      <w:r>
        <w:rPr>
          <w:lang w:val="en-GB" w:eastAsia="x-none"/>
        </w:rPr>
        <w:fldChar w:fldCharType="end"/>
      </w:r>
      <w:r>
        <w:rPr>
          <w:lang w:val="en-GB" w:eastAsia="x-none"/>
        </w:rPr>
        <w:t xml:space="preserve"> below.</w:t>
      </w:r>
    </w:p>
    <w:p w14:paraId="7BFD6741" w14:textId="77777777" w:rsidR="008C7C32" w:rsidRPr="00404808" w:rsidRDefault="008C7C32" w:rsidP="00404808">
      <w:pPr>
        <w:rPr>
          <w:lang w:val="en-GB" w:eastAsia="x-none"/>
        </w:rPr>
      </w:pPr>
    </w:p>
    <w:p w14:paraId="43972D27" w14:textId="285C20FD" w:rsidR="00A4002D" w:rsidRDefault="008F739B" w:rsidP="00C26390">
      <w:pPr>
        <w:pStyle w:val="Heading3"/>
      </w:pPr>
      <w:r>
        <w:t xml:space="preserve">Discussion point 1 </w:t>
      </w:r>
      <w:r w:rsidR="001A3ABD">
        <w:t>in</w:t>
      </w:r>
      <w:r>
        <w:t xml:space="preserve"> </w:t>
      </w:r>
      <w:r w:rsidR="004234EA">
        <w:t>38.306</w:t>
      </w:r>
      <w:r w:rsidR="00B1781D">
        <w:t xml:space="preserve"> drafted</w:t>
      </w:r>
      <w:r>
        <w:t xml:space="preserve"> </w:t>
      </w:r>
      <w:r w:rsidR="004234EA">
        <w:t>CR</w:t>
      </w:r>
      <w:r w:rsidR="00C26390">
        <w:t xml:space="preserve"> </w:t>
      </w:r>
      <w:r w:rsidR="00B1781D">
        <w:t>on RAN2 UE capabilities</w:t>
      </w:r>
    </w:p>
    <w:p w14:paraId="37A11276" w14:textId="5B918DA9" w:rsidR="00FE4059" w:rsidRDefault="00B1781D" w:rsidP="00BD48CB">
      <w:pPr>
        <w:pStyle w:val="ListParagraph"/>
        <w:numPr>
          <w:ilvl w:val="0"/>
          <w:numId w:val="6"/>
        </w:numPr>
        <w:tabs>
          <w:tab w:val="left" w:pos="360"/>
        </w:tabs>
        <w:ind w:left="360"/>
        <w:jc w:val="both"/>
        <w:rPr>
          <w:lang w:val="en-GB"/>
        </w:rPr>
      </w:pPr>
      <w:bookmarkStart w:id="5" w:name="_Ref40428329"/>
      <w:r>
        <w:rPr>
          <w:lang w:val="en-GB"/>
        </w:rPr>
        <w:t xml:space="preserve">Companies are invited to provide their views on the </w:t>
      </w:r>
      <w:r>
        <w:t xml:space="preserve">38.306 drafted CR </w:t>
      </w:r>
      <w:r>
        <w:rPr>
          <w:lang w:val="en-GB"/>
        </w:rPr>
        <w:fldChar w:fldCharType="begin"/>
      </w:r>
      <w:r>
        <w:rPr>
          <w:lang w:val="en-GB"/>
        </w:rPr>
        <w:instrText xml:space="preserve"> REF _Ref33708774 \r \h </w:instrText>
      </w:r>
      <w:r>
        <w:rPr>
          <w:lang w:val="en-GB"/>
        </w:rPr>
      </w:r>
      <w:r>
        <w:rPr>
          <w:lang w:val="en-GB"/>
        </w:rPr>
        <w:fldChar w:fldCharType="separate"/>
      </w:r>
      <w:r w:rsidR="00115881">
        <w:rPr>
          <w:lang w:val="en-GB"/>
        </w:rPr>
        <w:t>[1]</w:t>
      </w:r>
      <w:r>
        <w:rPr>
          <w:lang w:val="en-GB"/>
        </w:rPr>
        <w:fldChar w:fldCharType="end"/>
      </w:r>
      <w:r>
        <w:rPr>
          <w:lang w:val="en-GB"/>
        </w:rPr>
        <w:t xml:space="preserve"> that aims to capture the RAN2 UE capability related agreements shown above.</w:t>
      </w:r>
      <w:bookmarkEnd w:id="5"/>
    </w:p>
    <w:tbl>
      <w:tblPr>
        <w:tblStyle w:val="TableGrid"/>
        <w:tblW w:w="0" w:type="auto"/>
        <w:tblLook w:val="04A0" w:firstRow="1" w:lastRow="0" w:firstColumn="1" w:lastColumn="0" w:noHBand="0" w:noVBand="1"/>
      </w:tblPr>
      <w:tblGrid>
        <w:gridCol w:w="1705"/>
        <w:gridCol w:w="7645"/>
      </w:tblGrid>
      <w:tr w:rsidR="00B1781D" w:rsidRPr="0019439F" w14:paraId="6FECFBA3" w14:textId="77777777" w:rsidTr="009434A1">
        <w:tc>
          <w:tcPr>
            <w:tcW w:w="1705" w:type="dxa"/>
            <w:shd w:val="clear" w:color="auto" w:fill="D9D9D9" w:themeFill="background1" w:themeFillShade="D9"/>
          </w:tcPr>
          <w:p w14:paraId="0FC9FD68" w14:textId="77777777" w:rsidR="00B1781D" w:rsidRPr="0019439F" w:rsidRDefault="00B1781D" w:rsidP="009434A1">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30B3494" w14:textId="77777777" w:rsidR="00B1781D" w:rsidRPr="0019439F" w:rsidRDefault="00B1781D" w:rsidP="009434A1">
            <w:pPr>
              <w:spacing w:after="0"/>
              <w:jc w:val="both"/>
              <w:rPr>
                <w:b/>
                <w:bCs/>
                <w:lang w:val="en-GB"/>
              </w:rPr>
            </w:pPr>
            <w:r w:rsidRPr="0019439F">
              <w:rPr>
                <w:b/>
                <w:bCs/>
                <w:lang w:val="en-GB"/>
              </w:rPr>
              <w:t xml:space="preserve">Company’s </w:t>
            </w:r>
            <w:r>
              <w:rPr>
                <w:b/>
                <w:bCs/>
                <w:lang w:val="en-GB"/>
              </w:rPr>
              <w:t>comments, if any</w:t>
            </w:r>
          </w:p>
        </w:tc>
      </w:tr>
      <w:tr w:rsidR="002C6888" w14:paraId="546AF918" w14:textId="77777777" w:rsidTr="009434A1">
        <w:tc>
          <w:tcPr>
            <w:tcW w:w="1705" w:type="dxa"/>
          </w:tcPr>
          <w:p w14:paraId="717E8F4D" w14:textId="5321E1C6"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7645" w:type="dxa"/>
          </w:tcPr>
          <w:p w14:paraId="1F4C7D2D" w14:textId="43D7E8F5" w:rsidR="002C6888" w:rsidRDefault="002C6888" w:rsidP="002C6888">
            <w:pPr>
              <w:spacing w:after="0"/>
              <w:jc w:val="both"/>
              <w:rPr>
                <w:lang w:val="en-GB" w:eastAsia="zh-CN"/>
              </w:rPr>
            </w:pPr>
            <w:r>
              <w:rPr>
                <w:lang w:val="en-GB" w:eastAsia="zh-CN"/>
              </w:rPr>
              <w:t>We think some description of relaxed measurement</w:t>
            </w:r>
            <w:r w:rsidRPr="00F24F89">
              <w:rPr>
                <w:lang w:val="en-GB" w:eastAsia="zh-CN"/>
              </w:rPr>
              <w:t xml:space="preserve"> should be given in </w:t>
            </w:r>
            <w:r>
              <w:rPr>
                <w:lang w:val="en-GB" w:eastAsia="zh-CN"/>
              </w:rPr>
              <w:t>the table of section 5, e.g. relax RRM measurement for neighbouring cells when UE is in RRC IDLE/INACTIVE mode.</w:t>
            </w:r>
          </w:p>
        </w:tc>
      </w:tr>
      <w:tr w:rsidR="00B1781D" w14:paraId="6B8FEBA3" w14:textId="77777777" w:rsidTr="009434A1">
        <w:tc>
          <w:tcPr>
            <w:tcW w:w="1705" w:type="dxa"/>
          </w:tcPr>
          <w:p w14:paraId="26E2EE14" w14:textId="391A4956" w:rsidR="00B1781D" w:rsidRDefault="006C2458" w:rsidP="009434A1">
            <w:pPr>
              <w:spacing w:after="0"/>
              <w:jc w:val="both"/>
              <w:rPr>
                <w:lang w:val="en-GB" w:eastAsia="zh-CN"/>
              </w:rPr>
            </w:pPr>
            <w:ins w:id="6" w:author="Ericsson" w:date="2020-05-15T07:09:00Z">
              <w:r>
                <w:rPr>
                  <w:lang w:val="en-GB" w:eastAsia="zh-CN"/>
                </w:rPr>
                <w:t>Ericsson</w:t>
              </w:r>
            </w:ins>
          </w:p>
        </w:tc>
        <w:tc>
          <w:tcPr>
            <w:tcW w:w="7645" w:type="dxa"/>
          </w:tcPr>
          <w:p w14:paraId="178463A9" w14:textId="65739D82" w:rsidR="00B1781D" w:rsidRDefault="006C2458" w:rsidP="009434A1">
            <w:pPr>
              <w:spacing w:after="0"/>
              <w:jc w:val="both"/>
              <w:rPr>
                <w:ins w:id="7" w:author="Ericsson" w:date="2020-05-15T07:10:00Z"/>
                <w:lang w:val="en-GB" w:eastAsia="zh-CN"/>
              </w:rPr>
            </w:pPr>
            <w:ins w:id="8" w:author="Ericsson" w:date="2020-05-15T07:09:00Z">
              <w:r>
                <w:rPr>
                  <w:lang w:val="en-GB" w:eastAsia="zh-CN"/>
                </w:rPr>
                <w:t>We share the view from OPPO.</w:t>
              </w:r>
            </w:ins>
            <w:ins w:id="9" w:author="Ericsson" w:date="2020-05-15T07:10:00Z">
              <w:r>
                <w:rPr>
                  <w:lang w:val="en-GB" w:eastAsia="zh-CN"/>
                </w:rPr>
                <w:t xml:space="preserve"> </w:t>
              </w:r>
              <w:r w:rsidR="00624274">
                <w:rPr>
                  <w:lang w:val="en-GB" w:eastAsia="zh-CN"/>
                </w:rPr>
                <w:t>Adding on to the suggested wording:</w:t>
              </w:r>
            </w:ins>
          </w:p>
          <w:p w14:paraId="2D168642" w14:textId="07DEAFAA" w:rsidR="006C2458" w:rsidRDefault="006C2458" w:rsidP="009434A1">
            <w:pPr>
              <w:spacing w:after="0"/>
              <w:jc w:val="both"/>
              <w:rPr>
                <w:ins w:id="10" w:author="Ericsson" w:date="2020-05-15T07:10:00Z"/>
                <w:lang w:val="en-GB" w:eastAsia="zh-CN"/>
              </w:rPr>
            </w:pPr>
          </w:p>
          <w:p w14:paraId="0505B3E0" w14:textId="47EC64F8" w:rsidR="006C2458" w:rsidRDefault="00802E46" w:rsidP="009434A1">
            <w:pPr>
              <w:spacing w:after="0"/>
              <w:jc w:val="both"/>
              <w:rPr>
                <w:ins w:id="11" w:author="Ericsson" w:date="2020-05-15T07:29:00Z"/>
              </w:rPr>
            </w:pPr>
            <w:ins w:id="12" w:author="Ericsson" w:date="2020-05-15T07:32:00Z">
              <w:r w:rsidRPr="00F725D9">
                <w:t xml:space="preserve">Indicates whether the UE supports </w:t>
              </w:r>
            </w:ins>
            <w:ins w:id="13" w:author="Ericsson" w:date="2020-05-15T07:10:00Z">
              <w:r w:rsidR="006C2458" w:rsidRPr="00796185">
                <w:t xml:space="preserve">relaxed </w:t>
              </w:r>
            </w:ins>
            <w:ins w:id="14" w:author="Ericsson" w:date="2020-05-15T07:32:00Z">
              <w:r>
                <w:t xml:space="preserve">RRM measurements of </w:t>
              </w:r>
              <w:proofErr w:type="spellStart"/>
              <w:r>
                <w:t>neighbour</w:t>
              </w:r>
              <w:proofErr w:type="spellEnd"/>
              <w:r>
                <w:t xml:space="preserve"> cells</w:t>
              </w:r>
            </w:ins>
            <w:ins w:id="15" w:author="Ericsson" w:date="2020-05-15T07:10:00Z">
              <w:r w:rsidR="006C2458" w:rsidRPr="00796185">
                <w:t xml:space="preserve"> in RRC_IDLE</w:t>
              </w:r>
            </w:ins>
            <w:ins w:id="16" w:author="Ericsson" w:date="2020-05-15T07:32:00Z">
              <w:r>
                <w:t>/RRC_INACTIVE</w:t>
              </w:r>
            </w:ins>
            <w:ins w:id="17" w:author="Ericsson" w:date="2020-05-15T07:10:00Z">
              <w:r w:rsidR="006C2458" w:rsidRPr="00796185">
                <w:t xml:space="preserve"> as specified in TS 3</w:t>
              </w:r>
            </w:ins>
            <w:ins w:id="18" w:author="Ericsson" w:date="2020-05-15T07:30:00Z">
              <w:r w:rsidR="008B09CE">
                <w:t>8</w:t>
              </w:r>
            </w:ins>
            <w:ins w:id="19" w:author="Ericsson" w:date="2020-05-15T07:10:00Z">
              <w:r w:rsidR="006C2458" w:rsidRPr="00796185">
                <w:t>.304 [</w:t>
              </w:r>
            </w:ins>
            <w:ins w:id="20" w:author="Ericsson" w:date="2020-05-15T07:30:00Z">
              <w:r w:rsidR="008B09CE">
                <w:t>xx</w:t>
              </w:r>
            </w:ins>
            <w:ins w:id="21" w:author="Ericsson" w:date="2020-05-15T07:10:00Z">
              <w:r w:rsidR="006C2458" w:rsidRPr="00796185">
                <w:t>].</w:t>
              </w:r>
            </w:ins>
          </w:p>
          <w:p w14:paraId="40F534B4" w14:textId="19F3A780" w:rsidR="008B09CE" w:rsidRDefault="008B09CE" w:rsidP="009434A1">
            <w:pPr>
              <w:spacing w:after="0"/>
              <w:jc w:val="both"/>
              <w:rPr>
                <w:ins w:id="22" w:author="Ericsson" w:date="2020-05-15T07:29:00Z"/>
                <w:lang w:val="en-GB" w:eastAsia="zh-CN"/>
              </w:rPr>
            </w:pPr>
          </w:p>
          <w:p w14:paraId="6AD43F5E" w14:textId="0219F607" w:rsidR="006C2458" w:rsidRPr="006B5FC3" w:rsidRDefault="008B09CE" w:rsidP="00802E46">
            <w:pPr>
              <w:pStyle w:val="EX"/>
              <w:ind w:left="421" w:hanging="421"/>
            </w:pPr>
            <w:ins w:id="23" w:author="Ericsson" w:date="2020-05-15T07:29:00Z">
              <w:r w:rsidRPr="00F725D9">
                <w:t>[</w:t>
              </w:r>
              <w:r>
                <w:t>x</w:t>
              </w:r>
            </w:ins>
            <w:ins w:id="24" w:author="Ericsson" w:date="2020-05-15T07:30:00Z">
              <w:r>
                <w:t>x</w:t>
              </w:r>
            </w:ins>
            <w:ins w:id="25" w:author="Ericsson" w:date="2020-05-15T07:29:00Z">
              <w:r w:rsidRPr="00F725D9">
                <w:t>]</w:t>
              </w:r>
            </w:ins>
            <w:ins w:id="26" w:author="Ericsson" w:date="2020-05-15T07:33:00Z">
              <w:r w:rsidR="00802E46">
                <w:t xml:space="preserve"> </w:t>
              </w:r>
            </w:ins>
            <w:ins w:id="27" w:author="Ericsson" w:date="2020-05-15T07:29:00Z">
              <w:r w:rsidRPr="00F725D9">
                <w:t xml:space="preserve">3GPP TS </w:t>
              </w:r>
            </w:ins>
            <w:ins w:id="28" w:author="Ericsson" w:date="2020-05-15T07:30:00Z">
              <w:r>
                <w:t>38</w:t>
              </w:r>
            </w:ins>
            <w:ins w:id="29" w:author="Ericsson" w:date="2020-05-15T07:29:00Z">
              <w:r w:rsidRPr="00F725D9">
                <w:t>.30</w:t>
              </w:r>
              <w:r>
                <w:t>4</w:t>
              </w:r>
              <w:r w:rsidRPr="00F725D9">
                <w:t>: "</w:t>
              </w:r>
              <w:r w:rsidRPr="00D062CB">
                <w:t>User Equipment (UE) procedures in Idle mode and RRC Inactive state</w:t>
              </w:r>
              <w:r w:rsidRPr="00F725D9">
                <w:t>".</w:t>
              </w:r>
            </w:ins>
          </w:p>
        </w:tc>
      </w:tr>
      <w:tr w:rsidR="00B1781D" w14:paraId="4C6EF51F" w14:textId="77777777" w:rsidTr="009434A1">
        <w:tc>
          <w:tcPr>
            <w:tcW w:w="1705" w:type="dxa"/>
          </w:tcPr>
          <w:p w14:paraId="0B4FBB0A" w14:textId="7274108C" w:rsidR="00B1781D" w:rsidRDefault="00B1781D" w:rsidP="009434A1">
            <w:pPr>
              <w:spacing w:after="0"/>
              <w:jc w:val="both"/>
              <w:rPr>
                <w:lang w:val="en-GB" w:eastAsia="zh-CN"/>
              </w:rPr>
            </w:pPr>
          </w:p>
        </w:tc>
        <w:tc>
          <w:tcPr>
            <w:tcW w:w="7645" w:type="dxa"/>
          </w:tcPr>
          <w:p w14:paraId="0CC714A0" w14:textId="2C95308B" w:rsidR="00B1781D" w:rsidRDefault="00B1781D" w:rsidP="00741EA8">
            <w:pPr>
              <w:spacing w:after="0"/>
              <w:rPr>
                <w:lang w:val="en-GB" w:eastAsia="zh-CN"/>
              </w:rPr>
            </w:pPr>
          </w:p>
        </w:tc>
      </w:tr>
      <w:tr w:rsidR="00F560AB" w14:paraId="657E9A65" w14:textId="77777777" w:rsidTr="009434A1">
        <w:tc>
          <w:tcPr>
            <w:tcW w:w="1705" w:type="dxa"/>
          </w:tcPr>
          <w:p w14:paraId="429005E9" w14:textId="77777777" w:rsidR="00F560AB" w:rsidRDefault="00F560AB" w:rsidP="009434A1">
            <w:pPr>
              <w:spacing w:after="0"/>
              <w:jc w:val="both"/>
              <w:rPr>
                <w:lang w:val="en-GB" w:eastAsia="zh-CN"/>
              </w:rPr>
            </w:pPr>
          </w:p>
        </w:tc>
        <w:tc>
          <w:tcPr>
            <w:tcW w:w="7645" w:type="dxa"/>
          </w:tcPr>
          <w:p w14:paraId="2A3F9D34" w14:textId="77777777" w:rsidR="00F560AB" w:rsidRDefault="00F560AB" w:rsidP="00741EA8">
            <w:pPr>
              <w:spacing w:after="0"/>
              <w:rPr>
                <w:lang w:val="en-GB" w:eastAsia="zh-CN"/>
              </w:rPr>
            </w:pPr>
          </w:p>
        </w:tc>
      </w:tr>
    </w:tbl>
    <w:p w14:paraId="77CB66AB" w14:textId="3C7D3012" w:rsidR="00C26390" w:rsidRDefault="00C26390" w:rsidP="00FE4059">
      <w:pPr>
        <w:jc w:val="both"/>
        <w:rPr>
          <w:ins w:id="30" w:author="Intel-v3" w:date="2020-05-15T09:39:00Z"/>
          <w:lang w:val="en-GB"/>
        </w:rPr>
      </w:pPr>
    </w:p>
    <w:p w14:paraId="2925D3B1" w14:textId="357D0547" w:rsidR="004600B7" w:rsidRDefault="004600B7" w:rsidP="004600B7">
      <w:pPr>
        <w:jc w:val="both"/>
        <w:rPr>
          <w:ins w:id="31" w:author="Intel-v3" w:date="2020-05-15T09:39:00Z"/>
        </w:rPr>
      </w:pPr>
      <w:ins w:id="32" w:author="Intel-v3" w:date="2020-05-15T09:39:00Z">
        <w:r w:rsidRPr="00F776B6">
          <w:rPr>
            <w:b/>
            <w:bCs/>
            <w:u w:val="single"/>
          </w:rPr>
          <w:t xml:space="preserve">Summary of inputs provided on </w:t>
        </w:r>
      </w:ins>
      <w:ins w:id="33" w:author="Intel-v3" w:date="2020-05-15T09:45:00Z">
        <w:r w:rsidR="00A23AE7">
          <w:rPr>
            <w:b/>
            <w:bCs/>
            <w:u w:val="single"/>
          </w:rPr>
          <w:fldChar w:fldCharType="begin"/>
        </w:r>
        <w:r w:rsidR="00A23AE7">
          <w:rPr>
            <w:b/>
            <w:bCs/>
            <w:u w:val="single"/>
          </w:rPr>
          <w:instrText xml:space="preserve"> REF _Ref40428329 \r \h </w:instrText>
        </w:r>
      </w:ins>
      <w:r w:rsidR="00A23AE7">
        <w:rPr>
          <w:b/>
          <w:bCs/>
          <w:u w:val="single"/>
        </w:rPr>
      </w:r>
      <w:r w:rsidR="00A23AE7">
        <w:rPr>
          <w:b/>
          <w:bCs/>
          <w:u w:val="single"/>
        </w:rPr>
        <w:fldChar w:fldCharType="separate"/>
      </w:r>
      <w:ins w:id="34" w:author="Intel-v3" w:date="2020-05-17T21:46:00Z">
        <w:r w:rsidR="00115881">
          <w:rPr>
            <w:b/>
            <w:bCs/>
            <w:u w:val="single"/>
          </w:rPr>
          <w:t>Discussion point 1)</w:t>
        </w:r>
      </w:ins>
      <w:ins w:id="35" w:author="Intel-v3" w:date="2020-05-15T09:45:00Z">
        <w:r w:rsidR="00A23AE7">
          <w:rPr>
            <w:b/>
            <w:bCs/>
            <w:u w:val="single"/>
          </w:rPr>
          <w:fldChar w:fldCharType="end"/>
        </w:r>
      </w:ins>
      <w:ins w:id="36" w:author="Intel-v3" w:date="2020-05-15T09:39:00Z">
        <w:r w:rsidRPr="00F776B6">
          <w:rPr>
            <w:b/>
            <w:bCs/>
          </w:rPr>
          <w:t>:</w:t>
        </w:r>
        <w:r>
          <w:t xml:space="preserve"> 2 companies (OPP</w:t>
        </w:r>
      </w:ins>
      <w:ins w:id="37" w:author="Intel-v3" w:date="2020-05-15T09:40:00Z">
        <w:r>
          <w:t xml:space="preserve">O and Ericsson) suggest adding further description for the relaxed measurement capability in section 5. </w:t>
        </w:r>
      </w:ins>
    </w:p>
    <w:p w14:paraId="2B370079" w14:textId="33B5E85B" w:rsidR="004600B7" w:rsidRPr="00A4002D" w:rsidRDefault="00A23AE7" w:rsidP="004600B7">
      <w:pPr>
        <w:pStyle w:val="Proposal"/>
        <w:numPr>
          <w:ilvl w:val="0"/>
          <w:numId w:val="3"/>
        </w:numPr>
        <w:rPr>
          <w:ins w:id="38" w:author="Intel-v3" w:date="2020-05-15T09:39:00Z"/>
        </w:rPr>
      </w:pPr>
      <w:bookmarkStart w:id="39" w:name="_Ref40454501"/>
      <w:bookmarkStart w:id="40" w:name="_Toc40644620"/>
      <w:ins w:id="41" w:author="Intel-v3" w:date="2020-05-15T09:41:00Z">
        <w:r>
          <w:t>The de</w:t>
        </w:r>
      </w:ins>
      <w:ins w:id="42" w:author="Intel-v3" w:date="2020-05-15T09:42:00Z">
        <w:r>
          <w:t>scription of the relaxed measurement capability in section 5 is updated to include “</w:t>
        </w:r>
        <w:r w:rsidRPr="00F776B6">
          <w:rPr>
            <w:i/>
            <w:iCs/>
          </w:rPr>
          <w:t>Indicates whether the UE supports relaxed RRM measurements of neighbour cells in RRC_IDLE/RRC_INACTIVE as specified in TS 38.304 [xx]</w:t>
        </w:r>
        <w:r>
          <w:t>” (as shown in TP of version _v3 of 38.306</w:t>
        </w:r>
      </w:ins>
      <w:ins w:id="43" w:author="Intel-v3" w:date="2020-05-15T09:43:00Z">
        <w:r>
          <w:t xml:space="preserve"> CR</w:t>
        </w:r>
      </w:ins>
      <w:ins w:id="44" w:author="Intel-v3" w:date="2020-05-15T09:42:00Z">
        <w:r>
          <w:t>)</w:t>
        </w:r>
      </w:ins>
      <w:ins w:id="45" w:author="Intel-v3" w:date="2020-05-15T09:39:00Z">
        <w:r w:rsidR="004600B7">
          <w:t>.</w:t>
        </w:r>
        <w:bookmarkEnd w:id="39"/>
        <w:bookmarkEnd w:id="40"/>
      </w:ins>
    </w:p>
    <w:p w14:paraId="108AF264" w14:textId="7623CDE0" w:rsidR="00A23AE7" w:rsidRPr="00A23AE7" w:rsidRDefault="00A23AE7" w:rsidP="00F776B6">
      <w:pPr>
        <w:pStyle w:val="ListParagraph"/>
        <w:numPr>
          <w:ilvl w:val="0"/>
          <w:numId w:val="36"/>
        </w:numPr>
        <w:ind w:left="360"/>
        <w:rPr>
          <w:ins w:id="46" w:author="Intel-v3" w:date="2020-05-15T09:43:00Z"/>
          <w:lang w:val="en-GB"/>
        </w:rPr>
      </w:pPr>
      <w:ins w:id="47" w:author="Intel-v3" w:date="2020-05-15T09:43:00Z">
        <w:r w:rsidRPr="00A23AE7">
          <w:rPr>
            <w:lang w:val="en-GB"/>
          </w:rPr>
          <w:t>Companies are invited to provide their views if they do not agree or want</w:t>
        </w:r>
      </w:ins>
      <w:ins w:id="48" w:author="Intel-v3" w:date="2020-05-15T09:44:00Z">
        <w:r w:rsidRPr="00A23AE7">
          <w:rPr>
            <w:lang w:val="en-GB"/>
          </w:rPr>
          <w:t xml:space="preserve"> to suggest an update </w:t>
        </w:r>
      </w:ins>
      <w:ins w:id="49" w:author="Intel-v3" w:date="2020-05-15T09:43:00Z">
        <w:r w:rsidRPr="00A23AE7">
          <w:rPr>
            <w:lang w:val="en-GB"/>
          </w:rPr>
          <w:t>on</w:t>
        </w:r>
      </w:ins>
      <w:ins w:id="50" w:author="Intel-v3" w:date="2020-05-15T17:01:00Z">
        <w:r w:rsidR="00871A1A">
          <w:rPr>
            <w:lang w:val="en-GB"/>
          </w:rPr>
          <w:t xml:space="preserve"> </w:t>
        </w:r>
        <w:r w:rsidR="00871A1A">
          <w:rPr>
            <w:lang w:val="en-GB"/>
          </w:rPr>
          <w:fldChar w:fldCharType="begin"/>
        </w:r>
        <w:r w:rsidR="00871A1A">
          <w:rPr>
            <w:lang w:val="en-GB"/>
          </w:rPr>
          <w:instrText xml:space="preserve"> REF _Ref40454501 \r \h </w:instrText>
        </w:r>
      </w:ins>
      <w:r w:rsidR="00871A1A">
        <w:rPr>
          <w:lang w:val="en-GB"/>
        </w:rPr>
      </w:r>
      <w:r w:rsidR="00871A1A">
        <w:rPr>
          <w:lang w:val="en-GB"/>
        </w:rPr>
        <w:fldChar w:fldCharType="separate"/>
      </w:r>
      <w:ins w:id="51" w:author="Intel-v3" w:date="2020-05-17T21:46:00Z">
        <w:r w:rsidR="00115881">
          <w:rPr>
            <w:lang w:val="en-GB"/>
          </w:rPr>
          <w:t>Proposal 1</w:t>
        </w:r>
      </w:ins>
      <w:ins w:id="52" w:author="Intel-v3" w:date="2020-05-15T17:01:00Z">
        <w:r w:rsidR="00871A1A">
          <w:rPr>
            <w:lang w:val="en-GB"/>
          </w:rPr>
          <w:fldChar w:fldCharType="end"/>
        </w:r>
      </w:ins>
      <w:ins w:id="53" w:author="Intel-v3" w:date="2020-05-15T09:43:00Z">
        <w:r w:rsidRPr="00A23AE7">
          <w:rPr>
            <w:lang w:val="en-GB"/>
          </w:rPr>
          <w:t>.</w:t>
        </w:r>
      </w:ins>
    </w:p>
    <w:tbl>
      <w:tblPr>
        <w:tblStyle w:val="TableGrid"/>
        <w:tblW w:w="0" w:type="auto"/>
        <w:tblLook w:val="04A0" w:firstRow="1" w:lastRow="0" w:firstColumn="1" w:lastColumn="0" w:noHBand="0" w:noVBand="1"/>
      </w:tblPr>
      <w:tblGrid>
        <w:gridCol w:w="1705"/>
        <w:gridCol w:w="7645"/>
      </w:tblGrid>
      <w:tr w:rsidR="00A23AE7" w:rsidRPr="0019439F" w14:paraId="006D247D" w14:textId="77777777" w:rsidTr="00F776B6">
        <w:trPr>
          <w:ins w:id="54" w:author="Intel-v3" w:date="2020-05-15T09:43:00Z"/>
        </w:trPr>
        <w:tc>
          <w:tcPr>
            <w:tcW w:w="1705" w:type="dxa"/>
            <w:shd w:val="clear" w:color="auto" w:fill="FFE599" w:themeFill="accent4" w:themeFillTint="66"/>
          </w:tcPr>
          <w:p w14:paraId="3D818F9D" w14:textId="77777777" w:rsidR="00A23AE7" w:rsidRPr="0019439F" w:rsidRDefault="00A23AE7" w:rsidP="009434A1">
            <w:pPr>
              <w:spacing w:after="0"/>
              <w:jc w:val="both"/>
              <w:rPr>
                <w:ins w:id="55" w:author="Intel-v3" w:date="2020-05-15T09:43:00Z"/>
                <w:b/>
                <w:bCs/>
                <w:lang w:val="en-GB"/>
              </w:rPr>
            </w:pPr>
            <w:ins w:id="56" w:author="Intel-v3" w:date="2020-05-15T09:43:00Z">
              <w:r w:rsidRPr="0019439F">
                <w:rPr>
                  <w:b/>
                  <w:bCs/>
                  <w:lang w:val="en-GB"/>
                </w:rPr>
                <w:t>Company’s name</w:t>
              </w:r>
            </w:ins>
          </w:p>
        </w:tc>
        <w:tc>
          <w:tcPr>
            <w:tcW w:w="7645" w:type="dxa"/>
            <w:shd w:val="clear" w:color="auto" w:fill="FFE599" w:themeFill="accent4" w:themeFillTint="66"/>
          </w:tcPr>
          <w:p w14:paraId="2E6F5719" w14:textId="77777777" w:rsidR="00A23AE7" w:rsidRPr="0019439F" w:rsidRDefault="00A23AE7" w:rsidP="009434A1">
            <w:pPr>
              <w:spacing w:after="0"/>
              <w:jc w:val="both"/>
              <w:rPr>
                <w:ins w:id="57" w:author="Intel-v3" w:date="2020-05-15T09:43:00Z"/>
                <w:b/>
                <w:bCs/>
                <w:lang w:val="en-GB"/>
              </w:rPr>
            </w:pPr>
            <w:ins w:id="58" w:author="Intel-v3" w:date="2020-05-15T09:43:00Z">
              <w:r w:rsidRPr="0019439F">
                <w:rPr>
                  <w:b/>
                  <w:bCs/>
                  <w:lang w:val="en-GB"/>
                </w:rPr>
                <w:t xml:space="preserve">Company’s </w:t>
              </w:r>
              <w:r>
                <w:rPr>
                  <w:b/>
                  <w:bCs/>
                  <w:lang w:val="en-GB"/>
                </w:rPr>
                <w:t>comments, if any</w:t>
              </w:r>
            </w:ins>
          </w:p>
        </w:tc>
      </w:tr>
      <w:tr w:rsidR="00A23AE7" w14:paraId="5FDC8022" w14:textId="77777777" w:rsidTr="009434A1">
        <w:trPr>
          <w:ins w:id="59" w:author="Intel-v3" w:date="2020-05-15T09:43:00Z"/>
        </w:trPr>
        <w:tc>
          <w:tcPr>
            <w:tcW w:w="1705" w:type="dxa"/>
          </w:tcPr>
          <w:p w14:paraId="707E05DB" w14:textId="77777777" w:rsidR="00A23AE7" w:rsidRDefault="00A23AE7" w:rsidP="009434A1">
            <w:pPr>
              <w:spacing w:after="0"/>
              <w:jc w:val="both"/>
              <w:rPr>
                <w:ins w:id="60" w:author="Intel-v3" w:date="2020-05-15T09:43:00Z"/>
                <w:lang w:val="en-GB" w:eastAsia="zh-CN"/>
              </w:rPr>
            </w:pPr>
          </w:p>
        </w:tc>
        <w:tc>
          <w:tcPr>
            <w:tcW w:w="7645" w:type="dxa"/>
          </w:tcPr>
          <w:p w14:paraId="2DB3A563" w14:textId="77777777" w:rsidR="00A23AE7" w:rsidRDefault="00A23AE7" w:rsidP="009434A1">
            <w:pPr>
              <w:spacing w:after="0"/>
              <w:rPr>
                <w:ins w:id="61" w:author="Intel-v3" w:date="2020-05-15T09:43:00Z"/>
                <w:lang w:val="en-GB" w:eastAsia="zh-CN"/>
              </w:rPr>
            </w:pPr>
          </w:p>
        </w:tc>
      </w:tr>
      <w:tr w:rsidR="00A23AE7" w14:paraId="26EEB738" w14:textId="77777777" w:rsidTr="009434A1">
        <w:trPr>
          <w:ins w:id="62" w:author="Intel-v3" w:date="2020-05-15T09:43:00Z"/>
        </w:trPr>
        <w:tc>
          <w:tcPr>
            <w:tcW w:w="1705" w:type="dxa"/>
          </w:tcPr>
          <w:p w14:paraId="292C88E5" w14:textId="77777777" w:rsidR="00A23AE7" w:rsidRDefault="00A23AE7" w:rsidP="009434A1">
            <w:pPr>
              <w:spacing w:after="0"/>
              <w:jc w:val="both"/>
              <w:rPr>
                <w:ins w:id="63" w:author="Intel-v3" w:date="2020-05-15T09:43:00Z"/>
                <w:lang w:val="en-GB" w:eastAsia="zh-CN"/>
              </w:rPr>
            </w:pPr>
          </w:p>
        </w:tc>
        <w:tc>
          <w:tcPr>
            <w:tcW w:w="7645" w:type="dxa"/>
          </w:tcPr>
          <w:p w14:paraId="2C8C8C4A" w14:textId="77777777" w:rsidR="00A23AE7" w:rsidRDefault="00A23AE7" w:rsidP="009434A1">
            <w:pPr>
              <w:spacing w:after="0"/>
              <w:rPr>
                <w:ins w:id="64" w:author="Intel-v3" w:date="2020-05-15T09:43:00Z"/>
                <w:lang w:val="en-GB" w:eastAsia="zh-CN"/>
              </w:rPr>
            </w:pPr>
          </w:p>
        </w:tc>
      </w:tr>
    </w:tbl>
    <w:p w14:paraId="44CDD563" w14:textId="77777777" w:rsidR="00A23AE7" w:rsidRPr="00F776B6" w:rsidRDefault="00A23AE7" w:rsidP="00FE4059">
      <w:pPr>
        <w:jc w:val="both"/>
      </w:pPr>
    </w:p>
    <w:p w14:paraId="6A118CC1" w14:textId="088EC1D7" w:rsidR="004234EA" w:rsidRDefault="008F739B" w:rsidP="00C26390">
      <w:pPr>
        <w:pStyle w:val="Heading3"/>
      </w:pPr>
      <w:r>
        <w:lastRenderedPageBreak/>
        <w:t>Discussion point 2</w:t>
      </w:r>
      <w:r w:rsidR="00A905C9">
        <w:t xml:space="preserve"> </w:t>
      </w:r>
      <w:r w:rsidR="001A3ABD">
        <w:t>- 4</w:t>
      </w:r>
      <w:r>
        <w:t xml:space="preserve"> </w:t>
      </w:r>
      <w:r w:rsidR="001A3ABD">
        <w:t>in</w:t>
      </w:r>
      <w:r>
        <w:t xml:space="preserve"> </w:t>
      </w:r>
      <w:r w:rsidR="00C26390">
        <w:t xml:space="preserve">38.331 </w:t>
      </w:r>
      <w:r w:rsidR="00B1781D">
        <w:t xml:space="preserve">drafted </w:t>
      </w:r>
      <w:r w:rsidR="00C26390">
        <w:t xml:space="preserve">CR on RAN2 UE capabilities </w:t>
      </w:r>
    </w:p>
    <w:p w14:paraId="4A91DBB6" w14:textId="2A28B73F" w:rsidR="00204A06" w:rsidRPr="008E1A79" w:rsidRDefault="00204A06" w:rsidP="00204A06">
      <w:pPr>
        <w:pStyle w:val="ListParagraph"/>
        <w:numPr>
          <w:ilvl w:val="0"/>
          <w:numId w:val="6"/>
        </w:numPr>
        <w:tabs>
          <w:tab w:val="left" w:pos="360"/>
        </w:tabs>
        <w:spacing w:after="120"/>
        <w:ind w:left="360"/>
        <w:jc w:val="both"/>
        <w:rPr>
          <w:lang w:val="en-GB"/>
        </w:rPr>
      </w:pPr>
      <w:bookmarkStart w:id="65" w:name="_Ref40447465"/>
      <w:r>
        <w:rPr>
          <w:lang w:val="en-GB"/>
        </w:rPr>
        <w:t>How to do you prefer capturing the P</w:t>
      </w:r>
      <w:r w:rsidR="00BA73CD">
        <w:rPr>
          <w:lang w:val="en-GB"/>
        </w:rPr>
        <w:t>O</w:t>
      </w:r>
      <w:r>
        <w:rPr>
          <w:lang w:val="en-GB"/>
        </w:rPr>
        <w:t>W</w:t>
      </w:r>
      <w:r w:rsidR="00BA73CD">
        <w:rPr>
          <w:lang w:val="en-GB"/>
        </w:rPr>
        <w:t>-</w:t>
      </w:r>
      <w:r>
        <w:rPr>
          <w:lang w:val="en-GB"/>
        </w:rPr>
        <w:t>S</w:t>
      </w:r>
      <w:r w:rsidR="00BA73CD">
        <w:rPr>
          <w:lang w:val="en-GB"/>
        </w:rPr>
        <w:t>AV</w:t>
      </w:r>
      <w:r>
        <w:rPr>
          <w:lang w:val="en-GB"/>
        </w:rPr>
        <w:t xml:space="preserve"> feature</w:t>
      </w:r>
      <w:r w:rsidR="00DB3D42">
        <w:rPr>
          <w:lang w:val="en-GB"/>
        </w:rPr>
        <w:t xml:space="preserve"> within the </w:t>
      </w:r>
      <w:r w:rsidR="00DB3D42" w:rsidRPr="00DB3D42">
        <w:rPr>
          <w:i/>
          <w:iCs/>
          <w:lang w:val="en-GB"/>
        </w:rPr>
        <w:t>UE-NR-Capability</w:t>
      </w:r>
      <w:r w:rsidR="00DB3D42">
        <w:rPr>
          <w:lang w:val="en-GB"/>
        </w:rPr>
        <w:t xml:space="preserve"> IE</w:t>
      </w:r>
      <w:r>
        <w:rPr>
          <w:lang w:val="en-GB"/>
        </w:rPr>
        <w:t>?</w:t>
      </w:r>
      <w:r w:rsidR="00A905C9">
        <w:rPr>
          <w:lang w:val="en-GB"/>
        </w:rPr>
        <w:t xml:space="preserve"> Note that exemplary ASN.1 of a similar legacy structure is also added as reference in </w:t>
      </w:r>
      <w:r w:rsidR="00A905C9">
        <w:rPr>
          <w:lang w:val="en-GB"/>
        </w:rPr>
        <w:fldChar w:fldCharType="begin"/>
      </w:r>
      <w:r w:rsidR="00A905C9">
        <w:rPr>
          <w:lang w:val="en-GB"/>
        </w:rPr>
        <w:instrText xml:space="preserve"> REF _Ref39847017 \h </w:instrText>
      </w:r>
      <w:r w:rsidR="00A905C9">
        <w:rPr>
          <w:lang w:val="en-GB"/>
        </w:rPr>
      </w:r>
      <w:r w:rsidR="00A905C9">
        <w:rPr>
          <w:lang w:val="en-GB"/>
        </w:rPr>
        <w:fldChar w:fldCharType="separate"/>
      </w:r>
      <w:r w:rsidR="00115881">
        <w:t>Annex A</w:t>
      </w:r>
      <w:r w:rsidR="00A905C9">
        <w:rPr>
          <w:lang w:val="en-GB"/>
        </w:rPr>
        <w:fldChar w:fldCharType="end"/>
      </w:r>
      <w:r w:rsidR="00A905C9">
        <w:rPr>
          <w:lang w:val="en-GB"/>
        </w:rPr>
        <w:t>.</w:t>
      </w:r>
      <w:bookmarkEnd w:id="65"/>
    </w:p>
    <w:p w14:paraId="58A6BDB7" w14:textId="7C30F705" w:rsidR="00204A06" w:rsidRDefault="00204A06" w:rsidP="00204A06">
      <w:pPr>
        <w:pStyle w:val="ListParagraph"/>
        <w:numPr>
          <w:ilvl w:val="0"/>
          <w:numId w:val="9"/>
        </w:numPr>
        <w:tabs>
          <w:tab w:val="left" w:pos="360"/>
        </w:tabs>
        <w:jc w:val="both"/>
        <w:rPr>
          <w:lang w:val="en-GB"/>
        </w:rPr>
      </w:pPr>
      <w:bookmarkStart w:id="66" w:name="_Hlk39850029"/>
      <w:r>
        <w:rPr>
          <w:lang w:val="en-GB"/>
        </w:rPr>
        <w:t>All</w:t>
      </w:r>
      <w:r w:rsidR="00A905C9">
        <w:rPr>
          <w:lang w:val="en-GB"/>
        </w:rPr>
        <w:t xml:space="preserve"> power saving</w:t>
      </w:r>
      <w:r>
        <w:rPr>
          <w:lang w:val="en-GB"/>
        </w:rPr>
        <w:t xml:space="preserve"> features are bundled together </w:t>
      </w:r>
      <w:r w:rsidR="00A905C9">
        <w:rPr>
          <w:lang w:val="en-GB"/>
        </w:rPr>
        <w:t xml:space="preserve">in ASN.1 within a </w:t>
      </w:r>
      <w:r w:rsidR="00BA73CD">
        <w:rPr>
          <w:lang w:val="en-GB"/>
        </w:rPr>
        <w:t>POW-SAV</w:t>
      </w:r>
      <w:r w:rsidR="00A905C9">
        <w:rPr>
          <w:lang w:val="en-GB"/>
        </w:rPr>
        <w:t xml:space="preserve"> group</w:t>
      </w:r>
      <w:bookmarkEnd w:id="66"/>
      <w:r w:rsidR="00A905C9">
        <w:rPr>
          <w:lang w:val="en-GB"/>
        </w:rPr>
        <w:t xml:space="preserve">, for example, as shown in </w:t>
      </w:r>
      <w:r w:rsidR="00A905C9" w:rsidRPr="00110278">
        <w:rPr>
          <w:b/>
          <w:bCs/>
          <w:lang w:val="en-GB"/>
        </w:rPr>
        <w:t>version #</w:t>
      </w:r>
      <w:r w:rsidR="001A3ABD">
        <w:rPr>
          <w:b/>
          <w:bCs/>
          <w:lang w:val="en-GB"/>
        </w:rPr>
        <w:t>2</w:t>
      </w:r>
      <w:r w:rsidR="00A905C9">
        <w:rPr>
          <w:lang w:val="en-GB"/>
        </w:rPr>
        <w:t xml:space="preserve"> of drafted CR to 38.331 (reference of related TP also copied below)</w:t>
      </w:r>
      <w:r>
        <w:rPr>
          <w:lang w:val="en-GB"/>
        </w:rPr>
        <w:t>.</w:t>
      </w:r>
    </w:p>
    <w:p w14:paraId="6262BB9C" w14:textId="77777777" w:rsidR="009F317B" w:rsidRDefault="009F317B" w:rsidP="00110278">
      <w:pPr>
        <w:shd w:val="clear" w:color="auto" w:fill="E6E6E6"/>
        <w:spacing w:after="0"/>
        <w:ind w:left="90"/>
        <w:rPr>
          <w:rFonts w:ascii="Courier New" w:eastAsiaTheme="minorHAnsi" w:hAnsi="Courier New" w:cs="Courier New"/>
          <w:sz w:val="16"/>
          <w:szCs w:val="16"/>
          <w:lang w:val="en-GB"/>
        </w:rPr>
      </w:pPr>
      <w:r>
        <w:rPr>
          <w:rFonts w:ascii="Courier New" w:hAnsi="Courier New" w:cs="Courier New"/>
          <w:color w:val="000000"/>
          <w:sz w:val="16"/>
          <w:szCs w:val="16"/>
          <w:lang w:val="en-GB"/>
        </w:rPr>
        <w:t>UE-NR-Capability-v16</w:t>
      </w:r>
      <w:proofErr w:type="gramStart"/>
      <w:r>
        <w:rPr>
          <w:rFonts w:ascii="Courier New" w:hAnsi="Courier New" w:cs="Courier New"/>
          <w:color w:val="000000"/>
          <w:sz w:val="16"/>
          <w:szCs w:val="16"/>
          <w:lang w:val="en-GB"/>
        </w:rPr>
        <w:t>xy ::=</w:t>
      </w:r>
      <w:proofErr w:type="gramEnd"/>
      <w:r>
        <w:rPr>
          <w:rFonts w:ascii="Courier New" w:hAnsi="Courier New" w:cs="Courier New"/>
          <w:color w:val="000000"/>
          <w:sz w:val="16"/>
          <w:szCs w:val="16"/>
          <w:lang w:val="en-GB"/>
        </w:rPr>
        <w:t>               SEQUENCE {</w:t>
      </w:r>
    </w:p>
    <w:p w14:paraId="00C42B03" w14:textId="65FC525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inDeviceCoexInd-r16</w:t>
      </w:r>
      <w:r>
        <w:rPr>
          <w:rFonts w:ascii="Courier New" w:hAnsi="Courier New" w:cs="Courier New"/>
          <w:color w:val="000000"/>
          <w:sz w:val="16"/>
          <w:szCs w:val="16"/>
          <w:lang w:val="en-GB"/>
        </w:rPr>
        <w:tab/>
        <w:t>E</w:t>
      </w:r>
      <w:r>
        <w:rPr>
          <w:rFonts w:ascii="Courier New" w:hAnsi="Courier New" w:cs="Courier New"/>
          <w:color w:val="000000"/>
          <w:sz w:val="16"/>
          <w:szCs w:val="16"/>
          <w:lang w:val="en-GB"/>
        </w:rPr>
        <w:tab/>
      </w:r>
      <w:r>
        <w:rPr>
          <w:rFonts w:ascii="Courier New" w:hAnsi="Courier New" w:cs="Courier New"/>
          <w:color w:val="000000"/>
          <w:sz w:val="16"/>
          <w:szCs w:val="16"/>
          <w:lang w:val="en-GB"/>
        </w:rPr>
        <w:tab/>
        <w:t>NUMERATED {supported}</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00B2D5AE" w14:textId="1BF0A0B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dl-DedicatedMessageSegmentation-r16</w:t>
      </w:r>
      <w:r>
        <w:rPr>
          <w:rFonts w:ascii="Courier New" w:hAnsi="Courier New" w:cs="Courier New"/>
          <w:color w:val="000000"/>
          <w:sz w:val="16"/>
          <w:szCs w:val="16"/>
          <w:lang w:val="en-GB"/>
        </w:rPr>
        <w:tab/>
        <w:t xml:space="preserve">ENUMERATED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67BC218B" w14:textId="79533C29"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375FB2B7" w14:textId="3A579892" w:rsidR="009F317B" w:rsidRPr="009F317B" w:rsidRDefault="009F317B" w:rsidP="00110278">
      <w:pPr>
        <w:shd w:val="clear" w:color="auto" w:fill="E6E6E6"/>
        <w:spacing w:after="0"/>
        <w:ind w:left="90"/>
        <w:rPr>
          <w:rFonts w:ascii="Courier New" w:hAnsi="Courier New" w:cs="Courier New"/>
          <w:color w:val="0000CC"/>
          <w:sz w:val="16"/>
          <w:szCs w:val="16"/>
          <w:u w:val="single"/>
          <w:lang w:val="en-GB"/>
        </w:rPr>
      </w:pPr>
      <w:r w:rsidRPr="009F317B">
        <w:rPr>
          <w:rFonts w:ascii="Courier New" w:hAnsi="Courier New" w:cs="Courier New"/>
          <w:color w:val="0000CC"/>
          <w:sz w:val="16"/>
          <w:szCs w:val="16"/>
          <w:u w:val="single"/>
          <w:lang w:val="en-GB"/>
        </w:rPr>
        <w:t>   p</w:t>
      </w:r>
      <w:r w:rsidR="001A3AB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1A3AB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1A3AB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t>P</w:t>
      </w:r>
      <w:r w:rsidR="00BA73C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BA73C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BA73C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OPTIONAL,</w:t>
      </w:r>
    </w:p>
    <w:p w14:paraId="6D57E035" w14:textId="50F1CE16"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fr1-Add-UE-NR-Capabilities-v16xy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sidRPr="00110278">
        <w:rPr>
          <w:rFonts w:ascii="Courier New" w:hAnsi="Courier New" w:cs="Courier New"/>
          <w:color w:val="0000CC"/>
          <w:sz w:val="16"/>
          <w:szCs w:val="16"/>
          <w:u w:val="single"/>
          <w:lang w:val="en-GB"/>
        </w:rPr>
        <w:tab/>
        <w:t>OPTIONAL,</w:t>
      </w:r>
    </w:p>
    <w:p w14:paraId="5F414744" w14:textId="0937F85E"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fr2-Add-UE-NR-Capabilities-v16xy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OPTIONAL,</w:t>
      </w:r>
    </w:p>
    <w:p w14:paraId="6657D8D6" w14:textId="21F1DF13"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w:t>
      </w:r>
      <w:proofErr w:type="spellStart"/>
      <w:r>
        <w:rPr>
          <w:rFonts w:ascii="Courier New" w:hAnsi="Courier New" w:cs="Courier New"/>
          <w:color w:val="000000"/>
          <w:sz w:val="16"/>
          <w:szCs w:val="16"/>
          <w:lang w:val="en-GB"/>
        </w:rPr>
        <w:t>nonCriticalExtension</w:t>
      </w:r>
      <w:proofErr w:type="spellEnd"/>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SEQUENCE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5326817A" w14:textId="557C4D42" w:rsidR="009F317B" w:rsidRDefault="009F317B" w:rsidP="00110278">
      <w:pPr>
        <w:shd w:val="clear" w:color="auto" w:fill="E6E6E6"/>
        <w:spacing w:after="0"/>
        <w:ind w:left="9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1CACCF52" w14:textId="77777777" w:rsidR="009F317B" w:rsidRDefault="009F317B" w:rsidP="00110278">
      <w:pPr>
        <w:shd w:val="clear" w:color="auto" w:fill="E6E6E6"/>
        <w:spacing w:after="0"/>
        <w:ind w:left="90"/>
        <w:rPr>
          <w:rFonts w:ascii="Courier New" w:hAnsi="Courier New" w:cs="Courier New"/>
          <w:sz w:val="16"/>
          <w:szCs w:val="16"/>
          <w:lang w:val="en-GB"/>
        </w:rPr>
      </w:pPr>
    </w:p>
    <w:p w14:paraId="07420934"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UE-NR-CapabilityAddFRX-Mode-v16</w:t>
      </w:r>
      <w:proofErr w:type="gramStart"/>
      <w:r w:rsidRPr="00110278">
        <w:rPr>
          <w:rFonts w:ascii="Courier New" w:hAnsi="Courier New" w:cs="Courier New"/>
          <w:color w:val="0000CC"/>
          <w:sz w:val="16"/>
          <w:szCs w:val="16"/>
          <w:u w:val="single"/>
          <w:lang w:val="en-GB"/>
        </w:rPr>
        <w:t>xy ::=</w:t>
      </w:r>
      <w:proofErr w:type="gramEnd"/>
      <w:r w:rsidRPr="00110278">
        <w:rPr>
          <w:rFonts w:ascii="Courier New" w:hAnsi="Courier New" w:cs="Courier New"/>
          <w:color w:val="0000CC"/>
          <w:sz w:val="16"/>
          <w:szCs w:val="16"/>
          <w:u w:val="single"/>
          <w:lang w:val="en-GB"/>
        </w:rPr>
        <w:t>    SEQUENCE {</w:t>
      </w:r>
    </w:p>
    <w:p w14:paraId="0B67C83E" w14:textId="736EA9BB" w:rsidR="009F317B" w:rsidRPr="009F317B" w:rsidRDefault="009F317B" w:rsidP="00110278">
      <w:pPr>
        <w:pStyle w:val="PL"/>
        <w:ind w:left="90"/>
        <w:rPr>
          <w:rFonts w:cs="Courier New"/>
          <w:color w:val="0000CC"/>
          <w:szCs w:val="16"/>
          <w:u w:val="single"/>
        </w:rPr>
      </w:pPr>
      <w:r w:rsidRPr="009F317B">
        <w:rPr>
          <w:color w:val="0000CC"/>
          <w:u w:val="single"/>
        </w:rPr>
        <w:t>   </w:t>
      </w:r>
      <w:bookmarkStart w:id="67" w:name="_Hlk39848692"/>
      <w:r w:rsidR="001A3ABD">
        <w:rPr>
          <w:color w:val="0000CC"/>
          <w:u w:val="single"/>
        </w:rPr>
        <w:t>po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w:t>
      </w:r>
      <w:bookmarkEnd w:id="67"/>
      <w:r w:rsidRPr="009F317B">
        <w:rPr>
          <w:color w:val="0000CC"/>
          <w:u w:val="single"/>
        </w:rPr>
        <w:t>     P</w:t>
      </w:r>
      <w:r w:rsidR="001A3ABD">
        <w:rPr>
          <w:color w:val="0000CC"/>
          <w:u w:val="single"/>
        </w:rPr>
        <w:t>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                OPTIONAL</w:t>
      </w:r>
    </w:p>
    <w:p w14:paraId="2779966A"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w:t>
      </w:r>
    </w:p>
    <w:p w14:paraId="7E8C3A91" w14:textId="77777777" w:rsidR="009F317B" w:rsidRPr="00110278" w:rsidRDefault="009F317B" w:rsidP="00110278">
      <w:pPr>
        <w:pStyle w:val="ListParagraph"/>
        <w:tabs>
          <w:tab w:val="left" w:pos="360"/>
        </w:tabs>
        <w:spacing w:after="0"/>
        <w:ind w:left="1080"/>
        <w:jc w:val="both"/>
        <w:rPr>
          <w:lang w:val="en-GB"/>
        </w:rPr>
      </w:pPr>
    </w:p>
    <w:p w14:paraId="64AFD99D" w14:textId="6747E53D" w:rsidR="009F317B" w:rsidRDefault="009F317B" w:rsidP="00110278">
      <w:pPr>
        <w:pStyle w:val="PL"/>
        <w:ind w:left="90"/>
        <w:rPr>
          <w:color w:val="0000CC"/>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-PREFERENCES-START</w:t>
      </w:r>
    </w:p>
    <w:p w14:paraId="493C4F80" w14:textId="5BA4B74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-Preference-r16 ::=         SEQUENCE {</w:t>
      </w:r>
    </w:p>
    <w:p w14:paraId="29C2B7D2" w14:textId="64028815" w:rsidR="009F317B" w:rsidRDefault="009F317B" w:rsidP="00110278">
      <w:pPr>
        <w:pStyle w:val="PL"/>
        <w:ind w:left="90"/>
        <w:rPr>
          <w:color w:val="0000CC"/>
          <w:u w:val="single"/>
        </w:rPr>
      </w:pPr>
      <w:r>
        <w:rPr>
          <w:color w:val="0000CC"/>
          <w:u w:val="single"/>
        </w:rPr>
        <w:t>   </w:t>
      </w:r>
      <w:r w:rsidR="001A3ABD">
        <w:rPr>
          <w:color w:val="0000CC"/>
          <w:u w:val="single"/>
        </w:rPr>
        <w:t>po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2E12B05B" w14:textId="3E1B7BA8" w:rsidR="009F317B" w:rsidRDefault="009F317B" w:rsidP="00110278">
      <w:pPr>
        <w:pStyle w:val="PL"/>
        <w:ind w:left="90"/>
        <w:rPr>
          <w:color w:val="0000CC"/>
          <w:u w:val="single"/>
        </w:rPr>
      </w:pPr>
      <w:r>
        <w:rPr>
          <w:color w:val="0000CC"/>
          <w:u w:val="single"/>
        </w:rPr>
        <w:t>   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r w:rsidR="001A3ABD">
        <w:rPr>
          <w:color w:val="0000CC"/>
          <w:u w:val="single"/>
        </w:rPr>
        <w:t>,</w:t>
      </w:r>
    </w:p>
    <w:p w14:paraId="1E046E53" w14:textId="77777777" w:rsidR="009F317B" w:rsidRDefault="009F317B" w:rsidP="00110278">
      <w:pPr>
        <w:pStyle w:val="PL"/>
        <w:ind w:left="90"/>
        <w:rPr>
          <w:color w:val="0000CC"/>
          <w:u w:val="single"/>
        </w:rPr>
      </w:pPr>
      <w:r>
        <w:rPr>
          <w:color w:val="0000CC"/>
          <w:u w:val="single"/>
        </w:rPr>
        <w:t>    ...</w:t>
      </w:r>
    </w:p>
    <w:p w14:paraId="2B0922C5" w14:textId="0A667CE5" w:rsidR="009F317B" w:rsidRDefault="009F317B" w:rsidP="009F317B">
      <w:pPr>
        <w:pStyle w:val="PL"/>
        <w:ind w:left="90"/>
        <w:rPr>
          <w:color w:val="0000CC"/>
          <w:u w:val="single"/>
        </w:rPr>
      </w:pPr>
      <w:r>
        <w:rPr>
          <w:color w:val="0000CC"/>
          <w:u w:val="single"/>
        </w:rPr>
        <w:t>}</w:t>
      </w:r>
    </w:p>
    <w:p w14:paraId="18D2176A" w14:textId="77777777" w:rsidR="009F317B" w:rsidRDefault="009F317B" w:rsidP="00110278">
      <w:pPr>
        <w:pStyle w:val="PL"/>
        <w:ind w:left="90"/>
        <w:rPr>
          <w:color w:val="0000CC"/>
          <w:u w:val="single"/>
        </w:rPr>
      </w:pPr>
    </w:p>
    <w:p w14:paraId="1887B763" w14:textId="24BDF14A"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 ::=   SEQUENCE {</w:t>
      </w:r>
    </w:p>
    <w:p w14:paraId="2992FFF2" w14:textId="543949D7" w:rsidR="009F317B" w:rsidRDefault="009F317B" w:rsidP="00110278">
      <w:pPr>
        <w:pStyle w:val="PL"/>
        <w:ind w:left="90"/>
        <w:rPr>
          <w:color w:val="0000CC"/>
          <w:u w:val="single"/>
        </w:rPr>
      </w:pPr>
      <w:r>
        <w:rPr>
          <w:color w:val="0000CC"/>
          <w:u w:val="single"/>
        </w:rPr>
        <w:t>    drx-Preference-r16</w:t>
      </w:r>
      <w:r>
        <w:rPr>
          <w:color w:val="0000CC"/>
          <w:u w:val="single"/>
        </w:rPr>
        <w:tab/>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0771BC7C" w14:textId="009BF959" w:rsidR="009F317B" w:rsidRDefault="009F317B" w:rsidP="00110278">
      <w:pPr>
        <w:pStyle w:val="PL"/>
        <w:ind w:left="90"/>
        <w:rPr>
          <w:color w:val="0000CC"/>
          <w:u w:val="single"/>
        </w:rPr>
      </w:pPr>
      <w:r>
        <w:rPr>
          <w:color w:val="0000CC"/>
          <w:u w:val="single"/>
        </w:rPr>
        <w:t>    maxCC-Preference-r16</w:t>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3158A528" w14:textId="777E29EE" w:rsidR="009F317B" w:rsidRDefault="009F317B" w:rsidP="00110278">
      <w:pPr>
        <w:pStyle w:val="PL"/>
        <w:ind w:left="90"/>
        <w:rPr>
          <w:color w:val="0000CC"/>
          <w:u w:val="single"/>
        </w:rPr>
      </w:pPr>
      <w:r>
        <w:rPr>
          <w:color w:val="0000CC"/>
          <w:u w:val="single"/>
        </w:rPr>
        <w:t>    release-Preference-r16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30C4CDA4" w14:textId="77777777" w:rsidR="009F317B" w:rsidRDefault="009F317B" w:rsidP="00110278">
      <w:pPr>
        <w:pStyle w:val="PL"/>
        <w:ind w:left="90"/>
        <w:rPr>
          <w:color w:val="0000CC"/>
          <w:u w:val="single"/>
        </w:rPr>
      </w:pPr>
      <w:r>
        <w:rPr>
          <w:color w:val="0000CC"/>
          <w:u w:val="single"/>
        </w:rPr>
        <w:t>    ...</w:t>
      </w:r>
    </w:p>
    <w:p w14:paraId="0911EBD1" w14:textId="4ED8F627" w:rsidR="009F317B" w:rsidRDefault="009F317B" w:rsidP="009F317B">
      <w:pPr>
        <w:pStyle w:val="PL"/>
        <w:ind w:left="90"/>
        <w:rPr>
          <w:color w:val="0000CC"/>
          <w:u w:val="single"/>
        </w:rPr>
      </w:pPr>
      <w:r>
        <w:rPr>
          <w:color w:val="0000CC"/>
          <w:u w:val="single"/>
        </w:rPr>
        <w:t>}</w:t>
      </w:r>
    </w:p>
    <w:p w14:paraId="74681C4B" w14:textId="77777777" w:rsidR="009F317B" w:rsidRDefault="009F317B" w:rsidP="00110278">
      <w:pPr>
        <w:pStyle w:val="PL"/>
        <w:ind w:left="90"/>
        <w:rPr>
          <w:color w:val="0000CC"/>
          <w:u w:val="single"/>
        </w:rPr>
      </w:pPr>
    </w:p>
    <w:p w14:paraId="0F905F3C" w14:textId="43CBAB7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w:t>
      </w:r>
      <w:r w:rsidR="00DD6119">
        <w:rPr>
          <w:color w:val="0000CC"/>
          <w:u w:val="single"/>
        </w:rPr>
        <w:t>s</w:t>
      </w:r>
      <w:r>
        <w:rPr>
          <w:color w:val="0000CC"/>
          <w:u w:val="single"/>
        </w:rPr>
        <w:t>FRX-Diff ::= SEQUENCE {</w:t>
      </w:r>
    </w:p>
    <w:p w14:paraId="30A23E04" w14:textId="604C0EB2" w:rsidR="009F317B" w:rsidRDefault="009F317B" w:rsidP="00110278">
      <w:pPr>
        <w:pStyle w:val="PL"/>
        <w:ind w:left="90"/>
        <w:rPr>
          <w:color w:val="0000CC"/>
          <w:u w:val="single"/>
        </w:rPr>
      </w:pPr>
      <w:r>
        <w:rPr>
          <w:color w:val="0000CC"/>
          <w:u w:val="single"/>
        </w:rPr>
        <w:t>    maxBW-Preference-r16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p>
    <w:p w14:paraId="5B31E24A" w14:textId="3F63C0F6" w:rsidR="009F317B" w:rsidRDefault="009F317B" w:rsidP="00110278">
      <w:pPr>
        <w:pStyle w:val="PL"/>
        <w:ind w:left="90"/>
        <w:rPr>
          <w:color w:val="0000CC"/>
          <w:u w:val="single"/>
        </w:rPr>
      </w:pPr>
      <w:r>
        <w:rPr>
          <w:color w:val="0000CC"/>
          <w:u w:val="single"/>
        </w:rPr>
        <w:t>    maxMIMO-LayerPreference-r16</w:t>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23C30B9F" w14:textId="77777777" w:rsidR="009F317B" w:rsidRDefault="009F317B" w:rsidP="00110278">
      <w:pPr>
        <w:pStyle w:val="PL"/>
        <w:ind w:left="90"/>
        <w:rPr>
          <w:color w:val="0000CC"/>
          <w:u w:val="single"/>
        </w:rPr>
      </w:pPr>
      <w:r>
        <w:rPr>
          <w:color w:val="0000CC"/>
          <w:u w:val="single"/>
        </w:rPr>
        <w:t>    ...</w:t>
      </w:r>
    </w:p>
    <w:p w14:paraId="0CA1AB55" w14:textId="77777777" w:rsidR="009F317B" w:rsidRDefault="009F317B" w:rsidP="00110278">
      <w:pPr>
        <w:pStyle w:val="PL"/>
        <w:ind w:left="90"/>
        <w:rPr>
          <w:u w:val="single"/>
        </w:rPr>
      </w:pPr>
      <w:r>
        <w:rPr>
          <w:color w:val="0000CC"/>
          <w:u w:val="single"/>
        </w:rPr>
        <w:t>}</w:t>
      </w:r>
    </w:p>
    <w:p w14:paraId="313683D1" w14:textId="06D66AA9" w:rsidR="009F317B" w:rsidRDefault="009F317B" w:rsidP="00110278">
      <w:pPr>
        <w:pStyle w:val="PL"/>
        <w:ind w:left="90"/>
        <w:rPr>
          <w:color w:val="808080"/>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-PREFERENCES-STOP</w:t>
      </w:r>
    </w:p>
    <w:p w14:paraId="00BE40D9" w14:textId="77777777" w:rsidR="009F317B" w:rsidRDefault="009F317B" w:rsidP="009F317B">
      <w:pPr>
        <w:pStyle w:val="ListParagraph"/>
        <w:tabs>
          <w:tab w:val="left" w:pos="360"/>
        </w:tabs>
        <w:ind w:left="1080"/>
        <w:jc w:val="both"/>
        <w:rPr>
          <w:lang w:val="en-GB"/>
        </w:rPr>
      </w:pPr>
    </w:p>
    <w:p w14:paraId="0B12D712" w14:textId="7D816C54" w:rsidR="009F317B" w:rsidRPr="009F317B" w:rsidRDefault="00A905C9" w:rsidP="009F317B">
      <w:pPr>
        <w:pStyle w:val="ListParagraph"/>
        <w:numPr>
          <w:ilvl w:val="0"/>
          <w:numId w:val="9"/>
        </w:numPr>
        <w:tabs>
          <w:tab w:val="left" w:pos="360"/>
        </w:tabs>
        <w:jc w:val="both"/>
        <w:rPr>
          <w:lang w:val="en-GB"/>
        </w:rPr>
      </w:pPr>
      <w:r>
        <w:rPr>
          <w:lang w:val="en-GB"/>
        </w:rPr>
        <w:t xml:space="preserve">Each power saving features is captured in ASN.1 separately, for example, as shown in </w:t>
      </w:r>
      <w:r w:rsidRPr="00110278">
        <w:rPr>
          <w:b/>
          <w:bCs/>
          <w:lang w:val="en-GB"/>
        </w:rPr>
        <w:t>version #0</w:t>
      </w:r>
      <w:r>
        <w:rPr>
          <w:lang w:val="en-GB"/>
        </w:rPr>
        <w:t xml:space="preserve"> of drafted CR to 38.331 (reference of related TP also copied below).</w:t>
      </w:r>
    </w:p>
    <w:p w14:paraId="7DD93017"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UE-NR-Capability-v16xy ::=               SEQUENCE {</w:t>
      </w:r>
    </w:p>
    <w:p w14:paraId="1016E75B" w14:textId="13BD46B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inDeviceCoexInd-r16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59B6516B" w14:textId="78E72076"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dl-DedicatedMessageSegmentation-r16</w:t>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425E5B06" w14:textId="266A51C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38D6D743" w14:textId="76FAC46B"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drx-Preference-r16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50CF644" w14:textId="52FDFD49"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7D5048C5" w14:textId="6E1590A3"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maxCC-Preference-r16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C04A501" w14:textId="4866E228"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93ADF85" w14:textId="038025B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release-Preference-r16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529DC815" w14:textId="530FCD3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fr1-Add-UE-NR-Capabilities-v16xy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A11B482" w14:textId="00BE1ED6"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fr2-Add-UE-NR-Capabilities-v16xy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446A1C3" w14:textId="3C064E7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04B89B12"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921C43A"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5074D64" w14:textId="77777777"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UE-NR-CapabilityAddFRX-Mode-v16xy ::=    SEQUENCE {</w:t>
      </w:r>
    </w:p>
    <w:p w14:paraId="7430C367" w14:textId="668796A0"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DC52A9A" w14:textId="2D382DA5"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00003E0" w14:textId="77777777" w:rsidR="00DD6119" w:rsidRPr="00110278" w:rsidRDefault="00DD6119" w:rsidP="00110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w:t>
      </w:r>
    </w:p>
    <w:p w14:paraId="55664462" w14:textId="459B90E9" w:rsidR="00A905C9" w:rsidRPr="00D65042" w:rsidRDefault="00A905C9" w:rsidP="00204A06">
      <w:pPr>
        <w:pStyle w:val="ListParagraph"/>
        <w:numPr>
          <w:ilvl w:val="0"/>
          <w:numId w:val="9"/>
        </w:numPr>
        <w:tabs>
          <w:tab w:val="left" w:pos="360"/>
        </w:tabs>
        <w:jc w:val="both"/>
        <w:rPr>
          <w:lang w:val="en-GB"/>
        </w:rPr>
      </w:pPr>
      <w:r>
        <w:rPr>
          <w:lang w:val="en-GB"/>
        </w:rPr>
        <w:t xml:space="preserve">If other </w:t>
      </w:r>
      <w:r w:rsidR="00110278">
        <w:rPr>
          <w:lang w:val="en-GB"/>
        </w:rPr>
        <w:t>approach</w:t>
      </w:r>
      <w:r>
        <w:rPr>
          <w:lang w:val="en-GB"/>
        </w:rPr>
        <w:t xml:space="preserve"> is preferable, pl</w:t>
      </w:r>
      <w:r w:rsidR="009F317B">
        <w:rPr>
          <w:lang w:val="en-GB"/>
        </w:rPr>
        <w:t>ease explain your motivation and your suggested TP</w:t>
      </w:r>
      <w:r>
        <w:rPr>
          <w:lang w:val="en-GB"/>
        </w:rPr>
        <w:t>.</w:t>
      </w:r>
    </w:p>
    <w:tbl>
      <w:tblPr>
        <w:tblStyle w:val="TableGrid"/>
        <w:tblW w:w="0" w:type="auto"/>
        <w:tblLook w:val="04A0" w:firstRow="1" w:lastRow="0" w:firstColumn="1" w:lastColumn="0" w:noHBand="0" w:noVBand="1"/>
      </w:tblPr>
      <w:tblGrid>
        <w:gridCol w:w="1795"/>
        <w:gridCol w:w="1080"/>
        <w:gridCol w:w="6475"/>
      </w:tblGrid>
      <w:tr w:rsidR="00204A06" w:rsidRPr="0019439F" w14:paraId="2E5F5664" w14:textId="77777777" w:rsidTr="009434A1">
        <w:tc>
          <w:tcPr>
            <w:tcW w:w="1795" w:type="dxa"/>
            <w:shd w:val="clear" w:color="auto" w:fill="D9D9D9" w:themeFill="background1" w:themeFillShade="D9"/>
          </w:tcPr>
          <w:p w14:paraId="2DD948B3" w14:textId="77777777" w:rsidR="00204A06" w:rsidRPr="00951001" w:rsidRDefault="00204A06" w:rsidP="009434A1">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03C6C656" w14:textId="77777777" w:rsidR="00204A06" w:rsidRPr="00951001" w:rsidRDefault="00204A06" w:rsidP="009434A1">
            <w:pPr>
              <w:spacing w:after="0"/>
              <w:jc w:val="both"/>
              <w:rPr>
                <w:b/>
                <w:bCs/>
                <w:lang w:val="en-GB"/>
              </w:rPr>
            </w:pPr>
            <w:r w:rsidRPr="00951001">
              <w:rPr>
                <w:b/>
                <w:bCs/>
                <w:lang w:val="en-GB"/>
              </w:rPr>
              <w:t>Option</w:t>
            </w:r>
          </w:p>
        </w:tc>
        <w:tc>
          <w:tcPr>
            <w:tcW w:w="6475" w:type="dxa"/>
            <w:shd w:val="clear" w:color="auto" w:fill="D9D9D9" w:themeFill="background1" w:themeFillShade="D9"/>
          </w:tcPr>
          <w:p w14:paraId="7BB37368" w14:textId="77777777" w:rsidR="00204A06" w:rsidRPr="00BB6989" w:rsidRDefault="00204A06" w:rsidP="009434A1">
            <w:pPr>
              <w:spacing w:after="0"/>
              <w:jc w:val="both"/>
              <w:rPr>
                <w:b/>
                <w:bCs/>
                <w:lang w:val="en-GB"/>
              </w:rPr>
            </w:pPr>
            <w:r w:rsidRPr="00951001">
              <w:rPr>
                <w:b/>
                <w:bCs/>
                <w:lang w:val="en-GB"/>
              </w:rPr>
              <w:t xml:space="preserve">Company’s </w:t>
            </w:r>
            <w:r>
              <w:rPr>
                <w:b/>
                <w:bCs/>
                <w:lang w:val="en-GB"/>
              </w:rPr>
              <w:t>comments, if any</w:t>
            </w:r>
          </w:p>
        </w:tc>
      </w:tr>
      <w:tr w:rsidR="00204A06" w14:paraId="541AE42A" w14:textId="77777777" w:rsidTr="009434A1">
        <w:tc>
          <w:tcPr>
            <w:tcW w:w="1795" w:type="dxa"/>
          </w:tcPr>
          <w:p w14:paraId="1A820CAD" w14:textId="2128D446" w:rsidR="00204A06" w:rsidRPr="00BB6989" w:rsidRDefault="0010502B" w:rsidP="009434A1">
            <w:pPr>
              <w:spacing w:after="0"/>
              <w:jc w:val="both"/>
              <w:rPr>
                <w:lang w:val="en-GB" w:eastAsia="zh-CN"/>
              </w:rPr>
            </w:pPr>
            <w:r>
              <w:rPr>
                <w:lang w:val="en-GB" w:eastAsia="zh-CN"/>
              </w:rPr>
              <w:lastRenderedPageBreak/>
              <w:t>Intel</w:t>
            </w:r>
          </w:p>
        </w:tc>
        <w:tc>
          <w:tcPr>
            <w:tcW w:w="1080" w:type="dxa"/>
          </w:tcPr>
          <w:p w14:paraId="0A2D143B" w14:textId="68615752" w:rsidR="00204A06" w:rsidRPr="00BB6989" w:rsidRDefault="0010502B" w:rsidP="009434A1">
            <w:pPr>
              <w:spacing w:after="0"/>
              <w:jc w:val="both"/>
              <w:rPr>
                <w:lang w:val="en-GB" w:eastAsia="zh-CN"/>
              </w:rPr>
            </w:pPr>
            <w:r>
              <w:rPr>
                <w:lang w:val="en-GB" w:eastAsia="zh-CN"/>
              </w:rPr>
              <w:t>Option a)</w:t>
            </w:r>
          </w:p>
        </w:tc>
        <w:tc>
          <w:tcPr>
            <w:tcW w:w="6475" w:type="dxa"/>
          </w:tcPr>
          <w:p w14:paraId="7E6DC491" w14:textId="77777777" w:rsidR="00204A06" w:rsidRPr="00BB6989" w:rsidRDefault="00204A06" w:rsidP="009434A1">
            <w:pPr>
              <w:spacing w:after="0"/>
              <w:jc w:val="both"/>
              <w:rPr>
                <w:lang w:val="en-GB" w:eastAsia="zh-CN"/>
              </w:rPr>
            </w:pPr>
          </w:p>
        </w:tc>
      </w:tr>
      <w:tr w:rsidR="00204A06" w:rsidRPr="00434FBF" w14:paraId="51358D9F" w14:textId="77777777" w:rsidTr="009434A1">
        <w:tc>
          <w:tcPr>
            <w:tcW w:w="1795" w:type="dxa"/>
          </w:tcPr>
          <w:p w14:paraId="26AFF1E8" w14:textId="26F8A526" w:rsidR="00204A06" w:rsidRPr="00EA0E57" w:rsidRDefault="002C6888" w:rsidP="009434A1">
            <w:pPr>
              <w:spacing w:after="0"/>
              <w:jc w:val="both"/>
              <w:rPr>
                <w:lang w:val="en-GB" w:eastAsia="zh-CN"/>
              </w:rPr>
            </w:pPr>
            <w:r>
              <w:rPr>
                <w:rFonts w:hint="eastAsia"/>
                <w:lang w:val="en-GB" w:eastAsia="zh-CN"/>
              </w:rPr>
              <w:t>O</w:t>
            </w:r>
            <w:r>
              <w:rPr>
                <w:lang w:val="en-GB" w:eastAsia="zh-CN"/>
              </w:rPr>
              <w:t>PPO</w:t>
            </w:r>
          </w:p>
        </w:tc>
        <w:tc>
          <w:tcPr>
            <w:tcW w:w="1080" w:type="dxa"/>
          </w:tcPr>
          <w:p w14:paraId="46E0122B" w14:textId="7B271138" w:rsidR="00204A06" w:rsidRPr="00EA0E57" w:rsidRDefault="002C6888" w:rsidP="002C6888">
            <w:pPr>
              <w:spacing w:after="0"/>
              <w:jc w:val="both"/>
              <w:rPr>
                <w:lang w:val="en-GB" w:eastAsia="zh-CN"/>
              </w:rPr>
            </w:pPr>
            <w:r>
              <w:rPr>
                <w:lang w:val="en-GB" w:eastAsia="zh-CN"/>
              </w:rPr>
              <w:t>Option a) or Option b)</w:t>
            </w:r>
          </w:p>
        </w:tc>
        <w:tc>
          <w:tcPr>
            <w:tcW w:w="6475" w:type="dxa"/>
          </w:tcPr>
          <w:p w14:paraId="1D25E100" w14:textId="4FCDDE62" w:rsidR="00204A06" w:rsidRPr="002C6888" w:rsidRDefault="002C6888" w:rsidP="009434A1">
            <w:pPr>
              <w:spacing w:after="0"/>
              <w:jc w:val="both"/>
              <w:rPr>
                <w:lang w:val="en-GB" w:eastAsia="zh-CN"/>
              </w:rPr>
            </w:pPr>
            <w:r>
              <w:rPr>
                <w:lang w:val="en-GB" w:eastAsia="zh-CN"/>
              </w:rPr>
              <w:t>Both options are ok for us.</w:t>
            </w:r>
          </w:p>
        </w:tc>
      </w:tr>
      <w:tr w:rsidR="00204A06" w:rsidRPr="00434FBF" w14:paraId="3BDD7AEA" w14:textId="77777777" w:rsidTr="009434A1">
        <w:tc>
          <w:tcPr>
            <w:tcW w:w="1795" w:type="dxa"/>
          </w:tcPr>
          <w:p w14:paraId="0E86F7B0" w14:textId="136BDF92" w:rsidR="00204A06" w:rsidRPr="00EA0E57" w:rsidRDefault="00DC07E4" w:rsidP="009434A1">
            <w:pPr>
              <w:spacing w:after="0"/>
              <w:jc w:val="both"/>
              <w:rPr>
                <w:lang w:val="en-GB" w:eastAsia="zh-CN"/>
              </w:rPr>
            </w:pPr>
            <w:r>
              <w:rPr>
                <w:lang w:val="en-GB" w:eastAsia="zh-CN"/>
              </w:rPr>
              <w:t>Huawei</w:t>
            </w:r>
          </w:p>
        </w:tc>
        <w:tc>
          <w:tcPr>
            <w:tcW w:w="1080" w:type="dxa"/>
          </w:tcPr>
          <w:p w14:paraId="6AD8D621" w14:textId="79F6D547" w:rsidR="00204A06" w:rsidRPr="00EA0E57" w:rsidRDefault="00DC07E4" w:rsidP="00DC07E4">
            <w:pPr>
              <w:spacing w:after="0"/>
              <w:jc w:val="both"/>
              <w:rPr>
                <w:lang w:val="en-GB" w:eastAsia="zh-CN"/>
              </w:rPr>
            </w:pPr>
            <w:r>
              <w:rPr>
                <w:lang w:val="en-GB" w:eastAsia="zh-CN"/>
              </w:rPr>
              <w:t>Option a) or b)</w:t>
            </w:r>
          </w:p>
        </w:tc>
        <w:tc>
          <w:tcPr>
            <w:tcW w:w="6475" w:type="dxa"/>
          </w:tcPr>
          <w:p w14:paraId="1B9B9CDD" w14:textId="61755E91" w:rsidR="00204A06" w:rsidRPr="00D20D57" w:rsidRDefault="00DC07E4" w:rsidP="00DC07E4">
            <w:pPr>
              <w:spacing w:after="0"/>
              <w:jc w:val="both"/>
              <w:rPr>
                <w:lang w:val="en-GB" w:eastAsia="zh-CN"/>
              </w:rPr>
            </w:pPr>
            <w:r>
              <w:rPr>
                <w:lang w:val="en-GB" w:eastAsia="zh-CN"/>
              </w:rPr>
              <w:t xml:space="preserve">Both are ok. </w:t>
            </w:r>
          </w:p>
        </w:tc>
      </w:tr>
      <w:tr w:rsidR="0007296C" w:rsidRPr="00434FBF" w14:paraId="4CF9F887" w14:textId="77777777" w:rsidTr="009434A1">
        <w:trPr>
          <w:ins w:id="68" w:author="Anders Berggren" w:date="2020-05-14T12:26:00Z"/>
        </w:trPr>
        <w:tc>
          <w:tcPr>
            <w:tcW w:w="1795" w:type="dxa"/>
          </w:tcPr>
          <w:p w14:paraId="12DCEF50" w14:textId="3BEB5140" w:rsidR="0007296C" w:rsidRDefault="0007296C" w:rsidP="009434A1">
            <w:pPr>
              <w:spacing w:after="0"/>
              <w:jc w:val="both"/>
              <w:rPr>
                <w:ins w:id="69" w:author="Anders Berggren" w:date="2020-05-14T12:26:00Z"/>
                <w:lang w:val="en-GB" w:eastAsia="zh-CN"/>
              </w:rPr>
            </w:pPr>
            <w:ins w:id="70" w:author="Anders Berggren" w:date="2020-05-14T12:26:00Z">
              <w:r>
                <w:rPr>
                  <w:lang w:val="en-GB" w:eastAsia="zh-CN"/>
                </w:rPr>
                <w:t>Sony</w:t>
              </w:r>
            </w:ins>
          </w:p>
        </w:tc>
        <w:tc>
          <w:tcPr>
            <w:tcW w:w="1080" w:type="dxa"/>
          </w:tcPr>
          <w:p w14:paraId="40D58B8E" w14:textId="4D0888E7" w:rsidR="0007296C" w:rsidRDefault="00D17B45" w:rsidP="00DC07E4">
            <w:pPr>
              <w:spacing w:after="0"/>
              <w:jc w:val="both"/>
              <w:rPr>
                <w:ins w:id="71" w:author="Anders Berggren" w:date="2020-05-14T12:26:00Z"/>
                <w:lang w:val="en-GB" w:eastAsia="zh-CN"/>
              </w:rPr>
            </w:pPr>
            <w:ins w:id="72" w:author="Anders Berggren" w:date="2020-05-14T12:28:00Z">
              <w:r>
                <w:rPr>
                  <w:lang w:val="en-GB" w:eastAsia="zh-CN"/>
                </w:rPr>
                <w:t>Option a) or b)</w:t>
              </w:r>
            </w:ins>
          </w:p>
        </w:tc>
        <w:tc>
          <w:tcPr>
            <w:tcW w:w="6475" w:type="dxa"/>
          </w:tcPr>
          <w:p w14:paraId="5B57A8F7" w14:textId="5A3AD788" w:rsidR="0007296C" w:rsidRDefault="00D17B45" w:rsidP="00DC07E4">
            <w:pPr>
              <w:spacing w:after="0"/>
              <w:jc w:val="both"/>
              <w:rPr>
                <w:ins w:id="73" w:author="Anders Berggren" w:date="2020-05-14T12:26:00Z"/>
                <w:lang w:val="en-GB" w:eastAsia="zh-CN"/>
              </w:rPr>
            </w:pPr>
            <w:ins w:id="74" w:author="Anders Berggren" w:date="2020-05-14T12:28:00Z">
              <w:r>
                <w:rPr>
                  <w:lang w:val="en-GB" w:eastAsia="zh-CN"/>
                </w:rPr>
                <w:t>No strong view. Option b) is more straight forward, while</w:t>
              </w:r>
            </w:ins>
            <w:ins w:id="75" w:author="Anders Berggren" w:date="2020-05-14T12:29:00Z">
              <w:r>
                <w:rPr>
                  <w:lang w:val="en-GB" w:eastAsia="zh-CN"/>
                </w:rPr>
                <w:t xml:space="preserve"> option a) is more clear for a power save point of </w:t>
              </w:r>
              <w:proofErr w:type="gramStart"/>
              <w:r>
                <w:rPr>
                  <w:lang w:val="en-GB" w:eastAsia="zh-CN"/>
                </w:rPr>
                <w:t xml:space="preserve">view </w:t>
              </w:r>
            </w:ins>
            <w:ins w:id="76" w:author="Anders Berggren" w:date="2020-05-14T12:30:00Z">
              <w:r>
                <w:rPr>
                  <w:lang w:val="en-GB" w:eastAsia="zh-CN"/>
                </w:rPr>
                <w:t>.</w:t>
              </w:r>
              <w:proofErr w:type="gramEnd"/>
              <w:r>
                <w:rPr>
                  <w:lang w:val="en-GB" w:eastAsia="zh-CN"/>
                </w:rPr>
                <w:t xml:space="preserve"> Though there may be a risk in future when adding new capabilities, how to group those.</w:t>
              </w:r>
            </w:ins>
            <w:ins w:id="77" w:author="Anders Berggren" w:date="2020-05-14T12:28:00Z">
              <w:r>
                <w:rPr>
                  <w:lang w:val="en-GB" w:eastAsia="zh-CN"/>
                </w:rPr>
                <w:t xml:space="preserve"> </w:t>
              </w:r>
            </w:ins>
          </w:p>
        </w:tc>
      </w:tr>
      <w:tr w:rsidR="00F667BD" w:rsidRPr="00434FBF" w14:paraId="4D91A319" w14:textId="77777777" w:rsidTr="009434A1">
        <w:trPr>
          <w:ins w:id="78" w:author="高媛00219303" w:date="2020-05-14T20:50:00Z"/>
        </w:trPr>
        <w:tc>
          <w:tcPr>
            <w:tcW w:w="1795" w:type="dxa"/>
          </w:tcPr>
          <w:p w14:paraId="451C9077" w14:textId="3CC02B7F" w:rsidR="00F667BD" w:rsidRDefault="00F667BD" w:rsidP="009434A1">
            <w:pPr>
              <w:spacing w:after="0"/>
              <w:jc w:val="both"/>
              <w:rPr>
                <w:ins w:id="79" w:author="高媛00219303" w:date="2020-05-14T20:50:00Z"/>
                <w:lang w:val="en-GB" w:eastAsia="zh-CN"/>
              </w:rPr>
            </w:pPr>
            <w:ins w:id="80" w:author="高媛00219303" w:date="2020-05-14T20:50:00Z">
              <w:r>
                <w:rPr>
                  <w:rFonts w:hint="eastAsia"/>
                  <w:lang w:val="en-GB" w:eastAsia="zh-CN"/>
                </w:rPr>
                <w:t>ZTE</w:t>
              </w:r>
            </w:ins>
          </w:p>
        </w:tc>
        <w:tc>
          <w:tcPr>
            <w:tcW w:w="1080" w:type="dxa"/>
          </w:tcPr>
          <w:p w14:paraId="73DF0AC1" w14:textId="68B07ACD" w:rsidR="00F667BD" w:rsidRDefault="00F667BD" w:rsidP="00DC07E4">
            <w:pPr>
              <w:spacing w:after="0"/>
              <w:jc w:val="both"/>
              <w:rPr>
                <w:ins w:id="81" w:author="高媛00219303" w:date="2020-05-14T20:50:00Z"/>
                <w:lang w:val="en-GB" w:eastAsia="zh-CN"/>
              </w:rPr>
            </w:pPr>
            <w:ins w:id="82" w:author="高媛00219303" w:date="2020-05-14T20:50:00Z">
              <w:r>
                <w:rPr>
                  <w:rFonts w:hint="eastAsia"/>
                  <w:lang w:val="en-GB" w:eastAsia="zh-CN"/>
                </w:rPr>
                <w:t xml:space="preserve">Option </w:t>
              </w:r>
              <w:r>
                <w:rPr>
                  <w:lang w:val="en-GB" w:eastAsia="zh-CN"/>
                </w:rPr>
                <w:t>a)</w:t>
              </w:r>
            </w:ins>
          </w:p>
        </w:tc>
        <w:tc>
          <w:tcPr>
            <w:tcW w:w="6475" w:type="dxa"/>
          </w:tcPr>
          <w:p w14:paraId="4EAC9309" w14:textId="77777777" w:rsidR="00F667BD" w:rsidRDefault="00F667BD" w:rsidP="00DC07E4">
            <w:pPr>
              <w:spacing w:after="0"/>
              <w:jc w:val="both"/>
              <w:rPr>
                <w:ins w:id="83" w:author="高媛00219303" w:date="2020-05-14T20:50:00Z"/>
                <w:lang w:val="en-GB" w:eastAsia="zh-CN"/>
              </w:rPr>
            </w:pPr>
          </w:p>
        </w:tc>
      </w:tr>
      <w:tr w:rsidR="006B6690" w:rsidRPr="00434FBF" w14:paraId="3DD0D28D" w14:textId="77777777" w:rsidTr="009434A1">
        <w:trPr>
          <w:ins w:id="84" w:author="CATT" w:date="2020-05-14T18:12:00Z"/>
        </w:trPr>
        <w:tc>
          <w:tcPr>
            <w:tcW w:w="1795" w:type="dxa"/>
          </w:tcPr>
          <w:p w14:paraId="10BC3A05" w14:textId="0F2A3568" w:rsidR="006B6690" w:rsidRDefault="006B6690" w:rsidP="009434A1">
            <w:pPr>
              <w:spacing w:after="0"/>
              <w:jc w:val="both"/>
              <w:rPr>
                <w:ins w:id="85" w:author="CATT" w:date="2020-05-14T18:12:00Z"/>
                <w:lang w:val="en-GB" w:eastAsia="zh-CN"/>
              </w:rPr>
            </w:pPr>
            <w:ins w:id="86" w:author="CATT" w:date="2020-05-14T18:12:00Z">
              <w:r>
                <w:rPr>
                  <w:lang w:val="en-GB" w:eastAsia="zh-CN"/>
                </w:rPr>
                <w:t>CATT</w:t>
              </w:r>
            </w:ins>
          </w:p>
        </w:tc>
        <w:tc>
          <w:tcPr>
            <w:tcW w:w="1080" w:type="dxa"/>
          </w:tcPr>
          <w:p w14:paraId="200A93D5" w14:textId="3C019E47" w:rsidR="006B6690" w:rsidRDefault="006B6690" w:rsidP="00DC07E4">
            <w:pPr>
              <w:spacing w:after="0"/>
              <w:jc w:val="both"/>
              <w:rPr>
                <w:ins w:id="87" w:author="CATT" w:date="2020-05-14T18:12:00Z"/>
                <w:lang w:val="en-GB" w:eastAsia="zh-CN"/>
              </w:rPr>
            </w:pPr>
            <w:ins w:id="88" w:author="CATT" w:date="2020-05-14T18:12:00Z">
              <w:r>
                <w:rPr>
                  <w:lang w:val="en-GB" w:eastAsia="zh-CN"/>
                </w:rPr>
                <w:t>Option a)</w:t>
              </w:r>
            </w:ins>
          </w:p>
        </w:tc>
        <w:tc>
          <w:tcPr>
            <w:tcW w:w="6475" w:type="dxa"/>
          </w:tcPr>
          <w:p w14:paraId="50D606D4" w14:textId="495F84D6" w:rsidR="006B6690" w:rsidRDefault="006B6690" w:rsidP="006B6690">
            <w:pPr>
              <w:spacing w:after="0"/>
              <w:jc w:val="both"/>
              <w:rPr>
                <w:ins w:id="89" w:author="CATT" w:date="2020-05-14T18:12:00Z"/>
                <w:lang w:val="en-GB" w:eastAsia="zh-CN"/>
              </w:rPr>
            </w:pPr>
            <w:ins w:id="90" w:author="CATT" w:date="2020-05-14T18:12:00Z">
              <w:r>
                <w:rPr>
                  <w:lang w:val="en-GB" w:eastAsia="zh-CN"/>
                </w:rPr>
                <w:t>We think “</w:t>
              </w:r>
              <w:r w:rsidRPr="00B60422">
                <w:rPr>
                  <w:lang w:val="en-GB" w:eastAsia="zh-CN"/>
                </w:rPr>
                <w:t>pow-sav-</w:t>
              </w:r>
            </w:ins>
            <w:ins w:id="91" w:author="CATT" w:date="2020-05-14T18:13:00Z">
              <w:r>
                <w:rPr>
                  <w:lang w:val="en-GB" w:eastAsia="zh-CN"/>
                </w:rPr>
                <w:t>Parameters</w:t>
              </w:r>
            </w:ins>
            <w:ins w:id="92" w:author="CATT" w:date="2020-05-14T18:12:00Z">
              <w:r w:rsidRPr="00B60422">
                <w:rPr>
                  <w:lang w:val="en-GB" w:eastAsia="zh-CN"/>
                </w:rPr>
                <w:t>-r16</w:t>
              </w:r>
              <w:r>
                <w:rPr>
                  <w:lang w:val="en-GB" w:eastAsia="zh-CN"/>
                </w:rPr>
                <w:t>” would be more appropriate than “</w:t>
              </w:r>
              <w:r w:rsidRPr="00B60422">
                <w:rPr>
                  <w:lang w:val="en-GB" w:eastAsia="zh-CN"/>
                </w:rPr>
                <w:t>pow-sav-Preference-r16</w:t>
              </w:r>
              <w:r>
                <w:rPr>
                  <w:lang w:val="en-GB" w:eastAsia="zh-CN"/>
                </w:rPr>
                <w:t>” though.</w:t>
              </w:r>
            </w:ins>
          </w:p>
        </w:tc>
      </w:tr>
      <w:tr w:rsidR="00CC6AC6" w:rsidRPr="00434FBF" w14:paraId="34EED6AF" w14:textId="77777777" w:rsidTr="009434A1">
        <w:trPr>
          <w:ins w:id="93" w:author="Ericsson" w:date="2020-05-15T07:35:00Z"/>
        </w:trPr>
        <w:tc>
          <w:tcPr>
            <w:tcW w:w="1795" w:type="dxa"/>
          </w:tcPr>
          <w:p w14:paraId="53B36796" w14:textId="178698F9" w:rsidR="00CC6AC6" w:rsidRDefault="00CC6AC6" w:rsidP="009434A1">
            <w:pPr>
              <w:spacing w:after="0"/>
              <w:jc w:val="both"/>
              <w:rPr>
                <w:ins w:id="94" w:author="Ericsson" w:date="2020-05-15T07:35:00Z"/>
                <w:lang w:val="en-GB" w:eastAsia="zh-CN"/>
              </w:rPr>
            </w:pPr>
            <w:ins w:id="95" w:author="Ericsson" w:date="2020-05-15T07:35:00Z">
              <w:r>
                <w:rPr>
                  <w:lang w:val="en-GB" w:eastAsia="zh-CN"/>
                </w:rPr>
                <w:t>Ericsson</w:t>
              </w:r>
            </w:ins>
          </w:p>
        </w:tc>
        <w:tc>
          <w:tcPr>
            <w:tcW w:w="1080" w:type="dxa"/>
          </w:tcPr>
          <w:p w14:paraId="2499D06B" w14:textId="7B20AF8C" w:rsidR="00CC6AC6" w:rsidRDefault="00CC6AC6" w:rsidP="009434A1">
            <w:pPr>
              <w:spacing w:after="0"/>
              <w:jc w:val="both"/>
              <w:rPr>
                <w:ins w:id="96" w:author="Ericsson" w:date="2020-05-15T07:35:00Z"/>
                <w:lang w:val="en-GB" w:eastAsia="zh-CN"/>
              </w:rPr>
            </w:pPr>
            <w:ins w:id="97" w:author="Ericsson" w:date="2020-05-15T07:35:00Z">
              <w:r>
                <w:rPr>
                  <w:lang w:val="en-GB" w:eastAsia="zh-CN"/>
                </w:rPr>
                <w:t>Option a)</w:t>
              </w:r>
            </w:ins>
          </w:p>
        </w:tc>
        <w:tc>
          <w:tcPr>
            <w:tcW w:w="6475" w:type="dxa"/>
          </w:tcPr>
          <w:p w14:paraId="3BDD5411" w14:textId="620CEE1F" w:rsidR="00CC6AC6" w:rsidRDefault="00A14ECC" w:rsidP="00096512">
            <w:pPr>
              <w:spacing w:after="0"/>
              <w:rPr>
                <w:ins w:id="98" w:author="Ericsson" w:date="2020-05-15T07:35:00Z"/>
                <w:lang w:val="en-GB" w:eastAsia="zh-CN"/>
              </w:rPr>
            </w:pPr>
            <w:proofErr w:type="gramStart"/>
            <w:ins w:id="99" w:author="Ericsson" w:date="2020-05-15T07:36:00Z">
              <w:r>
                <w:rPr>
                  <w:lang w:val="en-GB" w:eastAsia="zh-CN"/>
                </w:rPr>
                <w:t>Also</w:t>
              </w:r>
              <w:proofErr w:type="gramEnd"/>
              <w:r>
                <w:rPr>
                  <w:lang w:val="en-GB" w:eastAsia="zh-CN"/>
                </w:rPr>
                <w:t xml:space="preserve"> a preference to use “</w:t>
              </w:r>
            </w:ins>
            <w:ins w:id="100" w:author="Ericsson" w:date="2020-05-15T07:39:00Z">
              <w:r w:rsidR="00096512">
                <w:rPr>
                  <w:lang w:val="en-GB" w:eastAsia="zh-CN"/>
                </w:rPr>
                <w:t>pow-sav-Parameters-r16</w:t>
              </w:r>
            </w:ins>
            <w:ins w:id="101" w:author="Ericsson" w:date="2020-05-15T07:36:00Z">
              <w:r>
                <w:rPr>
                  <w:lang w:val="en-GB" w:eastAsia="zh-CN"/>
                </w:rPr>
                <w:t>”</w:t>
              </w:r>
            </w:ins>
            <w:ins w:id="102" w:author="Ericsson" w:date="2020-05-15T07:39:00Z">
              <w:r w:rsidR="00096512">
                <w:rPr>
                  <w:lang w:val="en-GB" w:eastAsia="zh-CN"/>
                </w:rPr>
                <w:t>,</w:t>
              </w:r>
            </w:ins>
            <w:ins w:id="103" w:author="Ericsson" w:date="2020-05-15T07:41:00Z">
              <w:r w:rsidR="00096512">
                <w:rPr>
                  <w:lang w:val="en-GB" w:eastAsia="zh-CN"/>
                </w:rPr>
                <w:t xml:space="preserve"> </w:t>
              </w:r>
            </w:ins>
            <w:ins w:id="104" w:author="Ericsson" w:date="2020-05-15T07:42:00Z">
              <w:r w:rsidR="00096512">
                <w:rPr>
                  <w:lang w:val="en-GB" w:eastAsia="zh-CN"/>
                </w:rPr>
                <w:t>“</w:t>
              </w:r>
            </w:ins>
            <w:ins w:id="105" w:author="Ericsson" w:date="2020-05-15T07:40:00Z">
              <w:r w:rsidR="00096512" w:rsidRPr="00096512">
                <w:rPr>
                  <w:lang w:val="en-GB" w:eastAsia="zh-CN"/>
                </w:rPr>
                <w:t>pow-sav-</w:t>
              </w:r>
              <w:proofErr w:type="spellStart"/>
              <w:r w:rsidR="00096512" w:rsidRPr="00096512">
                <w:rPr>
                  <w:lang w:val="en-GB" w:eastAsia="zh-CN"/>
                </w:rPr>
                <w:t>P</w:t>
              </w:r>
              <w:r w:rsidR="00096512">
                <w:rPr>
                  <w:lang w:val="en-GB" w:eastAsia="zh-CN"/>
                </w:rPr>
                <w:t>arameters</w:t>
              </w:r>
              <w:r w:rsidR="00096512" w:rsidRPr="00096512">
                <w:rPr>
                  <w:lang w:val="en-GB" w:eastAsia="zh-CN"/>
                </w:rPr>
                <w:t>Common</w:t>
              </w:r>
            </w:ins>
            <w:proofErr w:type="spellEnd"/>
            <w:ins w:id="106" w:author="Ericsson" w:date="2020-05-15T07:41:00Z">
              <w:r w:rsidR="00096512">
                <w:rPr>
                  <w:lang w:val="en-GB" w:eastAsia="zh-CN"/>
                </w:rPr>
                <w:t>” and “pow-</w:t>
              </w:r>
              <w:proofErr w:type="spellStart"/>
              <w:r w:rsidR="00096512">
                <w:rPr>
                  <w:lang w:val="en-GB" w:eastAsia="zh-CN"/>
                </w:rPr>
                <w:t>savParameters</w:t>
              </w:r>
            </w:ins>
            <w:ins w:id="107" w:author="Ericsson" w:date="2020-05-15T07:40:00Z">
              <w:r w:rsidR="00096512" w:rsidRPr="00096512">
                <w:rPr>
                  <w:lang w:val="en-GB" w:eastAsia="zh-CN"/>
                </w:rPr>
                <w:t>FRX</w:t>
              </w:r>
              <w:proofErr w:type="spellEnd"/>
              <w:r w:rsidR="00096512" w:rsidRPr="00096512">
                <w:rPr>
                  <w:lang w:val="en-GB" w:eastAsia="zh-CN"/>
                </w:rPr>
                <w:t>-Diff</w:t>
              </w:r>
            </w:ins>
            <w:ins w:id="108" w:author="Ericsson" w:date="2020-05-15T07:41:00Z">
              <w:r w:rsidR="00096512">
                <w:rPr>
                  <w:lang w:val="en-GB" w:eastAsia="zh-CN"/>
                </w:rPr>
                <w:t>”</w:t>
              </w:r>
            </w:ins>
            <w:ins w:id="109" w:author="Ericsson" w:date="2020-05-15T07:42:00Z">
              <w:r w:rsidR="00096512">
                <w:rPr>
                  <w:lang w:val="en-GB" w:eastAsia="zh-CN"/>
                </w:rPr>
                <w:t>.</w:t>
              </w:r>
            </w:ins>
          </w:p>
        </w:tc>
      </w:tr>
      <w:tr w:rsidR="00CC6AC6" w:rsidRPr="00434FBF" w14:paraId="6404BE84" w14:textId="77777777" w:rsidTr="009434A1">
        <w:trPr>
          <w:ins w:id="110" w:author="Ericsson" w:date="2020-05-15T07:35:00Z"/>
        </w:trPr>
        <w:tc>
          <w:tcPr>
            <w:tcW w:w="1795" w:type="dxa"/>
          </w:tcPr>
          <w:p w14:paraId="6A5689FA" w14:textId="3D5B5127" w:rsidR="00CC6AC6" w:rsidRDefault="00F560AB" w:rsidP="009434A1">
            <w:pPr>
              <w:spacing w:after="0"/>
              <w:jc w:val="both"/>
              <w:rPr>
                <w:ins w:id="111" w:author="Ericsson" w:date="2020-05-15T07:35:00Z"/>
                <w:lang w:val="en-GB" w:eastAsia="zh-CN"/>
              </w:rPr>
            </w:pPr>
            <w:r>
              <w:rPr>
                <w:lang w:val="en-GB" w:eastAsia="zh-CN"/>
              </w:rPr>
              <w:t>MediaTek</w:t>
            </w:r>
          </w:p>
        </w:tc>
        <w:tc>
          <w:tcPr>
            <w:tcW w:w="1080" w:type="dxa"/>
          </w:tcPr>
          <w:p w14:paraId="14F83488" w14:textId="25FB8765" w:rsidR="00CC6AC6" w:rsidRDefault="00F560AB" w:rsidP="00DC07E4">
            <w:pPr>
              <w:spacing w:after="0"/>
              <w:jc w:val="both"/>
              <w:rPr>
                <w:ins w:id="112" w:author="Ericsson" w:date="2020-05-15T07:35:00Z"/>
                <w:lang w:val="en-GB" w:eastAsia="zh-CN"/>
              </w:rPr>
            </w:pPr>
            <w:r>
              <w:rPr>
                <w:lang w:val="en-GB" w:eastAsia="zh-CN"/>
              </w:rPr>
              <w:t>Option a)</w:t>
            </w:r>
          </w:p>
        </w:tc>
        <w:tc>
          <w:tcPr>
            <w:tcW w:w="6475" w:type="dxa"/>
          </w:tcPr>
          <w:p w14:paraId="17C9265A" w14:textId="77777777" w:rsidR="00BC7DA7" w:rsidRDefault="00BC7DA7" w:rsidP="00BC7DA7">
            <w:pPr>
              <w:spacing w:after="0"/>
              <w:jc w:val="both"/>
              <w:rPr>
                <w:lang w:val="en-GB" w:eastAsia="zh-CN"/>
              </w:rPr>
            </w:pPr>
            <w:r>
              <w:rPr>
                <w:lang w:val="en-GB" w:eastAsia="zh-CN"/>
              </w:rPr>
              <w:t xml:space="preserve">I assume </w:t>
            </w:r>
            <w:r w:rsidRPr="00BC7DA7">
              <w:rPr>
                <w:i/>
                <w:lang w:val="en-GB" w:eastAsia="zh-CN"/>
              </w:rPr>
              <w:t>UE-NR-CapabilityAddFRX-Mode-v16xy</w:t>
            </w:r>
            <w:r>
              <w:rPr>
                <w:lang w:val="en-GB" w:eastAsia="zh-CN"/>
              </w:rPr>
              <w:t xml:space="preserve"> is not needed in option a, as </w:t>
            </w:r>
            <w:r w:rsidRPr="00BC7DA7">
              <w:rPr>
                <w:i/>
                <w:lang w:val="en-GB" w:eastAsia="zh-CN"/>
              </w:rPr>
              <w:t>pow-sav-</w:t>
            </w:r>
            <w:proofErr w:type="spellStart"/>
            <w:r w:rsidRPr="00BC7DA7">
              <w:rPr>
                <w:i/>
                <w:lang w:val="en-GB" w:eastAsia="zh-CN"/>
              </w:rPr>
              <w:t>PreferencesFRX</w:t>
            </w:r>
            <w:proofErr w:type="spellEnd"/>
            <w:r w:rsidRPr="00BC7DA7">
              <w:rPr>
                <w:i/>
                <w:lang w:val="en-GB" w:eastAsia="zh-CN"/>
              </w:rPr>
              <w:t>-Diff</w:t>
            </w:r>
            <w:r>
              <w:rPr>
                <w:lang w:val="en-GB" w:eastAsia="zh-CN"/>
              </w:rPr>
              <w:t xml:space="preserve"> is present in </w:t>
            </w:r>
            <w:r w:rsidRPr="00BC7DA7">
              <w:rPr>
                <w:i/>
                <w:lang w:val="en-GB" w:eastAsia="zh-CN"/>
              </w:rPr>
              <w:t>POW-SAV-Preference-r16</w:t>
            </w:r>
            <w:r>
              <w:rPr>
                <w:lang w:val="en-GB" w:eastAsia="zh-CN"/>
              </w:rPr>
              <w:t xml:space="preserve">? </w:t>
            </w:r>
          </w:p>
          <w:p w14:paraId="6248A666" w14:textId="77777777" w:rsidR="00BC7DA7" w:rsidRDefault="00BC7DA7" w:rsidP="00BC7DA7">
            <w:pPr>
              <w:spacing w:after="0"/>
              <w:jc w:val="both"/>
              <w:rPr>
                <w:lang w:val="en-GB" w:eastAsia="zh-CN"/>
              </w:rPr>
            </w:pPr>
          </w:p>
          <w:p w14:paraId="110410CA" w14:textId="1AD11613" w:rsidR="00CC6AC6" w:rsidRDefault="00BC7DA7" w:rsidP="00BC7DA7">
            <w:pPr>
              <w:spacing w:after="0"/>
              <w:jc w:val="both"/>
              <w:rPr>
                <w:ins w:id="113" w:author="Ericsson" w:date="2020-05-15T07:35:00Z"/>
                <w:lang w:val="en-GB" w:eastAsia="zh-CN"/>
              </w:rPr>
            </w:pPr>
            <w:r>
              <w:rPr>
                <w:lang w:val="en-GB" w:eastAsia="zh-CN"/>
              </w:rPr>
              <w:t>A</w:t>
            </w:r>
            <w:r w:rsidR="00F560AB">
              <w:rPr>
                <w:lang w:val="en-GB" w:eastAsia="zh-CN"/>
              </w:rPr>
              <w:t>lso agree with CATT that it should refer to ‘parameters’ and not ‘preferences’</w:t>
            </w:r>
          </w:p>
        </w:tc>
      </w:tr>
      <w:tr w:rsidR="00F560AB" w:rsidRPr="00434FBF" w14:paraId="5DEB4679" w14:textId="77777777" w:rsidTr="009434A1">
        <w:tc>
          <w:tcPr>
            <w:tcW w:w="1795" w:type="dxa"/>
          </w:tcPr>
          <w:p w14:paraId="636D542A" w14:textId="77777777" w:rsidR="00F560AB" w:rsidRDefault="00F560AB" w:rsidP="009434A1">
            <w:pPr>
              <w:spacing w:after="0"/>
              <w:jc w:val="both"/>
              <w:rPr>
                <w:lang w:val="en-GB" w:eastAsia="zh-CN"/>
              </w:rPr>
            </w:pPr>
          </w:p>
        </w:tc>
        <w:tc>
          <w:tcPr>
            <w:tcW w:w="1080" w:type="dxa"/>
          </w:tcPr>
          <w:p w14:paraId="7442B156" w14:textId="77777777" w:rsidR="00F560AB" w:rsidRDefault="00F560AB" w:rsidP="00DC07E4">
            <w:pPr>
              <w:spacing w:after="0"/>
              <w:jc w:val="both"/>
              <w:rPr>
                <w:lang w:val="en-GB" w:eastAsia="zh-CN"/>
              </w:rPr>
            </w:pPr>
          </w:p>
        </w:tc>
        <w:tc>
          <w:tcPr>
            <w:tcW w:w="6475" w:type="dxa"/>
          </w:tcPr>
          <w:p w14:paraId="3D9A2787" w14:textId="77777777" w:rsidR="00F560AB" w:rsidRDefault="00F560AB" w:rsidP="006B6690">
            <w:pPr>
              <w:spacing w:after="0"/>
              <w:jc w:val="both"/>
              <w:rPr>
                <w:lang w:val="en-GB" w:eastAsia="zh-CN"/>
              </w:rPr>
            </w:pPr>
          </w:p>
        </w:tc>
      </w:tr>
    </w:tbl>
    <w:p w14:paraId="3AC1386D" w14:textId="15472F51" w:rsidR="00204A06" w:rsidRDefault="00204A06" w:rsidP="00204A06">
      <w:pPr>
        <w:jc w:val="both"/>
        <w:rPr>
          <w:ins w:id="114" w:author="Intel-v3" w:date="2020-05-15T09:48:00Z"/>
          <w:lang w:val="en-GB"/>
        </w:rPr>
      </w:pPr>
    </w:p>
    <w:p w14:paraId="008AE342" w14:textId="211A458B" w:rsidR="00A23AE7" w:rsidRDefault="00A23AE7" w:rsidP="00A23AE7">
      <w:pPr>
        <w:jc w:val="both"/>
        <w:rPr>
          <w:ins w:id="115" w:author="Intel-v3" w:date="2020-05-15T09:48:00Z"/>
        </w:rPr>
      </w:pPr>
      <w:ins w:id="116" w:author="Intel-v3" w:date="2020-05-15T09:48:00Z">
        <w:r w:rsidRPr="0075559D">
          <w:rPr>
            <w:b/>
            <w:bCs/>
            <w:u w:val="single"/>
          </w:rPr>
          <w:t>Summary of inputs provided on</w:t>
        </w:r>
      </w:ins>
      <w:ins w:id="117" w:author="Intel-v3" w:date="2020-05-15T09:49:00Z">
        <w:r>
          <w:rPr>
            <w:b/>
            <w:bCs/>
            <w:u w:val="single"/>
          </w:rPr>
          <w:t xml:space="preserve"> </w:t>
        </w:r>
      </w:ins>
      <w:ins w:id="118" w:author="Intel-v3" w:date="2020-05-15T15:04:00Z">
        <w:r w:rsidR="00F776B6">
          <w:rPr>
            <w:b/>
            <w:bCs/>
            <w:u w:val="single"/>
          </w:rPr>
          <w:fldChar w:fldCharType="begin"/>
        </w:r>
        <w:r w:rsidR="00F776B6">
          <w:rPr>
            <w:b/>
            <w:bCs/>
            <w:u w:val="single"/>
          </w:rPr>
          <w:instrText xml:space="preserve"> REF _Ref40447465 \r \h </w:instrText>
        </w:r>
      </w:ins>
      <w:r w:rsidR="00F776B6">
        <w:rPr>
          <w:b/>
          <w:bCs/>
          <w:u w:val="single"/>
        </w:rPr>
      </w:r>
      <w:r w:rsidR="00F776B6">
        <w:rPr>
          <w:b/>
          <w:bCs/>
          <w:u w:val="single"/>
        </w:rPr>
        <w:fldChar w:fldCharType="separate"/>
      </w:r>
      <w:ins w:id="119" w:author="Intel-v3" w:date="2020-05-17T21:46:00Z">
        <w:r w:rsidR="00115881">
          <w:rPr>
            <w:b/>
            <w:bCs/>
            <w:u w:val="single"/>
          </w:rPr>
          <w:t>Discussion point 2)</w:t>
        </w:r>
      </w:ins>
      <w:ins w:id="120" w:author="Intel-v3" w:date="2020-05-15T15:04:00Z">
        <w:r w:rsidR="00F776B6">
          <w:rPr>
            <w:b/>
            <w:bCs/>
            <w:u w:val="single"/>
          </w:rPr>
          <w:fldChar w:fldCharType="end"/>
        </w:r>
      </w:ins>
      <w:ins w:id="121" w:author="Intel-v3" w:date="2020-05-15T09:48:00Z">
        <w:r w:rsidRPr="0075559D">
          <w:rPr>
            <w:b/>
            <w:bCs/>
          </w:rPr>
          <w:t>:</w:t>
        </w:r>
        <w:r>
          <w:t xml:space="preserve"> </w:t>
        </w:r>
      </w:ins>
      <w:ins w:id="122" w:author="Intel-v3" w:date="2020-05-15T15:05:00Z">
        <w:r w:rsidR="00F776B6">
          <w:t xml:space="preserve">option (a) was supported by </w:t>
        </w:r>
      </w:ins>
      <w:ins w:id="123" w:author="Intel-v3" w:date="2020-05-15T15:06:00Z">
        <w:r w:rsidR="00F776B6">
          <w:t>8</w:t>
        </w:r>
      </w:ins>
      <w:ins w:id="124" w:author="Intel-v3" w:date="2020-05-15T09:48:00Z">
        <w:r>
          <w:t xml:space="preserve"> companies (</w:t>
        </w:r>
      </w:ins>
      <w:ins w:id="125" w:author="Intel-v3" w:date="2020-05-15T15:06:00Z">
        <w:r w:rsidR="00F776B6">
          <w:t>OPPO, Huawei, Sony, ZTE, CATT, Ericsson, MediaTek and Intel</w:t>
        </w:r>
      </w:ins>
      <w:ins w:id="126" w:author="Intel-v3" w:date="2020-05-15T09:48:00Z">
        <w:r>
          <w:t xml:space="preserve">) </w:t>
        </w:r>
      </w:ins>
      <w:ins w:id="127" w:author="Intel-v3" w:date="2020-05-15T15:46:00Z">
        <w:r w:rsidR="00AA4437">
          <w:t>while</w:t>
        </w:r>
      </w:ins>
      <w:ins w:id="128" w:author="Intel-v3" w:date="2020-05-15T15:06:00Z">
        <w:r w:rsidR="00F776B6">
          <w:t xml:space="preserve"> option (b) was</w:t>
        </w:r>
      </w:ins>
      <w:ins w:id="129" w:author="Intel-v3" w:date="2020-05-15T15:46:00Z">
        <w:r w:rsidR="00AA4437">
          <w:t xml:space="preserve"> also</w:t>
        </w:r>
      </w:ins>
      <w:ins w:id="130" w:author="Intel-v3" w:date="2020-05-15T15:06:00Z">
        <w:r w:rsidR="00F776B6">
          <w:t xml:space="preserve"> supported by  3 companies (OPPO, </w:t>
        </w:r>
      </w:ins>
      <w:ins w:id="131" w:author="Intel-v3" w:date="2020-05-15T15:07:00Z">
        <w:r w:rsidR="00F776B6">
          <w:t xml:space="preserve">Huawei and </w:t>
        </w:r>
      </w:ins>
      <w:ins w:id="132" w:author="Intel-v3" w:date="2020-05-15T15:06:00Z">
        <w:r w:rsidR="00F776B6">
          <w:t>Sony)</w:t>
        </w:r>
      </w:ins>
      <w:ins w:id="133" w:author="Intel-v3" w:date="2020-05-15T09:48:00Z">
        <w:r>
          <w:t xml:space="preserve">. </w:t>
        </w:r>
      </w:ins>
      <w:ins w:id="134" w:author="Intel-v3" w:date="2020-05-15T17:41:00Z">
        <w:r w:rsidR="004834A7">
          <w:t>One company (Ericsson) also suggest changing the word “preferences” for “parameters” on the group name.</w:t>
        </w:r>
      </w:ins>
    </w:p>
    <w:p w14:paraId="50E6A6E3" w14:textId="77C38886" w:rsidR="004834A7" w:rsidRDefault="004834A7" w:rsidP="00A23AE7">
      <w:pPr>
        <w:pStyle w:val="Proposal"/>
        <w:numPr>
          <w:ilvl w:val="0"/>
          <w:numId w:val="3"/>
        </w:numPr>
        <w:rPr>
          <w:ins w:id="135" w:author="Intel-v3" w:date="2020-05-15T17:42:00Z"/>
        </w:rPr>
      </w:pPr>
      <w:bookmarkStart w:id="136" w:name="_Ref40454511"/>
      <w:bookmarkStart w:id="137" w:name="_Toc40644621"/>
      <w:ins w:id="138" w:author="Intel-v3" w:date="2020-05-15T17:43:00Z">
        <w:r>
          <w:t xml:space="preserve">[ASN.1] </w:t>
        </w:r>
      </w:ins>
      <w:ins w:id="139" w:author="Intel-v3" w:date="2020-05-15T15:47:00Z">
        <w:r w:rsidR="00AA4437" w:rsidRPr="00AA4437">
          <w:t xml:space="preserve">All power saving </w:t>
        </w:r>
      </w:ins>
      <w:ins w:id="140" w:author="Intel-v3" w:date="2020-05-15T15:49:00Z">
        <w:r w:rsidR="00AA4437">
          <w:t xml:space="preserve">capabilities </w:t>
        </w:r>
      </w:ins>
      <w:ins w:id="141" w:author="Intel-v3" w:date="2020-05-15T15:47:00Z">
        <w:r w:rsidR="00AA4437" w:rsidRPr="00AA4437">
          <w:t>are bundled together in ASN.1 within a group</w:t>
        </w:r>
      </w:ins>
      <w:ins w:id="142" w:author="Intel-v3" w:date="2020-05-15T15:48:00Z">
        <w:r w:rsidR="00AA4437">
          <w:t xml:space="preserve"> (</w:t>
        </w:r>
      </w:ins>
      <w:ins w:id="143" w:author="Intel-v3" w:date="2020-05-15T15:47:00Z">
        <w:r w:rsidR="00AA4437" w:rsidRPr="00AA4437">
          <w:t xml:space="preserve">as shown in version </w:t>
        </w:r>
      </w:ins>
      <w:ins w:id="144" w:author="Intel-v3" w:date="2020-05-15T15:48:00Z">
        <w:r w:rsidR="00AA4437">
          <w:t>_v3</w:t>
        </w:r>
      </w:ins>
      <w:ins w:id="145" w:author="Intel-v3" w:date="2020-05-15T15:47:00Z">
        <w:r w:rsidR="00AA4437" w:rsidRPr="00AA4437">
          <w:t xml:space="preserve"> of 38.331 </w:t>
        </w:r>
      </w:ins>
      <w:ins w:id="146" w:author="Intel-v3" w:date="2020-05-15T15:49:00Z">
        <w:r w:rsidR="00AA4437">
          <w:t>CR</w:t>
        </w:r>
      </w:ins>
      <w:ins w:id="147" w:author="Intel-v3" w:date="2020-05-15T15:47:00Z">
        <w:r w:rsidR="00AA4437" w:rsidRPr="00AA4437">
          <w:t>)</w:t>
        </w:r>
      </w:ins>
      <w:ins w:id="148" w:author="Intel-v3" w:date="2020-05-15T17:42:00Z">
        <w:r>
          <w:t>.</w:t>
        </w:r>
        <w:bookmarkEnd w:id="137"/>
      </w:ins>
    </w:p>
    <w:p w14:paraId="6B3D017D" w14:textId="1F759D91" w:rsidR="00A23AE7" w:rsidRPr="00A4002D" w:rsidRDefault="004834A7" w:rsidP="00A23AE7">
      <w:pPr>
        <w:pStyle w:val="Proposal"/>
        <w:numPr>
          <w:ilvl w:val="0"/>
          <w:numId w:val="3"/>
        </w:numPr>
        <w:rPr>
          <w:ins w:id="149" w:author="Intel-v3" w:date="2020-05-15T09:48:00Z"/>
        </w:rPr>
      </w:pPr>
      <w:bookmarkStart w:id="150" w:name="_Ref40644340"/>
      <w:bookmarkStart w:id="151" w:name="_Toc40644622"/>
      <w:ins w:id="152" w:author="Intel-v3" w:date="2020-05-15T17:43:00Z">
        <w:r>
          <w:t xml:space="preserve">[ASN.1] </w:t>
        </w:r>
      </w:ins>
      <w:ins w:id="153" w:author="Intel-v3" w:date="2020-05-15T17:42:00Z">
        <w:r>
          <w:t>For</w:t>
        </w:r>
      </w:ins>
      <w:ins w:id="154" w:author="Intel-v3" w:date="2020-05-15T17:43:00Z">
        <w:r>
          <w:t xml:space="preserve"> t</w:t>
        </w:r>
      </w:ins>
      <w:ins w:id="155" w:author="Intel-v3" w:date="2020-05-15T17:42:00Z">
        <w:r>
          <w:t xml:space="preserve">he abbreviation </w:t>
        </w:r>
      </w:ins>
      <w:ins w:id="156" w:author="Intel-v3" w:date="2020-05-15T17:43:00Z">
        <w:r>
          <w:t xml:space="preserve">used </w:t>
        </w:r>
      </w:ins>
      <w:ins w:id="157" w:author="Intel-v3" w:date="2020-05-15T17:42:00Z">
        <w:r>
          <w:t>for the group of all the UE’s power saving features</w:t>
        </w:r>
      </w:ins>
      <w:ins w:id="158" w:author="Intel-v3" w:date="2020-05-15T17:43:00Z">
        <w:r>
          <w:t>, the wor</w:t>
        </w:r>
      </w:ins>
      <w:ins w:id="159" w:author="Intel-v3" w:date="2020-05-15T17:44:00Z">
        <w:r>
          <w:t>d “preferences” is changed for “parameters”</w:t>
        </w:r>
      </w:ins>
      <w:ins w:id="160" w:author="Intel-v3" w:date="2020-05-15T17:42:00Z">
        <w:r>
          <w:t xml:space="preserve"> (</w:t>
        </w:r>
        <w:r w:rsidRPr="00AA4437">
          <w:t xml:space="preserve">as shown in version </w:t>
        </w:r>
        <w:r>
          <w:t>_v3</w:t>
        </w:r>
        <w:r w:rsidRPr="00AA4437">
          <w:t xml:space="preserve"> of 38.331 </w:t>
        </w:r>
        <w:r>
          <w:t>CR</w:t>
        </w:r>
        <w:r w:rsidRPr="00AA4437">
          <w:t>)</w:t>
        </w:r>
      </w:ins>
      <w:ins w:id="161" w:author="Intel-v3" w:date="2020-05-15T09:48:00Z">
        <w:r w:rsidR="00A23AE7">
          <w:t>.</w:t>
        </w:r>
        <w:bookmarkEnd w:id="136"/>
        <w:bookmarkEnd w:id="150"/>
        <w:bookmarkEnd w:id="151"/>
      </w:ins>
    </w:p>
    <w:p w14:paraId="2367067C" w14:textId="5E958CB4" w:rsidR="00A23AE7" w:rsidRPr="0075559D" w:rsidRDefault="00A23AE7" w:rsidP="00A23AE7">
      <w:pPr>
        <w:pStyle w:val="ListParagraph"/>
        <w:numPr>
          <w:ilvl w:val="0"/>
          <w:numId w:val="36"/>
        </w:numPr>
        <w:ind w:left="360"/>
        <w:rPr>
          <w:ins w:id="162" w:author="Intel-v3" w:date="2020-05-15T09:48:00Z"/>
          <w:lang w:val="en-GB"/>
        </w:rPr>
      </w:pPr>
      <w:ins w:id="163" w:author="Intel-v3" w:date="2020-05-15T09:48:00Z">
        <w:r w:rsidRPr="0075559D">
          <w:rPr>
            <w:lang w:val="en-GB"/>
          </w:rPr>
          <w:t xml:space="preserve">Companies are invited to provide their views if they do not agree or want to suggest an update on </w:t>
        </w:r>
      </w:ins>
      <w:ins w:id="164" w:author="Intel-v3" w:date="2020-05-15T17:01:00Z">
        <w:r w:rsidR="00871A1A">
          <w:rPr>
            <w:lang w:val="en-GB"/>
          </w:rPr>
          <w:fldChar w:fldCharType="begin"/>
        </w:r>
        <w:r w:rsidR="00871A1A">
          <w:rPr>
            <w:lang w:val="en-GB"/>
          </w:rPr>
          <w:instrText xml:space="preserve"> REF _Ref40454511 \r \h </w:instrText>
        </w:r>
      </w:ins>
      <w:r w:rsidR="00871A1A">
        <w:rPr>
          <w:lang w:val="en-GB"/>
        </w:rPr>
      </w:r>
      <w:r w:rsidR="00871A1A">
        <w:rPr>
          <w:lang w:val="en-GB"/>
        </w:rPr>
        <w:fldChar w:fldCharType="separate"/>
      </w:r>
      <w:ins w:id="165" w:author="Intel-v3" w:date="2020-05-17T21:46:00Z">
        <w:r w:rsidR="00115881">
          <w:rPr>
            <w:lang w:val="en-GB"/>
          </w:rPr>
          <w:t>Proposal 2</w:t>
        </w:r>
      </w:ins>
      <w:ins w:id="166" w:author="Intel-v3" w:date="2020-05-15T17:01:00Z">
        <w:r w:rsidR="00871A1A">
          <w:rPr>
            <w:lang w:val="en-GB"/>
          </w:rPr>
          <w:fldChar w:fldCharType="end"/>
        </w:r>
      </w:ins>
      <w:ins w:id="167" w:author="Intel-v3" w:date="2020-05-17T21:45:00Z">
        <w:r w:rsidR="00115881">
          <w:rPr>
            <w:lang w:val="en-GB"/>
          </w:rPr>
          <w:t xml:space="preserve"> or </w:t>
        </w:r>
        <w:r w:rsidR="00115881">
          <w:rPr>
            <w:lang w:val="en-GB"/>
          </w:rPr>
          <w:fldChar w:fldCharType="begin"/>
        </w:r>
        <w:r w:rsidR="00115881">
          <w:rPr>
            <w:lang w:val="en-GB"/>
          </w:rPr>
          <w:instrText xml:space="preserve"> REF _Ref40644340 \r \h </w:instrText>
        </w:r>
        <w:r w:rsidR="00115881">
          <w:rPr>
            <w:lang w:val="en-GB"/>
          </w:rPr>
        </w:r>
      </w:ins>
      <w:r w:rsidR="00115881">
        <w:rPr>
          <w:lang w:val="en-GB"/>
        </w:rPr>
        <w:fldChar w:fldCharType="separate"/>
      </w:r>
      <w:ins w:id="168" w:author="Intel-v3" w:date="2020-05-17T21:46:00Z">
        <w:r w:rsidR="00115881">
          <w:rPr>
            <w:lang w:val="en-GB"/>
          </w:rPr>
          <w:t>Proposal 3</w:t>
        </w:r>
      </w:ins>
      <w:ins w:id="169" w:author="Intel-v3" w:date="2020-05-17T21:45:00Z">
        <w:r w:rsidR="00115881">
          <w:rPr>
            <w:lang w:val="en-GB"/>
          </w:rPr>
          <w:fldChar w:fldCharType="end"/>
        </w:r>
      </w:ins>
      <w:ins w:id="170" w:author="Intel-v3" w:date="2020-05-15T09:48:00Z">
        <w:r w:rsidRPr="0075559D">
          <w:rPr>
            <w:lang w:val="en-GB"/>
          </w:rPr>
          <w:t>.</w:t>
        </w:r>
      </w:ins>
    </w:p>
    <w:tbl>
      <w:tblPr>
        <w:tblStyle w:val="TableGrid"/>
        <w:tblW w:w="0" w:type="auto"/>
        <w:tblLook w:val="04A0" w:firstRow="1" w:lastRow="0" w:firstColumn="1" w:lastColumn="0" w:noHBand="0" w:noVBand="1"/>
      </w:tblPr>
      <w:tblGrid>
        <w:gridCol w:w="1705"/>
        <w:gridCol w:w="7645"/>
      </w:tblGrid>
      <w:tr w:rsidR="00A23AE7" w:rsidRPr="0019439F" w14:paraId="5470DF02" w14:textId="77777777" w:rsidTr="00F776B6">
        <w:trPr>
          <w:ins w:id="171" w:author="Intel-v3" w:date="2020-05-15T09:48:00Z"/>
        </w:trPr>
        <w:tc>
          <w:tcPr>
            <w:tcW w:w="1705" w:type="dxa"/>
            <w:shd w:val="clear" w:color="auto" w:fill="FFE599" w:themeFill="accent4" w:themeFillTint="66"/>
          </w:tcPr>
          <w:p w14:paraId="42707CBE" w14:textId="77777777" w:rsidR="00A23AE7" w:rsidRPr="0019439F" w:rsidRDefault="00A23AE7" w:rsidP="009434A1">
            <w:pPr>
              <w:spacing w:after="0"/>
              <w:jc w:val="both"/>
              <w:rPr>
                <w:ins w:id="172" w:author="Intel-v3" w:date="2020-05-15T09:48:00Z"/>
                <w:b/>
                <w:bCs/>
                <w:lang w:val="en-GB"/>
              </w:rPr>
            </w:pPr>
            <w:ins w:id="173" w:author="Intel-v3" w:date="2020-05-15T09:48:00Z">
              <w:r w:rsidRPr="0019439F">
                <w:rPr>
                  <w:b/>
                  <w:bCs/>
                  <w:lang w:val="en-GB"/>
                </w:rPr>
                <w:t>Company’s name</w:t>
              </w:r>
            </w:ins>
          </w:p>
        </w:tc>
        <w:tc>
          <w:tcPr>
            <w:tcW w:w="7645" w:type="dxa"/>
            <w:shd w:val="clear" w:color="auto" w:fill="FFE599" w:themeFill="accent4" w:themeFillTint="66"/>
          </w:tcPr>
          <w:p w14:paraId="706E599D" w14:textId="77777777" w:rsidR="00A23AE7" w:rsidRPr="0019439F" w:rsidRDefault="00A23AE7" w:rsidP="009434A1">
            <w:pPr>
              <w:spacing w:after="0"/>
              <w:jc w:val="both"/>
              <w:rPr>
                <w:ins w:id="174" w:author="Intel-v3" w:date="2020-05-15T09:48:00Z"/>
                <w:b/>
                <w:bCs/>
                <w:lang w:val="en-GB"/>
              </w:rPr>
            </w:pPr>
            <w:ins w:id="175" w:author="Intel-v3" w:date="2020-05-15T09:48:00Z">
              <w:r w:rsidRPr="0019439F">
                <w:rPr>
                  <w:b/>
                  <w:bCs/>
                  <w:lang w:val="en-GB"/>
                </w:rPr>
                <w:t xml:space="preserve">Company’s </w:t>
              </w:r>
              <w:r>
                <w:rPr>
                  <w:b/>
                  <w:bCs/>
                  <w:lang w:val="en-GB"/>
                </w:rPr>
                <w:t>comments, if any</w:t>
              </w:r>
            </w:ins>
          </w:p>
        </w:tc>
      </w:tr>
      <w:tr w:rsidR="00A23AE7" w14:paraId="04BFC84C" w14:textId="77777777" w:rsidTr="009434A1">
        <w:trPr>
          <w:ins w:id="176" w:author="Intel-v3" w:date="2020-05-15T09:48:00Z"/>
        </w:trPr>
        <w:tc>
          <w:tcPr>
            <w:tcW w:w="1705" w:type="dxa"/>
          </w:tcPr>
          <w:p w14:paraId="09283D0D" w14:textId="77777777" w:rsidR="00A23AE7" w:rsidRDefault="00A23AE7" w:rsidP="009434A1">
            <w:pPr>
              <w:spacing w:after="0"/>
              <w:jc w:val="both"/>
              <w:rPr>
                <w:ins w:id="177" w:author="Intel-v3" w:date="2020-05-15T09:48:00Z"/>
                <w:lang w:val="en-GB" w:eastAsia="zh-CN"/>
              </w:rPr>
            </w:pPr>
          </w:p>
        </w:tc>
        <w:tc>
          <w:tcPr>
            <w:tcW w:w="7645" w:type="dxa"/>
          </w:tcPr>
          <w:p w14:paraId="67BACFB9" w14:textId="77777777" w:rsidR="00A23AE7" w:rsidRDefault="00A23AE7" w:rsidP="009434A1">
            <w:pPr>
              <w:spacing w:after="0"/>
              <w:rPr>
                <w:ins w:id="178" w:author="Intel-v3" w:date="2020-05-15T09:48:00Z"/>
                <w:lang w:val="en-GB" w:eastAsia="zh-CN"/>
              </w:rPr>
            </w:pPr>
          </w:p>
        </w:tc>
      </w:tr>
      <w:tr w:rsidR="00A23AE7" w14:paraId="6F7ADFEA" w14:textId="77777777" w:rsidTr="009434A1">
        <w:trPr>
          <w:ins w:id="179" w:author="Intel-v3" w:date="2020-05-15T09:48:00Z"/>
        </w:trPr>
        <w:tc>
          <w:tcPr>
            <w:tcW w:w="1705" w:type="dxa"/>
          </w:tcPr>
          <w:p w14:paraId="4C73C827" w14:textId="77777777" w:rsidR="00A23AE7" w:rsidRDefault="00A23AE7" w:rsidP="009434A1">
            <w:pPr>
              <w:spacing w:after="0"/>
              <w:jc w:val="both"/>
              <w:rPr>
                <w:ins w:id="180" w:author="Intel-v3" w:date="2020-05-15T09:48:00Z"/>
                <w:lang w:val="en-GB" w:eastAsia="zh-CN"/>
              </w:rPr>
            </w:pPr>
          </w:p>
        </w:tc>
        <w:tc>
          <w:tcPr>
            <w:tcW w:w="7645" w:type="dxa"/>
          </w:tcPr>
          <w:p w14:paraId="10D25105" w14:textId="77777777" w:rsidR="00A23AE7" w:rsidRDefault="00A23AE7" w:rsidP="009434A1">
            <w:pPr>
              <w:spacing w:after="0"/>
              <w:rPr>
                <w:ins w:id="181" w:author="Intel-v3" w:date="2020-05-15T09:48:00Z"/>
                <w:lang w:val="en-GB" w:eastAsia="zh-CN"/>
              </w:rPr>
            </w:pPr>
          </w:p>
        </w:tc>
      </w:tr>
    </w:tbl>
    <w:p w14:paraId="57ED0F90" w14:textId="77777777" w:rsidR="00A23AE7" w:rsidRPr="0075559D" w:rsidRDefault="00A23AE7" w:rsidP="00A23AE7">
      <w:pPr>
        <w:jc w:val="both"/>
        <w:rPr>
          <w:ins w:id="182" w:author="Intel-v3" w:date="2020-05-15T09:48:00Z"/>
        </w:rPr>
      </w:pPr>
    </w:p>
    <w:p w14:paraId="2A71DF1C" w14:textId="0252B45A" w:rsidR="001A3ABD" w:rsidRDefault="001A3ABD" w:rsidP="001A3ABD">
      <w:pPr>
        <w:pStyle w:val="ListParagraph"/>
        <w:numPr>
          <w:ilvl w:val="0"/>
          <w:numId w:val="6"/>
        </w:numPr>
        <w:tabs>
          <w:tab w:val="left" w:pos="360"/>
        </w:tabs>
        <w:ind w:left="360"/>
        <w:jc w:val="both"/>
        <w:rPr>
          <w:lang w:val="en-GB"/>
        </w:rPr>
      </w:pPr>
      <w:bookmarkStart w:id="183" w:name="_Ref40447484"/>
      <w:r>
        <w:rPr>
          <w:lang w:val="en-GB"/>
        </w:rPr>
        <w:t xml:space="preserve">If companies supported option a) in previous discussion point 2) or other approach that also requires the usage of </w:t>
      </w:r>
      <w:r w:rsidR="00BA73CD">
        <w:rPr>
          <w:lang w:val="en-GB"/>
        </w:rPr>
        <w:t>the</w:t>
      </w:r>
      <w:r>
        <w:rPr>
          <w:lang w:val="en-GB"/>
        </w:rPr>
        <w:t xml:space="preserve"> “UE power saving” terminology. Companies are invited to provide their views on the preferable term to be used</w:t>
      </w:r>
      <w:r w:rsidR="00BA73CD">
        <w:rPr>
          <w:lang w:val="en-GB"/>
        </w:rPr>
        <w:t xml:space="preserve"> when abbreviating “UE power saving” reference</w:t>
      </w:r>
      <w:r>
        <w:rPr>
          <w:lang w:val="en-GB"/>
        </w:rPr>
        <w:t xml:space="preserve"> in </w:t>
      </w:r>
      <w:r>
        <w:t xml:space="preserve">38.331 drafted CR </w:t>
      </w:r>
      <w:r>
        <w:rPr>
          <w:lang w:val="en-GB"/>
        </w:rPr>
        <w:fldChar w:fldCharType="begin"/>
      </w:r>
      <w:r>
        <w:rPr>
          <w:lang w:val="en-GB"/>
        </w:rPr>
        <w:instrText xml:space="preserve"> REF _Ref35420492 \r \h </w:instrText>
      </w:r>
      <w:r>
        <w:rPr>
          <w:lang w:val="en-GB"/>
        </w:rPr>
      </w:r>
      <w:r>
        <w:rPr>
          <w:lang w:val="en-GB"/>
        </w:rPr>
        <w:fldChar w:fldCharType="separate"/>
      </w:r>
      <w:ins w:id="184" w:author="Intel-v3" w:date="2020-05-17T21:46:00Z">
        <w:r w:rsidR="00115881">
          <w:rPr>
            <w:lang w:val="en-GB"/>
          </w:rPr>
          <w:t>[1]</w:t>
        </w:r>
      </w:ins>
      <w:r>
        <w:rPr>
          <w:lang w:val="en-GB"/>
        </w:rPr>
        <w:fldChar w:fldCharType="end"/>
      </w:r>
      <w:r>
        <w:rPr>
          <w:lang w:val="en-GB"/>
        </w:rPr>
        <w:t xml:space="preserve"> considering e.g. POW-SAV (currently used on version _v2), PS, UPS or </w:t>
      </w:r>
      <w:r w:rsidR="00BA73CD">
        <w:rPr>
          <w:lang w:val="en-GB"/>
        </w:rPr>
        <w:t>UPW</w:t>
      </w:r>
      <w:r>
        <w:rPr>
          <w:lang w:val="en-GB"/>
        </w:rPr>
        <w:t>.</w:t>
      </w:r>
      <w:bookmarkEnd w:id="183"/>
    </w:p>
    <w:tbl>
      <w:tblPr>
        <w:tblStyle w:val="TableGrid"/>
        <w:tblW w:w="0" w:type="auto"/>
        <w:tblLook w:val="04A0" w:firstRow="1" w:lastRow="0" w:firstColumn="1" w:lastColumn="0" w:noHBand="0" w:noVBand="1"/>
      </w:tblPr>
      <w:tblGrid>
        <w:gridCol w:w="1885"/>
        <w:gridCol w:w="2250"/>
        <w:gridCol w:w="5215"/>
      </w:tblGrid>
      <w:tr w:rsidR="001A3ABD" w:rsidRPr="0019439F" w14:paraId="155697D7" w14:textId="77777777" w:rsidTr="009434A1">
        <w:tc>
          <w:tcPr>
            <w:tcW w:w="1885" w:type="dxa"/>
            <w:shd w:val="clear" w:color="auto" w:fill="D9D9D9" w:themeFill="background1" w:themeFillShade="D9"/>
          </w:tcPr>
          <w:p w14:paraId="6D88F4EF" w14:textId="77777777" w:rsidR="001A3ABD" w:rsidRPr="0019439F" w:rsidRDefault="001A3ABD" w:rsidP="009434A1">
            <w:pPr>
              <w:spacing w:after="0"/>
              <w:jc w:val="both"/>
              <w:rPr>
                <w:b/>
                <w:bCs/>
                <w:lang w:val="en-GB"/>
              </w:rPr>
            </w:pPr>
            <w:r w:rsidRPr="0019439F">
              <w:rPr>
                <w:b/>
                <w:bCs/>
                <w:lang w:val="en-GB"/>
              </w:rPr>
              <w:t>Company’s name</w:t>
            </w:r>
          </w:p>
        </w:tc>
        <w:tc>
          <w:tcPr>
            <w:tcW w:w="2250" w:type="dxa"/>
            <w:shd w:val="clear" w:color="auto" w:fill="D9D9D9" w:themeFill="background1" w:themeFillShade="D9"/>
          </w:tcPr>
          <w:p w14:paraId="3A2964C5" w14:textId="77777777" w:rsidR="001A3ABD" w:rsidRPr="0019439F" w:rsidRDefault="001A3ABD" w:rsidP="009434A1">
            <w:pPr>
              <w:spacing w:after="0"/>
              <w:jc w:val="both"/>
              <w:rPr>
                <w:b/>
                <w:bCs/>
                <w:lang w:val="en-GB"/>
              </w:rPr>
            </w:pPr>
            <w:r>
              <w:rPr>
                <w:b/>
                <w:bCs/>
                <w:lang w:val="en-GB"/>
              </w:rPr>
              <w:t>Preferred terminology</w:t>
            </w:r>
          </w:p>
        </w:tc>
        <w:tc>
          <w:tcPr>
            <w:tcW w:w="5215" w:type="dxa"/>
            <w:shd w:val="clear" w:color="auto" w:fill="D9D9D9" w:themeFill="background1" w:themeFillShade="D9"/>
          </w:tcPr>
          <w:p w14:paraId="610B9B6D" w14:textId="77777777" w:rsidR="001A3ABD" w:rsidRPr="0019439F" w:rsidRDefault="001A3ABD" w:rsidP="009434A1">
            <w:pPr>
              <w:spacing w:after="0"/>
              <w:jc w:val="both"/>
              <w:rPr>
                <w:b/>
                <w:bCs/>
                <w:lang w:val="en-GB"/>
              </w:rPr>
            </w:pPr>
            <w:r w:rsidRPr="0019439F">
              <w:rPr>
                <w:b/>
                <w:bCs/>
                <w:lang w:val="en-GB"/>
              </w:rPr>
              <w:t xml:space="preserve">Company’s </w:t>
            </w:r>
            <w:r>
              <w:rPr>
                <w:b/>
                <w:bCs/>
                <w:lang w:val="en-GB"/>
              </w:rPr>
              <w:t>comments, if any</w:t>
            </w:r>
          </w:p>
        </w:tc>
      </w:tr>
      <w:tr w:rsidR="001A3ABD" w14:paraId="25CDCA4D" w14:textId="77777777" w:rsidTr="009434A1">
        <w:tc>
          <w:tcPr>
            <w:tcW w:w="1885" w:type="dxa"/>
          </w:tcPr>
          <w:p w14:paraId="360BD485" w14:textId="38AAA53A" w:rsidR="001A3ABD" w:rsidRDefault="0010502B" w:rsidP="009434A1">
            <w:pPr>
              <w:spacing w:after="0"/>
              <w:jc w:val="both"/>
              <w:rPr>
                <w:lang w:val="en-GB" w:eastAsia="zh-CN"/>
              </w:rPr>
            </w:pPr>
            <w:r>
              <w:rPr>
                <w:lang w:val="en-GB" w:eastAsia="zh-CN"/>
              </w:rPr>
              <w:t>Intel</w:t>
            </w:r>
          </w:p>
        </w:tc>
        <w:tc>
          <w:tcPr>
            <w:tcW w:w="2250" w:type="dxa"/>
          </w:tcPr>
          <w:p w14:paraId="7EE4BBBE" w14:textId="54DF536C" w:rsidR="001A3ABD" w:rsidRDefault="0010502B" w:rsidP="009434A1">
            <w:pPr>
              <w:spacing w:after="0"/>
              <w:jc w:val="both"/>
              <w:rPr>
                <w:lang w:val="en-GB" w:eastAsia="zh-CN"/>
              </w:rPr>
            </w:pPr>
            <w:r>
              <w:rPr>
                <w:lang w:val="en-GB" w:eastAsia="zh-CN"/>
              </w:rPr>
              <w:t>POW-SAV</w:t>
            </w:r>
          </w:p>
        </w:tc>
        <w:tc>
          <w:tcPr>
            <w:tcW w:w="5215" w:type="dxa"/>
          </w:tcPr>
          <w:p w14:paraId="28036887" w14:textId="452A6E84" w:rsidR="001A3ABD" w:rsidRDefault="0010502B" w:rsidP="009434A1">
            <w:pPr>
              <w:spacing w:after="0"/>
              <w:jc w:val="both"/>
              <w:rPr>
                <w:lang w:val="en-GB" w:eastAsia="zh-CN"/>
              </w:rPr>
            </w:pPr>
            <w:r>
              <w:rPr>
                <w:lang w:val="en-GB" w:eastAsia="zh-CN"/>
              </w:rPr>
              <w:t>We are OK going with majority view on the term to use</w:t>
            </w:r>
          </w:p>
        </w:tc>
      </w:tr>
      <w:tr w:rsidR="002C6888" w14:paraId="22B3EDB2" w14:textId="77777777" w:rsidTr="009434A1">
        <w:tc>
          <w:tcPr>
            <w:tcW w:w="1885" w:type="dxa"/>
          </w:tcPr>
          <w:p w14:paraId="62D6BBD8" w14:textId="6D67BCEF"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2250" w:type="dxa"/>
          </w:tcPr>
          <w:p w14:paraId="62F13F6F" w14:textId="32D8CC91" w:rsidR="002C6888" w:rsidRPr="006B5FC3" w:rsidRDefault="002C6888" w:rsidP="002C6888">
            <w:pPr>
              <w:spacing w:after="0"/>
              <w:jc w:val="both"/>
              <w:rPr>
                <w:lang w:val="en-GB" w:eastAsia="zh-CN"/>
              </w:rPr>
            </w:pPr>
            <w:r>
              <w:rPr>
                <w:rFonts w:hint="eastAsia"/>
                <w:lang w:val="en-GB" w:eastAsia="zh-CN"/>
              </w:rPr>
              <w:t>P</w:t>
            </w:r>
            <w:r>
              <w:rPr>
                <w:lang w:val="en-GB" w:eastAsia="zh-CN"/>
              </w:rPr>
              <w:t>S or UPS</w:t>
            </w:r>
          </w:p>
        </w:tc>
        <w:tc>
          <w:tcPr>
            <w:tcW w:w="5215" w:type="dxa"/>
          </w:tcPr>
          <w:p w14:paraId="5C1B69BA" w14:textId="422C9504" w:rsidR="002C6888" w:rsidRPr="006B5FC3" w:rsidRDefault="002C6888" w:rsidP="002C6888">
            <w:pPr>
              <w:spacing w:after="0"/>
              <w:jc w:val="both"/>
              <w:rPr>
                <w:lang w:val="en-GB" w:eastAsia="zh-CN"/>
              </w:rPr>
            </w:pPr>
            <w:r>
              <w:rPr>
                <w:lang w:val="en-GB" w:eastAsia="zh-CN"/>
              </w:rPr>
              <w:t xml:space="preserve">It is </w:t>
            </w:r>
            <w:r w:rsidRPr="00EB4270">
              <w:rPr>
                <w:lang w:val="en-GB" w:eastAsia="zh-CN"/>
              </w:rPr>
              <w:t>brief</w:t>
            </w:r>
            <w:r>
              <w:rPr>
                <w:lang w:val="en-GB" w:eastAsia="zh-CN"/>
              </w:rPr>
              <w:t xml:space="preserve"> and clear to </w:t>
            </w:r>
            <w:r>
              <w:rPr>
                <w:lang w:val="en-GB"/>
              </w:rPr>
              <w:t xml:space="preserve">abbreviating with </w:t>
            </w:r>
            <w:r>
              <w:rPr>
                <w:lang w:val="en-GB" w:eastAsia="zh-CN"/>
              </w:rPr>
              <w:t xml:space="preserve">the capitals. </w:t>
            </w:r>
          </w:p>
        </w:tc>
      </w:tr>
      <w:tr w:rsidR="001A3ABD" w14:paraId="7577A090" w14:textId="77777777" w:rsidTr="009434A1">
        <w:tc>
          <w:tcPr>
            <w:tcW w:w="1885" w:type="dxa"/>
          </w:tcPr>
          <w:p w14:paraId="6BB2996E" w14:textId="655A729C" w:rsidR="001A3ABD" w:rsidRDefault="00DC07E4" w:rsidP="009434A1">
            <w:pPr>
              <w:spacing w:after="0"/>
              <w:jc w:val="both"/>
              <w:rPr>
                <w:lang w:val="en-GB" w:eastAsia="zh-CN"/>
              </w:rPr>
            </w:pPr>
            <w:r>
              <w:rPr>
                <w:lang w:val="en-GB" w:eastAsia="zh-CN"/>
              </w:rPr>
              <w:t>Huawei</w:t>
            </w:r>
          </w:p>
        </w:tc>
        <w:tc>
          <w:tcPr>
            <w:tcW w:w="2250" w:type="dxa"/>
          </w:tcPr>
          <w:p w14:paraId="3DB51403" w14:textId="4C78B108" w:rsidR="001A3ABD" w:rsidRDefault="00DC07E4" w:rsidP="009434A1">
            <w:pPr>
              <w:spacing w:after="0"/>
              <w:rPr>
                <w:lang w:val="en-GB" w:eastAsia="zh-CN"/>
              </w:rPr>
            </w:pPr>
            <w:r>
              <w:rPr>
                <w:rFonts w:hint="eastAsia"/>
                <w:lang w:val="en-GB" w:eastAsia="zh-CN"/>
              </w:rPr>
              <w:t>P</w:t>
            </w:r>
            <w:r>
              <w:rPr>
                <w:lang w:val="en-GB" w:eastAsia="zh-CN"/>
              </w:rPr>
              <w:t>S or UPS</w:t>
            </w:r>
          </w:p>
        </w:tc>
        <w:tc>
          <w:tcPr>
            <w:tcW w:w="5215" w:type="dxa"/>
          </w:tcPr>
          <w:p w14:paraId="66CD8517" w14:textId="77777777" w:rsidR="001A3ABD" w:rsidRDefault="001A3ABD" w:rsidP="009434A1">
            <w:pPr>
              <w:spacing w:after="0"/>
              <w:rPr>
                <w:lang w:val="en-GB" w:eastAsia="zh-CN"/>
              </w:rPr>
            </w:pPr>
          </w:p>
        </w:tc>
      </w:tr>
      <w:tr w:rsidR="00D17B45" w14:paraId="25F62EB0" w14:textId="77777777" w:rsidTr="009434A1">
        <w:trPr>
          <w:ins w:id="185" w:author="Anders Berggren" w:date="2020-05-14T12:32:00Z"/>
        </w:trPr>
        <w:tc>
          <w:tcPr>
            <w:tcW w:w="1885" w:type="dxa"/>
          </w:tcPr>
          <w:p w14:paraId="52287A5A" w14:textId="1479BFE9" w:rsidR="00D17B45" w:rsidRDefault="00D17B45" w:rsidP="009434A1">
            <w:pPr>
              <w:spacing w:after="0"/>
              <w:jc w:val="both"/>
              <w:rPr>
                <w:ins w:id="186" w:author="Anders Berggren" w:date="2020-05-14T12:32:00Z"/>
                <w:lang w:val="en-GB" w:eastAsia="zh-CN"/>
              </w:rPr>
            </w:pPr>
            <w:ins w:id="187" w:author="Anders Berggren" w:date="2020-05-14T12:32:00Z">
              <w:r>
                <w:rPr>
                  <w:lang w:val="en-GB" w:eastAsia="zh-CN"/>
                </w:rPr>
                <w:t>SONY</w:t>
              </w:r>
            </w:ins>
          </w:p>
        </w:tc>
        <w:tc>
          <w:tcPr>
            <w:tcW w:w="2250" w:type="dxa"/>
          </w:tcPr>
          <w:p w14:paraId="75EAA7EF" w14:textId="781BD3BB" w:rsidR="00D17B45" w:rsidRDefault="00D17B45" w:rsidP="009434A1">
            <w:pPr>
              <w:spacing w:after="0"/>
              <w:rPr>
                <w:ins w:id="188" w:author="Anders Berggren" w:date="2020-05-14T12:32:00Z"/>
                <w:lang w:val="en-GB" w:eastAsia="zh-CN"/>
              </w:rPr>
            </w:pPr>
            <w:ins w:id="189" w:author="Anders Berggren" w:date="2020-05-14T12:32:00Z">
              <w:r>
                <w:rPr>
                  <w:lang w:val="en-GB" w:eastAsia="zh-CN"/>
                </w:rPr>
                <w:t>PS o</w:t>
              </w:r>
            </w:ins>
            <w:ins w:id="190" w:author="Anders Berggren" w:date="2020-05-14T14:36:00Z">
              <w:r w:rsidR="00203118">
                <w:rPr>
                  <w:lang w:val="en-GB" w:eastAsia="zh-CN"/>
                </w:rPr>
                <w:t>r</w:t>
              </w:r>
            </w:ins>
            <w:ins w:id="191" w:author="Anders Berggren" w:date="2020-05-14T12:32:00Z">
              <w:r>
                <w:rPr>
                  <w:lang w:val="en-GB" w:eastAsia="zh-CN"/>
                </w:rPr>
                <w:t xml:space="preserve"> POW-SAV</w:t>
              </w:r>
            </w:ins>
          </w:p>
        </w:tc>
        <w:tc>
          <w:tcPr>
            <w:tcW w:w="5215" w:type="dxa"/>
          </w:tcPr>
          <w:p w14:paraId="4639797B" w14:textId="16CFE235" w:rsidR="00D17B45" w:rsidRDefault="00D17B45" w:rsidP="009434A1">
            <w:pPr>
              <w:spacing w:after="0"/>
              <w:rPr>
                <w:ins w:id="192" w:author="Anders Berggren" w:date="2020-05-14T12:32:00Z"/>
                <w:lang w:val="en-GB" w:eastAsia="zh-CN"/>
              </w:rPr>
            </w:pPr>
            <w:ins w:id="193" w:author="Anders Berggren" w:date="2020-05-14T12:32:00Z">
              <w:r>
                <w:rPr>
                  <w:lang w:val="en-GB" w:eastAsia="zh-CN"/>
                </w:rPr>
                <w:t>PS is shorter. UPS</w:t>
              </w:r>
              <w:r w:rsidR="0095669C">
                <w:rPr>
                  <w:lang w:val="en-GB" w:eastAsia="zh-CN"/>
                </w:rPr>
                <w:t xml:space="preserve"> may </w:t>
              </w:r>
            </w:ins>
            <w:ins w:id="194" w:author="Anders Berggren" w:date="2020-05-14T12:33:00Z">
              <w:r w:rsidR="0095669C">
                <w:rPr>
                  <w:lang w:val="en-GB" w:eastAsia="zh-CN"/>
                </w:rPr>
                <w:t>relate to packet delivery outside 3GPP.</w:t>
              </w:r>
            </w:ins>
          </w:p>
        </w:tc>
      </w:tr>
      <w:tr w:rsidR="006D21A5" w14:paraId="2C3C2734" w14:textId="77777777" w:rsidTr="009434A1">
        <w:trPr>
          <w:ins w:id="195" w:author="高媛00219303" w:date="2020-05-14T20:51:00Z"/>
        </w:trPr>
        <w:tc>
          <w:tcPr>
            <w:tcW w:w="1885" w:type="dxa"/>
          </w:tcPr>
          <w:p w14:paraId="7B8EF9AD" w14:textId="1AB8AE04" w:rsidR="006D21A5" w:rsidRDefault="006D21A5" w:rsidP="009434A1">
            <w:pPr>
              <w:spacing w:after="0"/>
              <w:jc w:val="both"/>
              <w:rPr>
                <w:ins w:id="196" w:author="高媛00219303" w:date="2020-05-14T20:51:00Z"/>
                <w:lang w:val="en-GB" w:eastAsia="zh-CN"/>
              </w:rPr>
            </w:pPr>
            <w:ins w:id="197" w:author="高媛00219303" w:date="2020-05-14T20:51:00Z">
              <w:r>
                <w:rPr>
                  <w:rFonts w:hint="eastAsia"/>
                  <w:lang w:val="en-GB" w:eastAsia="zh-CN"/>
                </w:rPr>
                <w:t>ZTE</w:t>
              </w:r>
            </w:ins>
          </w:p>
        </w:tc>
        <w:tc>
          <w:tcPr>
            <w:tcW w:w="2250" w:type="dxa"/>
          </w:tcPr>
          <w:p w14:paraId="370D5E74" w14:textId="39F884CE" w:rsidR="006D21A5" w:rsidRDefault="006D21A5" w:rsidP="009434A1">
            <w:pPr>
              <w:spacing w:after="0"/>
              <w:rPr>
                <w:ins w:id="198" w:author="高媛00219303" w:date="2020-05-14T20:51:00Z"/>
                <w:lang w:val="en-GB" w:eastAsia="zh-CN"/>
              </w:rPr>
            </w:pPr>
            <w:ins w:id="199" w:author="高媛00219303" w:date="2020-05-14T20:51:00Z">
              <w:r>
                <w:rPr>
                  <w:rFonts w:hint="eastAsia"/>
                  <w:lang w:val="en-GB" w:eastAsia="zh-CN"/>
                </w:rPr>
                <w:t>PS</w:t>
              </w:r>
            </w:ins>
          </w:p>
        </w:tc>
        <w:tc>
          <w:tcPr>
            <w:tcW w:w="5215" w:type="dxa"/>
          </w:tcPr>
          <w:p w14:paraId="16ED64AE" w14:textId="77777777" w:rsidR="006D21A5" w:rsidRDefault="006D21A5" w:rsidP="009434A1">
            <w:pPr>
              <w:spacing w:after="0"/>
              <w:rPr>
                <w:ins w:id="200" w:author="高媛00219303" w:date="2020-05-14T20:51:00Z"/>
                <w:lang w:val="en-GB" w:eastAsia="zh-CN"/>
              </w:rPr>
            </w:pPr>
          </w:p>
        </w:tc>
      </w:tr>
      <w:tr w:rsidR="000570E9" w14:paraId="1E9F278A" w14:textId="77777777" w:rsidTr="009434A1">
        <w:trPr>
          <w:ins w:id="201" w:author="CATT" w:date="2020-05-14T18:14:00Z"/>
        </w:trPr>
        <w:tc>
          <w:tcPr>
            <w:tcW w:w="1885" w:type="dxa"/>
          </w:tcPr>
          <w:p w14:paraId="467F7266" w14:textId="4932B572" w:rsidR="000570E9" w:rsidRDefault="000570E9" w:rsidP="009434A1">
            <w:pPr>
              <w:spacing w:after="0"/>
              <w:jc w:val="both"/>
              <w:rPr>
                <w:ins w:id="202" w:author="CATT" w:date="2020-05-14T18:14:00Z"/>
                <w:lang w:val="en-GB" w:eastAsia="zh-CN"/>
              </w:rPr>
            </w:pPr>
            <w:ins w:id="203" w:author="CATT" w:date="2020-05-14T18:14:00Z">
              <w:r>
                <w:rPr>
                  <w:lang w:val="en-GB" w:eastAsia="zh-CN"/>
                </w:rPr>
                <w:t>CATT</w:t>
              </w:r>
            </w:ins>
          </w:p>
        </w:tc>
        <w:tc>
          <w:tcPr>
            <w:tcW w:w="2250" w:type="dxa"/>
          </w:tcPr>
          <w:p w14:paraId="22549536" w14:textId="3967BB6B" w:rsidR="000570E9" w:rsidRDefault="000570E9" w:rsidP="009434A1">
            <w:pPr>
              <w:spacing w:after="0"/>
              <w:rPr>
                <w:ins w:id="204" w:author="CATT" w:date="2020-05-14T18:14:00Z"/>
                <w:lang w:val="en-GB" w:eastAsia="zh-CN"/>
              </w:rPr>
            </w:pPr>
            <w:ins w:id="205" w:author="CATT" w:date="2020-05-14T18:14:00Z">
              <w:r>
                <w:rPr>
                  <w:lang w:val="en-GB" w:eastAsia="zh-CN"/>
                </w:rPr>
                <w:t>POW-SAV</w:t>
              </w:r>
            </w:ins>
          </w:p>
        </w:tc>
        <w:tc>
          <w:tcPr>
            <w:tcW w:w="5215" w:type="dxa"/>
          </w:tcPr>
          <w:p w14:paraId="21ED1083" w14:textId="69D88E9E" w:rsidR="000570E9" w:rsidRDefault="000570E9" w:rsidP="009434A1">
            <w:pPr>
              <w:spacing w:after="0"/>
              <w:rPr>
                <w:ins w:id="206" w:author="CATT" w:date="2020-05-14T18:14:00Z"/>
                <w:lang w:val="en-GB" w:eastAsia="zh-CN"/>
              </w:rPr>
            </w:pPr>
            <w:ins w:id="207" w:author="CATT" w:date="2020-05-14T18:14:00Z">
              <w:r>
                <w:rPr>
                  <w:lang w:val="en-GB" w:eastAsia="zh-CN"/>
                </w:rPr>
                <w:t>No strong view though.</w:t>
              </w:r>
            </w:ins>
          </w:p>
        </w:tc>
      </w:tr>
      <w:tr w:rsidR="00096512" w14:paraId="292DF27B" w14:textId="77777777" w:rsidTr="009434A1">
        <w:trPr>
          <w:ins w:id="208" w:author="Ericsson" w:date="2020-05-15T07:42:00Z"/>
        </w:trPr>
        <w:tc>
          <w:tcPr>
            <w:tcW w:w="1885" w:type="dxa"/>
          </w:tcPr>
          <w:p w14:paraId="43B64842" w14:textId="06C3E37C" w:rsidR="00096512" w:rsidRDefault="00096512" w:rsidP="009434A1">
            <w:pPr>
              <w:spacing w:after="0"/>
              <w:jc w:val="both"/>
              <w:rPr>
                <w:ins w:id="209" w:author="Ericsson" w:date="2020-05-15T07:42:00Z"/>
                <w:lang w:val="en-GB" w:eastAsia="zh-CN"/>
              </w:rPr>
            </w:pPr>
            <w:ins w:id="210" w:author="Ericsson" w:date="2020-05-15T07:42:00Z">
              <w:r>
                <w:rPr>
                  <w:lang w:val="en-GB" w:eastAsia="zh-CN"/>
                </w:rPr>
                <w:t>Ericsson</w:t>
              </w:r>
            </w:ins>
          </w:p>
        </w:tc>
        <w:tc>
          <w:tcPr>
            <w:tcW w:w="2250" w:type="dxa"/>
          </w:tcPr>
          <w:p w14:paraId="42FEF69A" w14:textId="25C1ED62" w:rsidR="00096512" w:rsidRDefault="0063225D" w:rsidP="009434A1">
            <w:pPr>
              <w:spacing w:after="0"/>
              <w:rPr>
                <w:ins w:id="211" w:author="Ericsson" w:date="2020-05-15T07:42:00Z"/>
                <w:lang w:val="en-GB" w:eastAsia="zh-CN"/>
              </w:rPr>
            </w:pPr>
            <w:ins w:id="212" w:author="Ericsson" w:date="2020-05-15T07:45:00Z">
              <w:r>
                <w:rPr>
                  <w:lang w:val="en-GB" w:eastAsia="zh-CN"/>
                </w:rPr>
                <w:t>PS or UPS</w:t>
              </w:r>
            </w:ins>
          </w:p>
        </w:tc>
        <w:tc>
          <w:tcPr>
            <w:tcW w:w="5215" w:type="dxa"/>
          </w:tcPr>
          <w:p w14:paraId="4A4737A1" w14:textId="112D50FE" w:rsidR="00096512" w:rsidRDefault="0063225D" w:rsidP="009434A1">
            <w:pPr>
              <w:spacing w:after="0"/>
              <w:rPr>
                <w:ins w:id="213" w:author="Ericsson" w:date="2020-05-15T07:42:00Z"/>
                <w:lang w:val="en-GB" w:eastAsia="zh-CN"/>
              </w:rPr>
            </w:pPr>
            <w:ins w:id="214" w:author="Ericsson" w:date="2020-05-15T07:45:00Z">
              <w:r>
                <w:rPr>
                  <w:lang w:val="en-GB" w:eastAsia="zh-CN"/>
                </w:rPr>
                <w:t>In case of pow-sav this should not be in capitals, or?</w:t>
              </w:r>
            </w:ins>
          </w:p>
        </w:tc>
      </w:tr>
      <w:tr w:rsidR="00F560AB" w14:paraId="00667607" w14:textId="77777777" w:rsidTr="009434A1">
        <w:tc>
          <w:tcPr>
            <w:tcW w:w="1885" w:type="dxa"/>
          </w:tcPr>
          <w:p w14:paraId="4EEA0748" w14:textId="0B3EE3C9" w:rsidR="00F560AB" w:rsidRDefault="00F560AB" w:rsidP="009434A1">
            <w:pPr>
              <w:spacing w:after="0"/>
              <w:jc w:val="both"/>
              <w:rPr>
                <w:lang w:val="en-GB" w:eastAsia="zh-CN"/>
              </w:rPr>
            </w:pPr>
            <w:r>
              <w:rPr>
                <w:lang w:val="en-GB" w:eastAsia="zh-CN"/>
              </w:rPr>
              <w:t>MediaTek</w:t>
            </w:r>
          </w:p>
        </w:tc>
        <w:tc>
          <w:tcPr>
            <w:tcW w:w="2250" w:type="dxa"/>
          </w:tcPr>
          <w:p w14:paraId="0326439B" w14:textId="57F49D0A" w:rsidR="00F560AB" w:rsidRDefault="00F560AB" w:rsidP="009434A1">
            <w:pPr>
              <w:spacing w:after="0"/>
              <w:rPr>
                <w:lang w:val="en-GB" w:eastAsia="zh-CN"/>
              </w:rPr>
            </w:pPr>
            <w:proofErr w:type="spellStart"/>
            <w:r>
              <w:rPr>
                <w:lang w:val="en-GB" w:eastAsia="zh-CN"/>
              </w:rPr>
              <w:t>powSav</w:t>
            </w:r>
            <w:proofErr w:type="spellEnd"/>
          </w:p>
        </w:tc>
        <w:tc>
          <w:tcPr>
            <w:tcW w:w="5215" w:type="dxa"/>
          </w:tcPr>
          <w:p w14:paraId="2FA23A1A" w14:textId="77777777" w:rsidR="00F560AB" w:rsidRDefault="00F560AB" w:rsidP="00F560AB">
            <w:pPr>
              <w:spacing w:after="0"/>
              <w:rPr>
                <w:lang w:val="en-GB" w:eastAsia="zh-CN"/>
              </w:rPr>
            </w:pPr>
            <w:r>
              <w:rPr>
                <w:lang w:val="en-GB" w:eastAsia="zh-CN"/>
              </w:rPr>
              <w:t>PS typically refers to the protocol stack, while UPS is a common reference to United Parcel Service.</w:t>
            </w:r>
          </w:p>
          <w:p w14:paraId="597CFFF2" w14:textId="77777777" w:rsidR="00F560AB" w:rsidRDefault="00F560AB" w:rsidP="00F560AB">
            <w:pPr>
              <w:spacing w:after="0"/>
              <w:rPr>
                <w:lang w:val="en-GB" w:eastAsia="zh-CN"/>
              </w:rPr>
            </w:pPr>
          </w:p>
          <w:p w14:paraId="1F873AE7" w14:textId="3F5F11F1" w:rsidR="00F560AB" w:rsidRDefault="00F560AB" w:rsidP="00F560AB">
            <w:pPr>
              <w:spacing w:after="0"/>
              <w:rPr>
                <w:lang w:val="en-GB" w:eastAsia="zh-CN"/>
              </w:rPr>
            </w:pPr>
            <w:r>
              <w:rPr>
                <w:lang w:val="en-GB" w:eastAsia="zh-CN"/>
              </w:rPr>
              <w:t xml:space="preserve">Following the identifier naming rules in RRC (A.3.1.2) the field identifier should be </w:t>
            </w:r>
            <w:proofErr w:type="spellStart"/>
            <w:r w:rsidRPr="00F560AB">
              <w:rPr>
                <w:i/>
                <w:lang w:val="en-GB" w:eastAsia="zh-CN"/>
              </w:rPr>
              <w:t>powSavParameters</w:t>
            </w:r>
            <w:proofErr w:type="spellEnd"/>
            <w:r>
              <w:rPr>
                <w:lang w:val="en-GB" w:eastAsia="zh-CN"/>
              </w:rPr>
              <w:t xml:space="preserve"> while the type identifier should be </w:t>
            </w:r>
            <w:proofErr w:type="spellStart"/>
            <w:r w:rsidRPr="00F560AB">
              <w:rPr>
                <w:i/>
                <w:lang w:val="en-GB" w:eastAsia="zh-CN"/>
              </w:rPr>
              <w:t>PowSavParameters</w:t>
            </w:r>
            <w:proofErr w:type="spellEnd"/>
            <w:r>
              <w:rPr>
                <w:lang w:val="en-GB" w:eastAsia="zh-CN"/>
              </w:rPr>
              <w:t>. Only the first letter</w:t>
            </w:r>
            <w:r w:rsidR="0036349C">
              <w:rPr>
                <w:lang w:val="en-GB" w:eastAsia="zh-CN"/>
              </w:rPr>
              <w:t xml:space="preserve"> of </w:t>
            </w:r>
            <w:r w:rsidR="00BC7DA7">
              <w:rPr>
                <w:lang w:val="en-GB" w:eastAsia="zh-CN"/>
              </w:rPr>
              <w:t>an abbreviated word</w:t>
            </w:r>
            <w:r>
              <w:rPr>
                <w:lang w:val="en-GB" w:eastAsia="zh-CN"/>
              </w:rPr>
              <w:t xml:space="preserve"> is in upper case and no hyphens are </w:t>
            </w:r>
            <w:r w:rsidR="00025541">
              <w:rPr>
                <w:lang w:val="en-GB" w:eastAsia="zh-CN"/>
              </w:rPr>
              <w:t>needed</w:t>
            </w:r>
            <w:r>
              <w:rPr>
                <w:lang w:val="en-GB" w:eastAsia="zh-CN"/>
              </w:rPr>
              <w:t>.</w:t>
            </w:r>
          </w:p>
          <w:p w14:paraId="14770BD1" w14:textId="77777777" w:rsidR="00BC7DA7" w:rsidRDefault="00BC7DA7" w:rsidP="00F560AB">
            <w:pPr>
              <w:spacing w:after="0"/>
              <w:rPr>
                <w:lang w:val="en-GB" w:eastAsia="zh-CN"/>
              </w:rPr>
            </w:pPr>
          </w:p>
          <w:p w14:paraId="6DFC3ABE" w14:textId="21EB7155" w:rsidR="00F560AB" w:rsidRDefault="00F560AB" w:rsidP="00F560AB">
            <w:pPr>
              <w:spacing w:after="0"/>
              <w:rPr>
                <w:lang w:val="en-GB" w:eastAsia="zh-CN"/>
              </w:rPr>
            </w:pPr>
            <w:proofErr w:type="gramStart"/>
            <w:r>
              <w:rPr>
                <w:lang w:val="en-GB" w:eastAsia="zh-CN"/>
              </w:rPr>
              <w:t>Similarly</w:t>
            </w:r>
            <w:proofErr w:type="gramEnd"/>
            <w:r>
              <w:rPr>
                <w:lang w:val="en-GB" w:eastAsia="zh-CN"/>
              </w:rPr>
              <w:t xml:space="preserve"> the hyphen in </w:t>
            </w:r>
            <w:r w:rsidRPr="00F560AB">
              <w:rPr>
                <w:i/>
                <w:lang w:val="en-GB" w:eastAsia="zh-CN"/>
              </w:rPr>
              <w:t>release-Preference</w:t>
            </w:r>
            <w:r>
              <w:rPr>
                <w:lang w:val="en-GB" w:eastAsia="zh-CN"/>
              </w:rPr>
              <w:t xml:space="preserve"> should be removed.</w:t>
            </w:r>
          </w:p>
        </w:tc>
      </w:tr>
      <w:tr w:rsidR="00F560AB" w14:paraId="507A9F52" w14:textId="77777777" w:rsidTr="009434A1">
        <w:tc>
          <w:tcPr>
            <w:tcW w:w="1885" w:type="dxa"/>
          </w:tcPr>
          <w:p w14:paraId="75CA9D6B" w14:textId="7D9BB508" w:rsidR="00F560AB" w:rsidRDefault="00F560AB" w:rsidP="009434A1">
            <w:pPr>
              <w:spacing w:after="0"/>
              <w:jc w:val="both"/>
              <w:rPr>
                <w:lang w:val="en-GB" w:eastAsia="zh-CN"/>
              </w:rPr>
            </w:pPr>
          </w:p>
        </w:tc>
        <w:tc>
          <w:tcPr>
            <w:tcW w:w="2250" w:type="dxa"/>
          </w:tcPr>
          <w:p w14:paraId="7905F885" w14:textId="77777777" w:rsidR="00F560AB" w:rsidRDefault="00F560AB" w:rsidP="009434A1">
            <w:pPr>
              <w:spacing w:after="0"/>
              <w:rPr>
                <w:lang w:val="en-GB" w:eastAsia="zh-CN"/>
              </w:rPr>
            </w:pPr>
          </w:p>
        </w:tc>
        <w:tc>
          <w:tcPr>
            <w:tcW w:w="5215" w:type="dxa"/>
          </w:tcPr>
          <w:p w14:paraId="751C0F0F" w14:textId="77777777" w:rsidR="00F560AB" w:rsidRDefault="00F560AB" w:rsidP="009434A1">
            <w:pPr>
              <w:spacing w:after="0"/>
              <w:rPr>
                <w:lang w:val="en-GB" w:eastAsia="zh-CN"/>
              </w:rPr>
            </w:pPr>
          </w:p>
        </w:tc>
      </w:tr>
    </w:tbl>
    <w:p w14:paraId="0957B305" w14:textId="0B5EC0D0" w:rsidR="001A3ABD" w:rsidRDefault="001A3ABD" w:rsidP="001A3ABD">
      <w:pPr>
        <w:jc w:val="both"/>
        <w:rPr>
          <w:ins w:id="215" w:author="Intel-v3" w:date="2020-05-15T09:49:00Z"/>
          <w:lang w:val="en-GB"/>
        </w:rPr>
      </w:pPr>
    </w:p>
    <w:p w14:paraId="5DD91F7A" w14:textId="54B3F02D" w:rsidR="00A23AE7" w:rsidRDefault="00A23AE7" w:rsidP="00A23AE7">
      <w:pPr>
        <w:jc w:val="both"/>
        <w:rPr>
          <w:ins w:id="216" w:author="Intel-v3" w:date="2020-05-15T09:49:00Z"/>
        </w:rPr>
      </w:pPr>
      <w:ins w:id="217" w:author="Intel-v3" w:date="2020-05-15T09:49:00Z">
        <w:r w:rsidRPr="0075559D">
          <w:rPr>
            <w:b/>
            <w:bCs/>
            <w:u w:val="single"/>
          </w:rPr>
          <w:t>Summary of inputs provided on</w:t>
        </w:r>
        <w:r>
          <w:rPr>
            <w:b/>
            <w:bCs/>
            <w:u w:val="single"/>
          </w:rPr>
          <w:t xml:space="preserve"> </w:t>
        </w:r>
      </w:ins>
      <w:ins w:id="218" w:author="Intel-v3" w:date="2020-05-15T15:04:00Z">
        <w:r w:rsidR="00F776B6">
          <w:rPr>
            <w:b/>
            <w:bCs/>
            <w:u w:val="single"/>
          </w:rPr>
          <w:fldChar w:fldCharType="begin"/>
        </w:r>
        <w:r w:rsidR="00F776B6">
          <w:rPr>
            <w:b/>
            <w:bCs/>
            <w:u w:val="single"/>
          </w:rPr>
          <w:instrText xml:space="preserve"> REF _Ref40447484 \r \h </w:instrText>
        </w:r>
      </w:ins>
      <w:r w:rsidR="00F776B6">
        <w:rPr>
          <w:b/>
          <w:bCs/>
          <w:u w:val="single"/>
        </w:rPr>
      </w:r>
      <w:r w:rsidR="00F776B6">
        <w:rPr>
          <w:b/>
          <w:bCs/>
          <w:u w:val="single"/>
        </w:rPr>
        <w:fldChar w:fldCharType="separate"/>
      </w:r>
      <w:ins w:id="219" w:author="Intel-v3" w:date="2020-05-17T21:46:00Z">
        <w:r w:rsidR="00115881">
          <w:rPr>
            <w:b/>
            <w:bCs/>
            <w:u w:val="single"/>
          </w:rPr>
          <w:t>Discussion point 3)</w:t>
        </w:r>
      </w:ins>
      <w:ins w:id="220" w:author="Intel-v3" w:date="2020-05-15T15:04:00Z">
        <w:r w:rsidR="00F776B6">
          <w:rPr>
            <w:b/>
            <w:bCs/>
            <w:u w:val="single"/>
          </w:rPr>
          <w:fldChar w:fldCharType="end"/>
        </w:r>
      </w:ins>
      <w:ins w:id="221" w:author="Intel-v3" w:date="2020-05-15T09:49:00Z">
        <w:r w:rsidRPr="0075559D">
          <w:rPr>
            <w:b/>
            <w:bCs/>
          </w:rPr>
          <w:t>:</w:t>
        </w:r>
        <w:r>
          <w:t xml:space="preserve"> </w:t>
        </w:r>
      </w:ins>
      <w:ins w:id="222" w:author="Intel-v3" w:date="2020-05-15T15:51:00Z">
        <w:r w:rsidR="00AA4437">
          <w:t xml:space="preserve">the </w:t>
        </w:r>
      </w:ins>
      <w:ins w:id="223" w:author="Intel-v3" w:date="2020-05-15T15:52:00Z">
        <w:r w:rsidR="00AA4437">
          <w:t xml:space="preserve">suggested </w:t>
        </w:r>
      </w:ins>
      <w:ins w:id="224" w:author="Intel-v3" w:date="2020-05-15T15:51:00Z">
        <w:r w:rsidR="00AA4437">
          <w:t xml:space="preserve">terminology for power saving </w:t>
        </w:r>
      </w:ins>
      <w:ins w:id="225" w:author="Intel-v3" w:date="2020-05-15T15:52:00Z">
        <w:r w:rsidR="00AA4437">
          <w:t xml:space="preserve">features were POW-SAV by </w:t>
        </w:r>
      </w:ins>
      <w:ins w:id="226" w:author="Intel-v3" w:date="2020-05-15T15:53:00Z">
        <w:r w:rsidR="00AA4437">
          <w:t xml:space="preserve">3 </w:t>
        </w:r>
      </w:ins>
      <w:ins w:id="227" w:author="Intel-v3" w:date="2020-05-15T15:52:00Z">
        <w:r w:rsidR="00AA4437">
          <w:t>(Intel, Sony, CATT)</w:t>
        </w:r>
      </w:ins>
      <w:ins w:id="228" w:author="Intel-v3" w:date="2020-05-15T15:53:00Z">
        <w:r w:rsidR="00AA4437">
          <w:t xml:space="preserve">, </w:t>
        </w:r>
        <w:proofErr w:type="spellStart"/>
        <w:r w:rsidR="00AA4437">
          <w:t>powSav</w:t>
        </w:r>
        <w:proofErr w:type="spellEnd"/>
        <w:r w:rsidR="00AA4437">
          <w:t xml:space="preserve"> by 1 (MediaTek), PS by </w:t>
        </w:r>
        <w:r w:rsidR="008A50DD">
          <w:t xml:space="preserve">5 </w:t>
        </w:r>
        <w:r w:rsidR="00AA4437">
          <w:t>(OPPO, Huawei, Sony, ZTE</w:t>
        </w:r>
        <w:r w:rsidR="008A50DD">
          <w:t>, Ericsson</w:t>
        </w:r>
        <w:r w:rsidR="00AA4437">
          <w:t xml:space="preserve">) and </w:t>
        </w:r>
      </w:ins>
      <w:ins w:id="229" w:author="Intel-v3" w:date="2020-05-15T15:52:00Z">
        <w:r w:rsidR="00AA4437">
          <w:t xml:space="preserve"> </w:t>
        </w:r>
      </w:ins>
      <w:ins w:id="230" w:author="Intel-v3" w:date="2020-05-15T15:54:00Z">
        <w:r w:rsidR="008A50DD">
          <w:t>UPS by (</w:t>
        </w:r>
      </w:ins>
      <w:ins w:id="231" w:author="Intel-v3" w:date="2020-05-15T15:57:00Z">
        <w:r w:rsidR="008A50DD">
          <w:t>OPPO, Huawei and Ericsson</w:t>
        </w:r>
      </w:ins>
      <w:ins w:id="232" w:author="Intel-v3" w:date="2020-05-15T15:54:00Z">
        <w:r w:rsidR="008A50DD">
          <w:t>)</w:t>
        </w:r>
      </w:ins>
      <w:ins w:id="233" w:author="Intel-v3" w:date="2020-05-15T09:49:00Z">
        <w:r>
          <w:t>.</w:t>
        </w:r>
      </w:ins>
      <w:ins w:id="234" w:author="Intel-v3" w:date="2020-05-15T15:57:00Z">
        <w:r w:rsidR="008A50DD">
          <w:t xml:space="preserve"> </w:t>
        </w:r>
      </w:ins>
      <w:ins w:id="235" w:author="Intel-v3" w:date="2020-05-15T15:59:00Z">
        <w:r w:rsidR="008A50DD">
          <w:t>T</w:t>
        </w:r>
      </w:ins>
      <w:ins w:id="236" w:author="Intel-v3" w:date="2020-05-15T15:57:00Z">
        <w:r w:rsidR="008A50DD">
          <w:t xml:space="preserve">here were concerns raised that </w:t>
        </w:r>
        <w:r w:rsidR="008A50DD" w:rsidRPr="008A50DD">
          <w:t>UPS may relate to packet delivery outside 3GPP</w:t>
        </w:r>
        <w:r w:rsidR="008A50DD">
          <w:t>, that</w:t>
        </w:r>
      </w:ins>
      <w:ins w:id="237" w:author="Intel-v3" w:date="2020-05-15T15:59:00Z">
        <w:r w:rsidR="008A50DD">
          <w:t xml:space="preserve"> PS is also used for protocol stack, </w:t>
        </w:r>
      </w:ins>
      <w:ins w:id="238" w:author="Intel-v3" w:date="2020-05-15T16:02:00Z">
        <w:r w:rsidR="008A50DD">
          <w:t>and that if POW-SAV were used, it should not be in capital</w:t>
        </w:r>
      </w:ins>
      <w:ins w:id="239" w:author="Intel-v3" w:date="2020-05-15T16:03:00Z">
        <w:r w:rsidR="008A50DD">
          <w:t xml:space="preserve">. </w:t>
        </w:r>
      </w:ins>
      <w:ins w:id="240" w:author="Intel-v3" w:date="2020-05-15T16:08:00Z">
        <w:r w:rsidR="009434A1">
          <w:t>The</w:t>
        </w:r>
      </w:ins>
      <w:ins w:id="241" w:author="Intel-v3" w:date="2020-05-15T16:02:00Z">
        <w:r w:rsidR="008A50DD">
          <w:t xml:space="preserve"> </w:t>
        </w:r>
      </w:ins>
      <w:ins w:id="242" w:author="Intel-v3" w:date="2020-05-15T15:59:00Z">
        <w:r w:rsidR="008A50DD">
          <w:t xml:space="preserve">TP </w:t>
        </w:r>
      </w:ins>
      <w:ins w:id="243" w:author="Intel-v3" w:date="2020-05-15T16:00:00Z">
        <w:r w:rsidR="008A50DD">
          <w:t xml:space="preserve">of version _v3 </w:t>
        </w:r>
      </w:ins>
      <w:ins w:id="244" w:author="Intel-v3" w:date="2020-05-15T16:05:00Z">
        <w:r w:rsidR="009434A1">
          <w:t>is</w:t>
        </w:r>
      </w:ins>
      <w:ins w:id="245" w:author="Intel-v3" w:date="2020-05-15T16:00:00Z">
        <w:r w:rsidR="008A50DD">
          <w:t xml:space="preserve"> updated based on majority view</w:t>
        </w:r>
      </w:ins>
      <w:ins w:id="246" w:author="Intel-v3" w:date="2020-05-15T16:03:00Z">
        <w:r w:rsidR="008A50DD">
          <w:t xml:space="preserve"> (i.e. PS)</w:t>
        </w:r>
      </w:ins>
      <w:ins w:id="247" w:author="Intel-v3" w:date="2020-05-15T16:08:00Z">
        <w:r w:rsidR="009434A1">
          <w:t>, although we suggest further discuss in phase 2 whether companies prefer either of the two options that had larger support</w:t>
        </w:r>
      </w:ins>
      <w:ins w:id="248" w:author="Intel-v3" w:date="2020-05-15T16:15:00Z">
        <w:r w:rsidR="00AE1272">
          <w:t xml:space="preserve"> </w:t>
        </w:r>
      </w:ins>
      <w:proofErr w:type="spellStart"/>
      <w:ins w:id="249" w:author="Intel-v3" w:date="2020-05-15T16:16:00Z">
        <w:r w:rsidR="00AE1272">
          <w:t>powSav</w:t>
        </w:r>
        <w:proofErr w:type="spellEnd"/>
        <w:r w:rsidR="00AE1272">
          <w:t xml:space="preserve"> and PS (note that the hyphen is removed </w:t>
        </w:r>
      </w:ins>
      <w:ins w:id="250" w:author="Intel-v3" w:date="2020-05-15T16:18:00Z">
        <w:r w:rsidR="00AE1272">
          <w:t xml:space="preserve">from the names to follow </w:t>
        </w:r>
        <w:r w:rsidR="00AE1272">
          <w:rPr>
            <w:lang w:val="en-GB" w:eastAsia="zh-CN"/>
          </w:rPr>
          <w:t>the identifier naming rules in RRC (A.3.1.2)</w:t>
        </w:r>
        <w:r w:rsidR="00AE1272">
          <w:t>)</w:t>
        </w:r>
      </w:ins>
      <w:ins w:id="251" w:author="Intel-v3" w:date="2020-05-15T16:04:00Z">
        <w:r w:rsidR="009434A1">
          <w:t>.</w:t>
        </w:r>
      </w:ins>
    </w:p>
    <w:p w14:paraId="6D996C6D" w14:textId="6AE61F2B" w:rsidR="00A23AE7" w:rsidRDefault="009434A1" w:rsidP="00A23AE7">
      <w:pPr>
        <w:pStyle w:val="Proposal"/>
        <w:numPr>
          <w:ilvl w:val="0"/>
          <w:numId w:val="3"/>
        </w:numPr>
        <w:rPr>
          <w:ins w:id="252" w:author="Intel-v3" w:date="2020-05-15T17:23:00Z"/>
        </w:rPr>
      </w:pPr>
      <w:bookmarkStart w:id="253" w:name="_Ref40454543"/>
      <w:bookmarkStart w:id="254" w:name="_Toc40644623"/>
      <w:ins w:id="255" w:author="Intel-v3" w:date="2020-05-15T16:05:00Z">
        <w:r>
          <w:t xml:space="preserve">To discuss </w:t>
        </w:r>
      </w:ins>
      <w:ins w:id="256" w:author="Intel-v3" w:date="2020-05-15T16:07:00Z">
        <w:r>
          <w:t xml:space="preserve">if companies prefer option (a) </w:t>
        </w:r>
      </w:ins>
      <w:proofErr w:type="spellStart"/>
      <w:ins w:id="257" w:author="Intel-v3" w:date="2020-05-15T16:08:00Z">
        <w:r>
          <w:t>powSav</w:t>
        </w:r>
      </w:ins>
      <w:proofErr w:type="spellEnd"/>
      <w:ins w:id="258" w:author="Intel-v3" w:date="2020-05-15T16:05:00Z">
        <w:r>
          <w:t xml:space="preserve"> </w:t>
        </w:r>
      </w:ins>
      <w:ins w:id="259" w:author="Intel-v3" w:date="2020-05-15T16:08:00Z">
        <w:r>
          <w:t xml:space="preserve">vs option (b) </w:t>
        </w:r>
      </w:ins>
      <w:ins w:id="260" w:author="Intel-v3" w:date="2020-05-15T16:09:00Z">
        <w:r>
          <w:t>PS as an abbreviation</w:t>
        </w:r>
      </w:ins>
      <w:ins w:id="261" w:author="Intel-v3" w:date="2020-05-15T17:43:00Z">
        <w:r w:rsidR="004834A7">
          <w:t xml:space="preserve"> used</w:t>
        </w:r>
      </w:ins>
      <w:ins w:id="262" w:author="Intel-v3" w:date="2020-05-15T16:09:00Z">
        <w:r>
          <w:t xml:space="preserve"> for the</w:t>
        </w:r>
      </w:ins>
      <w:ins w:id="263" w:author="Intel-v3" w:date="2020-05-15T17:42:00Z">
        <w:r w:rsidR="004834A7">
          <w:t xml:space="preserve"> group of all the</w:t>
        </w:r>
      </w:ins>
      <w:ins w:id="264" w:author="Intel-v3" w:date="2020-05-15T16:09:00Z">
        <w:r>
          <w:t xml:space="preserve"> UE’s power saving features</w:t>
        </w:r>
      </w:ins>
      <w:ins w:id="265" w:author="Intel-v3" w:date="2020-05-15T09:49:00Z">
        <w:r w:rsidR="00A23AE7">
          <w:t>.</w:t>
        </w:r>
      </w:ins>
      <w:bookmarkEnd w:id="253"/>
      <w:bookmarkEnd w:id="254"/>
      <w:ins w:id="266" w:author="Intel-v3" w:date="2020-05-15T16:19:00Z">
        <w:r w:rsidR="00AE1272">
          <w:t xml:space="preserve"> </w:t>
        </w:r>
      </w:ins>
    </w:p>
    <w:p w14:paraId="716FB6FD" w14:textId="22728143" w:rsidR="00145CFC" w:rsidRPr="00A4002D" w:rsidRDefault="004834A7" w:rsidP="00A23AE7">
      <w:pPr>
        <w:pStyle w:val="Proposal"/>
        <w:numPr>
          <w:ilvl w:val="0"/>
          <w:numId w:val="3"/>
        </w:numPr>
        <w:rPr>
          <w:ins w:id="267" w:author="Intel-v3" w:date="2020-05-15T09:49:00Z"/>
        </w:rPr>
      </w:pPr>
      <w:bookmarkStart w:id="268" w:name="_Ref40455944"/>
      <w:bookmarkStart w:id="269" w:name="_Toc40644624"/>
      <w:ins w:id="270" w:author="Intel-v3" w:date="2020-05-15T17:47:00Z">
        <w:r>
          <w:t xml:space="preserve">[ASN.1] </w:t>
        </w:r>
      </w:ins>
      <w:ins w:id="271" w:author="Intel-v3" w:date="2020-05-15T17:23:00Z">
        <w:r w:rsidR="00145CFC">
          <w:t>To remove the hyp</w:t>
        </w:r>
      </w:ins>
      <w:ins w:id="272" w:author="Intel-v3" w:date="2020-05-15T17:24:00Z">
        <w:r w:rsidR="00145CFC">
          <w:t xml:space="preserve">hens from the </w:t>
        </w:r>
        <w:r w:rsidR="00145CFC" w:rsidRPr="00F560AB">
          <w:rPr>
            <w:i/>
            <w:lang w:eastAsia="zh-CN"/>
          </w:rPr>
          <w:t>release-Preference</w:t>
        </w:r>
        <w:r w:rsidR="00145CFC">
          <w:rPr>
            <w:iCs/>
            <w:lang w:eastAsia="zh-CN"/>
          </w:rPr>
          <w:t xml:space="preserve"> and </w:t>
        </w:r>
        <w:proofErr w:type="spellStart"/>
        <w:r w:rsidR="00145CFC">
          <w:rPr>
            <w:i/>
            <w:lang w:eastAsia="zh-CN"/>
          </w:rPr>
          <w:t>drx</w:t>
        </w:r>
        <w:proofErr w:type="spellEnd"/>
        <w:r w:rsidR="00145CFC" w:rsidRPr="00F560AB">
          <w:rPr>
            <w:i/>
            <w:lang w:eastAsia="zh-CN"/>
          </w:rPr>
          <w:t>-Preference</w:t>
        </w:r>
      </w:ins>
      <w:ins w:id="273" w:author="Intel-v3" w:date="2020-05-15T17:23:00Z">
        <w:r w:rsidR="00145CFC">
          <w:t xml:space="preserve"> </w:t>
        </w:r>
      </w:ins>
      <w:ins w:id="274" w:author="Intel-v3" w:date="2020-05-15T17:24:00Z">
        <w:r w:rsidR="00145CFC">
          <w:t xml:space="preserve">to align with the </w:t>
        </w:r>
        <w:r w:rsidR="00145CFC">
          <w:rPr>
            <w:lang w:eastAsia="zh-CN"/>
          </w:rPr>
          <w:t xml:space="preserve">identifier naming rules in RRC </w:t>
        </w:r>
      </w:ins>
      <w:ins w:id="275" w:author="Intel-v3" w:date="2020-05-15T17:26:00Z">
        <w:r w:rsidR="00145CFC">
          <w:rPr>
            <w:lang w:eastAsia="zh-CN"/>
          </w:rPr>
          <w:t xml:space="preserve">section </w:t>
        </w:r>
      </w:ins>
      <w:ins w:id="276" w:author="Intel-v3" w:date="2020-05-15T17:24:00Z">
        <w:r w:rsidR="00145CFC">
          <w:rPr>
            <w:lang w:eastAsia="zh-CN"/>
          </w:rPr>
          <w:t>A.3.1.2</w:t>
        </w:r>
      </w:ins>
      <w:ins w:id="277" w:author="Intel-v3" w:date="2020-05-15T17:26:00Z">
        <w:r w:rsidR="00145CFC">
          <w:rPr>
            <w:lang w:eastAsia="zh-CN"/>
          </w:rPr>
          <w:t xml:space="preserve"> </w:t>
        </w:r>
        <w:r w:rsidR="00145CFC">
          <w:t>(as shown in TP of version _v3 of 38.306 and 38.331 CR)</w:t>
        </w:r>
      </w:ins>
      <w:ins w:id="278" w:author="Intel-v3" w:date="2020-05-15T17:23:00Z">
        <w:r w:rsidR="00145CFC">
          <w:t>.</w:t>
        </w:r>
      </w:ins>
      <w:bookmarkEnd w:id="268"/>
      <w:bookmarkEnd w:id="269"/>
    </w:p>
    <w:p w14:paraId="32395E89" w14:textId="46AF0347" w:rsidR="00A23AE7" w:rsidRPr="0075559D" w:rsidRDefault="00A23AE7" w:rsidP="00A23AE7">
      <w:pPr>
        <w:pStyle w:val="ListParagraph"/>
        <w:numPr>
          <w:ilvl w:val="0"/>
          <w:numId w:val="36"/>
        </w:numPr>
        <w:ind w:left="360"/>
        <w:rPr>
          <w:ins w:id="279" w:author="Intel-v3" w:date="2020-05-15T09:49:00Z"/>
          <w:lang w:val="en-GB"/>
        </w:rPr>
      </w:pPr>
      <w:ins w:id="280" w:author="Intel-v3" w:date="2020-05-15T09:49:00Z">
        <w:r w:rsidRPr="0075559D">
          <w:rPr>
            <w:lang w:val="en-GB"/>
          </w:rPr>
          <w:t>Companies are invited to provide their vi</w:t>
        </w:r>
      </w:ins>
      <w:ins w:id="281" w:author="Intel-v3" w:date="2020-05-15T16:11:00Z">
        <w:r w:rsidR="009434A1">
          <w:rPr>
            <w:lang w:val="en-GB"/>
          </w:rPr>
          <w:t xml:space="preserve">ews on </w:t>
        </w:r>
      </w:ins>
      <w:ins w:id="282" w:author="Intel-v3" w:date="2020-05-15T17:02:00Z">
        <w:r w:rsidR="00871A1A">
          <w:rPr>
            <w:lang w:val="en-GB"/>
          </w:rPr>
          <w:fldChar w:fldCharType="begin"/>
        </w:r>
        <w:r w:rsidR="00871A1A">
          <w:rPr>
            <w:lang w:val="en-GB"/>
          </w:rPr>
          <w:instrText xml:space="preserve"> REF _Ref40454543 \r \h </w:instrText>
        </w:r>
      </w:ins>
      <w:r w:rsidR="00871A1A">
        <w:rPr>
          <w:lang w:val="en-GB"/>
        </w:rPr>
      </w:r>
      <w:r w:rsidR="00871A1A">
        <w:rPr>
          <w:lang w:val="en-GB"/>
        </w:rPr>
        <w:fldChar w:fldCharType="separate"/>
      </w:r>
      <w:ins w:id="283" w:author="Intel-v3" w:date="2020-05-17T21:46:00Z">
        <w:r w:rsidR="00115881">
          <w:rPr>
            <w:lang w:val="en-GB"/>
          </w:rPr>
          <w:t>Proposal 4</w:t>
        </w:r>
      </w:ins>
      <w:ins w:id="284" w:author="Intel-v3" w:date="2020-05-15T17:02:00Z">
        <w:r w:rsidR="00871A1A">
          <w:rPr>
            <w:lang w:val="en-GB"/>
          </w:rPr>
          <w:fldChar w:fldCharType="end"/>
        </w:r>
      </w:ins>
      <w:ins w:id="285" w:author="Intel-v3" w:date="2020-05-15T17:26:00Z">
        <w:r w:rsidR="00145CFC">
          <w:rPr>
            <w:lang w:val="en-GB"/>
          </w:rPr>
          <w:t xml:space="preserve"> </w:t>
        </w:r>
      </w:ins>
      <w:ins w:id="286" w:author="Intel-v3" w:date="2020-05-15T17:02:00Z">
        <w:r w:rsidR="00871A1A">
          <w:rPr>
            <w:lang w:val="en-GB"/>
          </w:rPr>
          <w:t xml:space="preserve">(i.e. whether for </w:t>
        </w:r>
      </w:ins>
      <w:ins w:id="287" w:author="Intel-v3" w:date="2020-05-15T16:11:00Z">
        <w:r w:rsidR="009434A1">
          <w:rPr>
            <w:lang w:val="en-GB"/>
          </w:rPr>
          <w:t xml:space="preserve">the </w:t>
        </w:r>
        <w:r w:rsidR="009434A1">
          <w:t xml:space="preserve">abbreviation </w:t>
        </w:r>
      </w:ins>
      <w:ins w:id="288" w:author="Intel-v3" w:date="2020-05-15T17:02:00Z">
        <w:r w:rsidR="00871A1A">
          <w:t>of</w:t>
        </w:r>
      </w:ins>
      <w:ins w:id="289" w:author="Intel-v3" w:date="2020-05-15T16:11:00Z">
        <w:r w:rsidR="009434A1">
          <w:t xml:space="preserve"> the UE’s power saving features</w:t>
        </w:r>
      </w:ins>
      <w:ins w:id="290" w:author="Intel-v3" w:date="2020-05-15T16:12:00Z">
        <w:r w:rsidR="009434A1">
          <w:rPr>
            <w:u w:val="single"/>
          </w:rPr>
          <w:t xml:space="preserve">: </w:t>
        </w:r>
        <w:r w:rsidR="009434A1">
          <w:t xml:space="preserve">option (a) </w:t>
        </w:r>
        <w:proofErr w:type="spellStart"/>
        <w:r w:rsidR="009434A1">
          <w:t>powSav</w:t>
        </w:r>
        <w:proofErr w:type="spellEnd"/>
        <w:r w:rsidR="009434A1">
          <w:t xml:space="preserve"> vs option (b) PS</w:t>
        </w:r>
      </w:ins>
      <w:ins w:id="291" w:author="Intel-v3" w:date="2020-05-15T09:49:00Z">
        <w:r w:rsidRPr="0075559D">
          <w:rPr>
            <w:lang w:val="en-GB"/>
          </w:rPr>
          <w:t>.</w:t>
        </w:r>
      </w:ins>
      <w:ins w:id="292" w:author="Intel-v3" w:date="2020-05-15T16:13:00Z">
        <w:r w:rsidR="009434A1">
          <w:rPr>
            <w:lang w:val="en-GB"/>
          </w:rPr>
          <w:t xml:space="preserve"> </w:t>
        </w:r>
      </w:ins>
    </w:p>
    <w:tbl>
      <w:tblPr>
        <w:tblStyle w:val="TableGrid"/>
        <w:tblW w:w="0" w:type="auto"/>
        <w:tblLook w:val="04A0" w:firstRow="1" w:lastRow="0" w:firstColumn="1" w:lastColumn="0" w:noHBand="0" w:noVBand="1"/>
      </w:tblPr>
      <w:tblGrid>
        <w:gridCol w:w="1885"/>
        <w:gridCol w:w="1170"/>
        <w:gridCol w:w="6295"/>
      </w:tblGrid>
      <w:tr w:rsidR="009434A1" w:rsidRPr="0019439F" w14:paraId="17926218" w14:textId="77777777" w:rsidTr="009434A1">
        <w:trPr>
          <w:ins w:id="293" w:author="Intel-v3" w:date="2020-05-15T09:49:00Z"/>
        </w:trPr>
        <w:tc>
          <w:tcPr>
            <w:tcW w:w="1885" w:type="dxa"/>
            <w:shd w:val="clear" w:color="auto" w:fill="FFE599" w:themeFill="accent4" w:themeFillTint="66"/>
          </w:tcPr>
          <w:p w14:paraId="5DEC80F0" w14:textId="77777777" w:rsidR="009434A1" w:rsidRPr="0019439F" w:rsidRDefault="009434A1" w:rsidP="009434A1">
            <w:pPr>
              <w:spacing w:after="0"/>
              <w:jc w:val="both"/>
              <w:rPr>
                <w:ins w:id="294" w:author="Intel-v3" w:date="2020-05-15T09:49:00Z"/>
                <w:b/>
                <w:bCs/>
                <w:lang w:val="en-GB"/>
              </w:rPr>
            </w:pPr>
            <w:ins w:id="295" w:author="Intel-v3" w:date="2020-05-15T09:49:00Z">
              <w:r w:rsidRPr="0019439F">
                <w:rPr>
                  <w:b/>
                  <w:bCs/>
                  <w:lang w:val="en-GB"/>
                </w:rPr>
                <w:t>Company’s name</w:t>
              </w:r>
            </w:ins>
          </w:p>
        </w:tc>
        <w:tc>
          <w:tcPr>
            <w:tcW w:w="1170" w:type="dxa"/>
            <w:shd w:val="clear" w:color="auto" w:fill="FFE599" w:themeFill="accent4" w:themeFillTint="66"/>
          </w:tcPr>
          <w:p w14:paraId="2CCFF438" w14:textId="2F8B6BAB" w:rsidR="009434A1" w:rsidRPr="0019439F" w:rsidRDefault="009434A1" w:rsidP="009434A1">
            <w:pPr>
              <w:spacing w:after="0"/>
              <w:jc w:val="both"/>
              <w:rPr>
                <w:ins w:id="296" w:author="Intel-v3" w:date="2020-05-15T16:09:00Z"/>
                <w:b/>
                <w:bCs/>
                <w:lang w:val="en-GB"/>
              </w:rPr>
            </w:pPr>
            <w:ins w:id="297" w:author="Intel-v3" w:date="2020-05-15T16:10:00Z">
              <w:r>
                <w:rPr>
                  <w:b/>
                  <w:bCs/>
                  <w:lang w:val="en-GB"/>
                </w:rPr>
                <w:t>Option</w:t>
              </w:r>
            </w:ins>
          </w:p>
        </w:tc>
        <w:tc>
          <w:tcPr>
            <w:tcW w:w="6295" w:type="dxa"/>
            <w:shd w:val="clear" w:color="auto" w:fill="FFE599" w:themeFill="accent4" w:themeFillTint="66"/>
          </w:tcPr>
          <w:p w14:paraId="551B68DA" w14:textId="0D2057AB" w:rsidR="009434A1" w:rsidRPr="0019439F" w:rsidRDefault="009434A1" w:rsidP="009434A1">
            <w:pPr>
              <w:spacing w:after="0"/>
              <w:jc w:val="both"/>
              <w:rPr>
                <w:ins w:id="298" w:author="Intel-v3" w:date="2020-05-15T09:49:00Z"/>
                <w:b/>
                <w:bCs/>
                <w:lang w:val="en-GB"/>
              </w:rPr>
            </w:pPr>
            <w:ins w:id="299" w:author="Intel-v3" w:date="2020-05-15T09:49:00Z">
              <w:r w:rsidRPr="0019439F">
                <w:rPr>
                  <w:b/>
                  <w:bCs/>
                  <w:lang w:val="en-GB"/>
                </w:rPr>
                <w:t xml:space="preserve">Company’s </w:t>
              </w:r>
              <w:r>
                <w:rPr>
                  <w:b/>
                  <w:bCs/>
                  <w:lang w:val="en-GB"/>
                </w:rPr>
                <w:t>comments, if any</w:t>
              </w:r>
            </w:ins>
          </w:p>
        </w:tc>
      </w:tr>
      <w:tr w:rsidR="009434A1" w14:paraId="2166CDC1" w14:textId="77777777" w:rsidTr="009434A1">
        <w:trPr>
          <w:ins w:id="300" w:author="Intel-v3" w:date="2020-05-15T09:49:00Z"/>
        </w:trPr>
        <w:tc>
          <w:tcPr>
            <w:tcW w:w="1885" w:type="dxa"/>
          </w:tcPr>
          <w:p w14:paraId="65C9DF99" w14:textId="23D8B7FB" w:rsidR="009434A1" w:rsidRDefault="009434A1" w:rsidP="009434A1">
            <w:pPr>
              <w:spacing w:after="0"/>
              <w:jc w:val="both"/>
              <w:rPr>
                <w:ins w:id="301" w:author="Intel-v3" w:date="2020-05-15T09:49:00Z"/>
                <w:lang w:val="en-GB" w:eastAsia="zh-CN"/>
              </w:rPr>
            </w:pPr>
            <w:ins w:id="302" w:author="Intel-v3" w:date="2020-05-15T16:14:00Z">
              <w:r>
                <w:rPr>
                  <w:lang w:val="en-GB" w:eastAsia="zh-CN"/>
                </w:rPr>
                <w:t>Intel</w:t>
              </w:r>
            </w:ins>
          </w:p>
        </w:tc>
        <w:tc>
          <w:tcPr>
            <w:tcW w:w="1170" w:type="dxa"/>
          </w:tcPr>
          <w:p w14:paraId="5805DDCD" w14:textId="596D16A8" w:rsidR="009434A1" w:rsidRDefault="009434A1" w:rsidP="009434A1">
            <w:pPr>
              <w:spacing w:after="0"/>
              <w:rPr>
                <w:ins w:id="303" w:author="Intel-v3" w:date="2020-05-15T16:09:00Z"/>
                <w:lang w:val="en-GB" w:eastAsia="zh-CN"/>
              </w:rPr>
            </w:pPr>
            <w:ins w:id="304" w:author="Intel-v3" w:date="2020-05-15T16:14:00Z">
              <w:r>
                <w:rPr>
                  <w:lang w:val="en-GB" w:eastAsia="zh-CN"/>
                </w:rPr>
                <w:t>(a)</w:t>
              </w:r>
            </w:ins>
          </w:p>
        </w:tc>
        <w:tc>
          <w:tcPr>
            <w:tcW w:w="6295" w:type="dxa"/>
          </w:tcPr>
          <w:p w14:paraId="0C93E938" w14:textId="2127011E" w:rsidR="009434A1" w:rsidRDefault="00115881" w:rsidP="009434A1">
            <w:pPr>
              <w:spacing w:after="0"/>
              <w:rPr>
                <w:ins w:id="305" w:author="Intel-v3" w:date="2020-05-15T09:49:00Z"/>
                <w:lang w:val="en-GB" w:eastAsia="zh-CN"/>
              </w:rPr>
            </w:pPr>
            <w:ins w:id="306" w:author="Intel-v3" w:date="2020-05-17T21:45:00Z">
              <w:r>
                <w:rPr>
                  <w:lang w:val="en-GB" w:eastAsia="zh-CN"/>
                </w:rPr>
                <w:t xml:space="preserve">We have </w:t>
              </w:r>
            </w:ins>
            <w:ins w:id="307" w:author="Intel-v3" w:date="2020-05-15T16:14:00Z">
              <w:r w:rsidR="009434A1">
                <w:rPr>
                  <w:lang w:val="en-GB" w:eastAsia="zh-CN"/>
                </w:rPr>
                <w:t xml:space="preserve">slightly preference to use </w:t>
              </w:r>
              <w:proofErr w:type="spellStart"/>
              <w:r w:rsidR="009434A1">
                <w:rPr>
                  <w:lang w:val="en-GB" w:eastAsia="zh-CN"/>
                </w:rPr>
                <w:t>powSav</w:t>
              </w:r>
            </w:ins>
            <w:proofErr w:type="spellEnd"/>
            <w:ins w:id="308" w:author="Intel-v3" w:date="2020-05-17T21:45:00Z">
              <w:r>
                <w:rPr>
                  <w:lang w:val="en-GB" w:eastAsia="zh-CN"/>
                </w:rPr>
                <w:t xml:space="preserve"> but are ok going with majority view on this.</w:t>
              </w:r>
            </w:ins>
          </w:p>
        </w:tc>
      </w:tr>
      <w:tr w:rsidR="009434A1" w14:paraId="2327C99B" w14:textId="77777777" w:rsidTr="009434A1">
        <w:trPr>
          <w:ins w:id="309" w:author="Intel-v3" w:date="2020-05-15T09:49:00Z"/>
        </w:trPr>
        <w:tc>
          <w:tcPr>
            <w:tcW w:w="1885" w:type="dxa"/>
          </w:tcPr>
          <w:p w14:paraId="7FF038BB" w14:textId="77777777" w:rsidR="009434A1" w:rsidRDefault="009434A1" w:rsidP="009434A1">
            <w:pPr>
              <w:spacing w:after="0"/>
              <w:jc w:val="both"/>
              <w:rPr>
                <w:ins w:id="310" w:author="Intel-v3" w:date="2020-05-15T09:49:00Z"/>
                <w:lang w:val="en-GB" w:eastAsia="zh-CN"/>
              </w:rPr>
            </w:pPr>
          </w:p>
        </w:tc>
        <w:tc>
          <w:tcPr>
            <w:tcW w:w="1170" w:type="dxa"/>
          </w:tcPr>
          <w:p w14:paraId="47D4C148" w14:textId="77777777" w:rsidR="009434A1" w:rsidRDefault="009434A1" w:rsidP="009434A1">
            <w:pPr>
              <w:spacing w:after="0"/>
              <w:rPr>
                <w:ins w:id="311" w:author="Intel-v3" w:date="2020-05-15T16:09:00Z"/>
                <w:lang w:val="en-GB" w:eastAsia="zh-CN"/>
              </w:rPr>
            </w:pPr>
          </w:p>
        </w:tc>
        <w:tc>
          <w:tcPr>
            <w:tcW w:w="6295" w:type="dxa"/>
          </w:tcPr>
          <w:p w14:paraId="3DBD530C" w14:textId="741AEBCB" w:rsidR="009434A1" w:rsidRDefault="009434A1" w:rsidP="009434A1">
            <w:pPr>
              <w:spacing w:after="0"/>
              <w:rPr>
                <w:ins w:id="312" w:author="Intel-v3" w:date="2020-05-15T09:49:00Z"/>
                <w:lang w:val="en-GB" w:eastAsia="zh-CN"/>
              </w:rPr>
            </w:pPr>
          </w:p>
        </w:tc>
      </w:tr>
    </w:tbl>
    <w:p w14:paraId="2808E003" w14:textId="7FFDA00C" w:rsidR="00C17365" w:rsidRDefault="00C17365" w:rsidP="001A3ABD">
      <w:pPr>
        <w:jc w:val="both"/>
        <w:rPr>
          <w:ins w:id="313" w:author="Intel-v3" w:date="2020-05-15T17:25:00Z"/>
          <w:lang w:val="en-GB"/>
        </w:rPr>
      </w:pPr>
    </w:p>
    <w:p w14:paraId="3EBCA5AE" w14:textId="604C22FD" w:rsidR="00145CFC" w:rsidRPr="0075559D" w:rsidRDefault="00145CFC" w:rsidP="00145CFC">
      <w:pPr>
        <w:pStyle w:val="ListParagraph"/>
        <w:numPr>
          <w:ilvl w:val="0"/>
          <w:numId w:val="36"/>
        </w:numPr>
        <w:ind w:left="360"/>
        <w:rPr>
          <w:ins w:id="314" w:author="Intel-v3" w:date="2020-05-15T17:25:00Z"/>
          <w:lang w:val="en-GB"/>
        </w:rPr>
      </w:pPr>
      <w:ins w:id="315" w:author="Intel-v3" w:date="2020-05-15T17:25:00Z">
        <w:r w:rsidRPr="0075559D">
          <w:rPr>
            <w:lang w:val="en-GB"/>
          </w:rPr>
          <w:t xml:space="preserve">Companies are invited to provide their views if they do not agree or want to suggest an update on </w:t>
        </w:r>
        <w:r>
          <w:rPr>
            <w:lang w:val="en-GB"/>
          </w:rPr>
          <w:fldChar w:fldCharType="begin"/>
        </w:r>
        <w:r>
          <w:rPr>
            <w:lang w:val="en-GB"/>
          </w:rPr>
          <w:instrText xml:space="preserve"> REF _Ref40455944 \r \h </w:instrText>
        </w:r>
      </w:ins>
      <w:r>
        <w:rPr>
          <w:lang w:val="en-GB"/>
        </w:rPr>
      </w:r>
      <w:r>
        <w:rPr>
          <w:lang w:val="en-GB"/>
        </w:rPr>
        <w:fldChar w:fldCharType="separate"/>
      </w:r>
      <w:ins w:id="316" w:author="Intel-v3" w:date="2020-05-17T21:46:00Z">
        <w:r w:rsidR="00115881">
          <w:rPr>
            <w:lang w:val="en-GB"/>
          </w:rPr>
          <w:t>Proposal 5</w:t>
        </w:r>
      </w:ins>
      <w:ins w:id="317" w:author="Intel-v3" w:date="2020-05-15T17:25:00Z">
        <w:r>
          <w:rPr>
            <w:lang w:val="en-GB"/>
          </w:rPr>
          <w:fldChar w:fldCharType="end"/>
        </w:r>
        <w:r w:rsidRPr="0075559D">
          <w:rPr>
            <w:lang w:val="en-GB"/>
          </w:rPr>
          <w:t>.</w:t>
        </w:r>
      </w:ins>
    </w:p>
    <w:tbl>
      <w:tblPr>
        <w:tblStyle w:val="TableGrid"/>
        <w:tblW w:w="0" w:type="auto"/>
        <w:tblLook w:val="04A0" w:firstRow="1" w:lastRow="0" w:firstColumn="1" w:lastColumn="0" w:noHBand="0" w:noVBand="1"/>
      </w:tblPr>
      <w:tblGrid>
        <w:gridCol w:w="1705"/>
        <w:gridCol w:w="7645"/>
      </w:tblGrid>
      <w:tr w:rsidR="00145CFC" w:rsidRPr="0019439F" w14:paraId="4EB92221" w14:textId="77777777" w:rsidTr="00616E9D">
        <w:trPr>
          <w:ins w:id="318" w:author="Intel-v3" w:date="2020-05-15T17:25:00Z"/>
        </w:trPr>
        <w:tc>
          <w:tcPr>
            <w:tcW w:w="1705" w:type="dxa"/>
            <w:shd w:val="clear" w:color="auto" w:fill="FFE599" w:themeFill="accent4" w:themeFillTint="66"/>
          </w:tcPr>
          <w:p w14:paraId="662CE4DE" w14:textId="77777777" w:rsidR="00145CFC" w:rsidRPr="0019439F" w:rsidRDefault="00145CFC" w:rsidP="00616E9D">
            <w:pPr>
              <w:spacing w:after="0"/>
              <w:jc w:val="both"/>
              <w:rPr>
                <w:ins w:id="319" w:author="Intel-v3" w:date="2020-05-15T17:25:00Z"/>
                <w:b/>
                <w:bCs/>
                <w:lang w:val="en-GB"/>
              </w:rPr>
            </w:pPr>
            <w:ins w:id="320" w:author="Intel-v3" w:date="2020-05-15T17:25:00Z">
              <w:r w:rsidRPr="0019439F">
                <w:rPr>
                  <w:b/>
                  <w:bCs/>
                  <w:lang w:val="en-GB"/>
                </w:rPr>
                <w:t>Company’s name</w:t>
              </w:r>
            </w:ins>
          </w:p>
        </w:tc>
        <w:tc>
          <w:tcPr>
            <w:tcW w:w="7645" w:type="dxa"/>
            <w:shd w:val="clear" w:color="auto" w:fill="FFE599" w:themeFill="accent4" w:themeFillTint="66"/>
          </w:tcPr>
          <w:p w14:paraId="6354FEA0" w14:textId="77777777" w:rsidR="00145CFC" w:rsidRPr="0019439F" w:rsidRDefault="00145CFC" w:rsidP="00616E9D">
            <w:pPr>
              <w:spacing w:after="0"/>
              <w:jc w:val="both"/>
              <w:rPr>
                <w:ins w:id="321" w:author="Intel-v3" w:date="2020-05-15T17:25:00Z"/>
                <w:b/>
                <w:bCs/>
                <w:lang w:val="en-GB"/>
              </w:rPr>
            </w:pPr>
            <w:ins w:id="322" w:author="Intel-v3" w:date="2020-05-15T17:25:00Z">
              <w:r w:rsidRPr="0019439F">
                <w:rPr>
                  <w:b/>
                  <w:bCs/>
                  <w:lang w:val="en-GB"/>
                </w:rPr>
                <w:t xml:space="preserve">Company’s </w:t>
              </w:r>
              <w:r>
                <w:rPr>
                  <w:b/>
                  <w:bCs/>
                  <w:lang w:val="en-GB"/>
                </w:rPr>
                <w:t>comments, if any</w:t>
              </w:r>
            </w:ins>
          </w:p>
        </w:tc>
      </w:tr>
      <w:tr w:rsidR="00145CFC" w14:paraId="5E26DB86" w14:textId="77777777" w:rsidTr="00616E9D">
        <w:trPr>
          <w:ins w:id="323" w:author="Intel-v3" w:date="2020-05-15T17:25:00Z"/>
        </w:trPr>
        <w:tc>
          <w:tcPr>
            <w:tcW w:w="1705" w:type="dxa"/>
          </w:tcPr>
          <w:p w14:paraId="2F5F3C4F" w14:textId="77777777" w:rsidR="00145CFC" w:rsidRDefault="00145CFC" w:rsidP="00616E9D">
            <w:pPr>
              <w:spacing w:after="0"/>
              <w:jc w:val="both"/>
              <w:rPr>
                <w:ins w:id="324" w:author="Intel-v3" w:date="2020-05-15T17:25:00Z"/>
                <w:lang w:val="en-GB" w:eastAsia="zh-CN"/>
              </w:rPr>
            </w:pPr>
          </w:p>
        </w:tc>
        <w:tc>
          <w:tcPr>
            <w:tcW w:w="7645" w:type="dxa"/>
          </w:tcPr>
          <w:p w14:paraId="739960E3" w14:textId="77777777" w:rsidR="00145CFC" w:rsidRDefault="00145CFC" w:rsidP="00616E9D">
            <w:pPr>
              <w:spacing w:after="0"/>
              <w:rPr>
                <w:ins w:id="325" w:author="Intel-v3" w:date="2020-05-15T17:25:00Z"/>
                <w:lang w:val="en-GB" w:eastAsia="zh-CN"/>
              </w:rPr>
            </w:pPr>
          </w:p>
        </w:tc>
      </w:tr>
      <w:tr w:rsidR="00145CFC" w14:paraId="686E7C17" w14:textId="77777777" w:rsidTr="00616E9D">
        <w:trPr>
          <w:ins w:id="326" w:author="Intel-v3" w:date="2020-05-15T17:25:00Z"/>
        </w:trPr>
        <w:tc>
          <w:tcPr>
            <w:tcW w:w="1705" w:type="dxa"/>
          </w:tcPr>
          <w:p w14:paraId="13C095A6" w14:textId="77777777" w:rsidR="00145CFC" w:rsidRDefault="00145CFC" w:rsidP="00616E9D">
            <w:pPr>
              <w:spacing w:after="0"/>
              <w:jc w:val="both"/>
              <w:rPr>
                <w:ins w:id="327" w:author="Intel-v3" w:date="2020-05-15T17:25:00Z"/>
                <w:lang w:val="en-GB" w:eastAsia="zh-CN"/>
              </w:rPr>
            </w:pPr>
          </w:p>
        </w:tc>
        <w:tc>
          <w:tcPr>
            <w:tcW w:w="7645" w:type="dxa"/>
          </w:tcPr>
          <w:p w14:paraId="5E39BF58" w14:textId="77777777" w:rsidR="00145CFC" w:rsidRDefault="00145CFC" w:rsidP="00616E9D">
            <w:pPr>
              <w:spacing w:after="0"/>
              <w:rPr>
                <w:ins w:id="328" w:author="Intel-v3" w:date="2020-05-15T17:25:00Z"/>
                <w:lang w:val="en-GB" w:eastAsia="zh-CN"/>
              </w:rPr>
            </w:pPr>
          </w:p>
        </w:tc>
      </w:tr>
    </w:tbl>
    <w:p w14:paraId="3FF1EA77" w14:textId="77777777" w:rsidR="00145CFC" w:rsidRDefault="00145CFC" w:rsidP="001A3ABD">
      <w:pPr>
        <w:jc w:val="both"/>
        <w:rPr>
          <w:lang w:val="en-GB"/>
        </w:rPr>
      </w:pPr>
    </w:p>
    <w:p w14:paraId="0E786134" w14:textId="367E08A0" w:rsidR="00B1781D" w:rsidRDefault="00B1781D" w:rsidP="00B1781D">
      <w:pPr>
        <w:pStyle w:val="ListParagraph"/>
        <w:numPr>
          <w:ilvl w:val="0"/>
          <w:numId w:val="6"/>
        </w:numPr>
        <w:tabs>
          <w:tab w:val="left" w:pos="360"/>
        </w:tabs>
        <w:ind w:left="360"/>
        <w:jc w:val="both"/>
        <w:rPr>
          <w:lang w:val="en-GB"/>
        </w:rPr>
      </w:pPr>
      <w:bookmarkStart w:id="329" w:name="_Ref40447494"/>
      <w:r>
        <w:rPr>
          <w:lang w:val="en-GB"/>
        </w:rPr>
        <w:t>Companies are invited to provide their views on</w:t>
      </w:r>
      <w:r w:rsidR="00A905C9">
        <w:rPr>
          <w:lang w:val="en-GB"/>
        </w:rPr>
        <w:t xml:space="preserve"> other aspects of</w:t>
      </w:r>
      <w:r>
        <w:rPr>
          <w:lang w:val="en-GB"/>
        </w:rPr>
        <w:t xml:space="preserve"> the </w:t>
      </w:r>
      <w:r>
        <w:t xml:space="preserve">38.306 drafted CR </w:t>
      </w:r>
      <w:r>
        <w:rPr>
          <w:lang w:val="en-GB"/>
        </w:rPr>
        <w:fldChar w:fldCharType="begin"/>
      </w:r>
      <w:r>
        <w:instrText xml:space="preserve"> REF _Ref39663073 \r \h </w:instrText>
      </w:r>
      <w:r>
        <w:rPr>
          <w:lang w:val="en-GB"/>
        </w:rPr>
      </w:r>
      <w:r>
        <w:rPr>
          <w:lang w:val="en-GB"/>
        </w:rPr>
        <w:fldChar w:fldCharType="separate"/>
      </w:r>
      <w:r w:rsidR="00115881">
        <w:t>[2]</w:t>
      </w:r>
      <w:r>
        <w:rPr>
          <w:lang w:val="en-GB"/>
        </w:rPr>
        <w:fldChar w:fldCharType="end"/>
      </w:r>
      <w:r>
        <w:rPr>
          <w:lang w:val="en-GB"/>
        </w:rPr>
        <w:t xml:space="preserve"> that aims to capture the RAN2 UE capability related agreements shown above.</w:t>
      </w:r>
      <w:bookmarkEnd w:id="329"/>
    </w:p>
    <w:tbl>
      <w:tblPr>
        <w:tblStyle w:val="TableGrid"/>
        <w:tblW w:w="0" w:type="auto"/>
        <w:tblLook w:val="04A0" w:firstRow="1" w:lastRow="0" w:firstColumn="1" w:lastColumn="0" w:noHBand="0" w:noVBand="1"/>
      </w:tblPr>
      <w:tblGrid>
        <w:gridCol w:w="1705"/>
        <w:gridCol w:w="7645"/>
      </w:tblGrid>
      <w:tr w:rsidR="004234EA" w:rsidRPr="0019439F" w14:paraId="4E926F16" w14:textId="77777777" w:rsidTr="009434A1">
        <w:tc>
          <w:tcPr>
            <w:tcW w:w="1705" w:type="dxa"/>
            <w:shd w:val="clear" w:color="auto" w:fill="D9D9D9" w:themeFill="background1" w:themeFillShade="D9"/>
          </w:tcPr>
          <w:p w14:paraId="44617423" w14:textId="77777777" w:rsidR="004234EA" w:rsidRPr="0019439F" w:rsidRDefault="004234EA" w:rsidP="009434A1">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69B136DB" w14:textId="77777777" w:rsidR="004234EA" w:rsidRPr="0019439F" w:rsidRDefault="004234EA" w:rsidP="009434A1">
            <w:pPr>
              <w:spacing w:after="0"/>
              <w:jc w:val="both"/>
              <w:rPr>
                <w:b/>
                <w:bCs/>
                <w:lang w:val="en-GB"/>
              </w:rPr>
            </w:pPr>
            <w:r w:rsidRPr="0019439F">
              <w:rPr>
                <w:b/>
                <w:bCs/>
                <w:lang w:val="en-GB"/>
              </w:rPr>
              <w:t xml:space="preserve">Company’s </w:t>
            </w:r>
            <w:r>
              <w:rPr>
                <w:b/>
                <w:bCs/>
                <w:lang w:val="en-GB"/>
              </w:rPr>
              <w:t>comments, if any</w:t>
            </w:r>
          </w:p>
        </w:tc>
      </w:tr>
      <w:tr w:rsidR="004234EA" w14:paraId="6A63F095" w14:textId="77777777" w:rsidTr="009434A1">
        <w:tc>
          <w:tcPr>
            <w:tcW w:w="1705" w:type="dxa"/>
          </w:tcPr>
          <w:p w14:paraId="62BC7EAC" w14:textId="77777777" w:rsidR="004234EA" w:rsidRDefault="004234EA" w:rsidP="009434A1">
            <w:pPr>
              <w:spacing w:after="0"/>
              <w:jc w:val="both"/>
              <w:rPr>
                <w:lang w:val="en-GB" w:eastAsia="zh-CN"/>
              </w:rPr>
            </w:pPr>
          </w:p>
        </w:tc>
        <w:tc>
          <w:tcPr>
            <w:tcW w:w="7645" w:type="dxa"/>
          </w:tcPr>
          <w:p w14:paraId="74548AF6" w14:textId="77777777" w:rsidR="004234EA" w:rsidRDefault="004234EA" w:rsidP="009434A1">
            <w:pPr>
              <w:spacing w:after="0"/>
              <w:jc w:val="both"/>
              <w:rPr>
                <w:lang w:val="en-GB" w:eastAsia="zh-CN"/>
              </w:rPr>
            </w:pPr>
          </w:p>
        </w:tc>
      </w:tr>
      <w:tr w:rsidR="004234EA" w14:paraId="61C90ACA" w14:textId="77777777" w:rsidTr="009434A1">
        <w:tc>
          <w:tcPr>
            <w:tcW w:w="1705" w:type="dxa"/>
          </w:tcPr>
          <w:p w14:paraId="17116FA7" w14:textId="77777777" w:rsidR="004234EA" w:rsidRDefault="004234EA" w:rsidP="009434A1">
            <w:pPr>
              <w:spacing w:after="0"/>
              <w:jc w:val="both"/>
              <w:rPr>
                <w:lang w:val="en-GB" w:eastAsia="zh-CN"/>
              </w:rPr>
            </w:pPr>
          </w:p>
        </w:tc>
        <w:tc>
          <w:tcPr>
            <w:tcW w:w="7645" w:type="dxa"/>
          </w:tcPr>
          <w:p w14:paraId="12F5263F" w14:textId="77777777" w:rsidR="004234EA" w:rsidRPr="006B5FC3" w:rsidRDefault="004234EA" w:rsidP="009434A1">
            <w:pPr>
              <w:spacing w:after="0"/>
              <w:jc w:val="both"/>
              <w:rPr>
                <w:lang w:val="en-GB" w:eastAsia="zh-CN"/>
              </w:rPr>
            </w:pPr>
          </w:p>
        </w:tc>
      </w:tr>
      <w:tr w:rsidR="004234EA" w14:paraId="0E47C199" w14:textId="77777777" w:rsidTr="009434A1">
        <w:tc>
          <w:tcPr>
            <w:tcW w:w="1705" w:type="dxa"/>
          </w:tcPr>
          <w:p w14:paraId="78AFC14B" w14:textId="77777777" w:rsidR="004234EA" w:rsidRDefault="004234EA" w:rsidP="009434A1">
            <w:pPr>
              <w:spacing w:after="0"/>
              <w:jc w:val="both"/>
              <w:rPr>
                <w:lang w:val="en-GB" w:eastAsia="zh-CN"/>
              </w:rPr>
            </w:pPr>
          </w:p>
        </w:tc>
        <w:tc>
          <w:tcPr>
            <w:tcW w:w="7645" w:type="dxa"/>
          </w:tcPr>
          <w:p w14:paraId="09975941" w14:textId="77777777" w:rsidR="004234EA" w:rsidRDefault="004234EA" w:rsidP="009434A1">
            <w:pPr>
              <w:spacing w:after="0"/>
              <w:rPr>
                <w:lang w:val="en-GB" w:eastAsia="zh-CN"/>
              </w:rPr>
            </w:pPr>
          </w:p>
        </w:tc>
      </w:tr>
    </w:tbl>
    <w:p w14:paraId="04FE0BDE" w14:textId="77777777" w:rsidR="00A23AE7" w:rsidRDefault="00A23AE7" w:rsidP="004234EA">
      <w:pPr>
        <w:jc w:val="both"/>
        <w:rPr>
          <w:lang w:val="en-GB"/>
        </w:rPr>
      </w:pPr>
    </w:p>
    <w:p w14:paraId="1471FA34" w14:textId="4573D01A" w:rsidR="00404808" w:rsidRDefault="00404808" w:rsidP="00404808">
      <w:pPr>
        <w:pStyle w:val="Heading2"/>
      </w:pPr>
      <w:bookmarkStart w:id="330" w:name="_Ref39668183"/>
      <w:r>
        <w:lastRenderedPageBreak/>
        <w:t xml:space="preserve">Additional RAN2 UE capabilities for </w:t>
      </w:r>
      <w:r w:rsidRPr="002129EE">
        <w:t>Rel-1</w:t>
      </w:r>
      <w:r>
        <w:t>6 P</w:t>
      </w:r>
      <w:r w:rsidR="00BA73CD">
        <w:t>O</w:t>
      </w:r>
      <w:r>
        <w:t>W</w:t>
      </w:r>
      <w:r w:rsidR="00BA73CD">
        <w:t>-</w:t>
      </w:r>
      <w:r>
        <w:t>S</w:t>
      </w:r>
      <w:r w:rsidR="00BA73CD">
        <w:t>AV</w:t>
      </w:r>
      <w:r w:rsidRPr="002129EE">
        <w:t xml:space="preserve"> WI</w:t>
      </w:r>
      <w:r>
        <w:t xml:space="preserve"> or other miscellaneous topics</w:t>
      </w:r>
      <w:bookmarkEnd w:id="330"/>
    </w:p>
    <w:p w14:paraId="36EE59B8" w14:textId="41157109" w:rsidR="00B1781D" w:rsidRDefault="00B1781D" w:rsidP="00B1781D">
      <w:pPr>
        <w:spacing w:after="120"/>
        <w:rPr>
          <w:lang w:val="en-GB" w:eastAsia="x-none"/>
        </w:rPr>
      </w:pPr>
      <w:r>
        <w:rPr>
          <w:lang w:val="en-GB" w:eastAsia="x-none"/>
        </w:rPr>
        <w:t>This section discusses additional RAN2 UE capabilities that may need to be considered based on the following agreements taken in RAN2#109bis-e meeting:</w:t>
      </w:r>
    </w:p>
    <w:p w14:paraId="0773BE00" w14:textId="0CBDA6D5" w:rsidR="0003437A" w:rsidRPr="0003437A" w:rsidRDefault="0003437A" w:rsidP="0003437A">
      <w:pPr>
        <w:pStyle w:val="ListParagraph"/>
        <w:numPr>
          <w:ilvl w:val="0"/>
          <w:numId w:val="33"/>
        </w:numPr>
        <w:rPr>
          <w:i/>
          <w:iCs/>
          <w:lang w:val="en-GB"/>
        </w:rPr>
      </w:pPr>
      <w:r w:rsidRPr="0003437A">
        <w:rPr>
          <w:i/>
          <w:iCs/>
          <w:lang w:val="en-GB"/>
        </w:rPr>
        <w:t>In NR-DC, SCG specific UAI for power saving can be configured by the network</w:t>
      </w:r>
    </w:p>
    <w:p w14:paraId="7E4CB281" w14:textId="78607E52" w:rsidR="0003437A" w:rsidRPr="0003437A" w:rsidRDefault="0003437A" w:rsidP="0003437A">
      <w:pPr>
        <w:pStyle w:val="ListParagraph"/>
        <w:numPr>
          <w:ilvl w:val="0"/>
          <w:numId w:val="33"/>
        </w:numPr>
        <w:rPr>
          <w:i/>
          <w:iCs/>
          <w:lang w:val="en-GB"/>
        </w:rPr>
      </w:pPr>
      <w:r w:rsidRPr="0003437A">
        <w:rPr>
          <w:i/>
          <w:iCs/>
          <w:lang w:val="en-GB"/>
        </w:rPr>
        <w:t>The reported UAI for power saving is specific to a cell group</w:t>
      </w:r>
    </w:p>
    <w:p w14:paraId="5F68FB05" w14:textId="286CAE13" w:rsidR="0003437A" w:rsidRPr="0003437A" w:rsidRDefault="0003437A" w:rsidP="0003437A">
      <w:pPr>
        <w:pStyle w:val="ListParagraph"/>
        <w:numPr>
          <w:ilvl w:val="0"/>
          <w:numId w:val="33"/>
        </w:numPr>
        <w:rPr>
          <w:i/>
          <w:iCs/>
          <w:lang w:val="en-GB"/>
        </w:rPr>
      </w:pPr>
      <w:r w:rsidRPr="0003437A">
        <w:rPr>
          <w:i/>
          <w:iCs/>
          <w:lang w:val="en-GB"/>
        </w:rPr>
        <w:t>In (NG)EN-DC, SCG specific UAI for power saving can be configured by the network via SRB1 (using nr-</w:t>
      </w:r>
      <w:proofErr w:type="spellStart"/>
      <w:r w:rsidRPr="0003437A">
        <w:rPr>
          <w:i/>
          <w:iCs/>
          <w:lang w:val="en-GB"/>
        </w:rPr>
        <w:t>SecondaryCellGroupConfig</w:t>
      </w:r>
      <w:proofErr w:type="spellEnd"/>
      <w:r w:rsidRPr="0003437A">
        <w:rPr>
          <w:i/>
          <w:iCs/>
          <w:lang w:val="en-GB"/>
        </w:rPr>
        <w:t xml:space="preserve">) or SRB3 (using </w:t>
      </w:r>
      <w:proofErr w:type="spellStart"/>
      <w:r w:rsidRPr="0003437A">
        <w:rPr>
          <w:i/>
          <w:iCs/>
          <w:lang w:val="en-GB"/>
        </w:rPr>
        <w:t>RRCReconfiguration</w:t>
      </w:r>
      <w:proofErr w:type="spellEnd"/>
      <w:r w:rsidRPr="0003437A">
        <w:rPr>
          <w:i/>
          <w:iCs/>
          <w:lang w:val="en-GB"/>
        </w:rPr>
        <w:t>).</w:t>
      </w:r>
    </w:p>
    <w:p w14:paraId="5972C7E8" w14:textId="016EBEC5" w:rsidR="0003437A" w:rsidRPr="0003437A" w:rsidRDefault="0003437A" w:rsidP="0003437A">
      <w:pPr>
        <w:pStyle w:val="ListParagraph"/>
        <w:numPr>
          <w:ilvl w:val="0"/>
          <w:numId w:val="33"/>
        </w:numPr>
        <w:rPr>
          <w:i/>
          <w:iCs/>
          <w:lang w:val="en-GB"/>
        </w:rPr>
      </w:pPr>
      <w:r w:rsidRPr="0003437A">
        <w:rPr>
          <w:i/>
          <w:iCs/>
          <w:lang w:val="en-GB"/>
        </w:rPr>
        <w:t xml:space="preserve">In (NG)EN-DC, SCG specific UAI for power saving is transmitted in </w:t>
      </w:r>
      <w:proofErr w:type="spellStart"/>
      <w:r w:rsidRPr="0003437A">
        <w:rPr>
          <w:i/>
          <w:iCs/>
          <w:lang w:val="en-GB"/>
        </w:rPr>
        <w:t>ULInformationTransferMRDC</w:t>
      </w:r>
      <w:proofErr w:type="spellEnd"/>
      <w:r w:rsidRPr="0003437A">
        <w:rPr>
          <w:i/>
          <w:iCs/>
          <w:lang w:val="en-GB"/>
        </w:rPr>
        <w:t xml:space="preserve"> on the LTE leg. </w:t>
      </w:r>
    </w:p>
    <w:p w14:paraId="236BE800" w14:textId="5F0F1D75" w:rsidR="0003437A" w:rsidRPr="0003437A" w:rsidRDefault="0003437A" w:rsidP="0003437A">
      <w:pPr>
        <w:pStyle w:val="ListParagraph"/>
        <w:numPr>
          <w:ilvl w:val="0"/>
          <w:numId w:val="33"/>
        </w:numPr>
        <w:rPr>
          <w:i/>
          <w:iCs/>
          <w:lang w:val="en-GB"/>
        </w:rPr>
      </w:pPr>
      <w:r w:rsidRPr="0003437A">
        <w:rPr>
          <w:i/>
          <w:iCs/>
          <w:lang w:val="en-GB"/>
        </w:rPr>
        <w:t xml:space="preserve">In (NG)EN-DC, SCG specific UAI for power saving is transmitted on the NR leg via SRB3, if SRB3 is configured. </w:t>
      </w:r>
    </w:p>
    <w:p w14:paraId="7DAFFDDF" w14:textId="67060461" w:rsidR="0003437A" w:rsidRPr="0003437A" w:rsidRDefault="0003437A" w:rsidP="0003437A">
      <w:pPr>
        <w:pStyle w:val="ListParagraph"/>
        <w:numPr>
          <w:ilvl w:val="0"/>
          <w:numId w:val="33"/>
        </w:numPr>
        <w:rPr>
          <w:i/>
          <w:iCs/>
          <w:lang w:val="en-GB"/>
        </w:rPr>
      </w:pPr>
      <w:r w:rsidRPr="0003437A">
        <w:rPr>
          <w:i/>
          <w:iCs/>
          <w:lang w:val="en-GB"/>
        </w:rPr>
        <w:t xml:space="preserve">In NR-DC, SCG specific UAI for power saving can be configured by the network via SRB1 (using </w:t>
      </w:r>
      <w:proofErr w:type="spellStart"/>
      <w:r w:rsidRPr="0003437A">
        <w:rPr>
          <w:i/>
          <w:iCs/>
          <w:lang w:val="en-GB"/>
        </w:rPr>
        <w:t>mrdc-SecondaryCellGroup</w:t>
      </w:r>
      <w:proofErr w:type="spellEnd"/>
      <w:r w:rsidRPr="0003437A">
        <w:rPr>
          <w:i/>
          <w:iCs/>
          <w:lang w:val="en-GB"/>
        </w:rPr>
        <w:t xml:space="preserve">) or SRB3 (using </w:t>
      </w:r>
      <w:proofErr w:type="spellStart"/>
      <w:r w:rsidRPr="0003437A">
        <w:rPr>
          <w:i/>
          <w:iCs/>
          <w:lang w:val="en-GB"/>
        </w:rPr>
        <w:t>RRCReconfiguration</w:t>
      </w:r>
      <w:proofErr w:type="spellEnd"/>
      <w:r w:rsidRPr="0003437A">
        <w:rPr>
          <w:i/>
          <w:iCs/>
          <w:lang w:val="en-GB"/>
        </w:rPr>
        <w:t>).</w:t>
      </w:r>
    </w:p>
    <w:p w14:paraId="63AB44DA" w14:textId="7A9050FB" w:rsidR="0003437A" w:rsidRPr="0003437A" w:rsidRDefault="0003437A" w:rsidP="0003437A">
      <w:pPr>
        <w:pStyle w:val="ListParagraph"/>
        <w:numPr>
          <w:ilvl w:val="0"/>
          <w:numId w:val="33"/>
        </w:numPr>
        <w:rPr>
          <w:i/>
          <w:iCs/>
          <w:lang w:val="en-GB"/>
        </w:rPr>
      </w:pPr>
      <w:r>
        <w:rPr>
          <w:i/>
          <w:iCs/>
          <w:lang w:val="en-GB"/>
        </w:rPr>
        <w:t>I</w:t>
      </w:r>
      <w:r w:rsidRPr="0003437A">
        <w:rPr>
          <w:i/>
          <w:iCs/>
          <w:lang w:val="en-GB"/>
        </w:rPr>
        <w:t xml:space="preserve">n NR-DC, SCG specific UAI for power saving is transmitted in </w:t>
      </w:r>
      <w:proofErr w:type="spellStart"/>
      <w:r w:rsidRPr="0003437A">
        <w:rPr>
          <w:i/>
          <w:iCs/>
          <w:lang w:val="en-GB"/>
        </w:rPr>
        <w:t>ULInformationTransferMRDC</w:t>
      </w:r>
      <w:proofErr w:type="spellEnd"/>
      <w:r w:rsidRPr="0003437A">
        <w:rPr>
          <w:i/>
          <w:iCs/>
          <w:lang w:val="en-GB"/>
        </w:rPr>
        <w:t xml:space="preserve"> on SRB1. </w:t>
      </w:r>
    </w:p>
    <w:p w14:paraId="3C7D4E51" w14:textId="084F06AD" w:rsidR="0003437A" w:rsidRPr="0003437A" w:rsidRDefault="0003437A" w:rsidP="0003437A">
      <w:pPr>
        <w:pStyle w:val="ListParagraph"/>
        <w:numPr>
          <w:ilvl w:val="0"/>
          <w:numId w:val="33"/>
        </w:numPr>
        <w:rPr>
          <w:i/>
          <w:iCs/>
          <w:lang w:val="en-GB"/>
        </w:rPr>
      </w:pPr>
      <w:r w:rsidRPr="0003437A">
        <w:rPr>
          <w:i/>
          <w:iCs/>
          <w:lang w:val="en-GB"/>
        </w:rPr>
        <w:t xml:space="preserve">In NR-DC, SCG specific UAI for power saving is transmitted on the SCG via SRB3, if SRB3 is configured. </w:t>
      </w:r>
    </w:p>
    <w:p w14:paraId="5285466F" w14:textId="763E0B0B" w:rsidR="0003437A" w:rsidRDefault="0003437A" w:rsidP="00B1781D">
      <w:pPr>
        <w:rPr>
          <w:lang w:val="en-GB" w:eastAsia="x-none"/>
        </w:rPr>
      </w:pPr>
    </w:p>
    <w:p w14:paraId="19ACBC6A" w14:textId="590FE5EE" w:rsidR="00C037FF" w:rsidRPr="00C037FF" w:rsidRDefault="008E1A79" w:rsidP="00C037FF">
      <w:pPr>
        <w:spacing w:after="120"/>
        <w:rPr>
          <w:lang w:val="en-GB" w:eastAsia="x-none"/>
        </w:rPr>
      </w:pPr>
      <w:r>
        <w:rPr>
          <w:lang w:val="en-GB" w:eastAsia="x-none"/>
        </w:rPr>
        <w:t>The latest</w:t>
      </w:r>
      <w:r w:rsidRPr="008E1A79">
        <w:rPr>
          <w:lang w:val="en-GB" w:eastAsia="x-none"/>
        </w:rPr>
        <w:t xml:space="preserve"> </w:t>
      </w:r>
      <w:r>
        <w:rPr>
          <w:lang w:val="en-GB" w:eastAsia="x-none"/>
        </w:rPr>
        <w:t>P</w:t>
      </w:r>
      <w:r w:rsidR="00BA73CD">
        <w:rPr>
          <w:lang w:val="en-GB" w:eastAsia="x-none"/>
        </w:rPr>
        <w:t>O</w:t>
      </w:r>
      <w:r>
        <w:rPr>
          <w:lang w:val="en-GB" w:eastAsia="x-none"/>
        </w:rPr>
        <w:t>W</w:t>
      </w:r>
      <w:r w:rsidR="00BA73CD">
        <w:rPr>
          <w:lang w:val="en-GB" w:eastAsia="x-none"/>
        </w:rPr>
        <w:t>-</w:t>
      </w:r>
      <w:r>
        <w:rPr>
          <w:lang w:val="en-GB" w:eastAsia="x-none"/>
        </w:rPr>
        <w:t>S</w:t>
      </w:r>
      <w:r w:rsidR="00BA73CD">
        <w:rPr>
          <w:lang w:val="en-GB" w:eastAsia="x-none"/>
        </w:rPr>
        <w:t>AV</w:t>
      </w:r>
      <w:r>
        <w:rPr>
          <w:lang w:val="en-GB" w:eastAsia="x-none"/>
        </w:rPr>
        <w:t xml:space="preserve"> CR to 38.331 </w:t>
      </w:r>
      <w:r w:rsidR="00C037FF">
        <w:rPr>
          <w:lang w:val="en-GB" w:eastAsia="x-none"/>
        </w:rPr>
        <w:t xml:space="preserve">describe how the new UAI features for </w:t>
      </w:r>
      <w:proofErr w:type="spellStart"/>
      <w:r w:rsidR="00C037FF" w:rsidRPr="00FB21AC">
        <w:rPr>
          <w:i/>
          <w:iCs/>
          <w:lang w:val="en-GB" w:eastAsia="x-none"/>
        </w:rPr>
        <w:t>drx</w:t>
      </w:r>
      <w:proofErr w:type="spellEnd"/>
      <w:r w:rsidR="00C037FF" w:rsidRPr="00FB21AC">
        <w:rPr>
          <w:i/>
          <w:iCs/>
          <w:lang w:val="en-GB" w:eastAsia="x-none"/>
        </w:rPr>
        <w:t xml:space="preserve">-Preference, </w:t>
      </w:r>
      <w:proofErr w:type="spellStart"/>
      <w:r w:rsidR="00C037FF" w:rsidRPr="00FB21AC">
        <w:rPr>
          <w:i/>
          <w:iCs/>
          <w:lang w:val="en-GB" w:eastAsia="x-none"/>
        </w:rPr>
        <w:t>maxBW</w:t>
      </w:r>
      <w:proofErr w:type="spellEnd"/>
      <w:r w:rsidR="00C037FF" w:rsidRPr="00FB21AC">
        <w:rPr>
          <w:i/>
          <w:iCs/>
          <w:lang w:val="en-GB" w:eastAsia="x-none"/>
        </w:rPr>
        <w:t xml:space="preserve">-Preference, </w:t>
      </w:r>
      <w:proofErr w:type="spellStart"/>
      <w:r w:rsidR="00C037FF" w:rsidRPr="00FB21AC">
        <w:rPr>
          <w:i/>
          <w:iCs/>
          <w:lang w:val="en-GB" w:eastAsia="x-none"/>
        </w:rPr>
        <w:t>maxCC</w:t>
      </w:r>
      <w:proofErr w:type="spellEnd"/>
      <w:r w:rsidR="00C037FF" w:rsidRPr="00FB21AC">
        <w:rPr>
          <w:i/>
          <w:iCs/>
          <w:lang w:val="en-GB" w:eastAsia="x-none"/>
        </w:rPr>
        <w:t xml:space="preserve">-Preference, </w:t>
      </w:r>
      <w:proofErr w:type="spellStart"/>
      <w:r w:rsidR="00C037FF" w:rsidRPr="00FB21AC">
        <w:rPr>
          <w:i/>
          <w:iCs/>
          <w:lang w:val="en-GB" w:eastAsia="x-none"/>
        </w:rPr>
        <w:t>maxMIMO</w:t>
      </w:r>
      <w:proofErr w:type="spellEnd"/>
      <w:r w:rsidR="00C037FF" w:rsidRPr="00FB21AC">
        <w:rPr>
          <w:i/>
          <w:iCs/>
          <w:lang w:val="en-GB" w:eastAsia="x-none"/>
        </w:rPr>
        <w:t xml:space="preserve">-Preference, </w:t>
      </w:r>
      <w:r w:rsidR="00C037FF" w:rsidRPr="00FB21AC">
        <w:rPr>
          <w:lang w:val="en-GB" w:eastAsia="x-none"/>
        </w:rPr>
        <w:t>and</w:t>
      </w:r>
      <w:r w:rsidR="00C037FF" w:rsidRPr="00FB21AC">
        <w:rPr>
          <w:i/>
          <w:iCs/>
          <w:lang w:val="en-GB" w:eastAsia="x-none"/>
        </w:rPr>
        <w:t xml:space="preserve"> </w:t>
      </w:r>
      <w:proofErr w:type="spellStart"/>
      <w:r w:rsidR="00C037FF" w:rsidRPr="00FB21AC">
        <w:rPr>
          <w:i/>
          <w:iCs/>
          <w:lang w:val="en-GB" w:eastAsia="x-none"/>
        </w:rPr>
        <w:t>releasePreference</w:t>
      </w:r>
      <w:proofErr w:type="spellEnd"/>
      <w:r w:rsidR="00C037FF">
        <w:rPr>
          <w:i/>
          <w:iCs/>
          <w:lang w:val="en-GB" w:eastAsia="x-none"/>
        </w:rPr>
        <w:t xml:space="preserve"> </w:t>
      </w:r>
      <w:r w:rsidR="00C037FF">
        <w:rPr>
          <w:lang w:val="en-GB" w:eastAsia="x-none"/>
        </w:rPr>
        <w:t xml:space="preserve">are associated to </w:t>
      </w:r>
      <w:proofErr w:type="gramStart"/>
      <w:r w:rsidR="00C037FF">
        <w:rPr>
          <w:lang w:val="en-GB" w:eastAsia="x-none"/>
        </w:rPr>
        <w:t>a</w:t>
      </w:r>
      <w:r w:rsidR="00992073">
        <w:rPr>
          <w:lang w:val="en-GB" w:eastAsia="x-none"/>
        </w:rPr>
        <w:t>n</w:t>
      </w:r>
      <w:proofErr w:type="gramEnd"/>
      <w:r w:rsidR="00C037FF">
        <w:rPr>
          <w:lang w:val="en-GB" w:eastAsia="x-none"/>
        </w:rPr>
        <w:t xml:space="preserve"> </w:t>
      </w:r>
      <w:r w:rsidR="00C037FF" w:rsidRPr="00F71283">
        <w:rPr>
          <w:b/>
          <w:bCs/>
          <w:lang w:val="en-GB" w:eastAsia="x-none"/>
        </w:rPr>
        <w:t>specific cell group</w:t>
      </w:r>
      <w:r w:rsidR="00C037FF">
        <w:rPr>
          <w:lang w:val="en-GB" w:eastAsia="x-none"/>
        </w:rPr>
        <w:t xml:space="preserve">. </w:t>
      </w:r>
      <w:proofErr w:type="gramStart"/>
      <w:r w:rsidR="00C037FF">
        <w:rPr>
          <w:lang w:eastAsia="x-none"/>
        </w:rPr>
        <w:t>Therefore</w:t>
      </w:r>
      <w:proofErr w:type="gramEnd"/>
      <w:r w:rsidR="00C037FF">
        <w:rPr>
          <w:lang w:eastAsia="x-none"/>
        </w:rPr>
        <w:t xml:space="preserve"> these UAI related features (with their specific prohibit timers) can be configured specifically for</w:t>
      </w:r>
      <w:r w:rsidR="00C037FF" w:rsidRPr="00C037FF">
        <w:t xml:space="preserve"> </w:t>
      </w:r>
      <w:r w:rsidR="00C037FF" w:rsidRPr="00C037FF">
        <w:rPr>
          <w:lang w:eastAsia="x-none"/>
        </w:rPr>
        <w:t>(NG)EN-DC and NR-DC</w:t>
      </w:r>
      <w:r w:rsidR="00C037FF">
        <w:rPr>
          <w:lang w:eastAsia="x-none"/>
        </w:rPr>
        <w:t>, as shown below:</w:t>
      </w:r>
    </w:p>
    <w:p w14:paraId="12C4EC07" w14:textId="77777777" w:rsidR="00C037FF" w:rsidRPr="00C037FF" w:rsidRDefault="00C037FF" w:rsidP="00C037FF">
      <w:pPr>
        <w:ind w:left="720"/>
        <w:rPr>
          <w:i/>
          <w:iCs/>
        </w:rPr>
      </w:pPr>
      <w:r w:rsidRPr="00C037FF">
        <w:rPr>
          <w:b/>
          <w:bCs/>
          <w:i/>
          <w:iCs/>
        </w:rPr>
        <w:t xml:space="preserve">In </w:t>
      </w:r>
      <w:bookmarkStart w:id="331" w:name="_Hlk39668283"/>
      <w:r w:rsidRPr="00C037FF">
        <w:rPr>
          <w:b/>
          <w:bCs/>
          <w:i/>
          <w:iCs/>
        </w:rPr>
        <w:t>(NG)EN-DC and NR-DC</w:t>
      </w:r>
      <w:bookmarkEnd w:id="331"/>
      <w:r w:rsidRPr="00C037FF">
        <w:rPr>
          <w:i/>
          <w:iCs/>
        </w:rPr>
        <w:t>, SRB3 can be used for measurement configuration and reporting</w:t>
      </w:r>
      <w:r w:rsidRPr="00C037FF">
        <w:rPr>
          <w:b/>
          <w:bCs/>
          <w:i/>
          <w:iCs/>
        </w:rPr>
        <w:t>, for UE assistance (re-)configuration and reporting for power savings</w:t>
      </w:r>
      <w:r w:rsidRPr="00C037FF">
        <w:rPr>
          <w:i/>
          <w:iCs/>
        </w:rPr>
        <w:t>, to (re-)configure MAC, RLC, physical layer and RLF timers and constants of the SCG configuration, and to reconfigure PDCP for DRBs associated with the S-</w:t>
      </w:r>
      <w:proofErr w:type="spellStart"/>
      <w:r w:rsidRPr="00C037FF">
        <w:rPr>
          <w:i/>
          <w:iCs/>
        </w:rPr>
        <w:t>K</w:t>
      </w:r>
      <w:r w:rsidRPr="00C037FF">
        <w:rPr>
          <w:i/>
          <w:iCs/>
          <w:vertAlign w:val="subscript"/>
        </w:rPr>
        <w:t>gNB</w:t>
      </w:r>
      <w:proofErr w:type="spellEnd"/>
      <w:r w:rsidRPr="00C037FF">
        <w:rPr>
          <w:i/>
          <w:iCs/>
        </w:rPr>
        <w:t xml:space="preserve"> or SRB3, and to reconfigure SDAP for DRBs associated with S-</w:t>
      </w:r>
      <w:proofErr w:type="spellStart"/>
      <w:r w:rsidRPr="00C037FF">
        <w:rPr>
          <w:i/>
          <w:iCs/>
        </w:rPr>
        <w:t>K</w:t>
      </w:r>
      <w:r w:rsidRPr="00C037FF">
        <w:rPr>
          <w:i/>
          <w:iCs/>
          <w:vertAlign w:val="subscript"/>
        </w:rPr>
        <w:t>gNB</w:t>
      </w:r>
      <w:proofErr w:type="spellEnd"/>
      <w:r w:rsidRPr="00C037FF">
        <w:rPr>
          <w:i/>
          <w:iCs/>
        </w:rPr>
        <w:t xml:space="preserve"> in NGEN-DC and NR-DC, and to add/modify/release conditional </w:t>
      </w:r>
      <w:proofErr w:type="spellStart"/>
      <w:r w:rsidRPr="00C037FF">
        <w:rPr>
          <w:i/>
          <w:iCs/>
        </w:rPr>
        <w:t>PSCell</w:t>
      </w:r>
      <w:proofErr w:type="spellEnd"/>
      <w:r w:rsidRPr="00C037FF">
        <w:rPr>
          <w:i/>
          <w:iCs/>
        </w:rPr>
        <w:t xml:space="preserve"> change configuration, provided that the (re-)configuration does not require any MN involvement. </w:t>
      </w:r>
      <w:r w:rsidRPr="00C037FF">
        <w:rPr>
          <w:b/>
          <w:bCs/>
          <w:i/>
          <w:iCs/>
        </w:rPr>
        <w:t>In (NG)EN-DC and NR-DC</w:t>
      </w:r>
      <w:r w:rsidRPr="00C037FF">
        <w:rPr>
          <w:i/>
          <w:iCs/>
        </w:rPr>
        <w:t xml:space="preserve">, only </w:t>
      </w:r>
      <w:proofErr w:type="spellStart"/>
      <w:r w:rsidRPr="00C037FF">
        <w:rPr>
          <w:i/>
          <w:iCs/>
        </w:rPr>
        <w:t>measConfig</w:t>
      </w:r>
      <w:proofErr w:type="spellEnd"/>
      <w:r w:rsidRPr="00C037FF">
        <w:rPr>
          <w:i/>
          <w:iCs/>
        </w:rPr>
        <w:t xml:space="preserve">, </w:t>
      </w:r>
      <w:proofErr w:type="spellStart"/>
      <w:r w:rsidRPr="00C037FF">
        <w:rPr>
          <w:i/>
          <w:iCs/>
        </w:rPr>
        <w:t>radioBearerConfig</w:t>
      </w:r>
      <w:proofErr w:type="spellEnd"/>
      <w:r w:rsidRPr="00C037FF">
        <w:rPr>
          <w:i/>
          <w:iCs/>
          <w:lang w:eastAsia="zh-CN"/>
        </w:rPr>
        <w:t xml:space="preserve">, </w:t>
      </w:r>
      <w:proofErr w:type="spellStart"/>
      <w:r w:rsidRPr="00C037FF">
        <w:rPr>
          <w:i/>
          <w:iCs/>
          <w:lang w:eastAsia="zh-CN"/>
        </w:rPr>
        <w:t>conditionalReconfiguration</w:t>
      </w:r>
      <w:proofErr w:type="spellEnd"/>
      <w:r w:rsidRPr="00C037FF">
        <w:rPr>
          <w:i/>
          <w:iCs/>
          <w:lang w:eastAsia="zh-CN"/>
        </w:rPr>
        <w:t xml:space="preserve">, </w:t>
      </w:r>
      <w:proofErr w:type="spellStart"/>
      <w:r w:rsidRPr="00C037FF">
        <w:rPr>
          <w:b/>
          <w:bCs/>
          <w:i/>
          <w:iCs/>
          <w:lang w:eastAsia="zh-CN"/>
        </w:rPr>
        <w:t>otherConfig</w:t>
      </w:r>
      <w:proofErr w:type="spellEnd"/>
      <w:r w:rsidRPr="00C037FF">
        <w:rPr>
          <w:b/>
          <w:bCs/>
          <w:i/>
          <w:iCs/>
        </w:rPr>
        <w:t xml:space="preserve"> </w:t>
      </w:r>
      <w:r w:rsidRPr="00C037FF">
        <w:rPr>
          <w:i/>
          <w:iCs/>
        </w:rPr>
        <w:t xml:space="preserve">and/or </w:t>
      </w:r>
      <w:proofErr w:type="spellStart"/>
      <w:r w:rsidRPr="00C037FF">
        <w:rPr>
          <w:i/>
          <w:iCs/>
        </w:rPr>
        <w:t>secondaryCellGroup</w:t>
      </w:r>
      <w:proofErr w:type="spellEnd"/>
      <w:r w:rsidRPr="00C037FF">
        <w:rPr>
          <w:i/>
          <w:iCs/>
        </w:rPr>
        <w:t xml:space="preserve"> are included in </w:t>
      </w:r>
      <w:proofErr w:type="spellStart"/>
      <w:r w:rsidRPr="00C037FF">
        <w:rPr>
          <w:i/>
          <w:iCs/>
        </w:rPr>
        <w:t>RRCReconfiguration</w:t>
      </w:r>
      <w:proofErr w:type="spellEnd"/>
      <w:r w:rsidRPr="00C037FF">
        <w:rPr>
          <w:i/>
          <w:iCs/>
        </w:rPr>
        <w:t xml:space="preserve"> received via SRB3.</w:t>
      </w:r>
    </w:p>
    <w:p w14:paraId="453A8D25" w14:textId="41BD7D13" w:rsidR="008E1A79" w:rsidRDefault="00C037FF" w:rsidP="008E1A79">
      <w:pPr>
        <w:spacing w:after="120"/>
        <w:rPr>
          <w:lang w:val="en-GB" w:eastAsia="x-none"/>
        </w:rPr>
      </w:pPr>
      <w:r>
        <w:rPr>
          <w:lang w:val="en-GB" w:eastAsia="x-none"/>
        </w:rPr>
        <w:t>The</w:t>
      </w:r>
      <w:r w:rsidR="008E1A79">
        <w:rPr>
          <w:lang w:val="en-GB" w:eastAsia="x-none"/>
        </w:rPr>
        <w:t xml:space="preserve"> corresponding </w:t>
      </w:r>
      <w:r w:rsidR="008E1A79" w:rsidRPr="00F537EB">
        <w:rPr>
          <w:i/>
          <w:noProof/>
        </w:rPr>
        <w:t>UEAssistanceInformation</w:t>
      </w:r>
      <w:r w:rsidR="008E1A79">
        <w:rPr>
          <w:i/>
          <w:noProof/>
        </w:rPr>
        <w:t xml:space="preserve"> </w:t>
      </w:r>
      <w:r w:rsidR="008E1A79">
        <w:rPr>
          <w:iCs/>
          <w:noProof/>
        </w:rPr>
        <w:t xml:space="preserve">message is sent differently depending on the </w:t>
      </w:r>
      <w:r>
        <w:rPr>
          <w:iCs/>
          <w:noProof/>
        </w:rPr>
        <w:t>intended</w:t>
      </w:r>
      <w:r w:rsidR="008E1A79">
        <w:rPr>
          <w:iCs/>
          <w:noProof/>
        </w:rPr>
        <w:t xml:space="preserve"> cell group, as shown in reference below from TS 38.331:</w:t>
      </w:r>
    </w:p>
    <w:p w14:paraId="16FB89CD" w14:textId="77777777" w:rsidR="008E1A79" w:rsidRPr="008E1A79" w:rsidRDefault="008E1A79" w:rsidP="008E1A79">
      <w:pPr>
        <w:spacing w:after="0"/>
        <w:ind w:left="644"/>
        <w:rPr>
          <w:i/>
          <w:iCs/>
        </w:rPr>
      </w:pPr>
      <w:r w:rsidRPr="008E1A79">
        <w:rPr>
          <w:i/>
          <w:iCs/>
        </w:rPr>
        <w:t>The UE shall:</w:t>
      </w:r>
    </w:p>
    <w:p w14:paraId="4AE242C8"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if the UE is in (NG)EN-DC:</w:t>
      </w:r>
    </w:p>
    <w:p w14:paraId="6528CD2B" w14:textId="77777777" w:rsidR="008E1A79" w:rsidRPr="008E1A79" w:rsidRDefault="008E1A79" w:rsidP="008E1A79">
      <w:pPr>
        <w:pStyle w:val="B2"/>
        <w:spacing w:after="0"/>
        <w:ind w:left="1495"/>
        <w:rPr>
          <w:i/>
          <w:iCs/>
        </w:rPr>
      </w:pPr>
      <w:r w:rsidRPr="008E1A79">
        <w:rPr>
          <w:i/>
          <w:iCs/>
        </w:rPr>
        <w:t>2&gt;</w:t>
      </w:r>
      <w:r w:rsidRPr="008E1A79">
        <w:rPr>
          <w:i/>
          <w:iCs/>
        </w:rPr>
        <w:tab/>
        <w:t>if SRB3 is configured:</w:t>
      </w:r>
    </w:p>
    <w:p w14:paraId="6953D4A4"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via SRB3</w:t>
      </w:r>
      <w:r w:rsidRPr="008E1A79">
        <w:rPr>
          <w:i/>
          <w:iCs/>
        </w:rPr>
        <w:t xml:space="preserve"> to lower layers for transmission;</w:t>
      </w:r>
    </w:p>
    <w:p w14:paraId="5011989B" w14:textId="77777777" w:rsidR="008E1A79" w:rsidRPr="008E1A79" w:rsidRDefault="008E1A79" w:rsidP="008E1A79">
      <w:pPr>
        <w:pStyle w:val="B2"/>
        <w:spacing w:after="0"/>
        <w:ind w:left="1495"/>
        <w:rPr>
          <w:i/>
          <w:iCs/>
        </w:rPr>
      </w:pPr>
      <w:r w:rsidRPr="008E1A79">
        <w:rPr>
          <w:i/>
          <w:iCs/>
        </w:rPr>
        <w:t>2&gt;</w:t>
      </w:r>
      <w:r w:rsidRPr="008E1A79">
        <w:rPr>
          <w:i/>
          <w:iCs/>
        </w:rPr>
        <w:tab/>
        <w:t>else:</w:t>
      </w:r>
    </w:p>
    <w:p w14:paraId="4E1843E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 xml:space="preserve">via the E-UTRA MCG embedded in E-UTRA RRC message </w:t>
      </w:r>
      <w:proofErr w:type="spellStart"/>
      <w:r w:rsidRPr="00C037FF">
        <w:rPr>
          <w:b/>
          <w:bCs/>
          <w:i/>
          <w:iCs/>
        </w:rPr>
        <w:t>ULInformationTransferMRDC</w:t>
      </w:r>
      <w:proofErr w:type="spellEnd"/>
      <w:r w:rsidRPr="00C037FF">
        <w:rPr>
          <w:b/>
          <w:bCs/>
          <w:i/>
          <w:iCs/>
        </w:rPr>
        <w:t xml:space="preserve"> as specified in TS 36.331 [10]</w:t>
      </w:r>
      <w:r w:rsidRPr="008E1A79">
        <w:rPr>
          <w:i/>
          <w:iCs/>
        </w:rPr>
        <w:t>.</w:t>
      </w:r>
    </w:p>
    <w:p w14:paraId="13F1EDB5"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else if the UE is in NR-DC:</w:t>
      </w:r>
    </w:p>
    <w:p w14:paraId="4338E4BD" w14:textId="77777777" w:rsidR="008E1A79" w:rsidRPr="008E1A79" w:rsidRDefault="008E1A79" w:rsidP="008E1A79">
      <w:pPr>
        <w:pStyle w:val="B2"/>
        <w:spacing w:after="0"/>
        <w:ind w:left="1495"/>
        <w:rPr>
          <w:i/>
          <w:iCs/>
        </w:rPr>
      </w:pPr>
      <w:r w:rsidRPr="008E1A79">
        <w:rPr>
          <w:i/>
          <w:iCs/>
        </w:rPr>
        <w:t>2&gt;</w:t>
      </w:r>
      <w:r w:rsidRPr="008E1A79">
        <w:rPr>
          <w:i/>
          <w:iCs/>
        </w:rPr>
        <w:tab/>
        <w:t>if the UE assistance configuration that triggered this UE assistance information is associated with the SCG:</w:t>
      </w:r>
    </w:p>
    <w:p w14:paraId="78ABF209" w14:textId="77777777" w:rsidR="008E1A79" w:rsidRPr="008E1A79" w:rsidRDefault="008E1A79" w:rsidP="008E1A79">
      <w:pPr>
        <w:pStyle w:val="B3"/>
        <w:spacing w:after="0"/>
        <w:ind w:left="1779"/>
        <w:rPr>
          <w:i/>
          <w:iCs/>
        </w:rPr>
      </w:pPr>
      <w:r w:rsidRPr="008E1A79">
        <w:rPr>
          <w:i/>
          <w:iCs/>
        </w:rPr>
        <w:t>3&gt;</w:t>
      </w:r>
      <w:r w:rsidRPr="008E1A79">
        <w:rPr>
          <w:i/>
          <w:iCs/>
        </w:rPr>
        <w:tab/>
        <w:t>if SRB3 is configured:</w:t>
      </w:r>
    </w:p>
    <w:p w14:paraId="77713921"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via SRB3</w:t>
      </w:r>
      <w:r w:rsidRPr="008E1A79">
        <w:rPr>
          <w:i/>
          <w:iCs/>
        </w:rPr>
        <w:t xml:space="preserve"> to lower layers for transmission;</w:t>
      </w:r>
    </w:p>
    <w:p w14:paraId="4DA99C8D" w14:textId="77777777" w:rsidR="008E1A79" w:rsidRPr="008E1A79" w:rsidRDefault="008E1A79" w:rsidP="008E1A79">
      <w:pPr>
        <w:pStyle w:val="B3"/>
        <w:spacing w:after="0"/>
        <w:ind w:left="1779"/>
        <w:rPr>
          <w:i/>
          <w:iCs/>
        </w:rPr>
      </w:pPr>
      <w:r w:rsidRPr="008E1A79">
        <w:rPr>
          <w:i/>
          <w:iCs/>
        </w:rPr>
        <w:t>3&gt;</w:t>
      </w:r>
      <w:r w:rsidRPr="008E1A79">
        <w:rPr>
          <w:i/>
          <w:iCs/>
        </w:rPr>
        <w:tab/>
        <w:t>else:</w:t>
      </w:r>
    </w:p>
    <w:p w14:paraId="7EE7A6E9"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C037FF">
        <w:rPr>
          <w:b/>
          <w:bCs/>
          <w:i/>
          <w:iCs/>
        </w:rPr>
        <w:t xml:space="preserve">via the NR MCG embedded in NR RRC message </w:t>
      </w:r>
      <w:proofErr w:type="spellStart"/>
      <w:r w:rsidRPr="00C037FF">
        <w:rPr>
          <w:b/>
          <w:bCs/>
          <w:i/>
          <w:iCs/>
        </w:rPr>
        <w:t>ULInformationTransferMRDC</w:t>
      </w:r>
      <w:proofErr w:type="spellEnd"/>
      <w:r w:rsidRPr="00C037FF">
        <w:rPr>
          <w:b/>
          <w:bCs/>
          <w:i/>
          <w:iCs/>
        </w:rPr>
        <w:t xml:space="preserve"> as specified in 5.7.2a.3</w:t>
      </w:r>
      <w:r w:rsidRPr="008E1A79">
        <w:rPr>
          <w:i/>
          <w:iCs/>
        </w:rPr>
        <w:t>;</w:t>
      </w:r>
    </w:p>
    <w:p w14:paraId="17FB22BF" w14:textId="77777777" w:rsidR="008E1A79" w:rsidRPr="008E1A79" w:rsidRDefault="008E1A79" w:rsidP="008E1A79">
      <w:pPr>
        <w:pStyle w:val="B2"/>
        <w:spacing w:after="0"/>
        <w:ind w:left="1495"/>
        <w:rPr>
          <w:i/>
          <w:iCs/>
        </w:rPr>
      </w:pPr>
      <w:r w:rsidRPr="008E1A79">
        <w:rPr>
          <w:i/>
          <w:iCs/>
        </w:rPr>
        <w:t>2&gt;</w:t>
      </w:r>
      <w:r w:rsidRPr="008E1A79">
        <w:rPr>
          <w:i/>
          <w:iCs/>
        </w:rPr>
        <w:tab/>
      </w:r>
      <w:r w:rsidRPr="008E1A79">
        <w:rPr>
          <w:i/>
          <w:iCs/>
          <w:lang w:eastAsia="zh-CN"/>
        </w:rPr>
        <w:t>else</w:t>
      </w:r>
      <w:r w:rsidRPr="008E1A79">
        <w:rPr>
          <w:i/>
          <w:iCs/>
        </w:rPr>
        <w:t>:</w:t>
      </w:r>
    </w:p>
    <w:p w14:paraId="1870B4A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proofErr w:type="spellStart"/>
      <w:r w:rsidRPr="008E1A79">
        <w:rPr>
          <w:i/>
          <w:iCs/>
          <w:lang w:eastAsia="zh-CN"/>
        </w:rPr>
        <w:t>UEAssistanceInformation</w:t>
      </w:r>
      <w:proofErr w:type="spellEnd"/>
      <w:r w:rsidRPr="008E1A79">
        <w:rPr>
          <w:i/>
          <w:iCs/>
          <w:lang w:eastAsia="zh-CN"/>
        </w:rPr>
        <w:t xml:space="preserve"> </w:t>
      </w:r>
      <w:r w:rsidRPr="008E1A79">
        <w:rPr>
          <w:i/>
          <w:iCs/>
        </w:rPr>
        <w:t xml:space="preserve">message </w:t>
      </w:r>
      <w:r w:rsidRPr="008E1A79">
        <w:rPr>
          <w:i/>
          <w:iCs/>
          <w:lang w:eastAsia="zh-CN"/>
        </w:rPr>
        <w:t xml:space="preserve">via SRB1 </w:t>
      </w:r>
      <w:r w:rsidRPr="008E1A79">
        <w:rPr>
          <w:i/>
          <w:iCs/>
        </w:rPr>
        <w:t>to lower layers for transmission;</w:t>
      </w:r>
    </w:p>
    <w:p w14:paraId="36CF5E82" w14:textId="77777777" w:rsidR="008E1A79" w:rsidRPr="00C037FF" w:rsidRDefault="008E1A79" w:rsidP="008E1A79">
      <w:pPr>
        <w:pStyle w:val="B1"/>
        <w:spacing w:after="0"/>
        <w:ind w:left="1212"/>
        <w:rPr>
          <w:i/>
          <w:iCs/>
        </w:rPr>
      </w:pPr>
      <w:r w:rsidRPr="00C037FF">
        <w:rPr>
          <w:i/>
          <w:iCs/>
        </w:rPr>
        <w:t>1&gt;</w:t>
      </w:r>
      <w:r w:rsidRPr="00C037FF">
        <w:rPr>
          <w:i/>
          <w:iCs/>
        </w:rPr>
        <w:tab/>
        <w:t>else:</w:t>
      </w:r>
    </w:p>
    <w:p w14:paraId="4C697406" w14:textId="77777777" w:rsidR="008E1A79" w:rsidRPr="008E1A79" w:rsidRDefault="008E1A79" w:rsidP="008E1A79">
      <w:pPr>
        <w:ind w:left="1212"/>
        <w:rPr>
          <w:i/>
          <w:iCs/>
        </w:rPr>
      </w:pPr>
      <w:r w:rsidRPr="008E1A79">
        <w:rPr>
          <w:i/>
          <w:iCs/>
        </w:rPr>
        <w:t xml:space="preserve">2&gt; submit the </w:t>
      </w:r>
      <w:proofErr w:type="spellStart"/>
      <w:r w:rsidRPr="008E1A79">
        <w:rPr>
          <w:i/>
          <w:iCs/>
        </w:rPr>
        <w:t>UEAssistanceInformation</w:t>
      </w:r>
      <w:proofErr w:type="spellEnd"/>
      <w:r w:rsidRPr="008E1A79">
        <w:rPr>
          <w:i/>
          <w:iCs/>
        </w:rPr>
        <w:t xml:space="preserve"> message to lower layers for transmission.</w:t>
      </w:r>
    </w:p>
    <w:p w14:paraId="22532454" w14:textId="77777777" w:rsidR="00C037FF" w:rsidRPr="008E1A79" w:rsidRDefault="00C037FF" w:rsidP="00B1781D">
      <w:pPr>
        <w:rPr>
          <w:lang w:eastAsia="x-none"/>
        </w:rPr>
      </w:pPr>
    </w:p>
    <w:p w14:paraId="2A8EC175" w14:textId="7CEC7DA2" w:rsidR="00404808" w:rsidRDefault="00404808" w:rsidP="00404808">
      <w:pPr>
        <w:pStyle w:val="Heading3"/>
      </w:pPr>
      <w:r>
        <w:t xml:space="preserve">Discussion point </w:t>
      </w:r>
      <w:r w:rsidR="001A3ABD">
        <w:t>5</w:t>
      </w:r>
    </w:p>
    <w:p w14:paraId="37551420" w14:textId="3D0F1C35" w:rsidR="00814EB1" w:rsidRPr="008E1A79" w:rsidRDefault="008E1A79" w:rsidP="008E1A79">
      <w:pPr>
        <w:pStyle w:val="ListParagraph"/>
        <w:numPr>
          <w:ilvl w:val="0"/>
          <w:numId w:val="6"/>
        </w:numPr>
        <w:tabs>
          <w:tab w:val="left" w:pos="360"/>
        </w:tabs>
        <w:spacing w:after="120"/>
        <w:ind w:left="360"/>
        <w:jc w:val="both"/>
        <w:rPr>
          <w:lang w:val="en-GB"/>
        </w:rPr>
      </w:pPr>
      <w:bookmarkStart w:id="332" w:name="_Ref40447506"/>
      <w:r>
        <w:rPr>
          <w:lang w:val="en-GB"/>
        </w:rPr>
        <w:t xml:space="preserve">Should </w:t>
      </w:r>
      <w:bookmarkStart w:id="333" w:name="_Hlk40452080"/>
      <w:r w:rsidR="00603FC4">
        <w:rPr>
          <w:lang w:val="en-GB"/>
        </w:rPr>
        <w:t>different</w:t>
      </w:r>
      <w:r>
        <w:rPr>
          <w:lang w:val="en-GB"/>
        </w:rPr>
        <w:t xml:space="preserve"> </w:t>
      </w:r>
      <w:r w:rsidR="00603FC4">
        <w:rPr>
          <w:lang w:val="en-GB"/>
        </w:rPr>
        <w:t xml:space="preserve">NR </w:t>
      </w:r>
      <w:r>
        <w:rPr>
          <w:lang w:val="en-GB"/>
        </w:rPr>
        <w:t xml:space="preserve">UE capabilities be defined to </w:t>
      </w:r>
      <w:r w:rsidR="00603FC4">
        <w:rPr>
          <w:lang w:val="en-GB"/>
        </w:rPr>
        <w:t>indicate</w:t>
      </w:r>
      <w:r>
        <w:rPr>
          <w:lang w:val="en-GB"/>
        </w:rPr>
        <w:t xml:space="preserve"> the UE support of </w:t>
      </w:r>
      <w:r w:rsidR="00603FC4">
        <w:rPr>
          <w:lang w:val="en-GB"/>
        </w:rPr>
        <w:t xml:space="preserve">new </w:t>
      </w:r>
      <w:r>
        <w:rPr>
          <w:lang w:val="en-GB"/>
        </w:rPr>
        <w:t xml:space="preserve">UE assistance feature </w:t>
      </w:r>
      <w:r w:rsidR="00603FC4">
        <w:rPr>
          <w:lang w:val="en-GB"/>
        </w:rPr>
        <w:t xml:space="preserve">for power saving purposes (i.e. </w:t>
      </w:r>
      <w:proofErr w:type="spellStart"/>
      <w:r w:rsidR="00603FC4" w:rsidRPr="00FB21AC">
        <w:rPr>
          <w:i/>
          <w:iCs/>
          <w:lang w:val="en-GB" w:eastAsia="x-none"/>
        </w:rPr>
        <w:t>drx</w:t>
      </w:r>
      <w:proofErr w:type="spellEnd"/>
      <w:r w:rsidR="00603FC4" w:rsidRPr="00FB21AC">
        <w:rPr>
          <w:i/>
          <w:iCs/>
          <w:lang w:val="en-GB" w:eastAsia="x-none"/>
        </w:rPr>
        <w:t xml:space="preserve">-Preference, </w:t>
      </w:r>
      <w:proofErr w:type="spellStart"/>
      <w:r w:rsidR="00603FC4" w:rsidRPr="00FB21AC">
        <w:rPr>
          <w:i/>
          <w:iCs/>
          <w:lang w:val="en-GB" w:eastAsia="x-none"/>
        </w:rPr>
        <w:t>maxBW</w:t>
      </w:r>
      <w:proofErr w:type="spellEnd"/>
      <w:r w:rsidR="00603FC4" w:rsidRPr="00FB21AC">
        <w:rPr>
          <w:i/>
          <w:iCs/>
          <w:lang w:val="en-GB" w:eastAsia="x-none"/>
        </w:rPr>
        <w:t xml:space="preserve">-Preference, </w:t>
      </w:r>
      <w:proofErr w:type="spellStart"/>
      <w:r w:rsidR="00603FC4" w:rsidRPr="00FB21AC">
        <w:rPr>
          <w:i/>
          <w:iCs/>
          <w:lang w:val="en-GB" w:eastAsia="x-none"/>
        </w:rPr>
        <w:t>maxCC</w:t>
      </w:r>
      <w:proofErr w:type="spellEnd"/>
      <w:r w:rsidR="00603FC4" w:rsidRPr="00FB21AC">
        <w:rPr>
          <w:i/>
          <w:iCs/>
          <w:lang w:val="en-GB" w:eastAsia="x-none"/>
        </w:rPr>
        <w:t xml:space="preserve">-Preference, </w:t>
      </w:r>
      <w:proofErr w:type="spellStart"/>
      <w:r w:rsidR="00603FC4" w:rsidRPr="00FB21AC">
        <w:rPr>
          <w:i/>
          <w:iCs/>
          <w:lang w:val="en-GB" w:eastAsia="x-none"/>
        </w:rPr>
        <w:t>maxMIMO</w:t>
      </w:r>
      <w:proofErr w:type="spellEnd"/>
      <w:r w:rsidR="00603FC4" w:rsidRPr="00FB21AC">
        <w:rPr>
          <w:i/>
          <w:iCs/>
          <w:lang w:val="en-GB" w:eastAsia="x-none"/>
        </w:rPr>
        <w:t xml:space="preserve">-Preference, </w:t>
      </w:r>
      <w:r w:rsidR="00603FC4" w:rsidRPr="00FB21AC">
        <w:rPr>
          <w:lang w:val="en-GB" w:eastAsia="x-none"/>
        </w:rPr>
        <w:t>and</w:t>
      </w:r>
      <w:r w:rsidR="00603FC4" w:rsidRPr="00FB21AC">
        <w:rPr>
          <w:i/>
          <w:iCs/>
          <w:lang w:val="en-GB" w:eastAsia="x-none"/>
        </w:rPr>
        <w:t xml:space="preserve"> </w:t>
      </w:r>
      <w:proofErr w:type="spellStart"/>
      <w:r w:rsidR="00603FC4" w:rsidRPr="00FB21AC">
        <w:rPr>
          <w:i/>
          <w:iCs/>
          <w:lang w:val="en-GB" w:eastAsia="x-none"/>
        </w:rPr>
        <w:t>releasePreference</w:t>
      </w:r>
      <w:proofErr w:type="spellEnd"/>
      <w:r w:rsidR="00603FC4">
        <w:rPr>
          <w:lang w:val="en-GB"/>
        </w:rPr>
        <w:t xml:space="preserve">) </w:t>
      </w:r>
      <w:r>
        <w:rPr>
          <w:lang w:val="en-GB"/>
        </w:rPr>
        <w:t xml:space="preserve">to </w:t>
      </w:r>
      <w:proofErr w:type="gramStart"/>
      <w:r>
        <w:rPr>
          <w:lang w:val="en-GB"/>
        </w:rPr>
        <w:t>an</w:t>
      </w:r>
      <w:proofErr w:type="gramEnd"/>
      <w:r>
        <w:rPr>
          <w:lang w:val="en-GB"/>
        </w:rPr>
        <w:t xml:space="preserve"> specific cell group </w:t>
      </w:r>
      <w:r w:rsidR="00603FC4">
        <w:rPr>
          <w:lang w:val="en-GB"/>
        </w:rPr>
        <w:t xml:space="preserve">for </w:t>
      </w:r>
      <w:r w:rsidR="00D65042">
        <w:rPr>
          <w:lang w:val="en-GB"/>
        </w:rPr>
        <w:t>NR vs</w:t>
      </w:r>
      <w:r w:rsidR="00603FC4">
        <w:rPr>
          <w:lang w:val="en-GB"/>
        </w:rPr>
        <w:t xml:space="preserve"> </w:t>
      </w:r>
      <w:r w:rsidR="008C7C32" w:rsidRPr="008C7C32">
        <w:t xml:space="preserve">(NG)EN-DC </w:t>
      </w:r>
      <w:r w:rsidR="008C7C32">
        <w:t>vs</w:t>
      </w:r>
      <w:r w:rsidR="008C7C32" w:rsidRPr="008C7C32">
        <w:t xml:space="preserve"> NR-DC</w:t>
      </w:r>
      <w:bookmarkEnd w:id="333"/>
      <w:r>
        <w:rPr>
          <w:lang w:val="en-GB"/>
        </w:rPr>
        <w:t>?</w:t>
      </w:r>
      <w:bookmarkEnd w:id="332"/>
    </w:p>
    <w:p w14:paraId="45A9CB7C" w14:textId="5CBE2FC9" w:rsidR="00D65042" w:rsidRDefault="00D65042" w:rsidP="00404808">
      <w:pPr>
        <w:pStyle w:val="ListParagraph"/>
        <w:numPr>
          <w:ilvl w:val="0"/>
          <w:numId w:val="9"/>
        </w:numPr>
        <w:tabs>
          <w:tab w:val="left" w:pos="360"/>
        </w:tabs>
        <w:jc w:val="both"/>
        <w:rPr>
          <w:lang w:val="en-GB"/>
        </w:rPr>
      </w:pPr>
      <w:r>
        <w:rPr>
          <w:lang w:val="en-GB"/>
        </w:rPr>
        <w:t>No.</w:t>
      </w:r>
    </w:p>
    <w:p w14:paraId="1D7D688C" w14:textId="5E323700" w:rsidR="00404808" w:rsidRPr="00D65042" w:rsidRDefault="00404808" w:rsidP="00D65042">
      <w:pPr>
        <w:pStyle w:val="ListParagraph"/>
        <w:numPr>
          <w:ilvl w:val="0"/>
          <w:numId w:val="9"/>
        </w:numPr>
        <w:tabs>
          <w:tab w:val="left" w:pos="360"/>
        </w:tabs>
        <w:jc w:val="both"/>
        <w:rPr>
          <w:lang w:val="en-GB"/>
        </w:rPr>
      </w:pPr>
      <w:r>
        <w:rPr>
          <w:lang w:val="en-GB"/>
        </w:rPr>
        <w:t>Yes</w:t>
      </w:r>
      <w:r w:rsidR="008C7C32">
        <w:rPr>
          <w:lang w:val="en-GB"/>
        </w:rPr>
        <w:t>.</w:t>
      </w:r>
      <w:r w:rsidR="00F71283">
        <w:rPr>
          <w:lang w:val="en-GB"/>
        </w:rPr>
        <w:t xml:space="preserve"> </w:t>
      </w:r>
      <w:r>
        <w:rPr>
          <w:lang w:val="en-GB"/>
        </w:rPr>
        <w:t>If so,</w:t>
      </w:r>
      <w:r w:rsidR="008C7C32">
        <w:rPr>
          <w:lang w:val="en-GB"/>
        </w:rPr>
        <w:t xml:space="preserve"> please explained </w:t>
      </w:r>
      <w:r w:rsidR="00F71283">
        <w:rPr>
          <w:lang w:val="en-GB"/>
        </w:rPr>
        <w:t xml:space="preserve">your motivation and </w:t>
      </w:r>
      <w:r w:rsidR="008C7C32">
        <w:rPr>
          <w:lang w:val="en-GB"/>
        </w:rPr>
        <w:t>your suggested change</w:t>
      </w:r>
      <w:r>
        <w:rPr>
          <w:lang w:val="en-GB"/>
        </w:rPr>
        <w:t>.</w:t>
      </w:r>
    </w:p>
    <w:tbl>
      <w:tblPr>
        <w:tblStyle w:val="TableGrid"/>
        <w:tblW w:w="0" w:type="auto"/>
        <w:tblLook w:val="04A0" w:firstRow="1" w:lastRow="0" w:firstColumn="1" w:lastColumn="0" w:noHBand="0" w:noVBand="1"/>
      </w:tblPr>
      <w:tblGrid>
        <w:gridCol w:w="1795"/>
        <w:gridCol w:w="1080"/>
        <w:gridCol w:w="6475"/>
      </w:tblGrid>
      <w:tr w:rsidR="00404808" w:rsidRPr="0019439F" w14:paraId="3F8CAFF6" w14:textId="77777777" w:rsidTr="009434A1">
        <w:tc>
          <w:tcPr>
            <w:tcW w:w="1795" w:type="dxa"/>
            <w:shd w:val="clear" w:color="auto" w:fill="D9D9D9" w:themeFill="background1" w:themeFillShade="D9"/>
          </w:tcPr>
          <w:p w14:paraId="6F207DFA" w14:textId="77777777" w:rsidR="00404808" w:rsidRPr="00951001" w:rsidRDefault="00404808" w:rsidP="009434A1">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4C8DC5B9" w14:textId="77777777" w:rsidR="00404808" w:rsidRPr="00951001" w:rsidRDefault="00404808" w:rsidP="009434A1">
            <w:pPr>
              <w:spacing w:after="0"/>
              <w:jc w:val="both"/>
              <w:rPr>
                <w:b/>
                <w:bCs/>
                <w:lang w:val="en-GB"/>
              </w:rPr>
            </w:pPr>
            <w:r w:rsidRPr="00951001">
              <w:rPr>
                <w:b/>
                <w:bCs/>
                <w:lang w:val="en-GB"/>
              </w:rPr>
              <w:t>Option</w:t>
            </w:r>
          </w:p>
        </w:tc>
        <w:tc>
          <w:tcPr>
            <w:tcW w:w="6475" w:type="dxa"/>
            <w:shd w:val="clear" w:color="auto" w:fill="D9D9D9" w:themeFill="background1" w:themeFillShade="D9"/>
          </w:tcPr>
          <w:p w14:paraId="75E7253E" w14:textId="77777777" w:rsidR="00404808" w:rsidRPr="00BB6989" w:rsidRDefault="00404808" w:rsidP="009434A1">
            <w:pPr>
              <w:spacing w:after="0"/>
              <w:jc w:val="both"/>
              <w:rPr>
                <w:b/>
                <w:bCs/>
                <w:lang w:val="en-GB"/>
              </w:rPr>
            </w:pPr>
            <w:r w:rsidRPr="00951001">
              <w:rPr>
                <w:b/>
                <w:bCs/>
                <w:lang w:val="en-GB"/>
              </w:rPr>
              <w:t xml:space="preserve">Company’s </w:t>
            </w:r>
            <w:r>
              <w:rPr>
                <w:b/>
                <w:bCs/>
                <w:lang w:val="en-GB"/>
              </w:rPr>
              <w:t>comments, if any</w:t>
            </w:r>
          </w:p>
        </w:tc>
      </w:tr>
      <w:tr w:rsidR="00404808" w14:paraId="5BF5F305" w14:textId="77777777" w:rsidTr="009434A1">
        <w:tc>
          <w:tcPr>
            <w:tcW w:w="1795" w:type="dxa"/>
          </w:tcPr>
          <w:p w14:paraId="134754B3" w14:textId="417BE044" w:rsidR="00404808" w:rsidRPr="00BB6989" w:rsidRDefault="0010502B" w:rsidP="009434A1">
            <w:pPr>
              <w:spacing w:after="0"/>
              <w:jc w:val="both"/>
              <w:rPr>
                <w:lang w:val="en-GB" w:eastAsia="zh-CN"/>
              </w:rPr>
            </w:pPr>
            <w:r>
              <w:rPr>
                <w:lang w:val="en-GB" w:eastAsia="zh-CN"/>
              </w:rPr>
              <w:t>Intel</w:t>
            </w:r>
          </w:p>
        </w:tc>
        <w:tc>
          <w:tcPr>
            <w:tcW w:w="1080" w:type="dxa"/>
          </w:tcPr>
          <w:p w14:paraId="328912D2" w14:textId="59800C1F" w:rsidR="00404808" w:rsidRPr="00BB6989" w:rsidRDefault="0010502B" w:rsidP="009434A1">
            <w:pPr>
              <w:spacing w:after="0"/>
              <w:jc w:val="both"/>
              <w:rPr>
                <w:lang w:val="en-GB" w:eastAsia="zh-CN"/>
              </w:rPr>
            </w:pPr>
            <w:r>
              <w:rPr>
                <w:lang w:val="en-GB" w:eastAsia="zh-CN"/>
              </w:rPr>
              <w:t>No</w:t>
            </w:r>
          </w:p>
        </w:tc>
        <w:tc>
          <w:tcPr>
            <w:tcW w:w="6475" w:type="dxa"/>
          </w:tcPr>
          <w:p w14:paraId="4FA3DA2E" w14:textId="04D45A4E" w:rsidR="00404808" w:rsidRPr="00BB6989" w:rsidRDefault="0010502B" w:rsidP="009434A1">
            <w:pPr>
              <w:spacing w:after="0"/>
              <w:jc w:val="both"/>
              <w:rPr>
                <w:lang w:val="en-GB" w:eastAsia="zh-CN"/>
              </w:rPr>
            </w:pPr>
            <w:r>
              <w:rPr>
                <w:lang w:val="en-GB" w:eastAsia="zh-CN"/>
              </w:rPr>
              <w:t>We do not see essential to define different UE capabilities for each specific cell group as the minimum that the UE needs to support is the setup (or release) of the related prohibit timer when the feature is configured (or release). Understanding that later it is up to UE whether to report/trigger UAI or not.</w:t>
            </w:r>
          </w:p>
        </w:tc>
      </w:tr>
      <w:tr w:rsidR="002C6888" w:rsidRPr="00434FBF" w14:paraId="12C22FFE" w14:textId="77777777" w:rsidTr="009434A1">
        <w:tc>
          <w:tcPr>
            <w:tcW w:w="1795" w:type="dxa"/>
          </w:tcPr>
          <w:p w14:paraId="0578FEA1" w14:textId="27C366C9" w:rsidR="002C6888" w:rsidRPr="00EA0E57" w:rsidRDefault="002C6888" w:rsidP="002C6888">
            <w:pPr>
              <w:spacing w:after="0"/>
              <w:jc w:val="both"/>
              <w:rPr>
                <w:lang w:val="en-GB" w:eastAsia="zh-CN"/>
              </w:rPr>
            </w:pPr>
            <w:r>
              <w:rPr>
                <w:rFonts w:hint="eastAsia"/>
                <w:lang w:val="en-GB" w:eastAsia="zh-CN"/>
              </w:rPr>
              <w:t>O</w:t>
            </w:r>
            <w:r>
              <w:rPr>
                <w:lang w:val="en-GB" w:eastAsia="zh-CN"/>
              </w:rPr>
              <w:t>PPO</w:t>
            </w:r>
          </w:p>
        </w:tc>
        <w:tc>
          <w:tcPr>
            <w:tcW w:w="1080" w:type="dxa"/>
          </w:tcPr>
          <w:p w14:paraId="0DCD2AFA" w14:textId="0E4AFC12" w:rsidR="002C6888" w:rsidRPr="00EA0E57" w:rsidRDefault="002C6888" w:rsidP="002C6888">
            <w:pPr>
              <w:spacing w:after="0"/>
              <w:jc w:val="both"/>
              <w:rPr>
                <w:lang w:val="en-GB" w:eastAsia="zh-CN"/>
              </w:rPr>
            </w:pPr>
            <w:r>
              <w:rPr>
                <w:rFonts w:hint="eastAsia"/>
                <w:lang w:val="en-GB" w:eastAsia="zh-CN"/>
              </w:rPr>
              <w:t>No</w:t>
            </w:r>
          </w:p>
        </w:tc>
        <w:tc>
          <w:tcPr>
            <w:tcW w:w="6475" w:type="dxa"/>
          </w:tcPr>
          <w:p w14:paraId="12F66D0C" w14:textId="6DB50A37" w:rsidR="002C6888" w:rsidRPr="00D20D57" w:rsidRDefault="002C6888" w:rsidP="002C6888">
            <w:pPr>
              <w:spacing w:after="0"/>
              <w:jc w:val="both"/>
              <w:rPr>
                <w:lang w:val="en-GB" w:eastAsia="zh-CN"/>
              </w:rPr>
            </w:pPr>
            <w:r>
              <w:rPr>
                <w:lang w:val="en-GB"/>
              </w:rPr>
              <w:t>Since UE assistance feature for power saving purposes is introduced for NR but not supported for LTE,</w:t>
            </w:r>
            <w:r>
              <w:rPr>
                <w:lang w:val="en-GB" w:eastAsia="zh-CN"/>
              </w:rPr>
              <w:t xml:space="preserve"> a common NR UE capability could be used for SA and the </w:t>
            </w:r>
            <w:r>
              <w:rPr>
                <w:lang w:val="en-GB"/>
              </w:rPr>
              <w:t xml:space="preserve">NR CG in </w:t>
            </w:r>
            <w:r w:rsidRPr="008C7C32">
              <w:t xml:space="preserve">(NG)EN-DC </w:t>
            </w:r>
            <w:r>
              <w:t>or</w:t>
            </w:r>
            <w:r w:rsidRPr="008C7C32">
              <w:t xml:space="preserve"> NR-DC</w:t>
            </w:r>
            <w:r>
              <w:rPr>
                <w:lang w:eastAsia="zh-CN"/>
              </w:rPr>
              <w:t xml:space="preserve">. </w:t>
            </w:r>
          </w:p>
        </w:tc>
      </w:tr>
      <w:tr w:rsidR="00404808" w:rsidRPr="00434FBF" w14:paraId="1EACA46E" w14:textId="77777777" w:rsidTr="009434A1">
        <w:tc>
          <w:tcPr>
            <w:tcW w:w="1795" w:type="dxa"/>
          </w:tcPr>
          <w:p w14:paraId="3EB7D374" w14:textId="001B6D46" w:rsidR="00404808" w:rsidRPr="00EA0E57" w:rsidRDefault="00DC07E4" w:rsidP="009434A1">
            <w:pPr>
              <w:spacing w:after="0"/>
              <w:jc w:val="both"/>
              <w:rPr>
                <w:lang w:val="en-GB" w:eastAsia="zh-CN"/>
              </w:rPr>
            </w:pPr>
            <w:r>
              <w:rPr>
                <w:lang w:val="en-GB" w:eastAsia="zh-CN"/>
              </w:rPr>
              <w:t>Huawei</w:t>
            </w:r>
          </w:p>
        </w:tc>
        <w:tc>
          <w:tcPr>
            <w:tcW w:w="1080" w:type="dxa"/>
          </w:tcPr>
          <w:p w14:paraId="2D37DB1D" w14:textId="14289D6B" w:rsidR="00404808" w:rsidRPr="00EA0E57" w:rsidRDefault="001C3715" w:rsidP="001C3715">
            <w:pPr>
              <w:spacing w:after="0"/>
              <w:rPr>
                <w:lang w:val="en-GB" w:eastAsia="zh-CN"/>
              </w:rPr>
            </w:pPr>
            <w:r>
              <w:rPr>
                <w:lang w:val="en-GB" w:eastAsia="zh-CN"/>
              </w:rPr>
              <w:t>No</w:t>
            </w:r>
          </w:p>
        </w:tc>
        <w:tc>
          <w:tcPr>
            <w:tcW w:w="6475" w:type="dxa"/>
          </w:tcPr>
          <w:p w14:paraId="52DDB66F" w14:textId="53B1DF8B" w:rsidR="00404808" w:rsidRPr="00D20D57" w:rsidRDefault="00C347D0" w:rsidP="001C3715">
            <w:pPr>
              <w:spacing w:after="0"/>
              <w:jc w:val="both"/>
              <w:rPr>
                <w:lang w:val="en-GB" w:eastAsia="zh-CN"/>
              </w:rPr>
            </w:pPr>
            <w:r>
              <w:rPr>
                <w:lang w:val="en-GB" w:eastAsia="zh-CN"/>
              </w:rPr>
              <w:t xml:space="preserve">We don’t see </w:t>
            </w:r>
            <w:r w:rsidR="001C3715">
              <w:rPr>
                <w:lang w:val="en-GB" w:eastAsia="zh-CN"/>
              </w:rPr>
              <w:t>the strong motivation of introducing a new capability.</w:t>
            </w:r>
          </w:p>
        </w:tc>
      </w:tr>
      <w:tr w:rsidR="0095669C" w:rsidRPr="00434FBF" w14:paraId="6239632A" w14:textId="77777777" w:rsidTr="009434A1">
        <w:trPr>
          <w:ins w:id="334" w:author="Anders Berggren" w:date="2020-05-14T12:35:00Z"/>
        </w:trPr>
        <w:tc>
          <w:tcPr>
            <w:tcW w:w="1795" w:type="dxa"/>
          </w:tcPr>
          <w:p w14:paraId="6F9EAB3E" w14:textId="55F36F5E" w:rsidR="0095669C" w:rsidRDefault="0095669C" w:rsidP="009434A1">
            <w:pPr>
              <w:spacing w:after="0"/>
              <w:jc w:val="both"/>
              <w:rPr>
                <w:ins w:id="335" w:author="Anders Berggren" w:date="2020-05-14T12:35:00Z"/>
                <w:lang w:val="en-GB" w:eastAsia="zh-CN"/>
              </w:rPr>
            </w:pPr>
            <w:ins w:id="336" w:author="Anders Berggren" w:date="2020-05-14T12:35:00Z">
              <w:r>
                <w:rPr>
                  <w:lang w:val="en-GB" w:eastAsia="zh-CN"/>
                </w:rPr>
                <w:t>Sony</w:t>
              </w:r>
            </w:ins>
          </w:p>
        </w:tc>
        <w:tc>
          <w:tcPr>
            <w:tcW w:w="1080" w:type="dxa"/>
          </w:tcPr>
          <w:p w14:paraId="351C4ED4" w14:textId="78F25C6F" w:rsidR="0095669C" w:rsidRDefault="0095669C" w:rsidP="001C3715">
            <w:pPr>
              <w:spacing w:after="0"/>
              <w:rPr>
                <w:ins w:id="337" w:author="Anders Berggren" w:date="2020-05-14T12:35:00Z"/>
                <w:lang w:val="en-GB" w:eastAsia="zh-CN"/>
              </w:rPr>
            </w:pPr>
            <w:ins w:id="338" w:author="Anders Berggren" w:date="2020-05-14T12:35:00Z">
              <w:r>
                <w:rPr>
                  <w:lang w:val="en-GB" w:eastAsia="zh-CN"/>
                </w:rPr>
                <w:t>No</w:t>
              </w:r>
            </w:ins>
          </w:p>
        </w:tc>
        <w:tc>
          <w:tcPr>
            <w:tcW w:w="6475" w:type="dxa"/>
          </w:tcPr>
          <w:p w14:paraId="1A08E4AC" w14:textId="10649EFC" w:rsidR="0095669C" w:rsidRDefault="0095669C" w:rsidP="001C3715">
            <w:pPr>
              <w:spacing w:after="0"/>
              <w:jc w:val="both"/>
              <w:rPr>
                <w:ins w:id="339" w:author="Anders Berggren" w:date="2020-05-14T12:35:00Z"/>
                <w:lang w:val="en-GB" w:eastAsia="zh-CN"/>
              </w:rPr>
            </w:pPr>
            <w:ins w:id="340" w:author="Anders Berggren" w:date="2020-05-14T12:35:00Z">
              <w:r>
                <w:rPr>
                  <w:lang w:val="en-GB" w:eastAsia="zh-CN"/>
                </w:rPr>
                <w:t>No strong motivation</w:t>
              </w:r>
            </w:ins>
          </w:p>
        </w:tc>
      </w:tr>
      <w:tr w:rsidR="00295EF5" w:rsidRPr="00434FBF" w14:paraId="53FE4E2E" w14:textId="77777777" w:rsidTr="009434A1">
        <w:trPr>
          <w:ins w:id="341" w:author="高媛00219303" w:date="2020-05-14T20:51:00Z"/>
        </w:trPr>
        <w:tc>
          <w:tcPr>
            <w:tcW w:w="1795" w:type="dxa"/>
          </w:tcPr>
          <w:p w14:paraId="7BD8C1F0" w14:textId="5E0A0ACF" w:rsidR="00295EF5" w:rsidRDefault="00295EF5" w:rsidP="009434A1">
            <w:pPr>
              <w:spacing w:after="0"/>
              <w:jc w:val="both"/>
              <w:rPr>
                <w:ins w:id="342" w:author="高媛00219303" w:date="2020-05-14T20:51:00Z"/>
                <w:lang w:val="en-GB" w:eastAsia="zh-CN"/>
              </w:rPr>
            </w:pPr>
            <w:ins w:id="343" w:author="高媛00219303" w:date="2020-05-14T20:51:00Z">
              <w:r>
                <w:rPr>
                  <w:rFonts w:hint="eastAsia"/>
                  <w:lang w:val="en-GB" w:eastAsia="zh-CN"/>
                </w:rPr>
                <w:t>ZTE</w:t>
              </w:r>
            </w:ins>
          </w:p>
        </w:tc>
        <w:tc>
          <w:tcPr>
            <w:tcW w:w="1080" w:type="dxa"/>
          </w:tcPr>
          <w:p w14:paraId="4595166A" w14:textId="424D87B5" w:rsidR="00295EF5" w:rsidRDefault="00295EF5" w:rsidP="001C3715">
            <w:pPr>
              <w:spacing w:after="0"/>
              <w:rPr>
                <w:ins w:id="344" w:author="高媛00219303" w:date="2020-05-14T20:51:00Z"/>
                <w:lang w:val="en-GB" w:eastAsia="zh-CN"/>
              </w:rPr>
            </w:pPr>
            <w:ins w:id="345" w:author="高媛00219303" w:date="2020-05-14T20:52:00Z">
              <w:r>
                <w:rPr>
                  <w:rFonts w:hint="eastAsia"/>
                  <w:lang w:val="en-GB" w:eastAsia="zh-CN"/>
                </w:rPr>
                <w:t>No</w:t>
              </w:r>
            </w:ins>
          </w:p>
        </w:tc>
        <w:tc>
          <w:tcPr>
            <w:tcW w:w="6475" w:type="dxa"/>
          </w:tcPr>
          <w:p w14:paraId="0389AEA9" w14:textId="335C02CC" w:rsidR="00295EF5" w:rsidRDefault="00295EF5" w:rsidP="001C3715">
            <w:pPr>
              <w:spacing w:after="0"/>
              <w:jc w:val="both"/>
              <w:rPr>
                <w:ins w:id="346" w:author="高媛00219303" w:date="2020-05-14T20:51:00Z"/>
                <w:lang w:val="en-GB" w:eastAsia="zh-CN"/>
              </w:rPr>
            </w:pPr>
            <w:ins w:id="347" w:author="高媛00219303" w:date="2020-05-14T20:52:00Z">
              <w:r>
                <w:rPr>
                  <w:rFonts w:hint="eastAsia"/>
                  <w:lang w:val="en-GB" w:eastAsia="zh-CN"/>
                </w:rPr>
                <w:t>No clear motivation,</w:t>
              </w:r>
            </w:ins>
          </w:p>
        </w:tc>
      </w:tr>
      <w:tr w:rsidR="00FE6A38" w:rsidRPr="00434FBF" w14:paraId="2B15ABE1" w14:textId="77777777" w:rsidTr="009434A1">
        <w:trPr>
          <w:ins w:id="348" w:author="CATT" w:date="2020-05-14T18:14:00Z"/>
        </w:trPr>
        <w:tc>
          <w:tcPr>
            <w:tcW w:w="1795" w:type="dxa"/>
          </w:tcPr>
          <w:p w14:paraId="7D52A7A4" w14:textId="752F0B80" w:rsidR="00FE6A38" w:rsidRDefault="00FE6A38" w:rsidP="009434A1">
            <w:pPr>
              <w:spacing w:after="0"/>
              <w:jc w:val="both"/>
              <w:rPr>
                <w:ins w:id="349" w:author="CATT" w:date="2020-05-14T18:14:00Z"/>
                <w:lang w:val="en-GB" w:eastAsia="zh-CN"/>
              </w:rPr>
            </w:pPr>
            <w:ins w:id="350" w:author="CATT" w:date="2020-05-14T18:15:00Z">
              <w:r>
                <w:rPr>
                  <w:rFonts w:hint="eastAsia"/>
                  <w:lang w:val="en-GB" w:eastAsia="zh-CN"/>
                </w:rPr>
                <w:t>CATT</w:t>
              </w:r>
            </w:ins>
          </w:p>
        </w:tc>
        <w:tc>
          <w:tcPr>
            <w:tcW w:w="1080" w:type="dxa"/>
          </w:tcPr>
          <w:p w14:paraId="66F63A82" w14:textId="28D92FA7" w:rsidR="00FE6A38" w:rsidRDefault="00FE6A38" w:rsidP="001C3715">
            <w:pPr>
              <w:spacing w:after="0"/>
              <w:rPr>
                <w:ins w:id="351" w:author="CATT" w:date="2020-05-14T18:14:00Z"/>
                <w:lang w:val="en-GB" w:eastAsia="zh-CN"/>
              </w:rPr>
            </w:pPr>
            <w:ins w:id="352" w:author="CATT" w:date="2020-05-14T18:15:00Z">
              <w:r>
                <w:rPr>
                  <w:rFonts w:hint="eastAsia"/>
                  <w:lang w:val="en-GB" w:eastAsia="zh-CN"/>
                </w:rPr>
                <w:t>No</w:t>
              </w:r>
            </w:ins>
          </w:p>
        </w:tc>
        <w:tc>
          <w:tcPr>
            <w:tcW w:w="6475" w:type="dxa"/>
          </w:tcPr>
          <w:p w14:paraId="2F05E0C7" w14:textId="77777777" w:rsidR="00FE6A38" w:rsidRDefault="00FE6A38" w:rsidP="009434A1">
            <w:pPr>
              <w:spacing w:after="0"/>
              <w:jc w:val="both"/>
              <w:rPr>
                <w:ins w:id="353" w:author="CATT" w:date="2020-05-14T18:15:00Z"/>
                <w:lang w:val="en-GB" w:eastAsia="zh-CN"/>
              </w:rPr>
            </w:pPr>
            <w:ins w:id="354" w:author="CATT" w:date="2020-05-14T18:15:00Z">
              <w:r>
                <w:rPr>
                  <w:rFonts w:hint="eastAsia"/>
                  <w:lang w:val="en-GB" w:eastAsia="zh-CN"/>
                </w:rPr>
                <w:t>We don</w:t>
              </w:r>
              <w:r>
                <w:rPr>
                  <w:lang w:val="en-GB" w:eastAsia="zh-CN"/>
                </w:rPr>
                <w:t>’</w:t>
              </w:r>
              <w:r>
                <w:rPr>
                  <w:rFonts w:hint="eastAsia"/>
                  <w:lang w:val="en-GB" w:eastAsia="zh-CN"/>
                </w:rPr>
                <w:t>t need to define additional NR UE capabilities for MR-DC. But the definitions of these new capabilities in TS 38.306 need to be updated to reflect these capabilities indicate whether UE supports providing the corresponding preference of a cell group. For example:</w:t>
              </w:r>
            </w:ins>
          </w:p>
          <w:p w14:paraId="0F8CF43C" w14:textId="77777777" w:rsidR="00FE6A38" w:rsidRDefault="00FE6A38" w:rsidP="009434A1">
            <w:pPr>
              <w:pStyle w:val="TAL"/>
              <w:rPr>
                <w:ins w:id="355" w:author="CATT" w:date="2020-05-14T18:15:00Z"/>
                <w:b/>
                <w:iCs/>
              </w:rPr>
            </w:pPr>
            <w:bookmarkStart w:id="356" w:name="_Hlk39677092"/>
            <w:ins w:id="357" w:author="CATT" w:date="2020-05-14T18:15:00Z">
              <w:r>
                <w:rPr>
                  <w:b/>
                  <w:i/>
                </w:rPr>
                <w:t>drx-Preference</w:t>
              </w:r>
              <w:bookmarkEnd w:id="356"/>
              <w:r>
                <w:rPr>
                  <w:b/>
                  <w:i/>
                </w:rPr>
                <w:t>-r16</w:t>
              </w:r>
            </w:ins>
          </w:p>
          <w:p w14:paraId="0F2F77DA" w14:textId="2D824F48" w:rsidR="00FE6A38" w:rsidRDefault="00FE6A38" w:rsidP="001C3715">
            <w:pPr>
              <w:spacing w:after="0"/>
              <w:jc w:val="both"/>
              <w:rPr>
                <w:ins w:id="358" w:author="CATT" w:date="2020-05-14T18:14:00Z"/>
                <w:lang w:val="en-GB" w:eastAsia="zh-CN"/>
              </w:rPr>
            </w:pPr>
            <w:ins w:id="359" w:author="CATT" w:date="2020-05-14T18:15:00Z">
              <w:r>
                <w:rPr>
                  <w:bCs/>
                  <w:iCs/>
                </w:rPr>
                <w:t>Indicates whether the UE supports providing its preference</w:t>
              </w:r>
              <w:r>
                <w:rPr>
                  <w:rFonts w:hint="eastAsia"/>
                  <w:bCs/>
                  <w:iCs/>
                  <w:lang w:eastAsia="zh-CN"/>
                </w:rPr>
                <w:t xml:space="preserve"> </w:t>
              </w:r>
              <w:r w:rsidRPr="00FE6A38">
                <w:rPr>
                  <w:rFonts w:hint="eastAsia"/>
                  <w:bCs/>
                  <w:i/>
                  <w:iCs/>
                  <w:color w:val="FF0000"/>
                  <w:u w:val="single"/>
                  <w:lang w:eastAsia="zh-CN"/>
                </w:rPr>
                <w:t>of a cell group</w:t>
              </w:r>
              <w:r>
                <w:rPr>
                  <w:bCs/>
                  <w:iCs/>
                </w:rPr>
                <w:t xml:space="preserve"> on DRX parameters for power saving in RRC_CONNECTED, as specified in TS 38.331 [9].</w:t>
              </w:r>
            </w:ins>
          </w:p>
        </w:tc>
      </w:tr>
      <w:tr w:rsidR="000474F6" w:rsidRPr="00434FBF" w14:paraId="2970FE8C" w14:textId="77777777" w:rsidTr="009434A1">
        <w:trPr>
          <w:ins w:id="360" w:author="Ericsson" w:date="2020-05-15T07:54:00Z"/>
        </w:trPr>
        <w:tc>
          <w:tcPr>
            <w:tcW w:w="1795" w:type="dxa"/>
          </w:tcPr>
          <w:p w14:paraId="68FC302B" w14:textId="2EEFAD06" w:rsidR="000474F6" w:rsidRDefault="00247DE3" w:rsidP="009434A1">
            <w:pPr>
              <w:spacing w:after="0"/>
              <w:jc w:val="both"/>
              <w:rPr>
                <w:ins w:id="361" w:author="Ericsson" w:date="2020-05-15T07:54:00Z"/>
                <w:lang w:val="en-GB" w:eastAsia="zh-CN"/>
              </w:rPr>
            </w:pPr>
            <w:ins w:id="362" w:author="Ericsson" w:date="2020-05-15T07:55:00Z">
              <w:r>
                <w:rPr>
                  <w:lang w:val="en-GB" w:eastAsia="zh-CN"/>
                </w:rPr>
                <w:t>Ericsson</w:t>
              </w:r>
            </w:ins>
          </w:p>
        </w:tc>
        <w:tc>
          <w:tcPr>
            <w:tcW w:w="1080" w:type="dxa"/>
          </w:tcPr>
          <w:p w14:paraId="2DD0CA86" w14:textId="59600764" w:rsidR="000474F6" w:rsidRDefault="00247DE3" w:rsidP="001C3715">
            <w:pPr>
              <w:spacing w:after="0"/>
              <w:rPr>
                <w:ins w:id="363" w:author="Ericsson" w:date="2020-05-15T07:54:00Z"/>
                <w:lang w:val="en-GB" w:eastAsia="zh-CN"/>
              </w:rPr>
            </w:pPr>
            <w:ins w:id="364" w:author="Ericsson" w:date="2020-05-15T07:55:00Z">
              <w:r>
                <w:rPr>
                  <w:lang w:val="en-GB" w:eastAsia="zh-CN"/>
                </w:rPr>
                <w:t>No</w:t>
              </w:r>
            </w:ins>
          </w:p>
        </w:tc>
        <w:tc>
          <w:tcPr>
            <w:tcW w:w="6475" w:type="dxa"/>
          </w:tcPr>
          <w:p w14:paraId="3DF6358C" w14:textId="072710AE" w:rsidR="00C40020" w:rsidRPr="00C40020" w:rsidRDefault="00C40020" w:rsidP="00C40020">
            <w:pPr>
              <w:spacing w:after="0"/>
              <w:jc w:val="both"/>
              <w:rPr>
                <w:ins w:id="365" w:author="Ericsson" w:date="2020-05-15T07:54:00Z"/>
                <w:lang w:val="en-GB" w:eastAsia="zh-CN"/>
              </w:rPr>
            </w:pPr>
            <w:ins w:id="366" w:author="Ericsson" w:date="2020-05-15T07:58:00Z">
              <w:r>
                <w:rPr>
                  <w:lang w:val="en-GB" w:eastAsia="zh-CN"/>
                </w:rPr>
                <w:t xml:space="preserve">Share the view that it should be clarified that the </w:t>
              </w:r>
            </w:ins>
            <w:ins w:id="367" w:author="Ericsson" w:date="2020-05-15T08:01:00Z">
              <w:r>
                <w:rPr>
                  <w:lang w:val="en-GB" w:eastAsia="zh-CN"/>
                </w:rPr>
                <w:t>DRX, BW, CC, and MIMO preference capability is per cell group.</w:t>
              </w:r>
            </w:ins>
          </w:p>
        </w:tc>
      </w:tr>
      <w:tr w:rsidR="0036349C" w:rsidRPr="00434FBF" w14:paraId="1844C4A2" w14:textId="77777777" w:rsidTr="009434A1">
        <w:tc>
          <w:tcPr>
            <w:tcW w:w="1795" w:type="dxa"/>
          </w:tcPr>
          <w:p w14:paraId="7E6CBB09" w14:textId="4EBC8056" w:rsidR="0036349C" w:rsidRDefault="0036349C" w:rsidP="009434A1">
            <w:pPr>
              <w:spacing w:after="0"/>
              <w:jc w:val="both"/>
              <w:rPr>
                <w:lang w:val="en-GB" w:eastAsia="zh-CN"/>
              </w:rPr>
            </w:pPr>
            <w:r>
              <w:rPr>
                <w:lang w:val="en-GB" w:eastAsia="zh-CN"/>
              </w:rPr>
              <w:t>MediaTek</w:t>
            </w:r>
          </w:p>
        </w:tc>
        <w:tc>
          <w:tcPr>
            <w:tcW w:w="1080" w:type="dxa"/>
          </w:tcPr>
          <w:p w14:paraId="2C505643" w14:textId="3094483F" w:rsidR="0036349C" w:rsidRDefault="0036349C" w:rsidP="001C3715">
            <w:pPr>
              <w:spacing w:after="0"/>
              <w:rPr>
                <w:lang w:val="en-GB" w:eastAsia="zh-CN"/>
              </w:rPr>
            </w:pPr>
            <w:r>
              <w:rPr>
                <w:lang w:val="en-GB" w:eastAsia="zh-CN"/>
              </w:rPr>
              <w:t>No</w:t>
            </w:r>
          </w:p>
        </w:tc>
        <w:tc>
          <w:tcPr>
            <w:tcW w:w="6475" w:type="dxa"/>
          </w:tcPr>
          <w:p w14:paraId="210A03E9" w14:textId="43A46D08" w:rsidR="0036349C" w:rsidRDefault="0036349C" w:rsidP="00C40020">
            <w:pPr>
              <w:spacing w:after="0"/>
              <w:jc w:val="both"/>
              <w:rPr>
                <w:lang w:val="en-GB" w:eastAsia="zh-CN"/>
              </w:rPr>
            </w:pPr>
            <w:r>
              <w:rPr>
                <w:lang w:val="en-GB" w:eastAsia="zh-CN"/>
              </w:rPr>
              <w:t xml:space="preserve">Agree with </w:t>
            </w:r>
            <w:proofErr w:type="spellStart"/>
            <w:r>
              <w:rPr>
                <w:lang w:val="en-GB" w:eastAsia="zh-CN"/>
              </w:rPr>
              <w:t>Oppo</w:t>
            </w:r>
            <w:proofErr w:type="spellEnd"/>
          </w:p>
        </w:tc>
      </w:tr>
      <w:tr w:rsidR="0036349C" w:rsidRPr="00434FBF" w14:paraId="0CB9CB64" w14:textId="77777777" w:rsidTr="009434A1">
        <w:tc>
          <w:tcPr>
            <w:tcW w:w="1795" w:type="dxa"/>
          </w:tcPr>
          <w:p w14:paraId="21383D2A" w14:textId="77777777" w:rsidR="0036349C" w:rsidRDefault="0036349C" w:rsidP="009434A1">
            <w:pPr>
              <w:spacing w:after="0"/>
              <w:jc w:val="both"/>
              <w:rPr>
                <w:lang w:val="en-GB" w:eastAsia="zh-CN"/>
              </w:rPr>
            </w:pPr>
          </w:p>
        </w:tc>
        <w:tc>
          <w:tcPr>
            <w:tcW w:w="1080" w:type="dxa"/>
          </w:tcPr>
          <w:p w14:paraId="058F4496" w14:textId="77777777" w:rsidR="0036349C" w:rsidRDefault="0036349C" w:rsidP="001C3715">
            <w:pPr>
              <w:spacing w:after="0"/>
              <w:rPr>
                <w:lang w:val="en-GB" w:eastAsia="zh-CN"/>
              </w:rPr>
            </w:pPr>
          </w:p>
        </w:tc>
        <w:tc>
          <w:tcPr>
            <w:tcW w:w="6475" w:type="dxa"/>
          </w:tcPr>
          <w:p w14:paraId="6446D72D" w14:textId="77777777" w:rsidR="0036349C" w:rsidRDefault="0036349C" w:rsidP="00C40020">
            <w:pPr>
              <w:spacing w:after="0"/>
              <w:jc w:val="both"/>
              <w:rPr>
                <w:lang w:val="en-GB" w:eastAsia="zh-CN"/>
              </w:rPr>
            </w:pPr>
          </w:p>
        </w:tc>
      </w:tr>
    </w:tbl>
    <w:p w14:paraId="602CDD36" w14:textId="7664C0EE" w:rsidR="00404808" w:rsidRDefault="00404808" w:rsidP="00404808">
      <w:pPr>
        <w:jc w:val="both"/>
        <w:rPr>
          <w:ins w:id="368" w:author="Intel-v3" w:date="2020-05-15T09:50:00Z"/>
          <w:lang w:val="en-GB"/>
        </w:rPr>
      </w:pPr>
    </w:p>
    <w:p w14:paraId="2C32C70D" w14:textId="71582801" w:rsidR="00C17365" w:rsidRDefault="00A23AE7" w:rsidP="00A23AE7">
      <w:pPr>
        <w:jc w:val="both"/>
        <w:rPr>
          <w:ins w:id="369" w:author="Intel-v3" w:date="2020-05-15T16:49:00Z"/>
        </w:rPr>
      </w:pPr>
      <w:ins w:id="370" w:author="Intel-v3" w:date="2020-05-15T09:50:00Z">
        <w:r w:rsidRPr="0075559D">
          <w:rPr>
            <w:b/>
            <w:bCs/>
            <w:u w:val="single"/>
          </w:rPr>
          <w:t>Summary of inputs provided on</w:t>
        </w:r>
        <w:r>
          <w:rPr>
            <w:b/>
            <w:bCs/>
            <w:u w:val="single"/>
          </w:rPr>
          <w:t xml:space="preserve"> </w:t>
        </w:r>
      </w:ins>
      <w:ins w:id="371" w:author="Intel-v3" w:date="2020-05-15T15:04:00Z">
        <w:r w:rsidR="00F776B6">
          <w:rPr>
            <w:b/>
            <w:bCs/>
            <w:u w:val="single"/>
          </w:rPr>
          <w:fldChar w:fldCharType="begin"/>
        </w:r>
        <w:r w:rsidR="00F776B6">
          <w:rPr>
            <w:b/>
            <w:bCs/>
            <w:u w:val="single"/>
          </w:rPr>
          <w:instrText xml:space="preserve"> REF _Ref40447506 \r \h </w:instrText>
        </w:r>
      </w:ins>
      <w:r w:rsidR="00F776B6">
        <w:rPr>
          <w:b/>
          <w:bCs/>
          <w:u w:val="single"/>
        </w:rPr>
      </w:r>
      <w:r w:rsidR="00F776B6">
        <w:rPr>
          <w:b/>
          <w:bCs/>
          <w:u w:val="single"/>
        </w:rPr>
        <w:fldChar w:fldCharType="separate"/>
      </w:r>
      <w:ins w:id="372" w:author="Intel-v3" w:date="2020-05-17T21:46:00Z">
        <w:r w:rsidR="00115881">
          <w:rPr>
            <w:b/>
            <w:bCs/>
            <w:u w:val="single"/>
          </w:rPr>
          <w:t>Discussion point 5)</w:t>
        </w:r>
      </w:ins>
      <w:ins w:id="373" w:author="Intel-v3" w:date="2020-05-15T15:04:00Z">
        <w:r w:rsidR="00F776B6">
          <w:rPr>
            <w:b/>
            <w:bCs/>
            <w:u w:val="single"/>
          </w:rPr>
          <w:fldChar w:fldCharType="end"/>
        </w:r>
      </w:ins>
      <w:ins w:id="374" w:author="Intel-v3" w:date="2020-05-15T09:50:00Z">
        <w:r w:rsidRPr="0075559D">
          <w:rPr>
            <w:b/>
            <w:bCs/>
          </w:rPr>
          <w:t>:</w:t>
        </w:r>
        <w:r>
          <w:t xml:space="preserve"> </w:t>
        </w:r>
      </w:ins>
      <w:ins w:id="375" w:author="Intel-v3" w:date="2020-05-15T16:19:00Z">
        <w:r w:rsidR="00AE1272">
          <w:t>all</w:t>
        </w:r>
      </w:ins>
      <w:ins w:id="376" w:author="Intel-v3" w:date="2020-05-15T09:50:00Z">
        <w:r>
          <w:t xml:space="preserve"> companies </w:t>
        </w:r>
      </w:ins>
      <w:ins w:id="377" w:author="Intel-v3" w:date="2020-05-15T16:20:00Z">
        <w:r w:rsidR="00AE1272">
          <w:t xml:space="preserve">support not defining </w:t>
        </w:r>
        <w:r w:rsidR="00AE1272">
          <w:rPr>
            <w:lang w:val="en-GB"/>
          </w:rPr>
          <w:t xml:space="preserve">different NR UE capabilities to indicate the UE support of new UE assistance feature for power saving purposes (i.e. </w:t>
        </w:r>
        <w:proofErr w:type="spellStart"/>
        <w:r w:rsidR="00AE1272" w:rsidRPr="00FB21AC">
          <w:rPr>
            <w:i/>
            <w:iCs/>
            <w:lang w:val="en-GB" w:eastAsia="x-none"/>
          </w:rPr>
          <w:t>drx</w:t>
        </w:r>
        <w:proofErr w:type="spellEnd"/>
        <w:r w:rsidR="00AE1272" w:rsidRPr="00FB21AC">
          <w:rPr>
            <w:i/>
            <w:iCs/>
            <w:lang w:val="en-GB" w:eastAsia="x-none"/>
          </w:rPr>
          <w:t xml:space="preserve">-Preference, </w:t>
        </w:r>
        <w:proofErr w:type="spellStart"/>
        <w:r w:rsidR="00AE1272" w:rsidRPr="00FB21AC">
          <w:rPr>
            <w:i/>
            <w:iCs/>
            <w:lang w:val="en-GB" w:eastAsia="x-none"/>
          </w:rPr>
          <w:t>maxBW</w:t>
        </w:r>
        <w:proofErr w:type="spellEnd"/>
        <w:r w:rsidR="00AE1272" w:rsidRPr="00FB21AC">
          <w:rPr>
            <w:i/>
            <w:iCs/>
            <w:lang w:val="en-GB" w:eastAsia="x-none"/>
          </w:rPr>
          <w:t xml:space="preserve">-Preference, </w:t>
        </w:r>
        <w:proofErr w:type="spellStart"/>
        <w:r w:rsidR="00AE1272" w:rsidRPr="00FB21AC">
          <w:rPr>
            <w:i/>
            <w:iCs/>
            <w:lang w:val="en-GB" w:eastAsia="x-none"/>
          </w:rPr>
          <w:t>maxCC</w:t>
        </w:r>
        <w:proofErr w:type="spellEnd"/>
        <w:r w:rsidR="00AE1272" w:rsidRPr="00FB21AC">
          <w:rPr>
            <w:i/>
            <w:iCs/>
            <w:lang w:val="en-GB" w:eastAsia="x-none"/>
          </w:rPr>
          <w:t xml:space="preserve">-Preference, </w:t>
        </w:r>
        <w:proofErr w:type="spellStart"/>
        <w:r w:rsidR="00AE1272" w:rsidRPr="00FB21AC">
          <w:rPr>
            <w:i/>
            <w:iCs/>
            <w:lang w:val="en-GB" w:eastAsia="x-none"/>
          </w:rPr>
          <w:t>maxMIMO</w:t>
        </w:r>
        <w:proofErr w:type="spellEnd"/>
        <w:r w:rsidR="00AE1272" w:rsidRPr="00FB21AC">
          <w:rPr>
            <w:i/>
            <w:iCs/>
            <w:lang w:val="en-GB" w:eastAsia="x-none"/>
          </w:rPr>
          <w:t xml:space="preserve">-Preference, </w:t>
        </w:r>
        <w:r w:rsidR="00AE1272" w:rsidRPr="00FB21AC">
          <w:rPr>
            <w:lang w:val="en-GB" w:eastAsia="x-none"/>
          </w:rPr>
          <w:t>and</w:t>
        </w:r>
        <w:r w:rsidR="00AE1272" w:rsidRPr="00FB21AC">
          <w:rPr>
            <w:i/>
            <w:iCs/>
            <w:lang w:val="en-GB" w:eastAsia="x-none"/>
          </w:rPr>
          <w:t xml:space="preserve"> </w:t>
        </w:r>
        <w:proofErr w:type="spellStart"/>
        <w:r w:rsidR="00AE1272" w:rsidRPr="00FB21AC">
          <w:rPr>
            <w:i/>
            <w:iCs/>
            <w:lang w:val="en-GB" w:eastAsia="x-none"/>
          </w:rPr>
          <w:t>releasePreference</w:t>
        </w:r>
        <w:proofErr w:type="spellEnd"/>
        <w:r w:rsidR="00AE1272">
          <w:rPr>
            <w:lang w:val="en-GB"/>
          </w:rPr>
          <w:t xml:space="preserve">) to an specific cell group for NR vs </w:t>
        </w:r>
        <w:r w:rsidR="00AE1272" w:rsidRPr="008C7C32">
          <w:t xml:space="preserve">(NG)EN-DC </w:t>
        </w:r>
        <w:r w:rsidR="00AE1272">
          <w:t>vs</w:t>
        </w:r>
        <w:r w:rsidR="00AE1272" w:rsidRPr="008C7C32">
          <w:t xml:space="preserve"> NR-DC</w:t>
        </w:r>
      </w:ins>
      <w:ins w:id="378" w:author="Intel-v3" w:date="2020-05-15T09:50:00Z">
        <w:r>
          <w:t xml:space="preserve">. </w:t>
        </w:r>
      </w:ins>
    </w:p>
    <w:p w14:paraId="4FCA08EC" w14:textId="364C070F" w:rsidR="00A23AE7" w:rsidRDefault="006B53F2" w:rsidP="00A23AE7">
      <w:pPr>
        <w:jc w:val="both"/>
        <w:rPr>
          <w:ins w:id="379" w:author="Intel-v3" w:date="2020-05-15T09:50:00Z"/>
        </w:rPr>
      </w:pPr>
      <w:ins w:id="380" w:author="Intel-v3" w:date="2020-05-15T16:47:00Z">
        <w:r>
          <w:t xml:space="preserve">One company (CATT) </w:t>
        </w:r>
        <w:r w:rsidR="00C17365">
          <w:t>in</w:t>
        </w:r>
      </w:ins>
      <w:ins w:id="381" w:author="Intel-v3" w:date="2020-05-15T16:48:00Z">
        <w:r w:rsidR="00C17365">
          <w:t xml:space="preserve">dicates that the definition of each capability </w:t>
        </w:r>
      </w:ins>
      <w:ins w:id="382" w:author="Intel-v3" w:date="2020-05-15T16:52:00Z">
        <w:r w:rsidR="00C17365">
          <w:t xml:space="preserve">(in 38.306 CR) </w:t>
        </w:r>
      </w:ins>
      <w:ins w:id="383" w:author="Intel-v3" w:date="2020-05-15T16:48:00Z">
        <w:r w:rsidR="00C17365">
          <w:t xml:space="preserve">should be updated to </w:t>
        </w:r>
      </w:ins>
      <w:ins w:id="384" w:author="Intel-v3" w:date="2020-05-15T16:49:00Z">
        <w:r w:rsidR="00C17365" w:rsidRPr="00C17365">
          <w:t xml:space="preserve">indicate </w:t>
        </w:r>
        <w:r w:rsidR="00C17365">
          <w:t xml:space="preserve">that </w:t>
        </w:r>
        <w:r w:rsidR="00C17365" w:rsidRPr="00C17365">
          <w:t>UE supports providing the corresponding preference of a cell group</w:t>
        </w:r>
      </w:ins>
      <w:ins w:id="385" w:author="Intel-v3" w:date="2020-05-15T16:52:00Z">
        <w:r w:rsidR="00C17365">
          <w:t xml:space="preserve">. </w:t>
        </w:r>
      </w:ins>
    </w:p>
    <w:p w14:paraId="14C52858" w14:textId="428D179C" w:rsidR="00A23AE7" w:rsidRDefault="00AE1272" w:rsidP="00A23AE7">
      <w:pPr>
        <w:pStyle w:val="Proposal"/>
        <w:numPr>
          <w:ilvl w:val="0"/>
          <w:numId w:val="3"/>
        </w:numPr>
        <w:rPr>
          <w:ins w:id="386" w:author="Intel-v3" w:date="2020-05-15T16:58:00Z"/>
        </w:rPr>
      </w:pPr>
      <w:bookmarkStart w:id="387" w:name="_Ref40454463"/>
      <w:bookmarkStart w:id="388" w:name="_Toc40644625"/>
      <w:ins w:id="389" w:author="Intel-v3" w:date="2020-05-15T16:20:00Z">
        <w:r>
          <w:t xml:space="preserve">Different NR UE capabilities are </w:t>
        </w:r>
        <w:r w:rsidRPr="00AE1272">
          <w:rPr>
            <w:u w:val="single"/>
          </w:rPr>
          <w:t>not</w:t>
        </w:r>
        <w:r>
          <w:t xml:space="preserve"> defined to indicate the UE support of new UE assistance feature for power saving purposes (i.e. </w:t>
        </w:r>
        <w:proofErr w:type="spellStart"/>
        <w:r w:rsidRPr="00FB21AC">
          <w:rPr>
            <w:i/>
            <w:iCs/>
          </w:rPr>
          <w:t>drxPreference</w:t>
        </w:r>
        <w:proofErr w:type="spellEnd"/>
        <w:r w:rsidRPr="00FB21AC">
          <w:rPr>
            <w:i/>
            <w:iCs/>
          </w:rPr>
          <w:t xml:space="preserve">, </w:t>
        </w:r>
        <w:proofErr w:type="spellStart"/>
        <w:r w:rsidRPr="00FB21AC">
          <w:rPr>
            <w:i/>
            <w:iCs/>
          </w:rPr>
          <w:t>maxBW</w:t>
        </w:r>
        <w:proofErr w:type="spellEnd"/>
        <w:r w:rsidRPr="00FB21AC">
          <w:rPr>
            <w:i/>
            <w:iCs/>
          </w:rPr>
          <w:t xml:space="preserve">-Preference, </w:t>
        </w:r>
        <w:proofErr w:type="spellStart"/>
        <w:r w:rsidRPr="00FB21AC">
          <w:rPr>
            <w:i/>
            <w:iCs/>
          </w:rPr>
          <w:t>maxCC</w:t>
        </w:r>
        <w:proofErr w:type="spellEnd"/>
        <w:r w:rsidRPr="00FB21AC">
          <w:rPr>
            <w:i/>
            <w:iCs/>
          </w:rPr>
          <w:t xml:space="preserve">-Preference, </w:t>
        </w:r>
        <w:proofErr w:type="spellStart"/>
        <w:r w:rsidRPr="00FB21AC">
          <w:rPr>
            <w:i/>
            <w:iCs/>
          </w:rPr>
          <w:t>maxMIMO</w:t>
        </w:r>
        <w:proofErr w:type="spellEnd"/>
        <w:r w:rsidRPr="00FB21AC">
          <w:rPr>
            <w:i/>
            <w:iCs/>
          </w:rPr>
          <w:t xml:space="preserve">-Preference, </w:t>
        </w:r>
        <w:r w:rsidRPr="00FB21AC">
          <w:t>and</w:t>
        </w:r>
        <w:r w:rsidRPr="00FB21AC">
          <w:rPr>
            <w:i/>
            <w:iCs/>
          </w:rPr>
          <w:t xml:space="preserve"> </w:t>
        </w:r>
        <w:proofErr w:type="spellStart"/>
        <w:r w:rsidRPr="00FB21AC">
          <w:rPr>
            <w:i/>
            <w:iCs/>
          </w:rPr>
          <w:t>releasePreference</w:t>
        </w:r>
        <w:proofErr w:type="spellEnd"/>
        <w:r>
          <w:t xml:space="preserve">) </w:t>
        </w:r>
      </w:ins>
      <w:ins w:id="390" w:author="Intel-v3" w:date="2020-05-15T16:22:00Z">
        <w:r>
          <w:t>per</w:t>
        </w:r>
      </w:ins>
      <w:ins w:id="391" w:author="Intel-v3" w:date="2020-05-15T16:20:00Z">
        <w:r>
          <w:t xml:space="preserve"> specific cell group</w:t>
        </w:r>
      </w:ins>
      <w:ins w:id="392" w:author="Intel-v3" w:date="2020-05-15T09:50:00Z">
        <w:r w:rsidR="00A23AE7">
          <w:t>.</w:t>
        </w:r>
      </w:ins>
      <w:bookmarkEnd w:id="387"/>
      <w:bookmarkEnd w:id="388"/>
    </w:p>
    <w:p w14:paraId="1A29FEA6" w14:textId="03385353" w:rsidR="00871A1A" w:rsidRPr="00A4002D" w:rsidRDefault="00871A1A" w:rsidP="00A23AE7">
      <w:pPr>
        <w:pStyle w:val="Proposal"/>
        <w:numPr>
          <w:ilvl w:val="0"/>
          <w:numId w:val="3"/>
        </w:numPr>
        <w:rPr>
          <w:ins w:id="393" w:author="Intel-v3" w:date="2020-05-15T09:50:00Z"/>
        </w:rPr>
      </w:pPr>
      <w:bookmarkStart w:id="394" w:name="_Ref40454465"/>
      <w:bookmarkStart w:id="395" w:name="_Toc40644626"/>
      <w:ins w:id="396" w:author="Intel-v3" w:date="2020-05-15T16:58:00Z">
        <w:r>
          <w:t>The definitions of</w:t>
        </w:r>
      </w:ins>
      <w:ins w:id="397" w:author="Intel-v3" w:date="2020-05-15T16:59:00Z">
        <w:r>
          <w:t xml:space="preserve"> the new capabilities on </w:t>
        </w:r>
        <w:proofErr w:type="spellStart"/>
        <w:r w:rsidRPr="00FB21AC">
          <w:rPr>
            <w:i/>
            <w:iCs/>
          </w:rPr>
          <w:t>drxPreference</w:t>
        </w:r>
        <w:proofErr w:type="spellEnd"/>
        <w:r w:rsidRPr="00FB21AC">
          <w:rPr>
            <w:i/>
            <w:iCs/>
          </w:rPr>
          <w:t xml:space="preserve">, </w:t>
        </w:r>
        <w:proofErr w:type="spellStart"/>
        <w:r w:rsidRPr="00FB21AC">
          <w:rPr>
            <w:i/>
            <w:iCs/>
          </w:rPr>
          <w:t>maxBW</w:t>
        </w:r>
        <w:proofErr w:type="spellEnd"/>
        <w:r w:rsidRPr="00FB21AC">
          <w:rPr>
            <w:i/>
            <w:iCs/>
          </w:rPr>
          <w:t xml:space="preserve">-Preference, </w:t>
        </w:r>
        <w:proofErr w:type="spellStart"/>
        <w:r w:rsidRPr="00FB21AC">
          <w:rPr>
            <w:i/>
            <w:iCs/>
          </w:rPr>
          <w:t>maxCC</w:t>
        </w:r>
        <w:proofErr w:type="spellEnd"/>
        <w:r w:rsidRPr="00FB21AC">
          <w:rPr>
            <w:i/>
            <w:iCs/>
          </w:rPr>
          <w:t xml:space="preserve">-Preference, </w:t>
        </w:r>
        <w:proofErr w:type="spellStart"/>
        <w:r w:rsidRPr="00FB21AC">
          <w:rPr>
            <w:i/>
            <w:iCs/>
          </w:rPr>
          <w:t>maxMIMO</w:t>
        </w:r>
        <w:proofErr w:type="spellEnd"/>
        <w:r w:rsidRPr="00FB21AC">
          <w:rPr>
            <w:i/>
            <w:iCs/>
          </w:rPr>
          <w:t xml:space="preserve">-Preference, </w:t>
        </w:r>
        <w:r w:rsidRPr="00FB21AC">
          <w:t>and</w:t>
        </w:r>
        <w:r w:rsidRPr="00FB21AC">
          <w:rPr>
            <w:i/>
            <w:iCs/>
          </w:rPr>
          <w:t xml:space="preserve"> </w:t>
        </w:r>
        <w:proofErr w:type="spellStart"/>
        <w:r w:rsidRPr="00FB21AC">
          <w:rPr>
            <w:i/>
            <w:iCs/>
          </w:rPr>
          <w:t>releasePreference</w:t>
        </w:r>
        <w:proofErr w:type="spellEnd"/>
        <w:r>
          <w:t xml:space="preserve"> is updated to indicate that the preference is corresponding to a cell group</w:t>
        </w:r>
      </w:ins>
      <w:ins w:id="398" w:author="Intel-v3" w:date="2020-05-15T17:00:00Z">
        <w:r>
          <w:t xml:space="preserve"> (as shown in TP of version _v3 of 38.306 CR)</w:t>
        </w:r>
      </w:ins>
      <w:ins w:id="399" w:author="Intel-v3" w:date="2020-05-15T16:59:00Z">
        <w:r>
          <w:t>.</w:t>
        </w:r>
      </w:ins>
      <w:bookmarkEnd w:id="394"/>
      <w:bookmarkEnd w:id="395"/>
      <w:ins w:id="400" w:author="Intel-v3" w:date="2020-05-15T16:58:00Z">
        <w:r>
          <w:t xml:space="preserve"> </w:t>
        </w:r>
      </w:ins>
    </w:p>
    <w:p w14:paraId="00C54381" w14:textId="4212CB0C" w:rsidR="00A23AE7" w:rsidRPr="0075559D" w:rsidRDefault="00A23AE7" w:rsidP="00A23AE7">
      <w:pPr>
        <w:pStyle w:val="ListParagraph"/>
        <w:numPr>
          <w:ilvl w:val="0"/>
          <w:numId w:val="36"/>
        </w:numPr>
        <w:ind w:left="360"/>
        <w:rPr>
          <w:ins w:id="401" w:author="Intel-v3" w:date="2020-05-15T09:50:00Z"/>
          <w:lang w:val="en-GB"/>
        </w:rPr>
      </w:pPr>
      <w:ins w:id="402" w:author="Intel-v3" w:date="2020-05-15T09:50:00Z">
        <w:r w:rsidRPr="0075559D">
          <w:rPr>
            <w:lang w:val="en-GB"/>
          </w:rPr>
          <w:t xml:space="preserve">Companies are invited to provide their views if they do not agree or want to suggest an update on </w:t>
        </w:r>
      </w:ins>
      <w:ins w:id="403" w:author="Intel-v3" w:date="2020-05-15T17:00:00Z">
        <w:r w:rsidR="00871A1A">
          <w:rPr>
            <w:lang w:val="en-GB"/>
          </w:rPr>
          <w:fldChar w:fldCharType="begin"/>
        </w:r>
        <w:r w:rsidR="00871A1A">
          <w:rPr>
            <w:lang w:val="en-GB"/>
          </w:rPr>
          <w:instrText xml:space="preserve"> REF _Ref40454463 \r \h </w:instrText>
        </w:r>
      </w:ins>
      <w:r w:rsidR="00871A1A">
        <w:rPr>
          <w:lang w:val="en-GB"/>
        </w:rPr>
      </w:r>
      <w:r w:rsidR="00871A1A">
        <w:rPr>
          <w:lang w:val="en-GB"/>
        </w:rPr>
        <w:fldChar w:fldCharType="separate"/>
      </w:r>
      <w:ins w:id="404" w:author="Intel-v3" w:date="2020-05-17T21:46:00Z">
        <w:r w:rsidR="00115881">
          <w:rPr>
            <w:lang w:val="en-GB"/>
          </w:rPr>
          <w:t>Proposal 6</w:t>
        </w:r>
      </w:ins>
      <w:ins w:id="405" w:author="Intel-v3" w:date="2020-05-15T17:00:00Z">
        <w:r w:rsidR="00871A1A">
          <w:rPr>
            <w:lang w:val="en-GB"/>
          </w:rPr>
          <w:fldChar w:fldCharType="end"/>
        </w:r>
        <w:r w:rsidR="00871A1A">
          <w:rPr>
            <w:lang w:val="en-GB"/>
          </w:rPr>
          <w:t xml:space="preserve"> and </w:t>
        </w:r>
        <w:r w:rsidR="00871A1A">
          <w:rPr>
            <w:lang w:val="en-GB"/>
          </w:rPr>
          <w:fldChar w:fldCharType="begin"/>
        </w:r>
        <w:r w:rsidR="00871A1A">
          <w:rPr>
            <w:lang w:val="en-GB"/>
          </w:rPr>
          <w:instrText xml:space="preserve"> REF _Ref40454465 \r \h </w:instrText>
        </w:r>
      </w:ins>
      <w:r w:rsidR="00871A1A">
        <w:rPr>
          <w:lang w:val="en-GB"/>
        </w:rPr>
      </w:r>
      <w:r w:rsidR="00871A1A">
        <w:rPr>
          <w:lang w:val="en-GB"/>
        </w:rPr>
        <w:fldChar w:fldCharType="separate"/>
      </w:r>
      <w:ins w:id="406" w:author="Intel-v3" w:date="2020-05-17T21:46:00Z">
        <w:r w:rsidR="00115881">
          <w:rPr>
            <w:lang w:val="en-GB"/>
          </w:rPr>
          <w:t>Proposal 7</w:t>
        </w:r>
      </w:ins>
      <w:ins w:id="407" w:author="Intel-v3" w:date="2020-05-15T17:00:00Z">
        <w:r w:rsidR="00871A1A">
          <w:rPr>
            <w:lang w:val="en-GB"/>
          </w:rPr>
          <w:fldChar w:fldCharType="end"/>
        </w:r>
      </w:ins>
      <w:ins w:id="408" w:author="Intel-v3" w:date="2020-05-15T09:50:00Z">
        <w:r w:rsidRPr="0075559D">
          <w:rPr>
            <w:lang w:val="en-GB"/>
          </w:rPr>
          <w:t>.</w:t>
        </w:r>
      </w:ins>
    </w:p>
    <w:tbl>
      <w:tblPr>
        <w:tblStyle w:val="TableGrid"/>
        <w:tblW w:w="0" w:type="auto"/>
        <w:tblLook w:val="04A0" w:firstRow="1" w:lastRow="0" w:firstColumn="1" w:lastColumn="0" w:noHBand="0" w:noVBand="1"/>
      </w:tblPr>
      <w:tblGrid>
        <w:gridCol w:w="1705"/>
        <w:gridCol w:w="7645"/>
      </w:tblGrid>
      <w:tr w:rsidR="00A23AE7" w:rsidRPr="0019439F" w14:paraId="3AB0C3A6" w14:textId="77777777" w:rsidTr="00BD6932">
        <w:trPr>
          <w:ins w:id="409" w:author="Intel-v3" w:date="2020-05-15T09:50:00Z"/>
        </w:trPr>
        <w:tc>
          <w:tcPr>
            <w:tcW w:w="1705" w:type="dxa"/>
            <w:shd w:val="clear" w:color="auto" w:fill="FFE599" w:themeFill="accent4" w:themeFillTint="66"/>
          </w:tcPr>
          <w:p w14:paraId="2ABB5932" w14:textId="77777777" w:rsidR="00A23AE7" w:rsidRPr="0019439F" w:rsidRDefault="00A23AE7" w:rsidP="009434A1">
            <w:pPr>
              <w:spacing w:after="0"/>
              <w:jc w:val="both"/>
              <w:rPr>
                <w:ins w:id="410" w:author="Intel-v3" w:date="2020-05-15T09:50:00Z"/>
                <w:b/>
                <w:bCs/>
                <w:lang w:val="en-GB"/>
              </w:rPr>
            </w:pPr>
            <w:ins w:id="411" w:author="Intel-v3" w:date="2020-05-15T09:50:00Z">
              <w:r w:rsidRPr="0019439F">
                <w:rPr>
                  <w:b/>
                  <w:bCs/>
                  <w:lang w:val="en-GB"/>
                </w:rPr>
                <w:t>Company’s name</w:t>
              </w:r>
            </w:ins>
          </w:p>
        </w:tc>
        <w:tc>
          <w:tcPr>
            <w:tcW w:w="7645" w:type="dxa"/>
            <w:shd w:val="clear" w:color="auto" w:fill="FFE599" w:themeFill="accent4" w:themeFillTint="66"/>
          </w:tcPr>
          <w:p w14:paraId="7059A8E1" w14:textId="77777777" w:rsidR="00A23AE7" w:rsidRPr="0019439F" w:rsidRDefault="00A23AE7" w:rsidP="009434A1">
            <w:pPr>
              <w:spacing w:after="0"/>
              <w:jc w:val="both"/>
              <w:rPr>
                <w:ins w:id="412" w:author="Intel-v3" w:date="2020-05-15T09:50:00Z"/>
                <w:b/>
                <w:bCs/>
                <w:lang w:val="en-GB"/>
              </w:rPr>
            </w:pPr>
            <w:ins w:id="413" w:author="Intel-v3" w:date="2020-05-15T09:50:00Z">
              <w:r w:rsidRPr="0019439F">
                <w:rPr>
                  <w:b/>
                  <w:bCs/>
                  <w:lang w:val="en-GB"/>
                </w:rPr>
                <w:t xml:space="preserve">Company’s </w:t>
              </w:r>
              <w:r>
                <w:rPr>
                  <w:b/>
                  <w:bCs/>
                  <w:lang w:val="en-GB"/>
                </w:rPr>
                <w:t>comments, if any</w:t>
              </w:r>
            </w:ins>
          </w:p>
        </w:tc>
      </w:tr>
      <w:tr w:rsidR="00A23AE7" w14:paraId="19E3642F" w14:textId="77777777" w:rsidTr="009434A1">
        <w:trPr>
          <w:ins w:id="414" w:author="Intel-v3" w:date="2020-05-15T09:50:00Z"/>
        </w:trPr>
        <w:tc>
          <w:tcPr>
            <w:tcW w:w="1705" w:type="dxa"/>
          </w:tcPr>
          <w:p w14:paraId="2A4E9BEF" w14:textId="77777777" w:rsidR="00A23AE7" w:rsidRDefault="00A23AE7" w:rsidP="009434A1">
            <w:pPr>
              <w:spacing w:after="0"/>
              <w:jc w:val="both"/>
              <w:rPr>
                <w:ins w:id="415" w:author="Intel-v3" w:date="2020-05-15T09:50:00Z"/>
                <w:lang w:val="en-GB" w:eastAsia="zh-CN"/>
              </w:rPr>
            </w:pPr>
          </w:p>
        </w:tc>
        <w:tc>
          <w:tcPr>
            <w:tcW w:w="7645" w:type="dxa"/>
          </w:tcPr>
          <w:p w14:paraId="24C0F77E" w14:textId="77777777" w:rsidR="00A23AE7" w:rsidRDefault="00A23AE7" w:rsidP="009434A1">
            <w:pPr>
              <w:spacing w:after="0"/>
              <w:rPr>
                <w:ins w:id="416" w:author="Intel-v3" w:date="2020-05-15T09:50:00Z"/>
                <w:lang w:val="en-GB" w:eastAsia="zh-CN"/>
              </w:rPr>
            </w:pPr>
          </w:p>
        </w:tc>
      </w:tr>
      <w:tr w:rsidR="00A23AE7" w14:paraId="005B22CA" w14:textId="77777777" w:rsidTr="009434A1">
        <w:trPr>
          <w:ins w:id="417" w:author="Intel-v3" w:date="2020-05-15T09:50:00Z"/>
        </w:trPr>
        <w:tc>
          <w:tcPr>
            <w:tcW w:w="1705" w:type="dxa"/>
          </w:tcPr>
          <w:p w14:paraId="43871685" w14:textId="77777777" w:rsidR="00A23AE7" w:rsidRDefault="00A23AE7" w:rsidP="009434A1">
            <w:pPr>
              <w:spacing w:after="0"/>
              <w:jc w:val="both"/>
              <w:rPr>
                <w:ins w:id="418" w:author="Intel-v3" w:date="2020-05-15T09:50:00Z"/>
                <w:lang w:val="en-GB" w:eastAsia="zh-CN"/>
              </w:rPr>
            </w:pPr>
          </w:p>
        </w:tc>
        <w:tc>
          <w:tcPr>
            <w:tcW w:w="7645" w:type="dxa"/>
          </w:tcPr>
          <w:p w14:paraId="3077D60B" w14:textId="77777777" w:rsidR="00A23AE7" w:rsidRDefault="00A23AE7" w:rsidP="009434A1">
            <w:pPr>
              <w:spacing w:after="0"/>
              <w:rPr>
                <w:ins w:id="419" w:author="Intel-v3" w:date="2020-05-15T09:50:00Z"/>
                <w:lang w:val="en-GB" w:eastAsia="zh-CN"/>
              </w:rPr>
            </w:pPr>
          </w:p>
        </w:tc>
      </w:tr>
    </w:tbl>
    <w:p w14:paraId="062EE313" w14:textId="77777777" w:rsidR="00A23AE7" w:rsidRDefault="00A23AE7" w:rsidP="00404808">
      <w:pPr>
        <w:jc w:val="both"/>
        <w:rPr>
          <w:lang w:val="en-GB"/>
        </w:rPr>
      </w:pPr>
    </w:p>
    <w:p w14:paraId="50498C02" w14:textId="73094496" w:rsidR="00813FFC" w:rsidRDefault="00813FFC" w:rsidP="00813FFC">
      <w:pPr>
        <w:pStyle w:val="Heading3"/>
      </w:pPr>
      <w:bookmarkStart w:id="420" w:name="_Ref40447519"/>
      <w:r>
        <w:t xml:space="preserve">Discussion point </w:t>
      </w:r>
      <w:r w:rsidR="001A3ABD">
        <w:t>6</w:t>
      </w:r>
      <w:bookmarkEnd w:id="420"/>
    </w:p>
    <w:p w14:paraId="4E494931" w14:textId="34811B65" w:rsidR="0019439F" w:rsidRPr="0019439F" w:rsidRDefault="0019439F" w:rsidP="00BD48CB">
      <w:pPr>
        <w:pStyle w:val="ListParagraph"/>
        <w:numPr>
          <w:ilvl w:val="0"/>
          <w:numId w:val="6"/>
        </w:numPr>
        <w:tabs>
          <w:tab w:val="left" w:pos="360"/>
        </w:tabs>
        <w:ind w:left="360"/>
        <w:jc w:val="both"/>
        <w:rPr>
          <w:lang w:val="en-GB"/>
        </w:rPr>
      </w:pPr>
      <w:bookmarkStart w:id="421" w:name="_Ref40447525"/>
      <w:r>
        <w:rPr>
          <w:lang w:val="en-GB"/>
        </w:rPr>
        <w:t xml:space="preserve">Companies are invited to provide </w:t>
      </w:r>
      <w:r w:rsidR="00F9017D">
        <w:rPr>
          <w:lang w:val="en-GB"/>
        </w:rPr>
        <w:t xml:space="preserve">their views </w:t>
      </w:r>
      <w:r w:rsidR="00F16B37">
        <w:rPr>
          <w:lang w:val="en-GB"/>
        </w:rPr>
        <w:t xml:space="preserve">on other </w:t>
      </w:r>
      <w:r w:rsidR="00404808">
        <w:rPr>
          <w:lang w:val="en-GB"/>
        </w:rPr>
        <w:t xml:space="preserve">RAN2 </w:t>
      </w:r>
      <w:r w:rsidR="00F16B37">
        <w:rPr>
          <w:lang w:val="en-GB"/>
        </w:rPr>
        <w:t>UE capabilities</w:t>
      </w:r>
      <w:r w:rsidR="00B1781D">
        <w:rPr>
          <w:lang w:val="en-GB"/>
        </w:rPr>
        <w:t xml:space="preserve"> related aspects</w:t>
      </w:r>
      <w:r w:rsidR="00F16B37">
        <w:rPr>
          <w:lang w:val="en-GB"/>
        </w:rPr>
        <w:t xml:space="preserve"> for </w:t>
      </w:r>
      <w:r w:rsidR="00F16B37" w:rsidRPr="00F16B37">
        <w:rPr>
          <w:lang w:val="en-GB"/>
        </w:rPr>
        <w:t xml:space="preserve">Rel-16 UE power saving WI </w:t>
      </w:r>
      <w:r w:rsidR="00B1781D">
        <w:rPr>
          <w:lang w:val="en-GB"/>
        </w:rPr>
        <w:t xml:space="preserve">that was </w:t>
      </w:r>
      <w:r w:rsidR="00F16B37">
        <w:rPr>
          <w:lang w:val="en-GB"/>
        </w:rPr>
        <w:t xml:space="preserve">not </w:t>
      </w:r>
      <w:r w:rsidR="00B1781D">
        <w:rPr>
          <w:lang w:val="en-GB"/>
        </w:rPr>
        <w:t>addressed</w:t>
      </w:r>
      <w:r w:rsidR="00F16B37">
        <w:rPr>
          <w:lang w:val="en-GB"/>
        </w:rPr>
        <w:t xml:space="preserve"> in previous discussion points</w:t>
      </w:r>
      <w:r>
        <w:rPr>
          <w:lang w:val="en-GB"/>
        </w:rPr>
        <w:t>.</w:t>
      </w:r>
      <w:bookmarkEnd w:id="421"/>
    </w:p>
    <w:tbl>
      <w:tblPr>
        <w:tblStyle w:val="TableGrid"/>
        <w:tblW w:w="0" w:type="auto"/>
        <w:tblLook w:val="04A0" w:firstRow="1" w:lastRow="0" w:firstColumn="1" w:lastColumn="0" w:noHBand="0" w:noVBand="1"/>
      </w:tblPr>
      <w:tblGrid>
        <w:gridCol w:w="1705"/>
        <w:gridCol w:w="7645"/>
      </w:tblGrid>
      <w:tr w:rsidR="0019439F" w:rsidRPr="0019439F" w14:paraId="4B7D2E14" w14:textId="77777777" w:rsidTr="009F2D5D">
        <w:tc>
          <w:tcPr>
            <w:tcW w:w="1705" w:type="dxa"/>
            <w:shd w:val="clear" w:color="auto" w:fill="D9D9D9" w:themeFill="background1" w:themeFillShade="D9"/>
          </w:tcPr>
          <w:p w14:paraId="6C89C15A" w14:textId="77777777" w:rsidR="0019439F" w:rsidRPr="0019439F" w:rsidRDefault="0019439F" w:rsidP="009F2D5D">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CB90C1" w14:textId="0DCCEF3D" w:rsidR="0019439F" w:rsidRPr="0019439F" w:rsidRDefault="0019439F" w:rsidP="009F2D5D">
            <w:pPr>
              <w:spacing w:after="0"/>
              <w:jc w:val="both"/>
              <w:rPr>
                <w:b/>
                <w:bCs/>
                <w:lang w:val="en-GB"/>
              </w:rPr>
            </w:pPr>
            <w:r w:rsidRPr="0019439F">
              <w:rPr>
                <w:b/>
                <w:bCs/>
                <w:lang w:val="en-GB"/>
              </w:rPr>
              <w:t xml:space="preserve">Company’s </w:t>
            </w:r>
            <w:r w:rsidR="00230020">
              <w:rPr>
                <w:b/>
                <w:bCs/>
                <w:lang w:val="en-GB"/>
              </w:rPr>
              <w:t>comments, if any</w:t>
            </w:r>
          </w:p>
        </w:tc>
      </w:tr>
      <w:tr w:rsidR="0019439F" w14:paraId="2524948D" w14:textId="77777777" w:rsidTr="009F2D5D">
        <w:tc>
          <w:tcPr>
            <w:tcW w:w="1705" w:type="dxa"/>
          </w:tcPr>
          <w:p w14:paraId="1C5D99BF" w14:textId="530A3009" w:rsidR="0019439F" w:rsidRDefault="0095669C" w:rsidP="009F2D5D">
            <w:pPr>
              <w:spacing w:after="0"/>
              <w:jc w:val="both"/>
              <w:rPr>
                <w:lang w:val="en-GB" w:eastAsia="zh-CN"/>
              </w:rPr>
            </w:pPr>
            <w:ins w:id="422" w:author="Anders Berggren" w:date="2020-05-14T12:36:00Z">
              <w:r>
                <w:rPr>
                  <w:lang w:val="en-GB" w:eastAsia="zh-CN"/>
                </w:rPr>
                <w:t>Sony</w:t>
              </w:r>
            </w:ins>
          </w:p>
        </w:tc>
        <w:tc>
          <w:tcPr>
            <w:tcW w:w="7645" w:type="dxa"/>
          </w:tcPr>
          <w:p w14:paraId="4DDFFE1E" w14:textId="1D7FE93C" w:rsidR="0019439F" w:rsidRDefault="0095669C" w:rsidP="009F2D5D">
            <w:pPr>
              <w:spacing w:after="0"/>
              <w:jc w:val="both"/>
              <w:rPr>
                <w:lang w:val="en-GB" w:eastAsia="zh-CN"/>
              </w:rPr>
            </w:pPr>
            <w:ins w:id="423" w:author="Anders Berggren" w:date="2020-05-14T12:38:00Z">
              <w:r>
                <w:rPr>
                  <w:lang w:val="en-GB" w:eastAsia="zh-CN"/>
                </w:rPr>
                <w:t xml:space="preserve">We would like to highlight as already mentioned </w:t>
              </w:r>
            </w:ins>
            <w:ins w:id="424" w:author="Anders Berggren" w:date="2020-05-14T12:39:00Z">
              <w:r>
                <w:rPr>
                  <w:lang w:val="en-GB" w:eastAsia="zh-CN"/>
                </w:rPr>
                <w:t xml:space="preserve">at latest RAN2 meeting and </w:t>
              </w:r>
            </w:ins>
            <w:ins w:id="425" w:author="Anders Berggren" w:date="2020-05-14T12:38:00Z">
              <w:r>
                <w:rPr>
                  <w:lang w:val="en-GB" w:eastAsia="zh-CN"/>
                </w:rPr>
                <w:t>in R2</w:t>
              </w:r>
            </w:ins>
            <w:ins w:id="426" w:author="Anders Berggren" w:date="2020-05-14T12:39:00Z">
              <w:r>
                <w:rPr>
                  <w:lang w:val="en-GB" w:eastAsia="zh-CN"/>
                </w:rPr>
                <w:t>-2002670, that based on RAN1 input, a mini</w:t>
              </w:r>
            </w:ins>
            <w:ins w:id="427" w:author="Anders Berggren" w:date="2020-05-14T12:40:00Z">
              <w:r>
                <w:rPr>
                  <w:lang w:val="en-GB" w:eastAsia="zh-CN"/>
                </w:rPr>
                <w:t>mum time gap preference should be included.</w:t>
              </w:r>
            </w:ins>
          </w:p>
        </w:tc>
      </w:tr>
      <w:tr w:rsidR="00BD4C2A" w14:paraId="33BD5DA5" w14:textId="77777777" w:rsidTr="000F6E21">
        <w:tc>
          <w:tcPr>
            <w:tcW w:w="1705" w:type="dxa"/>
          </w:tcPr>
          <w:p w14:paraId="628FC631" w14:textId="3DC6342F" w:rsidR="00BD4C2A" w:rsidRDefault="00BD4C2A" w:rsidP="00BD4C2A">
            <w:pPr>
              <w:spacing w:after="0"/>
              <w:jc w:val="both"/>
              <w:rPr>
                <w:lang w:val="en-GB" w:eastAsia="zh-CN"/>
              </w:rPr>
            </w:pPr>
            <w:r>
              <w:rPr>
                <w:lang w:val="en-GB" w:eastAsia="zh-CN"/>
              </w:rPr>
              <w:t>MediaTek</w:t>
            </w:r>
          </w:p>
        </w:tc>
        <w:tc>
          <w:tcPr>
            <w:tcW w:w="7645" w:type="dxa"/>
          </w:tcPr>
          <w:p w14:paraId="40B325C9" w14:textId="77CCB162" w:rsidR="00BD4C2A" w:rsidRPr="006B5FC3" w:rsidRDefault="00BD4C2A" w:rsidP="00BD4C2A">
            <w:pPr>
              <w:spacing w:after="0"/>
              <w:jc w:val="both"/>
              <w:rPr>
                <w:lang w:val="en-GB" w:eastAsia="zh-CN"/>
              </w:rPr>
            </w:pPr>
            <w:r>
              <w:rPr>
                <w:lang w:val="en-GB" w:eastAsia="zh-CN"/>
              </w:rPr>
              <w:t>Shouldn’t a capability for ‘</w:t>
            </w:r>
            <w:bookmarkStart w:id="428" w:name="_Hlk40452572"/>
            <w:proofErr w:type="spellStart"/>
            <w:r w:rsidRPr="00741EA8">
              <w:rPr>
                <w:lang w:val="en-GB" w:eastAsia="zh-CN"/>
              </w:rPr>
              <w:t>MinSchedulingOffsetPreference</w:t>
            </w:r>
            <w:proofErr w:type="spellEnd"/>
            <w:r>
              <w:rPr>
                <w:lang w:val="en-GB" w:eastAsia="zh-CN"/>
              </w:rPr>
              <w:t xml:space="preserve">’ </w:t>
            </w:r>
            <w:bookmarkEnd w:id="428"/>
            <w:r>
              <w:rPr>
                <w:lang w:val="en-GB" w:eastAsia="zh-CN"/>
              </w:rPr>
              <w:t>also be included in the list of UAI capabilities?</w:t>
            </w:r>
          </w:p>
        </w:tc>
      </w:tr>
      <w:tr w:rsidR="00BD4C2A" w14:paraId="1D2461B8" w14:textId="77777777" w:rsidTr="009F2D5D">
        <w:tc>
          <w:tcPr>
            <w:tcW w:w="1705" w:type="dxa"/>
          </w:tcPr>
          <w:p w14:paraId="07639BED" w14:textId="406F0553" w:rsidR="00BD4C2A" w:rsidRDefault="00BD4C2A" w:rsidP="00BD4C2A">
            <w:pPr>
              <w:spacing w:after="0"/>
              <w:jc w:val="both"/>
              <w:rPr>
                <w:lang w:val="en-GB" w:eastAsia="zh-CN"/>
              </w:rPr>
            </w:pPr>
          </w:p>
        </w:tc>
        <w:tc>
          <w:tcPr>
            <w:tcW w:w="7645" w:type="dxa"/>
          </w:tcPr>
          <w:p w14:paraId="13617724" w14:textId="08FBD6E0" w:rsidR="00BD4C2A" w:rsidRDefault="00BD4C2A" w:rsidP="00BD4C2A">
            <w:pPr>
              <w:spacing w:after="0"/>
              <w:rPr>
                <w:lang w:val="en-GB" w:eastAsia="zh-CN"/>
              </w:rPr>
            </w:pPr>
          </w:p>
        </w:tc>
      </w:tr>
    </w:tbl>
    <w:p w14:paraId="546D9212" w14:textId="7FCB175E" w:rsidR="00D82B65" w:rsidRDefault="00D82B65" w:rsidP="0019439F">
      <w:pPr>
        <w:jc w:val="both"/>
        <w:rPr>
          <w:ins w:id="429" w:author="Intel-v3" w:date="2020-05-15T09:50:00Z"/>
        </w:rPr>
      </w:pPr>
    </w:p>
    <w:p w14:paraId="6826E121" w14:textId="53602A8B" w:rsidR="00A23AE7" w:rsidRDefault="00A23AE7" w:rsidP="00A23AE7">
      <w:pPr>
        <w:jc w:val="both"/>
        <w:rPr>
          <w:ins w:id="430" w:author="Intel-v3" w:date="2020-05-15T09:50:00Z"/>
        </w:rPr>
      </w:pPr>
      <w:bookmarkStart w:id="431" w:name="_Hlk40642930"/>
      <w:ins w:id="432" w:author="Intel-v3" w:date="2020-05-15T09:50:00Z">
        <w:r w:rsidRPr="0075559D">
          <w:rPr>
            <w:b/>
            <w:bCs/>
            <w:u w:val="single"/>
          </w:rPr>
          <w:t>Summary of inputs provided on</w:t>
        </w:r>
        <w:r>
          <w:rPr>
            <w:b/>
            <w:bCs/>
            <w:u w:val="single"/>
          </w:rPr>
          <w:t xml:space="preserve"> </w:t>
        </w:r>
      </w:ins>
      <w:ins w:id="433" w:author="Intel-v3" w:date="2020-05-15T15:05:00Z">
        <w:r w:rsidR="00F776B6">
          <w:rPr>
            <w:b/>
            <w:bCs/>
            <w:u w:val="single"/>
          </w:rPr>
          <w:fldChar w:fldCharType="begin"/>
        </w:r>
        <w:r w:rsidR="00F776B6">
          <w:rPr>
            <w:b/>
            <w:bCs/>
            <w:u w:val="single"/>
          </w:rPr>
          <w:instrText xml:space="preserve"> REF _Ref40447525 \r \h </w:instrText>
        </w:r>
      </w:ins>
      <w:r w:rsidR="00F776B6">
        <w:rPr>
          <w:b/>
          <w:bCs/>
          <w:u w:val="single"/>
        </w:rPr>
      </w:r>
      <w:r w:rsidR="00F776B6">
        <w:rPr>
          <w:b/>
          <w:bCs/>
          <w:u w:val="single"/>
        </w:rPr>
        <w:fldChar w:fldCharType="separate"/>
      </w:r>
      <w:ins w:id="434" w:author="Intel-v3" w:date="2020-05-17T21:46:00Z">
        <w:r w:rsidR="00115881">
          <w:rPr>
            <w:b/>
            <w:bCs/>
            <w:u w:val="single"/>
          </w:rPr>
          <w:t>Discussion point 6)</w:t>
        </w:r>
      </w:ins>
      <w:ins w:id="435" w:author="Intel-v3" w:date="2020-05-15T15:05:00Z">
        <w:r w:rsidR="00F776B6">
          <w:rPr>
            <w:b/>
            <w:bCs/>
            <w:u w:val="single"/>
          </w:rPr>
          <w:fldChar w:fldCharType="end"/>
        </w:r>
      </w:ins>
      <w:ins w:id="436" w:author="Intel-v3" w:date="2020-05-15T09:50:00Z">
        <w:r w:rsidRPr="0075559D">
          <w:rPr>
            <w:b/>
            <w:bCs/>
          </w:rPr>
          <w:t>:</w:t>
        </w:r>
        <w:r>
          <w:t xml:space="preserve"> </w:t>
        </w:r>
      </w:ins>
      <w:ins w:id="437" w:author="Intel-v3" w:date="2020-05-15T16:26:00Z">
        <w:r w:rsidR="00BD6932">
          <w:t>two</w:t>
        </w:r>
      </w:ins>
      <w:ins w:id="438" w:author="Intel-v3" w:date="2020-05-15T09:50:00Z">
        <w:r>
          <w:t xml:space="preserve"> companies</w:t>
        </w:r>
      </w:ins>
      <w:ins w:id="439" w:author="Intel-v3" w:date="2020-05-15T16:26:00Z">
        <w:r w:rsidR="00BD6932">
          <w:t xml:space="preserve"> suggest defining capabilities for two new UE assistance information: </w:t>
        </w:r>
      </w:ins>
      <w:proofErr w:type="spellStart"/>
      <w:ins w:id="440" w:author="Intel-v3" w:date="2020-05-15T16:27:00Z">
        <w:r w:rsidR="00BD6932" w:rsidRPr="00BD6932">
          <w:rPr>
            <w:i/>
            <w:iCs/>
          </w:rPr>
          <w:t>MinTimeGapPreference</w:t>
        </w:r>
        <w:proofErr w:type="spellEnd"/>
        <w:r w:rsidR="00BD6932" w:rsidRPr="00BD6932">
          <w:t xml:space="preserve"> </w:t>
        </w:r>
      </w:ins>
      <w:ins w:id="441" w:author="Intel-v3" w:date="2020-05-15T09:50:00Z">
        <w:r>
          <w:t>(</w:t>
        </w:r>
      </w:ins>
      <w:ins w:id="442" w:author="Intel-v3" w:date="2020-05-15T16:27:00Z">
        <w:r w:rsidR="00BD6932">
          <w:t>by Sony</w:t>
        </w:r>
      </w:ins>
      <w:ins w:id="443" w:author="Intel-v3" w:date="2020-05-15T09:50:00Z">
        <w:r>
          <w:t>)</w:t>
        </w:r>
      </w:ins>
      <w:ins w:id="444" w:author="Intel-v3" w:date="2020-05-15T16:27:00Z">
        <w:r w:rsidR="00BD6932">
          <w:t xml:space="preserve"> and</w:t>
        </w:r>
      </w:ins>
      <w:ins w:id="445" w:author="Intel-v3" w:date="2020-05-15T16:28:00Z">
        <w:r w:rsidR="00BD6932">
          <w:t xml:space="preserve"> </w:t>
        </w:r>
      </w:ins>
      <w:proofErr w:type="spellStart"/>
      <w:ins w:id="446" w:author="Intel-v3" w:date="2020-05-15T16:29:00Z">
        <w:r w:rsidR="00BD6932" w:rsidRPr="00BD6932">
          <w:rPr>
            <w:i/>
            <w:iCs/>
          </w:rPr>
          <w:t>MinSchedulingOffsetPreference</w:t>
        </w:r>
        <w:proofErr w:type="spellEnd"/>
        <w:r w:rsidR="00BD6932" w:rsidRPr="00BD6932">
          <w:t xml:space="preserve"> </w:t>
        </w:r>
      </w:ins>
      <w:ins w:id="447" w:author="Intel-v3" w:date="2020-05-15T16:28:00Z">
        <w:r w:rsidR="00BD6932">
          <w:t>(</w:t>
        </w:r>
      </w:ins>
      <w:ins w:id="448" w:author="Intel-v3" w:date="2020-05-15T16:29:00Z">
        <w:r w:rsidR="00BD6932">
          <w:t>by MediaTek</w:t>
        </w:r>
      </w:ins>
      <w:ins w:id="449" w:author="Intel-v3" w:date="2020-05-15T16:28:00Z">
        <w:r w:rsidR="00BD6932">
          <w:t>)</w:t>
        </w:r>
      </w:ins>
      <w:ins w:id="450" w:author="Intel-v3" w:date="2020-05-15T09:50:00Z">
        <w:r>
          <w:t>.</w:t>
        </w:r>
      </w:ins>
      <w:ins w:id="451" w:author="Intel-v3" w:date="2020-05-15T17:28:00Z">
        <w:r w:rsidR="00145CFC">
          <w:t xml:space="preserve"> As rapporteur we understand this features </w:t>
        </w:r>
      </w:ins>
      <w:ins w:id="452" w:author="Intel-v3" w:date="2020-05-17T21:21:00Z">
        <w:r w:rsidR="00F752E9">
          <w:t xml:space="preserve">are RAN1-driven and </w:t>
        </w:r>
      </w:ins>
      <w:ins w:id="453" w:author="Intel-v3" w:date="2020-05-15T17:28:00Z">
        <w:r w:rsidR="00145CFC">
          <w:t>should be discussed</w:t>
        </w:r>
      </w:ins>
      <w:ins w:id="454" w:author="Intel-v3" w:date="2020-05-17T21:21:00Z">
        <w:r w:rsidR="00F752E9">
          <w:t>, if any,</w:t>
        </w:r>
      </w:ins>
      <w:ins w:id="455" w:author="Intel-v3" w:date="2020-05-15T17:28:00Z">
        <w:r w:rsidR="00145CFC">
          <w:t xml:space="preserve"> in the other email discussion addressing</w:t>
        </w:r>
      </w:ins>
      <w:ins w:id="456" w:author="Intel-v3" w:date="2020-05-15T17:29:00Z">
        <w:r w:rsidR="00145CFC">
          <w:t xml:space="preserve"> power saving features lead by</w:t>
        </w:r>
      </w:ins>
      <w:ins w:id="457" w:author="Intel-v3" w:date="2020-05-15T17:28:00Z">
        <w:r w:rsidR="00145CFC">
          <w:t xml:space="preserve"> RAN</w:t>
        </w:r>
      </w:ins>
      <w:ins w:id="458" w:author="Intel-v3" w:date="2020-05-15T17:29:00Z">
        <w:r w:rsidR="00145CFC">
          <w:t>1/4</w:t>
        </w:r>
        <w:r w:rsidR="007D0F99">
          <w:t xml:space="preserve"> and </w:t>
        </w:r>
      </w:ins>
      <w:ins w:id="459" w:author="Intel-v3" w:date="2020-05-15T17:30:00Z">
        <w:r w:rsidR="007D0F99">
          <w:t xml:space="preserve">if applicable, </w:t>
        </w:r>
      </w:ins>
      <w:ins w:id="460" w:author="Intel-v3" w:date="2020-05-15T17:29:00Z">
        <w:r w:rsidR="007D0F99">
          <w:t xml:space="preserve">they </w:t>
        </w:r>
      </w:ins>
      <w:ins w:id="461" w:author="Intel-v3" w:date="2020-05-15T17:30:00Z">
        <w:r w:rsidR="007D0F99">
          <w:t>c</w:t>
        </w:r>
      </w:ins>
      <w:ins w:id="462" w:author="Intel-v3" w:date="2020-05-15T17:29:00Z">
        <w:r w:rsidR="007D0F99">
          <w:t xml:space="preserve">ould be combined in the same power saving structure </w:t>
        </w:r>
      </w:ins>
      <w:ins w:id="463" w:author="Intel-v3" w:date="2020-05-15T17:30:00Z">
        <w:r w:rsidR="007D0F99">
          <w:t>when merging the 38.331 CR to capture all t</w:t>
        </w:r>
      </w:ins>
      <w:ins w:id="464" w:author="Intel-v3" w:date="2020-05-15T17:31:00Z">
        <w:r w:rsidR="007D0F99">
          <w:t>he UE capabilities for</w:t>
        </w:r>
      </w:ins>
      <w:ins w:id="465" w:author="Intel-v3" w:date="2020-05-15T17:30:00Z">
        <w:r w:rsidR="007D0F99">
          <w:t xml:space="preserve"> RAN1/2/4</w:t>
        </w:r>
      </w:ins>
      <w:ins w:id="466" w:author="Intel-v3" w:date="2020-05-15T17:31:00Z">
        <w:r w:rsidR="007D0F99">
          <w:t xml:space="preserve"> driven features</w:t>
        </w:r>
      </w:ins>
      <w:ins w:id="467" w:author="Intel-v3" w:date="2020-05-15T17:29:00Z">
        <w:r w:rsidR="007D0F99">
          <w:t>.</w:t>
        </w:r>
      </w:ins>
      <w:ins w:id="468" w:author="Intel-v3" w:date="2020-05-17T21:20:00Z">
        <w:r w:rsidR="00F752E9">
          <w:t xml:space="preserve"> </w:t>
        </w:r>
      </w:ins>
      <w:bookmarkStart w:id="469" w:name="_Hlk40643099"/>
      <w:ins w:id="470" w:author="Intel-v3" w:date="2020-05-17T21:23:00Z">
        <w:r w:rsidR="00F752E9">
          <w:t>For further reference, note that RAN1 capability table includes “</w:t>
        </w:r>
        <w:r w:rsidR="00F752E9" w:rsidRPr="00F752E9">
          <w:t>Support of reporting preferred minimum K0/K2 via UE assistance information</w:t>
        </w:r>
        <w:r w:rsidR="00F752E9">
          <w:t>” as part of UAI</w:t>
        </w:r>
      </w:ins>
      <w:ins w:id="471" w:author="Intel-v3" w:date="2020-05-17T21:24:00Z">
        <w:r w:rsidR="00F752E9">
          <w:t xml:space="preserve"> (in element 19-4a)</w:t>
        </w:r>
      </w:ins>
      <w:ins w:id="472" w:author="Intel-v3" w:date="2020-05-17T21:23:00Z">
        <w:r w:rsidR="00F752E9">
          <w:t xml:space="preserve"> </w:t>
        </w:r>
      </w:ins>
      <w:ins w:id="473" w:author="Intel-v3" w:date="2020-05-17T21:24:00Z">
        <w:r w:rsidR="00F752E9">
          <w:t>but there is no reference on any minimum time gap preference that we are aware of.</w:t>
        </w:r>
      </w:ins>
      <w:bookmarkEnd w:id="469"/>
    </w:p>
    <w:bookmarkEnd w:id="431"/>
    <w:p w14:paraId="053F5B25" w14:textId="52EDADFB" w:rsidR="00A23AE7" w:rsidRPr="0075559D" w:rsidRDefault="00A23AE7" w:rsidP="00A23AE7">
      <w:pPr>
        <w:pStyle w:val="ListParagraph"/>
        <w:numPr>
          <w:ilvl w:val="0"/>
          <w:numId w:val="36"/>
        </w:numPr>
        <w:ind w:left="360"/>
        <w:rPr>
          <w:ins w:id="474" w:author="Intel-v3" w:date="2020-05-15T09:50:00Z"/>
          <w:lang w:val="en-GB"/>
        </w:rPr>
      </w:pPr>
      <w:ins w:id="475" w:author="Intel-v3" w:date="2020-05-15T09:50:00Z">
        <w:r w:rsidRPr="0075559D">
          <w:rPr>
            <w:lang w:val="en-GB"/>
          </w:rPr>
          <w:t xml:space="preserve">Companies are invited to provide their views if they do not agree or want to suggest an update on </w:t>
        </w:r>
      </w:ins>
      <w:ins w:id="476" w:author="Intel-v3" w:date="2020-05-15T17:31:00Z">
        <w:r w:rsidR="007D0F99">
          <w:rPr>
            <w:lang w:val="en-GB"/>
          </w:rPr>
          <w:t>the summar</w:t>
        </w:r>
        <w:r w:rsidR="007D0F99" w:rsidRPr="007D0F99">
          <w:rPr>
            <w:lang w:val="en-GB"/>
          </w:rPr>
          <w:t xml:space="preserve">y of </w:t>
        </w:r>
      </w:ins>
      <w:r w:rsidR="007D0F99" w:rsidRPr="007D0F99">
        <w:rPr>
          <w:u w:val="single"/>
        </w:rPr>
        <w:fldChar w:fldCharType="begin"/>
      </w:r>
      <w:r w:rsidR="007D0F99" w:rsidRPr="007D0F99">
        <w:rPr>
          <w:u w:val="single"/>
        </w:rPr>
        <w:instrText xml:space="preserve"> REF _Ref40447525 \r \h  \* MERGEFORMAT </w:instrText>
      </w:r>
      <w:r w:rsidR="007D0F99" w:rsidRPr="007D0F99">
        <w:rPr>
          <w:u w:val="single"/>
        </w:rPr>
      </w:r>
      <w:r w:rsidR="007D0F99" w:rsidRPr="007D0F99">
        <w:rPr>
          <w:u w:val="single"/>
        </w:rPr>
        <w:fldChar w:fldCharType="separate"/>
      </w:r>
      <w:ins w:id="477" w:author="Intel-v3" w:date="2020-05-17T21:46:00Z">
        <w:r w:rsidR="00115881">
          <w:rPr>
            <w:u w:val="single"/>
          </w:rPr>
          <w:t>Discussion point 6)</w:t>
        </w:r>
      </w:ins>
      <w:ins w:id="478" w:author="Intel-v3" w:date="2020-05-15T17:31:00Z">
        <w:r w:rsidR="007D0F99" w:rsidRPr="007D0F99">
          <w:rPr>
            <w:u w:val="single"/>
          </w:rPr>
          <w:fldChar w:fldCharType="end"/>
        </w:r>
      </w:ins>
      <w:ins w:id="479" w:author="Intel-v3" w:date="2020-05-15T16:57:00Z">
        <w:r w:rsidR="00C17365">
          <w:rPr>
            <w:lang w:val="en-GB"/>
          </w:rPr>
          <w:t>.</w:t>
        </w:r>
      </w:ins>
    </w:p>
    <w:tbl>
      <w:tblPr>
        <w:tblStyle w:val="TableGrid"/>
        <w:tblW w:w="0" w:type="auto"/>
        <w:tblLook w:val="04A0" w:firstRow="1" w:lastRow="0" w:firstColumn="1" w:lastColumn="0" w:noHBand="0" w:noVBand="1"/>
      </w:tblPr>
      <w:tblGrid>
        <w:gridCol w:w="1705"/>
        <w:gridCol w:w="7645"/>
      </w:tblGrid>
      <w:tr w:rsidR="00A23AE7" w:rsidRPr="0019439F" w14:paraId="53934753" w14:textId="77777777" w:rsidTr="00C17365">
        <w:trPr>
          <w:ins w:id="480" w:author="Intel-v3" w:date="2020-05-15T09:50:00Z"/>
        </w:trPr>
        <w:tc>
          <w:tcPr>
            <w:tcW w:w="1705" w:type="dxa"/>
            <w:shd w:val="clear" w:color="auto" w:fill="FFE599" w:themeFill="accent4" w:themeFillTint="66"/>
          </w:tcPr>
          <w:p w14:paraId="6A9854CF" w14:textId="77777777" w:rsidR="00A23AE7" w:rsidRPr="0019439F" w:rsidRDefault="00A23AE7" w:rsidP="009434A1">
            <w:pPr>
              <w:spacing w:after="0"/>
              <w:jc w:val="both"/>
              <w:rPr>
                <w:ins w:id="481" w:author="Intel-v3" w:date="2020-05-15T09:50:00Z"/>
                <w:b/>
                <w:bCs/>
                <w:lang w:val="en-GB"/>
              </w:rPr>
            </w:pPr>
            <w:ins w:id="482" w:author="Intel-v3" w:date="2020-05-15T09:50:00Z">
              <w:r w:rsidRPr="0019439F">
                <w:rPr>
                  <w:b/>
                  <w:bCs/>
                  <w:lang w:val="en-GB"/>
                </w:rPr>
                <w:t>Company’s name</w:t>
              </w:r>
            </w:ins>
          </w:p>
        </w:tc>
        <w:tc>
          <w:tcPr>
            <w:tcW w:w="7645" w:type="dxa"/>
            <w:shd w:val="clear" w:color="auto" w:fill="FFE599" w:themeFill="accent4" w:themeFillTint="66"/>
          </w:tcPr>
          <w:p w14:paraId="70FA7624" w14:textId="77777777" w:rsidR="00A23AE7" w:rsidRPr="0019439F" w:rsidRDefault="00A23AE7" w:rsidP="009434A1">
            <w:pPr>
              <w:spacing w:after="0"/>
              <w:jc w:val="both"/>
              <w:rPr>
                <w:ins w:id="483" w:author="Intel-v3" w:date="2020-05-15T09:50:00Z"/>
                <w:b/>
                <w:bCs/>
                <w:lang w:val="en-GB"/>
              </w:rPr>
            </w:pPr>
            <w:ins w:id="484" w:author="Intel-v3" w:date="2020-05-15T09:50:00Z">
              <w:r w:rsidRPr="0019439F">
                <w:rPr>
                  <w:b/>
                  <w:bCs/>
                  <w:lang w:val="en-GB"/>
                </w:rPr>
                <w:t xml:space="preserve">Company’s </w:t>
              </w:r>
              <w:r>
                <w:rPr>
                  <w:b/>
                  <w:bCs/>
                  <w:lang w:val="en-GB"/>
                </w:rPr>
                <w:t>comments, if any</w:t>
              </w:r>
            </w:ins>
          </w:p>
        </w:tc>
      </w:tr>
      <w:tr w:rsidR="00A23AE7" w14:paraId="795520D8" w14:textId="77777777" w:rsidTr="009434A1">
        <w:trPr>
          <w:ins w:id="485" w:author="Intel-v3" w:date="2020-05-15T09:50:00Z"/>
        </w:trPr>
        <w:tc>
          <w:tcPr>
            <w:tcW w:w="1705" w:type="dxa"/>
          </w:tcPr>
          <w:p w14:paraId="54242BEB" w14:textId="77777777" w:rsidR="00A23AE7" w:rsidRDefault="00A23AE7" w:rsidP="009434A1">
            <w:pPr>
              <w:spacing w:after="0"/>
              <w:jc w:val="both"/>
              <w:rPr>
                <w:ins w:id="486" w:author="Intel-v3" w:date="2020-05-15T09:50:00Z"/>
                <w:lang w:val="en-GB" w:eastAsia="zh-CN"/>
              </w:rPr>
            </w:pPr>
          </w:p>
        </w:tc>
        <w:tc>
          <w:tcPr>
            <w:tcW w:w="7645" w:type="dxa"/>
          </w:tcPr>
          <w:p w14:paraId="0AB5BE60" w14:textId="77777777" w:rsidR="00A23AE7" w:rsidRDefault="00A23AE7" w:rsidP="009434A1">
            <w:pPr>
              <w:spacing w:after="0"/>
              <w:rPr>
                <w:ins w:id="487" w:author="Intel-v3" w:date="2020-05-15T09:50:00Z"/>
                <w:lang w:val="en-GB" w:eastAsia="zh-CN"/>
              </w:rPr>
            </w:pPr>
          </w:p>
        </w:tc>
      </w:tr>
      <w:tr w:rsidR="00A23AE7" w14:paraId="0F13A545" w14:textId="77777777" w:rsidTr="009434A1">
        <w:trPr>
          <w:ins w:id="488" w:author="Intel-v3" w:date="2020-05-15T09:50:00Z"/>
        </w:trPr>
        <w:tc>
          <w:tcPr>
            <w:tcW w:w="1705" w:type="dxa"/>
          </w:tcPr>
          <w:p w14:paraId="51D9F29B" w14:textId="77777777" w:rsidR="00A23AE7" w:rsidRDefault="00A23AE7" w:rsidP="009434A1">
            <w:pPr>
              <w:spacing w:after="0"/>
              <w:jc w:val="both"/>
              <w:rPr>
                <w:ins w:id="489" w:author="Intel-v3" w:date="2020-05-15T09:50:00Z"/>
                <w:lang w:val="en-GB" w:eastAsia="zh-CN"/>
              </w:rPr>
            </w:pPr>
          </w:p>
        </w:tc>
        <w:tc>
          <w:tcPr>
            <w:tcW w:w="7645" w:type="dxa"/>
          </w:tcPr>
          <w:p w14:paraId="313D1321" w14:textId="77777777" w:rsidR="00A23AE7" w:rsidRDefault="00A23AE7" w:rsidP="009434A1">
            <w:pPr>
              <w:spacing w:after="0"/>
              <w:rPr>
                <w:ins w:id="490" w:author="Intel-v3" w:date="2020-05-15T09:50:00Z"/>
                <w:lang w:val="en-GB" w:eastAsia="zh-CN"/>
              </w:rPr>
            </w:pPr>
          </w:p>
        </w:tc>
      </w:tr>
    </w:tbl>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2"/>
        </w:numPr>
      </w:pPr>
      <w:r>
        <w:t>Conclusion</w:t>
      </w:r>
    </w:p>
    <w:p w14:paraId="1A543911" w14:textId="62504D47" w:rsidR="004600B7" w:rsidRDefault="00DB4D5D" w:rsidP="004600B7">
      <w:pPr>
        <w:spacing w:before="240" w:after="120"/>
        <w:jc w:val="both"/>
        <w:rPr>
          <w:ins w:id="491" w:author="Intel-v3" w:date="2020-05-15T09:39:00Z"/>
          <w:iCs/>
          <w:lang w:eastAsia="ja-JP"/>
        </w:rPr>
      </w:pPr>
      <w:ins w:id="492" w:author="Intel-v3" w:date="2020-05-17T21:49:00Z">
        <w:r>
          <w:rPr>
            <w:iCs/>
            <w:lang w:eastAsia="ja-JP"/>
          </w:rPr>
          <w:t xml:space="preserve">In phase-1, </w:t>
        </w:r>
      </w:ins>
      <w:ins w:id="493" w:author="Intel-v3" w:date="2020-05-15T09:39:00Z">
        <w:r w:rsidR="004600B7">
          <w:rPr>
            <w:iCs/>
            <w:lang w:eastAsia="ja-JP"/>
          </w:rPr>
          <w:t>8</w:t>
        </w:r>
        <w:r w:rsidR="004600B7" w:rsidRPr="004600B7">
          <w:rPr>
            <w:iCs/>
            <w:lang w:eastAsia="ja-JP"/>
          </w:rPr>
          <w:t xml:space="preserve"> companies participated on this email discussion </w:t>
        </w:r>
        <w:r w:rsidR="004600B7">
          <w:rPr>
            <w:iCs/>
            <w:lang w:eastAsia="ja-JP"/>
          </w:rPr>
          <w:t>(</w:t>
        </w:r>
        <w:r w:rsidR="004600B7" w:rsidRPr="004600B7">
          <w:rPr>
            <w:iCs/>
            <w:lang w:eastAsia="ja-JP"/>
          </w:rPr>
          <w:t>OPPO</w:t>
        </w:r>
        <w:r w:rsidR="004600B7">
          <w:rPr>
            <w:iCs/>
            <w:lang w:eastAsia="ja-JP"/>
          </w:rPr>
          <w:t xml:space="preserve">, Huawei, </w:t>
        </w:r>
        <w:r w:rsidR="004600B7" w:rsidRPr="004600B7">
          <w:rPr>
            <w:iCs/>
            <w:lang w:eastAsia="ja-JP"/>
          </w:rPr>
          <w:t>Sony</w:t>
        </w:r>
        <w:r w:rsidR="004600B7">
          <w:rPr>
            <w:iCs/>
            <w:lang w:eastAsia="ja-JP"/>
          </w:rPr>
          <w:t xml:space="preserve">, </w:t>
        </w:r>
        <w:r w:rsidR="004600B7" w:rsidRPr="004600B7">
          <w:rPr>
            <w:iCs/>
            <w:lang w:eastAsia="ja-JP"/>
          </w:rPr>
          <w:t>ZTE</w:t>
        </w:r>
        <w:r w:rsidR="004600B7">
          <w:rPr>
            <w:iCs/>
            <w:lang w:eastAsia="ja-JP"/>
          </w:rPr>
          <w:t xml:space="preserve">, </w:t>
        </w:r>
        <w:r w:rsidR="004600B7" w:rsidRPr="004600B7">
          <w:rPr>
            <w:iCs/>
            <w:lang w:eastAsia="ja-JP"/>
          </w:rPr>
          <w:t>CATT</w:t>
        </w:r>
        <w:r w:rsidR="004600B7">
          <w:rPr>
            <w:iCs/>
            <w:lang w:eastAsia="ja-JP"/>
          </w:rPr>
          <w:t>, Ericsson, MediaTek, and Intel</w:t>
        </w:r>
        <w:r w:rsidR="004600B7" w:rsidRPr="004600B7">
          <w:rPr>
            <w:iCs/>
            <w:lang w:eastAsia="ja-JP"/>
          </w:rPr>
          <w:t>)</w:t>
        </w:r>
        <w:r w:rsidR="004600B7">
          <w:rPr>
            <w:iCs/>
            <w:lang w:eastAsia="ja-JP"/>
          </w:rPr>
          <w:t xml:space="preserve"> </w:t>
        </w:r>
      </w:ins>
      <w:ins w:id="494" w:author="Intel-v3" w:date="2020-05-17T21:50:00Z">
        <w:r>
          <w:rPr>
            <w:iCs/>
            <w:lang w:eastAsia="ja-JP"/>
          </w:rPr>
          <w:t>and section 2 include</w:t>
        </w:r>
      </w:ins>
      <w:ins w:id="495" w:author="Intel-v3" w:date="2020-05-17T21:51:00Z">
        <w:r>
          <w:rPr>
            <w:iCs/>
            <w:lang w:eastAsia="ja-JP"/>
          </w:rPr>
          <w:t>s</w:t>
        </w:r>
      </w:ins>
      <w:ins w:id="496" w:author="Intel-v3" w:date="2020-05-15T09:39:00Z">
        <w:r w:rsidR="004600B7">
          <w:rPr>
            <w:iCs/>
            <w:lang w:eastAsia="ja-JP"/>
          </w:rPr>
          <w:t xml:space="preserve"> the </w:t>
        </w:r>
      </w:ins>
      <w:ins w:id="497" w:author="Intel-v3" w:date="2020-05-17T21:51:00Z">
        <w:r>
          <w:rPr>
            <w:iCs/>
            <w:lang w:eastAsia="ja-JP"/>
          </w:rPr>
          <w:t xml:space="preserve">corresponding </w:t>
        </w:r>
      </w:ins>
      <w:ins w:id="498" w:author="Intel-v3" w:date="2020-05-15T09:39:00Z">
        <w:r w:rsidR="004600B7">
          <w:rPr>
            <w:iCs/>
            <w:lang w:eastAsia="ja-JP"/>
          </w:rPr>
          <w:t xml:space="preserve">conclusions </w:t>
        </w:r>
      </w:ins>
      <w:ins w:id="499" w:author="Intel-v3" w:date="2020-05-17T21:51:00Z">
        <w:r>
          <w:rPr>
            <w:iCs/>
            <w:lang w:eastAsia="ja-JP"/>
          </w:rPr>
          <w:t>and new discussion points for phase-2</w:t>
        </w:r>
      </w:ins>
      <w:ins w:id="500" w:author="Intel-v3" w:date="2020-05-15T09:39:00Z">
        <w:r w:rsidR="004600B7">
          <w:rPr>
            <w:iCs/>
            <w:lang w:eastAsia="ja-JP"/>
          </w:rPr>
          <w:t>.</w:t>
        </w:r>
      </w:ins>
      <w:ins w:id="501" w:author="Intel-v3" w:date="2020-05-17T21:51:00Z">
        <w:r>
          <w:rPr>
            <w:iCs/>
            <w:lang w:eastAsia="ja-JP"/>
          </w:rPr>
          <w:t xml:space="preserve"> In addition, the CRs to 38.306 and 38.331 are updated accordingly in version _v3.</w:t>
        </w:r>
      </w:ins>
      <w:ins w:id="502" w:author="Intel-v3" w:date="2020-05-17T21:50:00Z">
        <w:r>
          <w:rPr>
            <w:iCs/>
            <w:lang w:eastAsia="ja-JP"/>
          </w:rPr>
          <w:t xml:space="preserve"> </w:t>
        </w:r>
      </w:ins>
    </w:p>
    <w:p w14:paraId="0FBABC72" w14:textId="0EAC01B3"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732CE918" w14:textId="77777777" w:rsidR="00DB4D5D" w:rsidRDefault="00EB410E">
      <w:pPr>
        <w:pStyle w:val="TOC1"/>
        <w:rPr>
          <w:ins w:id="503" w:author="Intel-v3" w:date="2020-05-17T21:50:00Z"/>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ins w:id="504" w:author="Intel-v3" w:date="2020-05-17T21:50:00Z">
        <w:r w:rsidR="00DB4D5D" w:rsidRPr="00CE709C">
          <w:rPr>
            <w:b/>
            <w:noProof/>
          </w:rPr>
          <w:t>Proposal 1.</w:t>
        </w:r>
        <w:r w:rsidR="00DB4D5D">
          <w:rPr>
            <w:rFonts w:asciiTheme="minorHAnsi" w:eastAsiaTheme="minorEastAsia" w:hAnsiTheme="minorHAnsi" w:cstheme="minorBidi"/>
            <w:noProof/>
            <w:sz w:val="22"/>
          </w:rPr>
          <w:tab/>
        </w:r>
        <w:r w:rsidR="00DB4D5D">
          <w:rPr>
            <w:noProof/>
          </w:rPr>
          <w:t>The description of the relaxed measurement capability in section 5 is updated to include “</w:t>
        </w:r>
        <w:r w:rsidR="00DB4D5D" w:rsidRPr="00CE709C">
          <w:rPr>
            <w:i/>
            <w:iCs/>
            <w:noProof/>
          </w:rPr>
          <w:t>Indicates whether the UE supports relaxed RRM measurements of neighbour cells in RRC_IDLE/RRC_INACTIVE as specified in TS 38.304 [xx]</w:t>
        </w:r>
        <w:r w:rsidR="00DB4D5D">
          <w:rPr>
            <w:noProof/>
          </w:rPr>
          <w:t>” (as shown in TP of version _v3 of 38.306 CR).</w:t>
        </w:r>
      </w:ins>
    </w:p>
    <w:p w14:paraId="1CF72127" w14:textId="77777777" w:rsidR="00DB4D5D" w:rsidRDefault="00DB4D5D">
      <w:pPr>
        <w:pStyle w:val="TOC1"/>
        <w:rPr>
          <w:ins w:id="505" w:author="Intel-v3" w:date="2020-05-17T21:50:00Z"/>
          <w:rFonts w:asciiTheme="minorHAnsi" w:eastAsiaTheme="minorEastAsia" w:hAnsiTheme="minorHAnsi" w:cstheme="minorBidi"/>
          <w:noProof/>
          <w:sz w:val="22"/>
        </w:rPr>
      </w:pPr>
      <w:ins w:id="506" w:author="Intel-v3" w:date="2020-05-17T21:50:00Z">
        <w:r w:rsidRPr="00CE709C">
          <w:rPr>
            <w:b/>
            <w:noProof/>
          </w:rPr>
          <w:t>Proposal 2.</w:t>
        </w:r>
        <w:r>
          <w:rPr>
            <w:rFonts w:asciiTheme="minorHAnsi" w:eastAsiaTheme="minorEastAsia" w:hAnsiTheme="minorHAnsi" w:cstheme="minorBidi"/>
            <w:noProof/>
            <w:sz w:val="22"/>
          </w:rPr>
          <w:tab/>
        </w:r>
        <w:r>
          <w:rPr>
            <w:noProof/>
          </w:rPr>
          <w:t>[ASN.1] All power saving capabilities are bundled together in ASN.1 within a group (as shown in version _v3 of 38.331 CR).</w:t>
        </w:r>
      </w:ins>
    </w:p>
    <w:p w14:paraId="4FBF8A24" w14:textId="77777777" w:rsidR="00DB4D5D" w:rsidRDefault="00DB4D5D">
      <w:pPr>
        <w:pStyle w:val="TOC1"/>
        <w:rPr>
          <w:ins w:id="507" w:author="Intel-v3" w:date="2020-05-17T21:50:00Z"/>
          <w:rFonts w:asciiTheme="minorHAnsi" w:eastAsiaTheme="minorEastAsia" w:hAnsiTheme="minorHAnsi" w:cstheme="minorBidi"/>
          <w:noProof/>
          <w:sz w:val="22"/>
        </w:rPr>
      </w:pPr>
      <w:ins w:id="508" w:author="Intel-v3" w:date="2020-05-17T21:50:00Z">
        <w:r w:rsidRPr="00CE709C">
          <w:rPr>
            <w:b/>
            <w:noProof/>
          </w:rPr>
          <w:t>Proposal 3.</w:t>
        </w:r>
        <w:r>
          <w:rPr>
            <w:rFonts w:asciiTheme="minorHAnsi" w:eastAsiaTheme="minorEastAsia" w:hAnsiTheme="minorHAnsi" w:cstheme="minorBidi"/>
            <w:noProof/>
            <w:sz w:val="22"/>
          </w:rPr>
          <w:tab/>
        </w:r>
        <w:r>
          <w:rPr>
            <w:noProof/>
          </w:rPr>
          <w:t>[ASN.1] For the abbreviation used for the group of all the UE’s power saving features, the word “preferences” is changed for “parameters” (as shown in version _v3 of 38.331 CR).</w:t>
        </w:r>
      </w:ins>
    </w:p>
    <w:p w14:paraId="02237108" w14:textId="77777777" w:rsidR="00DB4D5D" w:rsidRDefault="00DB4D5D">
      <w:pPr>
        <w:pStyle w:val="TOC1"/>
        <w:rPr>
          <w:ins w:id="509" w:author="Intel-v3" w:date="2020-05-17T21:50:00Z"/>
          <w:rFonts w:asciiTheme="minorHAnsi" w:eastAsiaTheme="minorEastAsia" w:hAnsiTheme="minorHAnsi" w:cstheme="minorBidi"/>
          <w:noProof/>
          <w:sz w:val="22"/>
        </w:rPr>
      </w:pPr>
      <w:ins w:id="510" w:author="Intel-v3" w:date="2020-05-17T21:50:00Z">
        <w:r w:rsidRPr="00CE709C">
          <w:rPr>
            <w:b/>
            <w:noProof/>
          </w:rPr>
          <w:t>Proposal 4.</w:t>
        </w:r>
        <w:r>
          <w:rPr>
            <w:rFonts w:asciiTheme="minorHAnsi" w:eastAsiaTheme="minorEastAsia" w:hAnsiTheme="minorHAnsi" w:cstheme="minorBidi"/>
            <w:noProof/>
            <w:sz w:val="22"/>
          </w:rPr>
          <w:tab/>
        </w:r>
        <w:r>
          <w:rPr>
            <w:noProof/>
          </w:rPr>
          <w:t>To discuss if companies prefer option (a) powSav vs option (b) PS as an abbreviation used for the group of all the UE’s power saving features.</w:t>
        </w:r>
      </w:ins>
    </w:p>
    <w:p w14:paraId="24B3ED3D" w14:textId="77777777" w:rsidR="00DB4D5D" w:rsidRDefault="00DB4D5D">
      <w:pPr>
        <w:pStyle w:val="TOC1"/>
        <w:rPr>
          <w:ins w:id="511" w:author="Intel-v3" w:date="2020-05-17T21:50:00Z"/>
          <w:rFonts w:asciiTheme="minorHAnsi" w:eastAsiaTheme="minorEastAsia" w:hAnsiTheme="minorHAnsi" w:cstheme="minorBidi"/>
          <w:noProof/>
          <w:sz w:val="22"/>
        </w:rPr>
      </w:pPr>
      <w:ins w:id="512" w:author="Intel-v3" w:date="2020-05-17T21:50:00Z">
        <w:r w:rsidRPr="00CE709C">
          <w:rPr>
            <w:b/>
            <w:noProof/>
          </w:rPr>
          <w:t>Proposal 5.</w:t>
        </w:r>
        <w:r>
          <w:rPr>
            <w:rFonts w:asciiTheme="minorHAnsi" w:eastAsiaTheme="minorEastAsia" w:hAnsiTheme="minorHAnsi" w:cstheme="minorBidi"/>
            <w:noProof/>
            <w:sz w:val="22"/>
          </w:rPr>
          <w:tab/>
        </w:r>
        <w:r>
          <w:rPr>
            <w:noProof/>
          </w:rPr>
          <w:t xml:space="preserve">[ASN.1] To remove the hyphens from the </w:t>
        </w:r>
        <w:r w:rsidRPr="00CE709C">
          <w:rPr>
            <w:i/>
            <w:noProof/>
            <w:lang w:eastAsia="zh-CN"/>
          </w:rPr>
          <w:t>release-Preference</w:t>
        </w:r>
        <w:r w:rsidRPr="00CE709C">
          <w:rPr>
            <w:iCs/>
            <w:noProof/>
            <w:lang w:eastAsia="zh-CN"/>
          </w:rPr>
          <w:t xml:space="preserve"> and </w:t>
        </w:r>
        <w:r w:rsidRPr="00CE709C">
          <w:rPr>
            <w:i/>
            <w:noProof/>
            <w:lang w:eastAsia="zh-CN"/>
          </w:rPr>
          <w:t>drx-Preference</w:t>
        </w:r>
        <w:r>
          <w:rPr>
            <w:noProof/>
          </w:rPr>
          <w:t xml:space="preserve"> to align with the </w:t>
        </w:r>
        <w:r>
          <w:rPr>
            <w:noProof/>
            <w:lang w:eastAsia="zh-CN"/>
          </w:rPr>
          <w:t xml:space="preserve">identifier naming rules in RRC section A.3.1.2 </w:t>
        </w:r>
        <w:r>
          <w:rPr>
            <w:noProof/>
          </w:rPr>
          <w:t>(as shown in TP of version _v3 of 38.306 and 38.331 CR).</w:t>
        </w:r>
      </w:ins>
    </w:p>
    <w:p w14:paraId="25A112E2" w14:textId="77777777" w:rsidR="00DB4D5D" w:rsidRDefault="00DB4D5D">
      <w:pPr>
        <w:pStyle w:val="TOC1"/>
        <w:rPr>
          <w:ins w:id="513" w:author="Intel-v3" w:date="2020-05-17T21:50:00Z"/>
          <w:rFonts w:asciiTheme="minorHAnsi" w:eastAsiaTheme="minorEastAsia" w:hAnsiTheme="minorHAnsi" w:cstheme="minorBidi"/>
          <w:noProof/>
          <w:sz w:val="22"/>
        </w:rPr>
      </w:pPr>
      <w:ins w:id="514" w:author="Intel-v3" w:date="2020-05-17T21:50:00Z">
        <w:r w:rsidRPr="00CE709C">
          <w:rPr>
            <w:b/>
            <w:noProof/>
          </w:rPr>
          <w:lastRenderedPageBreak/>
          <w:t>Proposal 6.</w:t>
        </w:r>
        <w:r>
          <w:rPr>
            <w:rFonts w:asciiTheme="minorHAnsi" w:eastAsiaTheme="minorEastAsia" w:hAnsiTheme="minorHAnsi" w:cstheme="minorBidi"/>
            <w:noProof/>
            <w:sz w:val="22"/>
          </w:rPr>
          <w:tab/>
        </w:r>
        <w:r>
          <w:rPr>
            <w:noProof/>
          </w:rPr>
          <w:t xml:space="preserve">Different NR UE capabilities are </w:t>
        </w:r>
        <w:r w:rsidRPr="00CE709C">
          <w:rPr>
            <w:noProof/>
            <w:u w:val="single"/>
          </w:rPr>
          <w:t>not</w:t>
        </w:r>
        <w:r>
          <w:rPr>
            <w:noProof/>
          </w:rPr>
          <w:t xml:space="preserve"> defined to indicate the UE support of new UE assistance feature for power saving purposes (i.e. </w:t>
        </w:r>
        <w:r w:rsidRPr="00CE709C">
          <w:rPr>
            <w:i/>
            <w:iCs/>
            <w:noProof/>
          </w:rPr>
          <w:t xml:space="preserve">drxPreference, maxBW-Preference, maxCC-Preference, maxMIMO-Preference, </w:t>
        </w:r>
        <w:r>
          <w:rPr>
            <w:noProof/>
          </w:rPr>
          <w:t>and</w:t>
        </w:r>
        <w:r w:rsidRPr="00CE709C">
          <w:rPr>
            <w:i/>
            <w:iCs/>
            <w:noProof/>
          </w:rPr>
          <w:t xml:space="preserve"> releasePreference</w:t>
        </w:r>
        <w:r>
          <w:rPr>
            <w:noProof/>
          </w:rPr>
          <w:t>) per specific cell group.</w:t>
        </w:r>
      </w:ins>
    </w:p>
    <w:p w14:paraId="2F5E2ACA" w14:textId="77777777" w:rsidR="00DB4D5D" w:rsidRDefault="00DB4D5D">
      <w:pPr>
        <w:pStyle w:val="TOC1"/>
        <w:rPr>
          <w:ins w:id="515" w:author="Intel-v3" w:date="2020-05-17T21:50:00Z"/>
          <w:rFonts w:asciiTheme="minorHAnsi" w:eastAsiaTheme="minorEastAsia" w:hAnsiTheme="minorHAnsi" w:cstheme="minorBidi"/>
          <w:noProof/>
          <w:sz w:val="22"/>
        </w:rPr>
      </w:pPr>
      <w:ins w:id="516" w:author="Intel-v3" w:date="2020-05-17T21:50:00Z">
        <w:r w:rsidRPr="00CE709C">
          <w:rPr>
            <w:b/>
            <w:noProof/>
          </w:rPr>
          <w:t>Proposal 7.</w:t>
        </w:r>
        <w:r>
          <w:rPr>
            <w:rFonts w:asciiTheme="minorHAnsi" w:eastAsiaTheme="minorEastAsia" w:hAnsiTheme="minorHAnsi" w:cstheme="minorBidi"/>
            <w:noProof/>
            <w:sz w:val="22"/>
          </w:rPr>
          <w:tab/>
        </w:r>
        <w:r>
          <w:rPr>
            <w:noProof/>
          </w:rPr>
          <w:t xml:space="preserve">The definitions of the new capabilities on </w:t>
        </w:r>
        <w:r w:rsidRPr="00CE709C">
          <w:rPr>
            <w:i/>
            <w:iCs/>
            <w:noProof/>
          </w:rPr>
          <w:t xml:space="preserve">drxPreference, maxBW-Preference, maxCC-Preference, maxMIMO-Preference, </w:t>
        </w:r>
        <w:r>
          <w:rPr>
            <w:noProof/>
          </w:rPr>
          <w:t>and</w:t>
        </w:r>
        <w:r w:rsidRPr="00CE709C">
          <w:rPr>
            <w:i/>
            <w:iCs/>
            <w:noProof/>
          </w:rPr>
          <w:t xml:space="preserve"> releasePreference</w:t>
        </w:r>
        <w:r>
          <w:rPr>
            <w:noProof/>
          </w:rPr>
          <w:t xml:space="preserve"> is updated to indicate that the preference is corresponding to a cell group (as shown in TP of version _v3 of 38.306 CR).</w:t>
        </w:r>
      </w:ins>
    </w:p>
    <w:p w14:paraId="03CEEAFC" w14:textId="77777777" w:rsidR="006B5FC3" w:rsidDel="00DB4D5D" w:rsidRDefault="006B5FC3">
      <w:pPr>
        <w:pStyle w:val="TOC1"/>
        <w:rPr>
          <w:del w:id="517" w:author="Intel-v3" w:date="2020-05-17T21:50:00Z"/>
          <w:rFonts w:asciiTheme="minorHAnsi" w:eastAsiaTheme="minorEastAsia" w:hAnsiTheme="minorHAnsi" w:cstheme="minorBidi"/>
          <w:noProof/>
          <w:sz w:val="22"/>
        </w:rPr>
      </w:pPr>
      <w:del w:id="518" w:author="Intel-v3" w:date="2020-05-17T21:50:00Z">
        <w:r w:rsidRPr="009674B7" w:rsidDel="00DB4D5D">
          <w:rPr>
            <w:b/>
            <w:noProof/>
          </w:rPr>
          <w:delText>Proposal 1.</w:delText>
        </w:r>
        <w:r w:rsidDel="00DB4D5D">
          <w:rPr>
            <w:rFonts w:asciiTheme="minorHAnsi" w:eastAsiaTheme="minorEastAsia" w:hAnsiTheme="minorHAnsi" w:cstheme="minorBidi"/>
            <w:noProof/>
            <w:sz w:val="22"/>
          </w:rPr>
          <w:tab/>
        </w:r>
        <w:r w:rsidRPr="009674B7" w:rsidDel="00DB4D5D">
          <w:rPr>
            <w:i/>
            <w:iCs/>
            <w:noProof/>
          </w:rPr>
          <w:delText>&lt;If needed, to be updated when doing the summary&gt;</w:delText>
        </w:r>
        <w:r w:rsidDel="00DB4D5D">
          <w:rPr>
            <w:noProof/>
          </w:rPr>
          <w:delText>.</w:delText>
        </w:r>
      </w:del>
    </w:p>
    <w:p w14:paraId="16A6D24B" w14:textId="1C690419" w:rsidR="00EB410E" w:rsidRDefault="00EB410E" w:rsidP="00EB410E">
      <w:pPr>
        <w:jc w:val="both"/>
        <w:rPr>
          <w:lang w:eastAsia="zh-CN"/>
        </w:rPr>
      </w:pPr>
      <w:r>
        <w:rPr>
          <w:lang w:eastAsia="zh-CN"/>
        </w:rPr>
        <w:fldChar w:fldCharType="end"/>
      </w:r>
      <w:bookmarkEnd w:id="4"/>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2"/>
        </w:numPr>
      </w:pPr>
      <w:r>
        <w:t>References</w:t>
      </w:r>
    </w:p>
    <w:p w14:paraId="560BF334" w14:textId="63D71210" w:rsidR="00B1781D" w:rsidRDefault="00B1781D" w:rsidP="00B1781D">
      <w:pPr>
        <w:pStyle w:val="ListParagraph"/>
        <w:numPr>
          <w:ilvl w:val="0"/>
          <w:numId w:val="5"/>
        </w:numPr>
        <w:jc w:val="both"/>
        <w:rPr>
          <w:lang w:eastAsia="zh-CN"/>
        </w:rPr>
      </w:pPr>
      <w:bookmarkStart w:id="519" w:name="_Ref33708774"/>
      <w:bookmarkStart w:id="520" w:name="_Ref35420492"/>
      <w:r w:rsidRPr="00D65042">
        <w:rPr>
          <w:highlight w:val="cyan"/>
          <w:lang w:eastAsia="zh-CN"/>
        </w:rPr>
        <w:t>R2-200xx</w:t>
      </w:r>
      <w:r w:rsidR="00D65042" w:rsidRPr="00D65042">
        <w:rPr>
          <w:highlight w:val="cyan"/>
          <w:lang w:eastAsia="zh-CN"/>
        </w:rPr>
        <w:t>xx</w:t>
      </w:r>
      <w:r w:rsidRPr="007B70A3">
        <w:rPr>
          <w:lang w:eastAsia="zh-CN"/>
        </w:rPr>
        <w:tab/>
      </w:r>
      <w:r w:rsidRPr="00B1781D">
        <w:rPr>
          <w:lang w:eastAsia="zh-CN"/>
        </w:rPr>
        <w:t>UE capabilities for Rel-16 Power Saving WI</w:t>
      </w:r>
      <w:r>
        <w:rPr>
          <w:lang w:eastAsia="zh-CN"/>
        </w:rPr>
        <w:t xml:space="preserve">, </w:t>
      </w:r>
      <w:r w:rsidRPr="007B70A3">
        <w:rPr>
          <w:lang w:eastAsia="zh-CN"/>
        </w:rPr>
        <w:t>Intel Corporation</w:t>
      </w:r>
      <w:r>
        <w:rPr>
          <w:lang w:eastAsia="zh-CN"/>
        </w:rPr>
        <w:t xml:space="preserve">, </w:t>
      </w:r>
      <w:r w:rsidRPr="007B70A3">
        <w:rPr>
          <w:lang w:eastAsia="zh-CN"/>
        </w:rPr>
        <w:t>Rel-16</w:t>
      </w:r>
      <w:r>
        <w:rPr>
          <w:lang w:eastAsia="zh-CN"/>
        </w:rPr>
        <w:t xml:space="preserve">, TS </w:t>
      </w:r>
      <w:r w:rsidRPr="007B70A3">
        <w:rPr>
          <w:lang w:eastAsia="zh-CN"/>
        </w:rPr>
        <w:t>3</w:t>
      </w:r>
      <w:r>
        <w:rPr>
          <w:lang w:eastAsia="zh-CN"/>
        </w:rPr>
        <w:t>8</w:t>
      </w:r>
      <w:r w:rsidRPr="007B70A3">
        <w:rPr>
          <w:lang w:eastAsia="zh-CN"/>
        </w:rPr>
        <w:t>.30</w:t>
      </w:r>
      <w:r w:rsidR="00992073">
        <w:rPr>
          <w:lang w:eastAsia="zh-CN"/>
        </w:rPr>
        <w:t>6</w:t>
      </w:r>
      <w:r>
        <w:rPr>
          <w:lang w:eastAsia="zh-CN"/>
        </w:rPr>
        <w:t>, v</w:t>
      </w:r>
      <w:r w:rsidRPr="007B70A3">
        <w:rPr>
          <w:lang w:eastAsia="zh-CN"/>
        </w:rPr>
        <w:t>16.0.0</w:t>
      </w:r>
      <w:r>
        <w:rPr>
          <w:lang w:eastAsia="zh-CN"/>
        </w:rPr>
        <w:t xml:space="preserve">, </w:t>
      </w:r>
      <w:proofErr w:type="spellStart"/>
      <w:r>
        <w:rPr>
          <w:lang w:eastAsia="zh-CN"/>
        </w:rPr>
        <w:t>draftCR</w:t>
      </w:r>
      <w:proofErr w:type="spellEnd"/>
      <w:r>
        <w:rPr>
          <w:lang w:eastAsia="zh-CN"/>
        </w:rPr>
        <w:t xml:space="preserve">, category </w:t>
      </w:r>
      <w:r w:rsidRPr="007B70A3">
        <w:rPr>
          <w:lang w:eastAsia="zh-CN"/>
        </w:rPr>
        <w:t>B</w:t>
      </w:r>
      <w:r>
        <w:rPr>
          <w:lang w:eastAsia="zh-CN"/>
        </w:rPr>
        <w:t xml:space="preserve">, </w:t>
      </w:r>
      <w:proofErr w:type="spellStart"/>
      <w:r w:rsidRPr="00B1781D">
        <w:rPr>
          <w:lang w:eastAsia="zh-CN"/>
        </w:rPr>
        <w:t>NR_UE_pow_sav</w:t>
      </w:r>
      <w:proofErr w:type="spellEnd"/>
      <w:r>
        <w:rPr>
          <w:lang w:eastAsia="zh-CN"/>
        </w:rPr>
        <w:t>.</w:t>
      </w:r>
    </w:p>
    <w:p w14:paraId="5E2C809B" w14:textId="5520DFBE" w:rsidR="007B70A3" w:rsidRDefault="00D65042" w:rsidP="00B1781D">
      <w:pPr>
        <w:pStyle w:val="ListParagraph"/>
        <w:numPr>
          <w:ilvl w:val="0"/>
          <w:numId w:val="5"/>
        </w:numPr>
        <w:jc w:val="both"/>
        <w:rPr>
          <w:lang w:eastAsia="zh-CN"/>
        </w:rPr>
      </w:pPr>
      <w:bookmarkStart w:id="521" w:name="_Ref39663073"/>
      <w:r w:rsidRPr="00D65042">
        <w:rPr>
          <w:highlight w:val="cyan"/>
          <w:lang w:eastAsia="zh-CN"/>
        </w:rPr>
        <w:t>R2-200xxxx</w:t>
      </w:r>
      <w:r w:rsidR="00B1781D" w:rsidRPr="007B70A3">
        <w:rPr>
          <w:lang w:eastAsia="zh-CN"/>
        </w:rPr>
        <w:tab/>
      </w:r>
      <w:r w:rsidR="00B1781D" w:rsidRPr="00B1781D">
        <w:rPr>
          <w:lang w:eastAsia="zh-CN"/>
        </w:rPr>
        <w:t>UE capabilities for Rel-16 Power Saving WI</w:t>
      </w:r>
      <w:r w:rsidR="00B1781D">
        <w:rPr>
          <w:lang w:eastAsia="zh-CN"/>
        </w:rPr>
        <w:t xml:space="preserve">, </w:t>
      </w:r>
      <w:r w:rsidR="00B1781D" w:rsidRPr="007B70A3">
        <w:rPr>
          <w:lang w:eastAsia="zh-CN"/>
        </w:rPr>
        <w:t>Intel Corporation</w:t>
      </w:r>
      <w:r w:rsidR="00B1781D">
        <w:rPr>
          <w:lang w:eastAsia="zh-CN"/>
        </w:rPr>
        <w:t xml:space="preserve">, </w:t>
      </w:r>
      <w:r w:rsidR="00B1781D" w:rsidRPr="007B70A3">
        <w:rPr>
          <w:lang w:eastAsia="zh-CN"/>
        </w:rPr>
        <w:t>Rel-16</w:t>
      </w:r>
      <w:r w:rsidR="00B1781D">
        <w:rPr>
          <w:lang w:eastAsia="zh-CN"/>
        </w:rPr>
        <w:t xml:space="preserve">, TS </w:t>
      </w:r>
      <w:r w:rsidR="00B1781D" w:rsidRPr="007B70A3">
        <w:rPr>
          <w:lang w:eastAsia="zh-CN"/>
        </w:rPr>
        <w:t>3</w:t>
      </w:r>
      <w:r w:rsidR="00B1781D">
        <w:rPr>
          <w:lang w:eastAsia="zh-CN"/>
        </w:rPr>
        <w:t>8</w:t>
      </w:r>
      <w:r w:rsidR="00B1781D" w:rsidRPr="007B70A3">
        <w:rPr>
          <w:lang w:eastAsia="zh-CN"/>
        </w:rPr>
        <w:t>.3</w:t>
      </w:r>
      <w:r w:rsidR="00B1781D">
        <w:rPr>
          <w:lang w:eastAsia="zh-CN"/>
        </w:rPr>
        <w:t>31, v</w:t>
      </w:r>
      <w:r w:rsidR="00B1781D" w:rsidRPr="007B70A3">
        <w:rPr>
          <w:lang w:eastAsia="zh-CN"/>
        </w:rPr>
        <w:t>16.0.0</w:t>
      </w:r>
      <w:r w:rsidR="00B1781D">
        <w:rPr>
          <w:lang w:eastAsia="zh-CN"/>
        </w:rPr>
        <w:t xml:space="preserve">, </w:t>
      </w:r>
      <w:proofErr w:type="spellStart"/>
      <w:r w:rsidR="00B1781D">
        <w:rPr>
          <w:lang w:eastAsia="zh-CN"/>
        </w:rPr>
        <w:t>draftCR</w:t>
      </w:r>
      <w:proofErr w:type="spellEnd"/>
      <w:r w:rsidR="00B1781D">
        <w:rPr>
          <w:lang w:eastAsia="zh-CN"/>
        </w:rPr>
        <w:t xml:space="preserve">, category </w:t>
      </w:r>
      <w:r w:rsidR="00B1781D" w:rsidRPr="007B70A3">
        <w:rPr>
          <w:lang w:eastAsia="zh-CN"/>
        </w:rPr>
        <w:t>B</w:t>
      </w:r>
      <w:r w:rsidR="00B1781D">
        <w:rPr>
          <w:lang w:eastAsia="zh-CN"/>
        </w:rPr>
        <w:t xml:space="preserve">, </w:t>
      </w:r>
      <w:proofErr w:type="spellStart"/>
      <w:r w:rsidR="00B1781D" w:rsidRPr="00B1781D">
        <w:rPr>
          <w:lang w:eastAsia="zh-CN"/>
        </w:rPr>
        <w:t>NR_UE_pow_sav</w:t>
      </w:r>
      <w:proofErr w:type="spellEnd"/>
      <w:r w:rsidR="00B1781D">
        <w:rPr>
          <w:lang w:eastAsia="zh-CN"/>
        </w:rPr>
        <w:t>.</w:t>
      </w:r>
      <w:bookmarkEnd w:id="519"/>
      <w:bookmarkEnd w:id="520"/>
      <w:bookmarkEnd w:id="521"/>
    </w:p>
    <w:p w14:paraId="3F6AC12E" w14:textId="4AB5B48F" w:rsidR="00204A06" w:rsidRDefault="00204A06" w:rsidP="00204A06">
      <w:pPr>
        <w:jc w:val="both"/>
      </w:pPr>
    </w:p>
    <w:p w14:paraId="37DCBB26" w14:textId="2A047B8B" w:rsidR="00204A06" w:rsidRDefault="00204A06">
      <w:pPr>
        <w:overflowPunct/>
        <w:autoSpaceDE/>
        <w:autoSpaceDN/>
        <w:adjustRightInd/>
        <w:spacing w:after="0"/>
      </w:pPr>
      <w:r>
        <w:br w:type="page"/>
      </w:r>
    </w:p>
    <w:p w14:paraId="29FEEAD6" w14:textId="77777777" w:rsidR="00204A06" w:rsidRDefault="00204A06" w:rsidP="00204A06">
      <w:pPr>
        <w:jc w:val="both"/>
        <w:sectPr w:rsidR="00204A06" w:rsidSect="00EB410E">
          <w:type w:val="continuous"/>
          <w:pgSz w:w="12240" w:h="15840"/>
          <w:pgMar w:top="1440" w:right="1440" w:bottom="1440" w:left="1440" w:header="720" w:footer="720" w:gutter="0"/>
          <w:cols w:space="720"/>
          <w:docGrid w:linePitch="360"/>
        </w:sectPr>
      </w:pPr>
    </w:p>
    <w:p w14:paraId="09045C11" w14:textId="21A74B42" w:rsidR="00204A06" w:rsidRPr="00D82B65" w:rsidRDefault="00204A06" w:rsidP="00204A06">
      <w:pPr>
        <w:jc w:val="both"/>
      </w:pPr>
    </w:p>
    <w:p w14:paraId="7D81E609" w14:textId="0EDE9459" w:rsidR="00204A06" w:rsidRDefault="00204A06" w:rsidP="00204A06">
      <w:pPr>
        <w:pStyle w:val="Heading1"/>
        <w:numPr>
          <w:ilvl w:val="0"/>
          <w:numId w:val="2"/>
        </w:numPr>
      </w:pPr>
      <w:bookmarkStart w:id="522" w:name="_Ref39847017"/>
      <w:r>
        <w:t>Annex A</w:t>
      </w:r>
      <w:bookmarkEnd w:id="522"/>
    </w:p>
    <w:p w14:paraId="08FEDFF0" w14:textId="58C37C90" w:rsidR="00DB3D42" w:rsidRDefault="00204A06" w:rsidP="00204A06">
      <w:pPr>
        <w:jc w:val="both"/>
        <w:rPr>
          <w:rFonts w:eastAsia="Times New Roman"/>
        </w:rPr>
      </w:pPr>
      <w:bookmarkStart w:id="523" w:name="_Hlk39849911"/>
      <w:r>
        <w:rPr>
          <w:lang w:eastAsia="zh-CN"/>
        </w:rPr>
        <w:t>The f</w:t>
      </w:r>
      <w:r w:rsidRPr="00204A06">
        <w:rPr>
          <w:lang w:eastAsia="zh-CN"/>
        </w:rPr>
        <w:t xml:space="preserve">eatures that can be configured different for FR1/FR2 or TDD/FDD are defined in a way that a UE can indicate via the general section whether it support </w:t>
      </w:r>
      <w:r>
        <w:rPr>
          <w:lang w:eastAsia="zh-CN"/>
        </w:rPr>
        <w:t xml:space="preserve">it for </w:t>
      </w:r>
      <w:r w:rsidRPr="00204A06">
        <w:rPr>
          <w:lang w:eastAsia="zh-CN"/>
        </w:rPr>
        <w:t>both</w:t>
      </w:r>
      <w:r>
        <w:rPr>
          <w:lang w:eastAsia="zh-CN"/>
        </w:rPr>
        <w:t xml:space="preserve"> (e.g. FR1/FR2)</w:t>
      </w:r>
      <w:r w:rsidRPr="00204A06">
        <w:rPr>
          <w:lang w:eastAsia="zh-CN"/>
        </w:rPr>
        <w:t xml:space="preserve">, or if it only supports it for one </w:t>
      </w:r>
      <w:r>
        <w:rPr>
          <w:lang w:eastAsia="zh-CN"/>
        </w:rPr>
        <w:t>(e.g. FR1</w:t>
      </w:r>
      <w:r w:rsidR="00110278">
        <w:rPr>
          <w:lang w:eastAsia="zh-CN"/>
        </w:rPr>
        <w:t xml:space="preserve"> or FR2</w:t>
      </w:r>
      <w:r>
        <w:rPr>
          <w:lang w:eastAsia="zh-CN"/>
        </w:rPr>
        <w:t>)</w:t>
      </w:r>
      <w:r w:rsidRPr="00204A06">
        <w:rPr>
          <w:lang w:eastAsia="zh-CN"/>
        </w:rPr>
        <w:t xml:space="preserve">. </w:t>
      </w:r>
      <w:bookmarkEnd w:id="523"/>
      <w:r>
        <w:rPr>
          <w:lang w:eastAsia="zh-CN"/>
        </w:rPr>
        <w:t xml:space="preserve">For better understanding, </w:t>
      </w:r>
      <w:bookmarkStart w:id="524" w:name="_Hlk39849728"/>
      <w:r>
        <w:rPr>
          <w:lang w:eastAsia="zh-CN"/>
        </w:rPr>
        <w:t xml:space="preserve">an example on how </w:t>
      </w:r>
      <w:r w:rsidR="00110278">
        <w:rPr>
          <w:lang w:eastAsia="zh-CN"/>
        </w:rPr>
        <w:t>this is</w:t>
      </w:r>
      <w:r>
        <w:rPr>
          <w:lang w:eastAsia="zh-CN"/>
        </w:rPr>
        <w:t xml:space="preserve"> captured in TS 38.306 is shown below</w:t>
      </w:r>
      <w:r w:rsidR="00DB3D42">
        <w:rPr>
          <w:lang w:eastAsia="zh-CN"/>
        </w:rPr>
        <w:t xml:space="preserve">. It is highlighted in </w:t>
      </w:r>
      <w:r w:rsidR="00DB3D42" w:rsidRPr="008C65C6">
        <w:rPr>
          <w:rFonts w:eastAsia="Times New Roman"/>
          <w:highlight w:val="yellow"/>
        </w:rPr>
        <w:t>yellow</w:t>
      </w:r>
      <w:r w:rsidR="00DB3D42">
        <w:rPr>
          <w:rFonts w:eastAsia="Times New Roman"/>
        </w:rPr>
        <w:t xml:space="preserve"> the common structure that includes amongst other</w:t>
      </w:r>
      <w:r w:rsidR="00110278">
        <w:rPr>
          <w:rFonts w:eastAsia="Times New Roman"/>
        </w:rPr>
        <w:t>s,</w:t>
      </w:r>
      <w:r w:rsidR="00DB3D42">
        <w:rPr>
          <w:rFonts w:eastAsia="Times New Roman"/>
        </w:rPr>
        <w:t xml:space="preserve"> the features that are supported for both FR1/FR2 and, </w:t>
      </w:r>
      <w:r w:rsidR="00DB3D42" w:rsidRPr="008C65C6">
        <w:rPr>
          <w:rFonts w:eastAsia="Times New Roman"/>
        </w:rPr>
        <w:t xml:space="preserve">in </w:t>
      </w:r>
      <w:r w:rsidR="00DB3D42" w:rsidRPr="008C65C6">
        <w:rPr>
          <w:rFonts w:eastAsia="Times New Roman"/>
          <w:highlight w:val="cyan"/>
        </w:rPr>
        <w:t>blue</w:t>
      </w:r>
      <w:r w:rsidR="00DB3D42">
        <w:rPr>
          <w:rFonts w:eastAsia="Times New Roman"/>
        </w:rPr>
        <w:t xml:space="preserve"> the section that is used by UE to indicate when the feature is only supported for FR1 or FR2. For further reference, it is highlighted in </w:t>
      </w:r>
      <w:r w:rsidR="00DB3D42" w:rsidRPr="008C65C6">
        <w:rPr>
          <w:rFonts w:eastAsia="Times New Roman"/>
          <w:highlight w:val="green"/>
        </w:rPr>
        <w:t>green</w:t>
      </w:r>
      <w:r w:rsidR="00DB3D42">
        <w:rPr>
          <w:rFonts w:eastAsia="Times New Roman"/>
        </w:rPr>
        <w:t xml:space="preserve"> the common field that is used for those features that could be supported differently for FR1 or FR2.</w:t>
      </w:r>
    </w:p>
    <w:p w14:paraId="76DB9789" w14:textId="77777777" w:rsidR="00204A06" w:rsidRDefault="00204A06" w:rsidP="00204A06">
      <w:pPr>
        <w:shd w:val="clear" w:color="auto" w:fill="E6E6E6"/>
        <w:spacing w:after="0"/>
        <w:ind w:left="360"/>
        <w:rPr>
          <w:rFonts w:ascii="Courier New" w:eastAsiaTheme="minorHAnsi" w:hAnsi="Courier New" w:cs="Courier New"/>
          <w:sz w:val="16"/>
          <w:szCs w:val="16"/>
          <w:lang w:eastAsia="en-GB"/>
        </w:rPr>
      </w:pPr>
      <w:bookmarkStart w:id="525" w:name="_Hlk39849677"/>
      <w:r>
        <w:rPr>
          <w:rFonts w:ascii="Courier New" w:hAnsi="Courier New" w:cs="Courier New"/>
          <w:color w:val="000000"/>
          <w:sz w:val="16"/>
          <w:szCs w:val="16"/>
          <w:lang w:eastAsia="en-GB"/>
        </w:rPr>
        <w:t>UE-NR-Capability-v</w:t>
      </w:r>
      <w:proofErr w:type="gramStart"/>
      <w:r>
        <w:rPr>
          <w:rFonts w:ascii="Courier New" w:hAnsi="Courier New" w:cs="Courier New"/>
          <w:color w:val="000000"/>
          <w:sz w:val="16"/>
          <w:szCs w:val="16"/>
          <w:lang w:eastAsia="en-GB"/>
        </w:rPr>
        <w:t>1540 ::=</w:t>
      </w:r>
      <w:proofErr w:type="gramEnd"/>
      <w:r>
        <w:rPr>
          <w:rFonts w:ascii="Courier New" w:hAnsi="Courier New" w:cs="Courier New"/>
          <w:color w:val="000000"/>
          <w:sz w:val="16"/>
          <w:szCs w:val="16"/>
          <w:lang w:eastAsia="en-GB"/>
        </w:rPr>
        <w:t>              SEQUENCE {</w:t>
      </w:r>
    </w:p>
    <w:p w14:paraId="615155A2" w14:textId="555F252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sdap-Parameters                     SDAP-Parameters                                               OPTIONAL,</w:t>
      </w:r>
    </w:p>
    <w:p w14:paraId="084F133A"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overheatingInd</w:t>
      </w:r>
      <w:proofErr w:type="spellEnd"/>
      <w:r>
        <w:rPr>
          <w:rFonts w:ascii="Courier New" w:hAnsi="Courier New" w:cs="Courier New"/>
          <w:color w:val="000000"/>
          <w:sz w:val="16"/>
          <w:szCs w:val="16"/>
          <w:lang w:eastAsia="en-GB"/>
        </w:rPr>
        <w:t>                          ENUMERATED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OPTIONAL,</w:t>
      </w:r>
    </w:p>
    <w:p w14:paraId="5CA156B5"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highlight w:val="yellow"/>
          <w:lang w:eastAsia="en-GB"/>
        </w:rPr>
        <w:t>ims</w:t>
      </w:r>
      <w:proofErr w:type="spellEnd"/>
      <w:r>
        <w:rPr>
          <w:rFonts w:ascii="Courier New" w:hAnsi="Courier New" w:cs="Courier New"/>
          <w:color w:val="000000"/>
          <w:sz w:val="16"/>
          <w:szCs w:val="16"/>
          <w:highlight w:val="yellow"/>
          <w:lang w:eastAsia="en-GB"/>
        </w:rPr>
        <w:t>-Parameters                          IMS-Parameters                                                OPTIONAL,</w:t>
      </w:r>
    </w:p>
    <w:p w14:paraId="34885843" w14:textId="77777777" w:rsidR="00204A06" w:rsidRPr="006B6690" w:rsidRDefault="00204A06" w:rsidP="00204A06">
      <w:pPr>
        <w:shd w:val="clear" w:color="auto" w:fill="E6E6E6"/>
        <w:spacing w:after="0"/>
        <w:ind w:left="360"/>
        <w:rPr>
          <w:rFonts w:ascii="Courier New" w:hAnsi="Courier New" w:cs="Courier New"/>
          <w:sz w:val="16"/>
          <w:szCs w:val="16"/>
          <w:highlight w:val="cyan"/>
          <w:lang w:val="fr-FR" w:eastAsia="en-GB"/>
          <w:rPrChange w:id="526" w:author="CATT" w:date="2020-05-14T18:11:00Z">
            <w:rPr>
              <w:rFonts w:ascii="Courier New" w:hAnsi="Courier New" w:cs="Courier New"/>
              <w:sz w:val="16"/>
              <w:szCs w:val="16"/>
              <w:highlight w:val="cyan"/>
              <w:lang w:eastAsia="en-GB"/>
            </w:rPr>
          </w:rPrChange>
        </w:rPr>
      </w:pPr>
      <w:r>
        <w:rPr>
          <w:rFonts w:ascii="Courier New" w:hAnsi="Courier New" w:cs="Courier New"/>
          <w:color w:val="000000"/>
          <w:sz w:val="16"/>
          <w:szCs w:val="16"/>
          <w:lang w:eastAsia="en-GB"/>
        </w:rPr>
        <w:t xml:space="preserve">    </w:t>
      </w:r>
      <w:proofErr w:type="gramStart"/>
      <w:r w:rsidRPr="006B6690">
        <w:rPr>
          <w:rFonts w:ascii="Courier New" w:hAnsi="Courier New" w:cs="Courier New"/>
          <w:color w:val="000000"/>
          <w:sz w:val="16"/>
          <w:szCs w:val="16"/>
          <w:highlight w:val="cyan"/>
          <w:lang w:val="fr-FR" w:eastAsia="en-GB"/>
          <w:rPrChange w:id="527" w:author="CATT" w:date="2020-05-14T18:11:00Z">
            <w:rPr>
              <w:rFonts w:ascii="Courier New" w:hAnsi="Courier New" w:cs="Courier New"/>
              <w:color w:val="000000"/>
              <w:sz w:val="16"/>
              <w:szCs w:val="16"/>
              <w:highlight w:val="cyan"/>
              <w:lang w:eastAsia="en-GB"/>
            </w:rPr>
          </w:rPrChange>
        </w:rPr>
        <w:t>fr</w:t>
      </w:r>
      <w:proofErr w:type="gramEnd"/>
      <w:r w:rsidRPr="006B6690">
        <w:rPr>
          <w:rFonts w:ascii="Courier New" w:hAnsi="Courier New" w:cs="Courier New"/>
          <w:color w:val="000000"/>
          <w:sz w:val="16"/>
          <w:szCs w:val="16"/>
          <w:highlight w:val="cyan"/>
          <w:lang w:val="fr-FR" w:eastAsia="en-GB"/>
          <w:rPrChange w:id="528" w:author="CATT" w:date="2020-05-14T18:11:00Z">
            <w:rPr>
              <w:rFonts w:ascii="Courier New" w:hAnsi="Courier New" w:cs="Courier New"/>
              <w:color w:val="000000"/>
              <w:sz w:val="16"/>
              <w:szCs w:val="16"/>
              <w:highlight w:val="cyan"/>
              <w:lang w:eastAsia="en-GB"/>
            </w:rPr>
          </w:rPrChange>
        </w:rPr>
        <w:t>1-Add-UE-NR-Capabilities-v1540        UE-NR-CapabilityAddFRX-Mode-v1540                             OPTIONAL,</w:t>
      </w:r>
    </w:p>
    <w:p w14:paraId="6DAEDB81" w14:textId="77777777" w:rsidR="00204A06" w:rsidRPr="006B6690" w:rsidRDefault="00204A06" w:rsidP="00204A06">
      <w:pPr>
        <w:shd w:val="clear" w:color="auto" w:fill="E6E6E6"/>
        <w:spacing w:after="0"/>
        <w:ind w:left="360"/>
        <w:rPr>
          <w:rFonts w:ascii="Courier New" w:hAnsi="Courier New" w:cs="Courier New"/>
          <w:sz w:val="16"/>
          <w:szCs w:val="16"/>
          <w:lang w:val="fr-FR" w:eastAsia="en-GB"/>
          <w:rPrChange w:id="529" w:author="CATT" w:date="2020-05-14T18:11:00Z">
            <w:rPr>
              <w:rFonts w:ascii="Courier New" w:hAnsi="Courier New" w:cs="Courier New"/>
              <w:sz w:val="16"/>
              <w:szCs w:val="16"/>
              <w:lang w:eastAsia="en-GB"/>
            </w:rPr>
          </w:rPrChange>
        </w:rPr>
      </w:pPr>
      <w:r w:rsidRPr="006B6690">
        <w:rPr>
          <w:rFonts w:ascii="Courier New" w:hAnsi="Courier New" w:cs="Courier New"/>
          <w:color w:val="000000"/>
          <w:sz w:val="16"/>
          <w:szCs w:val="16"/>
          <w:highlight w:val="cyan"/>
          <w:lang w:val="fr-FR" w:eastAsia="en-GB"/>
          <w:rPrChange w:id="530" w:author="CATT" w:date="2020-05-14T18:11:00Z">
            <w:rPr>
              <w:rFonts w:ascii="Courier New" w:hAnsi="Courier New" w:cs="Courier New"/>
              <w:color w:val="000000"/>
              <w:sz w:val="16"/>
              <w:szCs w:val="16"/>
              <w:highlight w:val="cyan"/>
              <w:lang w:eastAsia="en-GB"/>
            </w:rPr>
          </w:rPrChange>
        </w:rPr>
        <w:t xml:space="preserve">    </w:t>
      </w:r>
      <w:proofErr w:type="gramStart"/>
      <w:r w:rsidRPr="006B6690">
        <w:rPr>
          <w:rFonts w:ascii="Courier New" w:hAnsi="Courier New" w:cs="Courier New"/>
          <w:color w:val="000000"/>
          <w:sz w:val="16"/>
          <w:szCs w:val="16"/>
          <w:highlight w:val="cyan"/>
          <w:lang w:val="fr-FR" w:eastAsia="en-GB"/>
          <w:rPrChange w:id="531" w:author="CATT" w:date="2020-05-14T18:11:00Z">
            <w:rPr>
              <w:rFonts w:ascii="Courier New" w:hAnsi="Courier New" w:cs="Courier New"/>
              <w:color w:val="000000"/>
              <w:sz w:val="16"/>
              <w:szCs w:val="16"/>
              <w:highlight w:val="cyan"/>
              <w:lang w:eastAsia="en-GB"/>
            </w:rPr>
          </w:rPrChange>
        </w:rPr>
        <w:t>fr</w:t>
      </w:r>
      <w:proofErr w:type="gramEnd"/>
      <w:r w:rsidRPr="006B6690">
        <w:rPr>
          <w:rFonts w:ascii="Courier New" w:hAnsi="Courier New" w:cs="Courier New"/>
          <w:color w:val="000000"/>
          <w:sz w:val="16"/>
          <w:szCs w:val="16"/>
          <w:highlight w:val="cyan"/>
          <w:lang w:val="fr-FR" w:eastAsia="en-GB"/>
          <w:rPrChange w:id="532" w:author="CATT" w:date="2020-05-14T18:11:00Z">
            <w:rPr>
              <w:rFonts w:ascii="Courier New" w:hAnsi="Courier New" w:cs="Courier New"/>
              <w:color w:val="000000"/>
              <w:sz w:val="16"/>
              <w:szCs w:val="16"/>
              <w:highlight w:val="cyan"/>
              <w:lang w:eastAsia="en-GB"/>
            </w:rPr>
          </w:rPrChange>
        </w:rPr>
        <w:t>2-Add-UE-NR-Capabilities-v1540        UE-NR-CapabilityAddFRX-Mode-v1540                             OPTIONAL,</w:t>
      </w:r>
    </w:p>
    <w:p w14:paraId="6827C38B" w14:textId="77777777" w:rsidR="00204A06" w:rsidRPr="006B6690" w:rsidRDefault="00204A06" w:rsidP="00204A06">
      <w:pPr>
        <w:shd w:val="clear" w:color="auto" w:fill="E6E6E6"/>
        <w:spacing w:after="0"/>
        <w:ind w:left="360"/>
        <w:rPr>
          <w:rFonts w:ascii="Courier New" w:hAnsi="Courier New" w:cs="Courier New"/>
          <w:sz w:val="16"/>
          <w:szCs w:val="16"/>
          <w:lang w:val="fr-FR" w:eastAsia="en-GB"/>
          <w:rPrChange w:id="533" w:author="CATT" w:date="2020-05-14T18:11:00Z">
            <w:rPr>
              <w:rFonts w:ascii="Courier New" w:hAnsi="Courier New" w:cs="Courier New"/>
              <w:sz w:val="16"/>
              <w:szCs w:val="16"/>
              <w:lang w:eastAsia="en-GB"/>
            </w:rPr>
          </w:rPrChange>
        </w:rPr>
      </w:pPr>
      <w:r w:rsidRPr="006B6690">
        <w:rPr>
          <w:rFonts w:ascii="Courier New" w:hAnsi="Courier New" w:cs="Courier New"/>
          <w:color w:val="000000"/>
          <w:sz w:val="16"/>
          <w:szCs w:val="16"/>
          <w:lang w:val="fr-FR" w:eastAsia="en-GB"/>
          <w:rPrChange w:id="534" w:author="CATT" w:date="2020-05-14T18:11:00Z">
            <w:rPr>
              <w:rFonts w:ascii="Courier New" w:hAnsi="Courier New" w:cs="Courier New"/>
              <w:color w:val="000000"/>
              <w:sz w:val="16"/>
              <w:szCs w:val="16"/>
              <w:lang w:eastAsia="en-GB"/>
            </w:rPr>
          </w:rPrChange>
        </w:rPr>
        <w:t xml:space="preserve">    </w:t>
      </w:r>
      <w:proofErr w:type="gramStart"/>
      <w:r w:rsidRPr="006B6690">
        <w:rPr>
          <w:rFonts w:ascii="Courier New" w:hAnsi="Courier New" w:cs="Courier New"/>
          <w:color w:val="000000"/>
          <w:sz w:val="16"/>
          <w:szCs w:val="16"/>
          <w:lang w:val="fr-FR" w:eastAsia="en-GB"/>
          <w:rPrChange w:id="535" w:author="CATT" w:date="2020-05-14T18:11:00Z">
            <w:rPr>
              <w:rFonts w:ascii="Courier New" w:hAnsi="Courier New" w:cs="Courier New"/>
              <w:color w:val="000000"/>
              <w:sz w:val="16"/>
              <w:szCs w:val="16"/>
              <w:lang w:eastAsia="en-GB"/>
            </w:rPr>
          </w:rPrChange>
        </w:rPr>
        <w:t>fr</w:t>
      </w:r>
      <w:proofErr w:type="gramEnd"/>
      <w:r w:rsidRPr="006B6690">
        <w:rPr>
          <w:rFonts w:ascii="Courier New" w:hAnsi="Courier New" w:cs="Courier New"/>
          <w:color w:val="000000"/>
          <w:sz w:val="16"/>
          <w:szCs w:val="16"/>
          <w:lang w:val="fr-FR" w:eastAsia="en-GB"/>
          <w:rPrChange w:id="536" w:author="CATT" w:date="2020-05-14T18:11:00Z">
            <w:rPr>
              <w:rFonts w:ascii="Courier New" w:hAnsi="Courier New" w:cs="Courier New"/>
              <w:color w:val="000000"/>
              <w:sz w:val="16"/>
              <w:szCs w:val="16"/>
              <w:lang w:eastAsia="en-GB"/>
            </w:rPr>
          </w:rPrChange>
        </w:rPr>
        <w:t>1-fr2-Add-UE-NR-Capabilities          UE-NR-</w:t>
      </w:r>
      <w:proofErr w:type="spellStart"/>
      <w:r w:rsidRPr="006B6690">
        <w:rPr>
          <w:rFonts w:ascii="Courier New" w:hAnsi="Courier New" w:cs="Courier New"/>
          <w:color w:val="000000"/>
          <w:sz w:val="16"/>
          <w:szCs w:val="16"/>
          <w:lang w:val="fr-FR" w:eastAsia="en-GB"/>
          <w:rPrChange w:id="537" w:author="CATT" w:date="2020-05-14T18:11:00Z">
            <w:rPr>
              <w:rFonts w:ascii="Courier New" w:hAnsi="Courier New" w:cs="Courier New"/>
              <w:color w:val="000000"/>
              <w:sz w:val="16"/>
              <w:szCs w:val="16"/>
              <w:lang w:eastAsia="en-GB"/>
            </w:rPr>
          </w:rPrChange>
        </w:rPr>
        <w:t>CapabilityAddFRX</w:t>
      </w:r>
      <w:proofErr w:type="spellEnd"/>
      <w:r w:rsidRPr="006B6690">
        <w:rPr>
          <w:rFonts w:ascii="Courier New" w:hAnsi="Courier New" w:cs="Courier New"/>
          <w:color w:val="000000"/>
          <w:sz w:val="16"/>
          <w:szCs w:val="16"/>
          <w:lang w:val="fr-FR" w:eastAsia="en-GB"/>
          <w:rPrChange w:id="538" w:author="CATT" w:date="2020-05-14T18:11:00Z">
            <w:rPr>
              <w:rFonts w:ascii="Courier New" w:hAnsi="Courier New" w:cs="Courier New"/>
              <w:color w:val="000000"/>
              <w:sz w:val="16"/>
              <w:szCs w:val="16"/>
              <w:lang w:eastAsia="en-GB"/>
            </w:rPr>
          </w:rPrChange>
        </w:rPr>
        <w:t>-Mode                                   OPTIONAL,</w:t>
      </w:r>
    </w:p>
    <w:p w14:paraId="5885AA0C" w14:textId="77777777" w:rsidR="00204A06" w:rsidRDefault="00204A06" w:rsidP="00204A06">
      <w:pPr>
        <w:shd w:val="clear" w:color="auto" w:fill="E6E6E6"/>
        <w:spacing w:after="0"/>
        <w:ind w:left="360"/>
        <w:rPr>
          <w:rFonts w:ascii="Courier New" w:hAnsi="Courier New" w:cs="Courier New"/>
          <w:sz w:val="16"/>
          <w:szCs w:val="16"/>
          <w:lang w:eastAsia="en-GB"/>
        </w:rPr>
      </w:pPr>
      <w:r w:rsidRPr="006B6690">
        <w:rPr>
          <w:rFonts w:ascii="Courier New" w:hAnsi="Courier New" w:cs="Courier New"/>
          <w:color w:val="000000"/>
          <w:sz w:val="16"/>
          <w:szCs w:val="16"/>
          <w:lang w:val="fr-FR" w:eastAsia="en-GB"/>
          <w:rPrChange w:id="539" w:author="CATT" w:date="2020-05-14T18:11:00Z">
            <w:rPr>
              <w:rFonts w:ascii="Courier New" w:hAnsi="Courier New" w:cs="Courier New"/>
              <w:color w:val="000000"/>
              <w:sz w:val="16"/>
              <w:szCs w:val="16"/>
              <w:lang w:eastAsia="en-GB"/>
            </w:rPr>
          </w:rPrChange>
        </w:rPr>
        <w:t xml:space="preserve">    </w:t>
      </w:r>
      <w:proofErr w:type="spellStart"/>
      <w:r>
        <w:rPr>
          <w:rFonts w:ascii="Courier New" w:hAnsi="Courier New" w:cs="Courier New"/>
          <w:color w:val="000000"/>
          <w:sz w:val="16"/>
          <w:szCs w:val="16"/>
          <w:lang w:eastAsia="en-GB"/>
        </w:rPr>
        <w:t>nonCriticalExtension</w:t>
      </w:r>
      <w:proofErr w:type="spellEnd"/>
      <w:r>
        <w:rPr>
          <w:rFonts w:ascii="Courier New" w:hAnsi="Courier New" w:cs="Courier New"/>
          <w:color w:val="000000"/>
          <w:sz w:val="16"/>
          <w:szCs w:val="16"/>
          <w:lang w:eastAsia="en-GB"/>
        </w:rPr>
        <w:t>                    UE-NR-Capability-v1550                                        OPTIONAL</w:t>
      </w:r>
    </w:p>
    <w:p w14:paraId="1AD9868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w:t>
      </w:r>
    </w:p>
    <w:p w14:paraId="260B69D3" w14:textId="77777777" w:rsidR="00204A06" w:rsidRDefault="00204A06" w:rsidP="00204A06">
      <w:pPr>
        <w:spacing w:after="0"/>
        <w:ind w:left="360"/>
        <w:rPr>
          <w:rFonts w:ascii="Calibri" w:hAnsi="Calibri" w:cs="Calibri"/>
          <w:sz w:val="22"/>
          <w:szCs w:val="22"/>
        </w:rPr>
      </w:pPr>
    </w:p>
    <w:p w14:paraId="1EE789A3"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UE-NR-CapabilityAddFRX-Mode-v</w:t>
      </w:r>
      <w:proofErr w:type="gramStart"/>
      <w:r w:rsidRPr="00DB3D42">
        <w:rPr>
          <w:rFonts w:ascii="Courier New" w:hAnsi="Courier New" w:cs="Courier New"/>
          <w:color w:val="000000"/>
          <w:sz w:val="16"/>
          <w:szCs w:val="16"/>
          <w:highlight w:val="cyan"/>
          <w:lang w:eastAsia="en-GB"/>
        </w:rPr>
        <w:t>1540 ::=</w:t>
      </w:r>
      <w:proofErr w:type="gramEnd"/>
      <w:r w:rsidRPr="00DB3D42">
        <w:rPr>
          <w:rFonts w:ascii="Courier New" w:hAnsi="Courier New" w:cs="Courier New"/>
          <w:color w:val="000000"/>
          <w:sz w:val="16"/>
          <w:szCs w:val="16"/>
          <w:highlight w:val="cyan"/>
          <w:lang w:eastAsia="en-GB"/>
        </w:rPr>
        <w:t>    SEQUENCE {</w:t>
      </w:r>
    </w:p>
    <w:p w14:paraId="3397FEB8"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 xml:space="preserve">    </w:t>
      </w:r>
      <w:proofErr w:type="spellStart"/>
      <w:r w:rsidRPr="00DB3D42">
        <w:rPr>
          <w:rFonts w:ascii="Courier New" w:hAnsi="Courier New" w:cs="Courier New"/>
          <w:color w:val="000000"/>
          <w:sz w:val="16"/>
          <w:szCs w:val="16"/>
          <w:highlight w:val="cyan"/>
          <w:lang w:eastAsia="en-GB"/>
        </w:rPr>
        <w:t>ims</w:t>
      </w:r>
      <w:proofErr w:type="spellEnd"/>
      <w:r w:rsidRPr="00DB3D42">
        <w:rPr>
          <w:rFonts w:ascii="Courier New" w:hAnsi="Courier New" w:cs="Courier New"/>
          <w:color w:val="000000"/>
          <w:sz w:val="16"/>
          <w:szCs w:val="16"/>
          <w:highlight w:val="cyan"/>
          <w:lang w:eastAsia="en-GB"/>
        </w:rPr>
        <w:t>-</w:t>
      </w:r>
      <w:proofErr w:type="spellStart"/>
      <w:r w:rsidRPr="00DB3D42">
        <w:rPr>
          <w:rFonts w:ascii="Courier New" w:hAnsi="Courier New" w:cs="Courier New"/>
          <w:color w:val="000000"/>
          <w:sz w:val="16"/>
          <w:szCs w:val="16"/>
          <w:highlight w:val="cyan"/>
          <w:lang w:eastAsia="en-GB"/>
        </w:rPr>
        <w:t>ParametersFRX</w:t>
      </w:r>
      <w:proofErr w:type="spellEnd"/>
      <w:r w:rsidRPr="00DB3D42">
        <w:rPr>
          <w:rFonts w:ascii="Courier New" w:hAnsi="Courier New" w:cs="Courier New"/>
          <w:color w:val="000000"/>
          <w:sz w:val="16"/>
          <w:szCs w:val="16"/>
          <w:highlight w:val="cyan"/>
          <w:lang w:eastAsia="en-GB"/>
        </w:rPr>
        <w:t xml:space="preserve">-Diff                   </w:t>
      </w:r>
      <w:r w:rsidRPr="00DB3D42">
        <w:rPr>
          <w:rFonts w:ascii="Courier New" w:hAnsi="Courier New" w:cs="Courier New"/>
          <w:color w:val="000000"/>
          <w:sz w:val="16"/>
          <w:szCs w:val="16"/>
          <w:highlight w:val="green"/>
          <w:lang w:eastAsia="en-GB"/>
        </w:rPr>
        <w:t>IMS-</w:t>
      </w:r>
      <w:proofErr w:type="spellStart"/>
      <w:r w:rsidRPr="00DB3D42">
        <w:rPr>
          <w:rFonts w:ascii="Courier New" w:hAnsi="Courier New" w:cs="Courier New"/>
          <w:color w:val="000000"/>
          <w:sz w:val="16"/>
          <w:szCs w:val="16"/>
          <w:highlight w:val="green"/>
          <w:lang w:eastAsia="en-GB"/>
        </w:rPr>
        <w:t>ParametersFRX</w:t>
      </w:r>
      <w:proofErr w:type="spellEnd"/>
      <w:r w:rsidRPr="00DB3D42">
        <w:rPr>
          <w:rFonts w:ascii="Courier New" w:hAnsi="Courier New" w:cs="Courier New"/>
          <w:color w:val="000000"/>
          <w:sz w:val="16"/>
          <w:szCs w:val="16"/>
          <w:highlight w:val="green"/>
          <w:lang w:eastAsia="en-GB"/>
        </w:rPr>
        <w:t>-Diff</w:t>
      </w:r>
      <w:r w:rsidRPr="00DB3D42">
        <w:rPr>
          <w:rFonts w:ascii="Courier New" w:hAnsi="Courier New" w:cs="Courier New"/>
          <w:color w:val="000000"/>
          <w:sz w:val="16"/>
          <w:szCs w:val="16"/>
          <w:highlight w:val="cyan"/>
          <w:lang w:eastAsia="en-GB"/>
        </w:rPr>
        <w:t>                                       OPTIONAL</w:t>
      </w:r>
    </w:p>
    <w:p w14:paraId="69139DC7" w14:textId="77777777" w:rsidR="00204A06" w:rsidRDefault="00204A06" w:rsidP="00204A06">
      <w:pPr>
        <w:shd w:val="clear" w:color="auto" w:fill="E6E6E6"/>
        <w:spacing w:after="0"/>
        <w:ind w:left="360"/>
        <w:rPr>
          <w:rFonts w:ascii="Courier New" w:hAnsi="Courier New" w:cs="Courier New"/>
          <w:sz w:val="16"/>
          <w:szCs w:val="16"/>
          <w:lang w:eastAsia="en-GB"/>
        </w:rPr>
      </w:pPr>
      <w:r w:rsidRPr="00DB3D42">
        <w:rPr>
          <w:rFonts w:ascii="Courier New" w:hAnsi="Courier New" w:cs="Courier New"/>
          <w:color w:val="000000"/>
          <w:sz w:val="16"/>
          <w:szCs w:val="16"/>
          <w:highlight w:val="cyan"/>
          <w:lang w:eastAsia="en-GB"/>
        </w:rPr>
        <w:t>}</w:t>
      </w:r>
    </w:p>
    <w:p w14:paraId="3098B954" w14:textId="77777777" w:rsidR="00204A06" w:rsidRDefault="00204A06" w:rsidP="00204A06">
      <w:pPr>
        <w:spacing w:after="0"/>
        <w:ind w:left="360"/>
        <w:rPr>
          <w:rFonts w:ascii="Calibri" w:hAnsi="Calibri" w:cs="Calibri"/>
          <w:sz w:val="22"/>
          <w:szCs w:val="22"/>
        </w:rPr>
      </w:pPr>
    </w:p>
    <w:p w14:paraId="6E0AA3C7" w14:textId="77777777" w:rsidR="00204A06" w:rsidRDefault="00204A06" w:rsidP="00204A06">
      <w:pPr>
        <w:pStyle w:val="PL"/>
        <w:ind w:left="360"/>
        <w:rPr>
          <w:color w:val="808080"/>
        </w:rPr>
      </w:pPr>
      <w:r>
        <w:rPr>
          <w:color w:val="808080"/>
        </w:rPr>
        <w:t>-- TAG-IMS-PARAMETERS-START</w:t>
      </w:r>
    </w:p>
    <w:p w14:paraId="293A0873" w14:textId="77777777" w:rsidR="00204A06" w:rsidRPr="00DB3D42" w:rsidRDefault="00204A06" w:rsidP="00204A06">
      <w:pPr>
        <w:pStyle w:val="PL"/>
        <w:ind w:left="360"/>
        <w:rPr>
          <w:highlight w:val="yellow"/>
        </w:rPr>
      </w:pPr>
      <w:r w:rsidRPr="00DB3D42">
        <w:rPr>
          <w:color w:val="000000"/>
          <w:highlight w:val="yellow"/>
        </w:rPr>
        <w:t xml:space="preserve">IMS-Parameters ::=         </w:t>
      </w:r>
      <w:r w:rsidRPr="00DB3D42">
        <w:rPr>
          <w:color w:val="993366"/>
          <w:highlight w:val="yellow"/>
        </w:rPr>
        <w:t>SEQUENCE</w:t>
      </w:r>
      <w:r w:rsidRPr="00DB3D42">
        <w:rPr>
          <w:color w:val="000000"/>
          <w:highlight w:val="yellow"/>
        </w:rPr>
        <w:t xml:space="preserve"> {</w:t>
      </w:r>
    </w:p>
    <w:p w14:paraId="3262E0B2" w14:textId="77777777" w:rsidR="00204A06" w:rsidRPr="00DB3D42" w:rsidRDefault="00204A06" w:rsidP="00204A06">
      <w:pPr>
        <w:pStyle w:val="PL"/>
        <w:ind w:left="360"/>
        <w:rPr>
          <w:highlight w:val="yellow"/>
        </w:rPr>
      </w:pPr>
      <w:r w:rsidRPr="00DB3D42">
        <w:rPr>
          <w:color w:val="000000"/>
          <w:highlight w:val="yellow"/>
        </w:rPr>
        <w:t xml:space="preserve">    ims-ParametersCommon       IMS-ParametersCommon                  </w:t>
      </w:r>
      <w:r w:rsidRPr="00DB3D42">
        <w:rPr>
          <w:color w:val="993366"/>
          <w:highlight w:val="yellow"/>
        </w:rPr>
        <w:t>OPTIONAL</w:t>
      </w:r>
      <w:r w:rsidRPr="00DB3D42">
        <w:rPr>
          <w:color w:val="000000"/>
          <w:highlight w:val="yellow"/>
        </w:rPr>
        <w:t>,</w:t>
      </w:r>
    </w:p>
    <w:p w14:paraId="1652D9FE" w14:textId="77777777" w:rsidR="00204A06" w:rsidRPr="00DB3D42" w:rsidRDefault="00204A06" w:rsidP="00204A06">
      <w:pPr>
        <w:pStyle w:val="PL"/>
        <w:ind w:left="360"/>
        <w:rPr>
          <w:highlight w:val="yellow"/>
        </w:rPr>
      </w:pPr>
      <w:r w:rsidRPr="00DB3D42">
        <w:rPr>
          <w:color w:val="000000"/>
          <w:highlight w:val="yellow"/>
        </w:rPr>
        <w:t xml:space="preserve">    ims-ParametersFRX-Diff     </w:t>
      </w:r>
      <w:r w:rsidRPr="00DB3D42">
        <w:rPr>
          <w:color w:val="000000"/>
          <w:highlight w:val="green"/>
        </w:rPr>
        <w:t>IMS-ParametersFRX-Diff</w:t>
      </w:r>
      <w:r w:rsidRPr="00DB3D42">
        <w:rPr>
          <w:color w:val="000000"/>
          <w:highlight w:val="yellow"/>
        </w:rPr>
        <w:t xml:space="preserve">                </w:t>
      </w:r>
      <w:r w:rsidRPr="00DB3D42">
        <w:rPr>
          <w:color w:val="993366"/>
          <w:highlight w:val="yellow"/>
        </w:rPr>
        <w:t>OPTIONAL</w:t>
      </w:r>
      <w:r w:rsidRPr="00DB3D42">
        <w:rPr>
          <w:color w:val="000000"/>
          <w:highlight w:val="yellow"/>
        </w:rPr>
        <w:t>,</w:t>
      </w:r>
    </w:p>
    <w:p w14:paraId="0381AA23" w14:textId="77777777" w:rsidR="00204A06" w:rsidRPr="00DB3D42" w:rsidRDefault="00204A06" w:rsidP="00204A06">
      <w:pPr>
        <w:pStyle w:val="PL"/>
        <w:ind w:left="360"/>
        <w:rPr>
          <w:highlight w:val="yellow"/>
        </w:rPr>
      </w:pPr>
      <w:r w:rsidRPr="00DB3D42">
        <w:rPr>
          <w:color w:val="000000"/>
          <w:highlight w:val="yellow"/>
        </w:rPr>
        <w:t>    ...</w:t>
      </w:r>
    </w:p>
    <w:p w14:paraId="2068B16C" w14:textId="77777777" w:rsidR="00204A06" w:rsidRDefault="00204A06" w:rsidP="00204A06">
      <w:pPr>
        <w:pStyle w:val="PL"/>
        <w:ind w:left="360"/>
      </w:pPr>
      <w:r w:rsidRPr="00DB3D42">
        <w:rPr>
          <w:color w:val="000000"/>
          <w:highlight w:val="yellow"/>
        </w:rPr>
        <w:t>}</w:t>
      </w:r>
    </w:p>
    <w:p w14:paraId="6B6B3241" w14:textId="77777777" w:rsidR="00204A06" w:rsidRDefault="00204A06" w:rsidP="00204A06">
      <w:pPr>
        <w:pStyle w:val="PL"/>
        <w:ind w:left="360"/>
      </w:pPr>
      <w:r>
        <w:rPr>
          <w:color w:val="000000"/>
        </w:rPr>
        <w:t xml:space="preserve">IMS-ParametersCommon ::=   </w:t>
      </w:r>
      <w:r>
        <w:rPr>
          <w:color w:val="993366"/>
        </w:rPr>
        <w:t>SEQUENCE</w:t>
      </w:r>
      <w:r>
        <w:rPr>
          <w:color w:val="000000"/>
        </w:rPr>
        <w:t xml:space="preserve"> {</w:t>
      </w:r>
    </w:p>
    <w:p w14:paraId="0A73E665" w14:textId="77777777" w:rsidR="00204A06" w:rsidRDefault="00204A06" w:rsidP="00204A06">
      <w:pPr>
        <w:pStyle w:val="PL"/>
        <w:ind w:left="360"/>
      </w:pPr>
      <w:r>
        <w:rPr>
          <w:color w:val="000000"/>
        </w:rPr>
        <w:t xml:space="preserve">    voiceOverEUTRA-5GC         </w:t>
      </w:r>
      <w:r>
        <w:rPr>
          <w:color w:val="993366"/>
        </w:rPr>
        <w:t>ENUMERATED</w:t>
      </w:r>
      <w:r>
        <w:rPr>
          <w:color w:val="000000"/>
        </w:rPr>
        <w:t xml:space="preserve"> {supported}                </w:t>
      </w:r>
      <w:r>
        <w:rPr>
          <w:color w:val="993366"/>
        </w:rPr>
        <w:t>OPTIONAL</w:t>
      </w:r>
      <w:r>
        <w:rPr>
          <w:color w:val="000000"/>
        </w:rPr>
        <w:t>,</w:t>
      </w:r>
    </w:p>
    <w:p w14:paraId="1B5A710F" w14:textId="77777777" w:rsidR="00204A06" w:rsidRDefault="00204A06" w:rsidP="00204A06">
      <w:pPr>
        <w:pStyle w:val="PL"/>
        <w:ind w:left="360"/>
      </w:pPr>
      <w:r>
        <w:rPr>
          <w:color w:val="000000"/>
        </w:rPr>
        <w:t>    ...,</w:t>
      </w:r>
    </w:p>
    <w:p w14:paraId="77B0010C" w14:textId="77777777" w:rsidR="00204A06" w:rsidRDefault="00204A06" w:rsidP="00204A06">
      <w:pPr>
        <w:pStyle w:val="PL"/>
        <w:ind w:left="360"/>
      </w:pPr>
      <w:r>
        <w:rPr>
          <w:color w:val="000000"/>
        </w:rPr>
        <w:t>    [[</w:t>
      </w:r>
    </w:p>
    <w:p w14:paraId="362516D5" w14:textId="77777777" w:rsidR="00204A06" w:rsidRDefault="00204A06" w:rsidP="00204A06">
      <w:pPr>
        <w:pStyle w:val="PL"/>
        <w:ind w:left="360"/>
      </w:pPr>
      <w:r>
        <w:rPr>
          <w:color w:val="000000"/>
        </w:rPr>
        <w:t xml:space="preserve">    voiceOverSCG-BearerEUTRA-5GC       </w:t>
      </w:r>
      <w:r>
        <w:rPr>
          <w:color w:val="993366"/>
        </w:rPr>
        <w:t>ENUMERATED</w:t>
      </w:r>
      <w:r>
        <w:rPr>
          <w:color w:val="000000"/>
        </w:rPr>
        <w:t xml:space="preserve"> {supported}        </w:t>
      </w:r>
      <w:r>
        <w:rPr>
          <w:color w:val="993366"/>
        </w:rPr>
        <w:t>OPTIONAL</w:t>
      </w:r>
    </w:p>
    <w:p w14:paraId="47E9AB64" w14:textId="77777777" w:rsidR="00204A06" w:rsidRDefault="00204A06" w:rsidP="009F317B">
      <w:pPr>
        <w:pStyle w:val="PL"/>
        <w:ind w:left="360"/>
      </w:pPr>
      <w:r>
        <w:rPr>
          <w:color w:val="000000"/>
        </w:rPr>
        <w:t>    ]]</w:t>
      </w:r>
    </w:p>
    <w:p w14:paraId="6A60F624" w14:textId="77777777" w:rsidR="00204A06" w:rsidRDefault="00204A06">
      <w:pPr>
        <w:pStyle w:val="PL"/>
        <w:ind w:left="360"/>
      </w:pPr>
      <w:r>
        <w:rPr>
          <w:color w:val="000000"/>
        </w:rPr>
        <w:t>}</w:t>
      </w:r>
    </w:p>
    <w:p w14:paraId="24CFA29D" w14:textId="77777777" w:rsidR="00204A06" w:rsidRPr="00DB3D42" w:rsidRDefault="00204A06">
      <w:pPr>
        <w:pStyle w:val="PL"/>
        <w:ind w:left="360"/>
        <w:rPr>
          <w:highlight w:val="green"/>
        </w:rPr>
      </w:pPr>
      <w:r w:rsidRPr="00DB3D42">
        <w:rPr>
          <w:color w:val="000000"/>
          <w:highlight w:val="green"/>
        </w:rPr>
        <w:t xml:space="preserve">IMS-ParametersFRX-Diff ::= </w:t>
      </w:r>
      <w:r w:rsidRPr="00DB3D42">
        <w:rPr>
          <w:color w:val="993366"/>
          <w:highlight w:val="green"/>
        </w:rPr>
        <w:t>SEQUENCE</w:t>
      </w:r>
      <w:r w:rsidRPr="00DB3D42">
        <w:rPr>
          <w:color w:val="000000"/>
          <w:highlight w:val="green"/>
        </w:rPr>
        <w:t xml:space="preserve"> {</w:t>
      </w:r>
    </w:p>
    <w:p w14:paraId="4C9E2B37" w14:textId="77777777" w:rsidR="00204A06" w:rsidRPr="00DB3D42" w:rsidRDefault="00204A06">
      <w:pPr>
        <w:pStyle w:val="PL"/>
        <w:ind w:left="360"/>
        <w:rPr>
          <w:highlight w:val="green"/>
        </w:rPr>
      </w:pPr>
      <w:r w:rsidRPr="00DB3D42">
        <w:rPr>
          <w:color w:val="000000"/>
          <w:highlight w:val="green"/>
        </w:rPr>
        <w:t xml:space="preserve">    voiceOverNR                </w:t>
      </w:r>
      <w:r w:rsidRPr="00DB3D42">
        <w:rPr>
          <w:color w:val="993366"/>
          <w:highlight w:val="green"/>
        </w:rPr>
        <w:t>ENUMERATED</w:t>
      </w:r>
      <w:r w:rsidRPr="00DB3D42">
        <w:rPr>
          <w:color w:val="000000"/>
          <w:highlight w:val="green"/>
        </w:rPr>
        <w:t xml:space="preserve"> {supported}                </w:t>
      </w:r>
      <w:r w:rsidRPr="00DB3D42">
        <w:rPr>
          <w:color w:val="993366"/>
          <w:highlight w:val="green"/>
        </w:rPr>
        <w:t>OPTIONAL</w:t>
      </w:r>
      <w:r w:rsidRPr="00DB3D42">
        <w:rPr>
          <w:color w:val="000000"/>
          <w:highlight w:val="green"/>
        </w:rPr>
        <w:t>,</w:t>
      </w:r>
    </w:p>
    <w:p w14:paraId="6AECB013" w14:textId="77777777" w:rsidR="00204A06" w:rsidRPr="00DB3D42" w:rsidRDefault="00204A06">
      <w:pPr>
        <w:pStyle w:val="PL"/>
        <w:ind w:left="360"/>
        <w:rPr>
          <w:highlight w:val="green"/>
        </w:rPr>
      </w:pPr>
      <w:r w:rsidRPr="00DB3D42">
        <w:rPr>
          <w:color w:val="000000"/>
          <w:highlight w:val="green"/>
        </w:rPr>
        <w:t>    ...</w:t>
      </w:r>
    </w:p>
    <w:p w14:paraId="152BB39A" w14:textId="77777777" w:rsidR="00204A06" w:rsidRDefault="00204A06">
      <w:pPr>
        <w:pStyle w:val="PL"/>
        <w:ind w:left="360"/>
      </w:pPr>
      <w:r w:rsidRPr="00DB3D42">
        <w:rPr>
          <w:color w:val="000000"/>
          <w:highlight w:val="green"/>
        </w:rPr>
        <w:t>}</w:t>
      </w:r>
    </w:p>
    <w:p w14:paraId="4895E799" w14:textId="77777777" w:rsidR="00204A06" w:rsidRDefault="00204A06">
      <w:pPr>
        <w:pStyle w:val="PL"/>
        <w:ind w:left="360"/>
        <w:rPr>
          <w:color w:val="808080"/>
        </w:rPr>
      </w:pPr>
      <w:r>
        <w:rPr>
          <w:color w:val="808080"/>
        </w:rPr>
        <w:t>-- TAG-IMS-PARAMETERS-STOP</w:t>
      </w:r>
    </w:p>
    <w:bookmarkEnd w:id="524"/>
    <w:bookmarkEnd w:id="525"/>
    <w:p w14:paraId="39E2AB74" w14:textId="5C95FCAA" w:rsidR="00204A06" w:rsidRDefault="00204A06" w:rsidP="00204A06">
      <w:pPr>
        <w:pStyle w:val="ListParagraph"/>
        <w:ind w:left="0"/>
      </w:pPr>
    </w:p>
    <w:p w14:paraId="5E29232A" w14:textId="77777777" w:rsidR="00204A06" w:rsidRDefault="00204A06" w:rsidP="00C51668">
      <w:pPr>
        <w:jc w:val="both"/>
        <w:rPr>
          <w:lang w:eastAsia="zh-CN"/>
        </w:rPr>
      </w:pPr>
    </w:p>
    <w:p w14:paraId="2DFB301C" w14:textId="63AFAC24" w:rsidR="00204A06" w:rsidRDefault="00DB3D42" w:rsidP="00C51668">
      <w:pPr>
        <w:jc w:val="both"/>
        <w:rPr>
          <w:lang w:eastAsia="zh-CN"/>
        </w:rPr>
      </w:pPr>
      <w:r>
        <w:rPr>
          <w:lang w:eastAsia="zh-CN"/>
        </w:rPr>
        <w:lastRenderedPageBreak/>
        <w:t>For further clarification,</w:t>
      </w:r>
      <w:r w:rsidR="00204A06">
        <w:rPr>
          <w:lang w:eastAsia="zh-CN"/>
        </w:rPr>
        <w:t xml:space="preserve"> the UE’s expected handling</w:t>
      </w:r>
      <w:r>
        <w:rPr>
          <w:lang w:eastAsia="zh-CN"/>
        </w:rPr>
        <w:t xml:space="preserve"> of the capability signaling just explained</w:t>
      </w:r>
      <w:r w:rsidR="00204A06">
        <w:rPr>
          <w:lang w:eastAsia="zh-CN"/>
        </w:rPr>
        <w:t xml:space="preserve"> is also described within the </w:t>
      </w:r>
      <w:r w:rsidR="00110278">
        <w:rPr>
          <w:lang w:eastAsia="zh-CN"/>
        </w:rPr>
        <w:t xml:space="preserve">following </w:t>
      </w:r>
      <w:r w:rsidR="00204A06">
        <w:rPr>
          <w:lang w:eastAsia="zh-CN"/>
        </w:rPr>
        <w:t>procedural text:</w:t>
      </w:r>
    </w:p>
    <w:p w14:paraId="73FBD7C1" w14:textId="77777777" w:rsidR="00204A06" w:rsidRDefault="00204A06" w:rsidP="00204A06">
      <w:pPr>
        <w:pStyle w:val="B1"/>
      </w:pPr>
      <w:r>
        <w:rPr>
          <w:lang w:eastAsia="ja-JP"/>
        </w:rPr>
        <w:t xml:space="preserve">1&gt;  </w:t>
      </w:r>
      <w:r>
        <w:rPr>
          <w:highlight w:val="yellow"/>
        </w:rPr>
        <w:t>set all fields</w:t>
      </w:r>
      <w:r>
        <w:t xml:space="preserve"> of UE-NR</w:t>
      </w:r>
      <w:r>
        <w:rPr>
          <w:lang w:eastAsia="ko-KR"/>
        </w:rPr>
        <w:t>/MRDC</w:t>
      </w:r>
      <w:r>
        <w:t>-Capability</w:t>
      </w:r>
      <w:r>
        <w:rPr>
          <w:lang w:eastAsia="ko-KR"/>
        </w:rPr>
        <w:t xml:space="preserve"> </w:t>
      </w:r>
      <w:r>
        <w:rPr>
          <w:highlight w:val="yellow"/>
        </w:rPr>
        <w:t>except</w:t>
      </w:r>
      <w:r>
        <w:t xml:space="preserve"> </w:t>
      </w:r>
      <w:proofErr w:type="spellStart"/>
      <w:r>
        <w:t>fdd</w:t>
      </w:r>
      <w:proofErr w:type="spellEnd"/>
      <w:r>
        <w:t>-Add-UE-NR</w:t>
      </w:r>
      <w:r>
        <w:rPr>
          <w:lang w:eastAsia="ko-KR"/>
        </w:rPr>
        <w:t>/MRDC</w:t>
      </w:r>
      <w:r>
        <w:t xml:space="preserve">-Capabilities, </w:t>
      </w:r>
      <w:proofErr w:type="spellStart"/>
      <w:r>
        <w:t>tdd</w:t>
      </w:r>
      <w:proofErr w:type="spellEnd"/>
      <w:r>
        <w:t>-Add-UE-NR</w:t>
      </w:r>
      <w:r>
        <w:rPr>
          <w:lang w:eastAsia="ko-KR"/>
        </w:rPr>
        <w:t>/MRDC</w:t>
      </w:r>
      <w:r>
        <w:t>-Capabilities, fr1-Add-UE-NR</w:t>
      </w:r>
      <w:r>
        <w:rPr>
          <w:lang w:eastAsia="ko-KR"/>
        </w:rPr>
        <w:t>/MRDC</w:t>
      </w:r>
      <w:r>
        <w:t>-Capabilities</w:t>
      </w:r>
      <w:r>
        <w:rPr>
          <w:lang w:eastAsia="ko-KR"/>
        </w:rPr>
        <w:t xml:space="preserve"> and</w:t>
      </w:r>
      <w:r>
        <w:t xml:space="preserve"> fr2-Add-UE-NR</w:t>
      </w:r>
      <w:r>
        <w:rPr>
          <w:lang w:eastAsia="ko-KR"/>
        </w:rPr>
        <w:t>/MRDC</w:t>
      </w:r>
      <w:r>
        <w:t xml:space="preserve">-Capabilities, </w:t>
      </w:r>
      <w:r>
        <w:rPr>
          <w:highlight w:val="yellow"/>
        </w:rPr>
        <w:t>to include the values applicable for all duplex mode(s) and frequency range(s)</w:t>
      </w:r>
      <w:r>
        <w:t xml:space="preserve"> that the UE supports;</w:t>
      </w:r>
    </w:p>
    <w:p w14:paraId="1F9109CA" w14:textId="77777777" w:rsidR="00204A06" w:rsidRDefault="00204A06" w:rsidP="00204A06">
      <w:pPr>
        <w:pStyle w:val="B1"/>
      </w:pPr>
      <w:r>
        <w:rPr>
          <w:lang w:eastAsia="ko-KR"/>
        </w:rPr>
        <w:t xml:space="preserve">1&gt;  if UE supports both FDD and TDD and if </w:t>
      </w:r>
      <w:r>
        <w:t xml:space="preserve">(some of) the UE capability </w:t>
      </w:r>
      <w:r>
        <w:rPr>
          <w:highlight w:val="yellow"/>
        </w:rPr>
        <w:t>fields have a different value</w:t>
      </w:r>
      <w:r>
        <w:t xml:space="preserve"> for FDD and TDD</w:t>
      </w:r>
    </w:p>
    <w:p w14:paraId="1A315BD5" w14:textId="77777777" w:rsidR="00204A06" w:rsidRDefault="00204A06" w:rsidP="00204A06">
      <w:pPr>
        <w:pStyle w:val="B2"/>
        <w:rPr>
          <w:lang w:val="en-GB" w:eastAsia="ko-KR"/>
        </w:rPr>
      </w:pPr>
      <w:r>
        <w:rPr>
          <w:lang w:val="en-GB" w:eastAsia="ko-KR"/>
        </w:rPr>
        <w:t xml:space="preserve">2&gt;  </w:t>
      </w:r>
      <w:r>
        <w:rPr>
          <w:lang w:val="en-GB"/>
        </w:rPr>
        <w:t>if for FD</w:t>
      </w:r>
      <w:r w:rsidRPr="00204A06">
        <w:rPr>
          <w:lang w:val="en-GB"/>
        </w:rPr>
        <w:t xml:space="preserve">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729CBEDC" w14:textId="77777777" w:rsidR="00204A06" w:rsidRDefault="00204A06" w:rsidP="00204A06">
      <w:pPr>
        <w:pStyle w:val="B3"/>
        <w:rPr>
          <w:lang w:val="en-GB" w:eastAsia="ko-KR"/>
        </w:rPr>
      </w:pPr>
      <w:r w:rsidRPr="00204A06">
        <w:rPr>
          <w:lang w:val="en-GB" w:eastAsia="ko-KR"/>
        </w:rPr>
        <w:t xml:space="preserve">3&gt;  include field </w:t>
      </w:r>
      <w:proofErr w:type="spellStart"/>
      <w:r w:rsidRPr="00204A06">
        <w:rPr>
          <w:lang w:val="en-GB" w:eastAsia="ko-KR"/>
        </w:rPr>
        <w:t>fdd</w:t>
      </w:r>
      <w:proofErr w:type="spellEnd"/>
      <w:r w:rsidRPr="00204A06">
        <w:rPr>
          <w:lang w:val="en-GB" w:eastAsia="ko-KR"/>
        </w:rPr>
        <w:t>-Add</w:t>
      </w:r>
      <w:r>
        <w:rPr>
          <w:lang w:val="en-GB" w:eastAsia="ko-KR"/>
        </w:rPr>
        <w:t>-UE-NR/MRDC-Capabilities and set it to include fields reflecting the additional functionality applicable for FDD;</w:t>
      </w:r>
    </w:p>
    <w:p w14:paraId="0252FEE1" w14:textId="77777777" w:rsidR="00204A06" w:rsidRDefault="00204A06" w:rsidP="00204A06">
      <w:pPr>
        <w:pStyle w:val="B2"/>
        <w:rPr>
          <w:lang w:val="en-GB" w:eastAsia="ko-KR"/>
        </w:rPr>
      </w:pPr>
      <w:r>
        <w:rPr>
          <w:lang w:val="en-GB"/>
        </w:rPr>
        <w:t xml:space="preserve">2&gt;  if for </w:t>
      </w:r>
      <w:r>
        <w:rPr>
          <w:lang w:val="en-GB" w:eastAsia="ko-KR"/>
        </w:rPr>
        <w:t>T</w:t>
      </w:r>
      <w:r>
        <w:rPr>
          <w:lang w:val="en-GB"/>
        </w:rPr>
        <w:t xml:space="preserve">DD,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4508A214" w14:textId="77777777" w:rsidR="00204A06" w:rsidRDefault="00204A06" w:rsidP="00204A06">
      <w:pPr>
        <w:pStyle w:val="B3"/>
        <w:rPr>
          <w:lang w:val="en-GB" w:eastAsia="ko-KR"/>
        </w:rPr>
      </w:pPr>
      <w:r>
        <w:rPr>
          <w:lang w:val="en-GB" w:eastAsia="ko-KR"/>
        </w:rPr>
        <w:t xml:space="preserve">3&gt;  include field </w:t>
      </w:r>
      <w:proofErr w:type="spellStart"/>
      <w:r>
        <w:rPr>
          <w:lang w:val="en-GB" w:eastAsia="ko-KR"/>
        </w:rPr>
        <w:t>tdd</w:t>
      </w:r>
      <w:proofErr w:type="spellEnd"/>
      <w:r>
        <w:rPr>
          <w:lang w:val="en-GB" w:eastAsia="ko-KR"/>
        </w:rPr>
        <w:t>-Add-UE-NR/MRDC-Capabilities and set it to include fields reflecting the additional functionality applicable for TDD;</w:t>
      </w:r>
    </w:p>
    <w:p w14:paraId="773EB6C7" w14:textId="77777777" w:rsidR="00204A06" w:rsidRDefault="00204A06" w:rsidP="00204A06">
      <w:pPr>
        <w:pStyle w:val="B1"/>
        <w:rPr>
          <w:lang w:val="en-GB" w:eastAsia="ko-KR"/>
        </w:rPr>
      </w:pPr>
      <w:r>
        <w:rPr>
          <w:lang w:eastAsia="ko-KR"/>
        </w:rPr>
        <w:t>1&gt;  if UE supports both FR1 and FR2 and i</w:t>
      </w:r>
      <w:r>
        <w:t xml:space="preserve">f (some of) the UE capability fields have a different value for </w:t>
      </w:r>
      <w:r>
        <w:rPr>
          <w:lang w:eastAsia="ko-KR"/>
        </w:rPr>
        <w:t>FR1</w:t>
      </w:r>
      <w:r>
        <w:t xml:space="preserve"> and </w:t>
      </w:r>
      <w:r>
        <w:rPr>
          <w:lang w:eastAsia="ko-KR"/>
        </w:rPr>
        <w:t>FR2:</w:t>
      </w:r>
    </w:p>
    <w:p w14:paraId="3BF6D526" w14:textId="77777777" w:rsidR="00204A06" w:rsidRDefault="00204A06" w:rsidP="00204A06">
      <w:pPr>
        <w:pStyle w:val="B2"/>
        <w:rPr>
          <w:lang w:val="en-GB" w:eastAsia="ko-KR"/>
        </w:rPr>
      </w:pPr>
      <w:r>
        <w:rPr>
          <w:lang w:val="en-GB" w:eastAsia="ko-KR"/>
        </w:rPr>
        <w:t xml:space="preserve">2&gt;  </w:t>
      </w:r>
      <w:r>
        <w:rPr>
          <w:lang w:val="en-GB"/>
        </w:rPr>
        <w:t xml:space="preserve">if for </w:t>
      </w:r>
      <w:r>
        <w:rPr>
          <w:lang w:val="en-GB" w:eastAsia="ko-KR"/>
        </w:rPr>
        <w:t>FR1</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075BD92B" w14:textId="77777777" w:rsidR="00204A06" w:rsidRDefault="00204A06" w:rsidP="00204A06">
      <w:pPr>
        <w:pStyle w:val="B3"/>
        <w:rPr>
          <w:lang w:val="en-GB" w:eastAsia="ko-KR"/>
        </w:rPr>
      </w:pPr>
      <w:r>
        <w:rPr>
          <w:lang w:val="en-GB" w:eastAsia="ko-KR"/>
        </w:rPr>
        <w:t>3&gt;  include field fr1-Add-UE-NR/MRDC-Capabilities and set it to include fields reflecting the additional functionality applicable for FR1;</w:t>
      </w:r>
    </w:p>
    <w:p w14:paraId="69A6E93C" w14:textId="77777777" w:rsidR="00204A06" w:rsidRDefault="00204A06" w:rsidP="00204A06">
      <w:pPr>
        <w:pStyle w:val="B2"/>
        <w:rPr>
          <w:lang w:val="en-GB" w:eastAsia="ko-KR"/>
        </w:rPr>
      </w:pPr>
      <w:r>
        <w:rPr>
          <w:lang w:val="en-GB"/>
        </w:rPr>
        <w:t xml:space="preserve">2&gt;  if for </w:t>
      </w:r>
      <w:r>
        <w:rPr>
          <w:lang w:val="en-GB" w:eastAsia="ko-KR"/>
        </w:rPr>
        <w:t>FR2</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434E9FDA" w14:textId="77777777" w:rsidR="00204A06" w:rsidRDefault="00204A06" w:rsidP="00204A06">
      <w:pPr>
        <w:pStyle w:val="B3"/>
        <w:rPr>
          <w:lang w:val="en-GB" w:eastAsia="en-US"/>
        </w:rPr>
      </w:pPr>
      <w:r>
        <w:rPr>
          <w:lang w:val="en-GB" w:eastAsia="ko-KR"/>
        </w:rPr>
        <w:t>3&gt;  include field fr2-Add-UE-NR/MRDC-Capabilities and set it to include fields reflecting the additional functionality applicable for FR2;</w:t>
      </w:r>
    </w:p>
    <w:p w14:paraId="5236ED36" w14:textId="20372249" w:rsidR="00204A06" w:rsidRPr="00204A06" w:rsidRDefault="00204A06" w:rsidP="00C51668">
      <w:pPr>
        <w:jc w:val="both"/>
        <w:rPr>
          <w:lang w:val="en-GB" w:eastAsia="zh-CN"/>
        </w:rPr>
      </w:pPr>
    </w:p>
    <w:p w14:paraId="7E2B130C" w14:textId="77777777" w:rsidR="00204A06" w:rsidRDefault="00204A06" w:rsidP="00C51668">
      <w:pPr>
        <w:jc w:val="both"/>
        <w:rPr>
          <w:lang w:eastAsia="zh-CN"/>
        </w:rPr>
      </w:pPr>
    </w:p>
    <w:sectPr w:rsidR="00204A06" w:rsidSect="00204A06">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A1535" w14:textId="77777777" w:rsidR="009042ED" w:rsidRDefault="009042ED" w:rsidP="00942D89">
      <w:pPr>
        <w:spacing w:after="0"/>
      </w:pPr>
      <w:r>
        <w:separator/>
      </w:r>
    </w:p>
  </w:endnote>
  <w:endnote w:type="continuationSeparator" w:id="0">
    <w:p w14:paraId="1C251F8E" w14:textId="77777777" w:rsidR="009042ED" w:rsidRDefault="009042ED" w:rsidP="0094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DF6A1" w14:textId="77777777" w:rsidR="009042ED" w:rsidRDefault="009042ED" w:rsidP="00942D89">
      <w:pPr>
        <w:spacing w:after="0"/>
      </w:pPr>
      <w:r>
        <w:separator/>
      </w:r>
    </w:p>
  </w:footnote>
  <w:footnote w:type="continuationSeparator" w:id="0">
    <w:p w14:paraId="32F2349F" w14:textId="77777777" w:rsidR="009042ED" w:rsidRDefault="009042ED" w:rsidP="00942D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955208"/>
    <w:multiLevelType w:val="hybridMultilevel"/>
    <w:tmpl w:val="39B891D2"/>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16FA3"/>
    <w:multiLevelType w:val="hybridMultilevel"/>
    <w:tmpl w:val="23BEA7AC"/>
    <w:lvl w:ilvl="0" w:tplc="04090001">
      <w:start w:val="1"/>
      <w:numFmt w:val="bullet"/>
      <w:lvlText w:val=""/>
      <w:lvlJc w:val="left"/>
      <w:pPr>
        <w:ind w:left="720" w:hanging="360"/>
      </w:pPr>
      <w:rPr>
        <w:rFonts w:ascii="Symbol" w:hAnsi="Symbol"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F38D4"/>
    <w:multiLevelType w:val="hybridMultilevel"/>
    <w:tmpl w:val="139237AC"/>
    <w:lvl w:ilvl="0" w:tplc="8ED4D15A">
      <w:start w:val="1"/>
      <w:numFmt w:val="decimal"/>
      <w:lvlText w:val="Phase-2 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3"/>
  </w:num>
  <w:num w:numId="6">
    <w:abstractNumId w:val="16"/>
  </w:num>
  <w:num w:numId="7">
    <w:abstractNumId w:val="24"/>
  </w:num>
  <w:num w:numId="8">
    <w:abstractNumId w:val="27"/>
  </w:num>
  <w:num w:numId="9">
    <w:abstractNumId w:val="1"/>
  </w:num>
  <w:num w:numId="10">
    <w:abstractNumId w:val="2"/>
  </w:num>
  <w:num w:numId="11">
    <w:abstractNumId w:val="10"/>
  </w:num>
  <w:num w:numId="12">
    <w:abstractNumId w:val="9"/>
  </w:num>
  <w:num w:numId="13">
    <w:abstractNumId w:val="11"/>
  </w:num>
  <w:num w:numId="14">
    <w:abstractNumId w:val="4"/>
  </w:num>
  <w:num w:numId="15">
    <w:abstractNumId w:val="3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0"/>
  </w:num>
  <w:num w:numId="21">
    <w:abstractNumId w:val="28"/>
  </w:num>
  <w:num w:numId="22">
    <w:abstractNumId w:val="6"/>
  </w:num>
  <w:num w:numId="23">
    <w:abstractNumId w:val="14"/>
  </w:num>
  <w:num w:numId="24">
    <w:abstractNumId w:val="32"/>
  </w:num>
  <w:num w:numId="25">
    <w:abstractNumId w:val="20"/>
  </w:num>
  <w:num w:numId="26">
    <w:abstractNumId w:val="17"/>
  </w:num>
  <w:num w:numId="27">
    <w:abstractNumId w:val="5"/>
  </w:num>
  <w:num w:numId="28">
    <w:abstractNumId w:val="26"/>
  </w:num>
  <w:num w:numId="29">
    <w:abstractNumId w:val="8"/>
  </w:num>
  <w:num w:numId="30">
    <w:abstractNumId w:val="22"/>
  </w:num>
  <w:num w:numId="31">
    <w:abstractNumId w:val="23"/>
  </w:num>
  <w:num w:numId="32">
    <w:abstractNumId w:val="34"/>
  </w:num>
  <w:num w:numId="33">
    <w:abstractNumId w:val="0"/>
  </w:num>
  <w:num w:numId="34">
    <w:abstractNumId w:val="21"/>
  </w:num>
  <w:num w:numId="35">
    <w:abstractNumId w:val="18"/>
  </w:num>
  <w:num w:numId="36">
    <w:abstractNumId w:val="2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l-v3">
    <w15:presenceInfo w15:providerId="None" w15:userId="Intel-v3"/>
  </w15:person>
  <w15:person w15:author="Anders Berggren">
    <w15:presenceInfo w15:providerId="None" w15:userId="Anders Berggren"/>
  </w15:person>
  <w15:person w15:author="高媛00219303">
    <w15:presenceInfo w15:providerId="AD" w15:userId="S-1-5-21-3250579939-626067488-4216368596-488595"/>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11B81"/>
    <w:rsid w:val="00012459"/>
    <w:rsid w:val="00013F51"/>
    <w:rsid w:val="000158E7"/>
    <w:rsid w:val="00017DEB"/>
    <w:rsid w:val="00020D05"/>
    <w:rsid w:val="00021DE0"/>
    <w:rsid w:val="000235B0"/>
    <w:rsid w:val="00025541"/>
    <w:rsid w:val="000260AE"/>
    <w:rsid w:val="00026E39"/>
    <w:rsid w:val="0003437A"/>
    <w:rsid w:val="00035440"/>
    <w:rsid w:val="000374B0"/>
    <w:rsid w:val="00042314"/>
    <w:rsid w:val="000474F6"/>
    <w:rsid w:val="00051C94"/>
    <w:rsid w:val="000570E9"/>
    <w:rsid w:val="000627A7"/>
    <w:rsid w:val="0007296C"/>
    <w:rsid w:val="00075AF5"/>
    <w:rsid w:val="00076DEA"/>
    <w:rsid w:val="000807A9"/>
    <w:rsid w:val="00083365"/>
    <w:rsid w:val="00095AB4"/>
    <w:rsid w:val="00096512"/>
    <w:rsid w:val="000A051B"/>
    <w:rsid w:val="000A5016"/>
    <w:rsid w:val="000B0BB5"/>
    <w:rsid w:val="000C1F52"/>
    <w:rsid w:val="000C5BA7"/>
    <w:rsid w:val="000F2766"/>
    <w:rsid w:val="000F6E21"/>
    <w:rsid w:val="001023FB"/>
    <w:rsid w:val="0010502B"/>
    <w:rsid w:val="001069E2"/>
    <w:rsid w:val="001072B0"/>
    <w:rsid w:val="00107D10"/>
    <w:rsid w:val="00110278"/>
    <w:rsid w:val="00110516"/>
    <w:rsid w:val="00110600"/>
    <w:rsid w:val="001142F4"/>
    <w:rsid w:val="001157ED"/>
    <w:rsid w:val="00115881"/>
    <w:rsid w:val="001158A6"/>
    <w:rsid w:val="001162DD"/>
    <w:rsid w:val="00125CE0"/>
    <w:rsid w:val="001262DB"/>
    <w:rsid w:val="00133E55"/>
    <w:rsid w:val="00145CFC"/>
    <w:rsid w:val="0015025C"/>
    <w:rsid w:val="00152E19"/>
    <w:rsid w:val="0016114D"/>
    <w:rsid w:val="00165F51"/>
    <w:rsid w:val="00166C4B"/>
    <w:rsid w:val="001754F4"/>
    <w:rsid w:val="001760A4"/>
    <w:rsid w:val="0018190B"/>
    <w:rsid w:val="0019185D"/>
    <w:rsid w:val="001923FE"/>
    <w:rsid w:val="001931A5"/>
    <w:rsid w:val="00193431"/>
    <w:rsid w:val="0019439F"/>
    <w:rsid w:val="00196259"/>
    <w:rsid w:val="00197ECF"/>
    <w:rsid w:val="001A1AEF"/>
    <w:rsid w:val="001A3ABD"/>
    <w:rsid w:val="001C03AA"/>
    <w:rsid w:val="001C3715"/>
    <w:rsid w:val="001C7AAF"/>
    <w:rsid w:val="001D069B"/>
    <w:rsid w:val="001D136B"/>
    <w:rsid w:val="001D4DA6"/>
    <w:rsid w:val="001D4DC0"/>
    <w:rsid w:val="001E1677"/>
    <w:rsid w:val="001E645D"/>
    <w:rsid w:val="001F7EC2"/>
    <w:rsid w:val="00203118"/>
    <w:rsid w:val="00204A06"/>
    <w:rsid w:val="002129EE"/>
    <w:rsid w:val="002236A1"/>
    <w:rsid w:val="00225F47"/>
    <w:rsid w:val="00227889"/>
    <w:rsid w:val="00227F78"/>
    <w:rsid w:val="00230020"/>
    <w:rsid w:val="00245ADE"/>
    <w:rsid w:val="00247DE3"/>
    <w:rsid w:val="00252FA3"/>
    <w:rsid w:val="0026323C"/>
    <w:rsid w:val="00272924"/>
    <w:rsid w:val="00275095"/>
    <w:rsid w:val="00290EF5"/>
    <w:rsid w:val="00295EF5"/>
    <w:rsid w:val="0029686F"/>
    <w:rsid w:val="002B0C9F"/>
    <w:rsid w:val="002B129E"/>
    <w:rsid w:val="002C6888"/>
    <w:rsid w:val="002C7D64"/>
    <w:rsid w:val="002D07AC"/>
    <w:rsid w:val="002D5741"/>
    <w:rsid w:val="002E260C"/>
    <w:rsid w:val="002F1C7B"/>
    <w:rsid w:val="002F5F16"/>
    <w:rsid w:val="002F6FDD"/>
    <w:rsid w:val="00301179"/>
    <w:rsid w:val="003024D7"/>
    <w:rsid w:val="00306116"/>
    <w:rsid w:val="0031353B"/>
    <w:rsid w:val="00314EDF"/>
    <w:rsid w:val="00323E8F"/>
    <w:rsid w:val="00330D0C"/>
    <w:rsid w:val="00337835"/>
    <w:rsid w:val="00340DD3"/>
    <w:rsid w:val="00342483"/>
    <w:rsid w:val="0035087C"/>
    <w:rsid w:val="0036349C"/>
    <w:rsid w:val="00367517"/>
    <w:rsid w:val="00375F6F"/>
    <w:rsid w:val="00380350"/>
    <w:rsid w:val="00380F6C"/>
    <w:rsid w:val="00393F1E"/>
    <w:rsid w:val="00395E4E"/>
    <w:rsid w:val="003967D8"/>
    <w:rsid w:val="003A6179"/>
    <w:rsid w:val="003A6AE5"/>
    <w:rsid w:val="003C0C7D"/>
    <w:rsid w:val="003C6D3E"/>
    <w:rsid w:val="003D3BFD"/>
    <w:rsid w:val="003D62A7"/>
    <w:rsid w:val="003E0200"/>
    <w:rsid w:val="003E10B8"/>
    <w:rsid w:val="003E1F66"/>
    <w:rsid w:val="003F3641"/>
    <w:rsid w:val="003F465A"/>
    <w:rsid w:val="00402453"/>
    <w:rsid w:val="00404808"/>
    <w:rsid w:val="004075A3"/>
    <w:rsid w:val="00407ED7"/>
    <w:rsid w:val="0041308F"/>
    <w:rsid w:val="00415907"/>
    <w:rsid w:val="00417390"/>
    <w:rsid w:val="0042127C"/>
    <w:rsid w:val="0042215A"/>
    <w:rsid w:val="0042233A"/>
    <w:rsid w:val="004234EA"/>
    <w:rsid w:val="0042599E"/>
    <w:rsid w:val="00434FBF"/>
    <w:rsid w:val="0044290F"/>
    <w:rsid w:val="004567C1"/>
    <w:rsid w:val="004600B7"/>
    <w:rsid w:val="00466831"/>
    <w:rsid w:val="0047149D"/>
    <w:rsid w:val="004749D4"/>
    <w:rsid w:val="004834A7"/>
    <w:rsid w:val="00487448"/>
    <w:rsid w:val="004965BA"/>
    <w:rsid w:val="004A1AD7"/>
    <w:rsid w:val="004A47D8"/>
    <w:rsid w:val="004A5DBE"/>
    <w:rsid w:val="004B598F"/>
    <w:rsid w:val="004C071C"/>
    <w:rsid w:val="004C2307"/>
    <w:rsid w:val="004C6014"/>
    <w:rsid w:val="004C7507"/>
    <w:rsid w:val="004D60A7"/>
    <w:rsid w:val="004E5C84"/>
    <w:rsid w:val="004F0830"/>
    <w:rsid w:val="004F5136"/>
    <w:rsid w:val="004F617E"/>
    <w:rsid w:val="004F65F2"/>
    <w:rsid w:val="0050056B"/>
    <w:rsid w:val="0050396C"/>
    <w:rsid w:val="00513B5F"/>
    <w:rsid w:val="005173FF"/>
    <w:rsid w:val="00521EB1"/>
    <w:rsid w:val="005220A2"/>
    <w:rsid w:val="00526466"/>
    <w:rsid w:val="005271B2"/>
    <w:rsid w:val="00530F2A"/>
    <w:rsid w:val="00533D01"/>
    <w:rsid w:val="00534EA0"/>
    <w:rsid w:val="005356AA"/>
    <w:rsid w:val="005360D4"/>
    <w:rsid w:val="00553FF9"/>
    <w:rsid w:val="00560F28"/>
    <w:rsid w:val="00563737"/>
    <w:rsid w:val="005656D3"/>
    <w:rsid w:val="00567C76"/>
    <w:rsid w:val="00576836"/>
    <w:rsid w:val="00580F29"/>
    <w:rsid w:val="00587531"/>
    <w:rsid w:val="00594A05"/>
    <w:rsid w:val="005A3410"/>
    <w:rsid w:val="005A6211"/>
    <w:rsid w:val="005A7ECB"/>
    <w:rsid w:val="005B08C7"/>
    <w:rsid w:val="005C195E"/>
    <w:rsid w:val="005C4C2B"/>
    <w:rsid w:val="005D11BF"/>
    <w:rsid w:val="005E5E8D"/>
    <w:rsid w:val="005E6B53"/>
    <w:rsid w:val="005F0E23"/>
    <w:rsid w:val="005F0EE7"/>
    <w:rsid w:val="005F36AF"/>
    <w:rsid w:val="005F391E"/>
    <w:rsid w:val="00602B6A"/>
    <w:rsid w:val="00603FC4"/>
    <w:rsid w:val="00614908"/>
    <w:rsid w:val="00614B2A"/>
    <w:rsid w:val="006155D5"/>
    <w:rsid w:val="0061780E"/>
    <w:rsid w:val="00624274"/>
    <w:rsid w:val="0062447C"/>
    <w:rsid w:val="0063225D"/>
    <w:rsid w:val="00635536"/>
    <w:rsid w:val="0065373A"/>
    <w:rsid w:val="006571AE"/>
    <w:rsid w:val="00663465"/>
    <w:rsid w:val="006654AC"/>
    <w:rsid w:val="0066689F"/>
    <w:rsid w:val="0068180B"/>
    <w:rsid w:val="006A0080"/>
    <w:rsid w:val="006B53F2"/>
    <w:rsid w:val="006B5FC3"/>
    <w:rsid w:val="006B6690"/>
    <w:rsid w:val="006B6CB4"/>
    <w:rsid w:val="006C2458"/>
    <w:rsid w:val="006D21A5"/>
    <w:rsid w:val="006D3C24"/>
    <w:rsid w:val="006D6C9D"/>
    <w:rsid w:val="006D7352"/>
    <w:rsid w:val="006E2FC5"/>
    <w:rsid w:val="006E585D"/>
    <w:rsid w:val="006E6C9D"/>
    <w:rsid w:val="006F2E79"/>
    <w:rsid w:val="006F6E1C"/>
    <w:rsid w:val="00702257"/>
    <w:rsid w:val="007027F5"/>
    <w:rsid w:val="00702959"/>
    <w:rsid w:val="007077F8"/>
    <w:rsid w:val="007113C3"/>
    <w:rsid w:val="00711C2D"/>
    <w:rsid w:val="00715897"/>
    <w:rsid w:val="00723F24"/>
    <w:rsid w:val="00725D9E"/>
    <w:rsid w:val="00727C3B"/>
    <w:rsid w:val="00741EA8"/>
    <w:rsid w:val="00742F28"/>
    <w:rsid w:val="0074622F"/>
    <w:rsid w:val="007467D9"/>
    <w:rsid w:val="0075052E"/>
    <w:rsid w:val="00750C14"/>
    <w:rsid w:val="0075362F"/>
    <w:rsid w:val="007606CA"/>
    <w:rsid w:val="007625E7"/>
    <w:rsid w:val="0077518F"/>
    <w:rsid w:val="00781A8B"/>
    <w:rsid w:val="00793079"/>
    <w:rsid w:val="0079339B"/>
    <w:rsid w:val="007A30F4"/>
    <w:rsid w:val="007B2700"/>
    <w:rsid w:val="007B3938"/>
    <w:rsid w:val="007B70A3"/>
    <w:rsid w:val="007C4A7C"/>
    <w:rsid w:val="007C6038"/>
    <w:rsid w:val="007C7F64"/>
    <w:rsid w:val="007D0F99"/>
    <w:rsid w:val="007D7F52"/>
    <w:rsid w:val="007F4E67"/>
    <w:rsid w:val="0080047B"/>
    <w:rsid w:val="00802E46"/>
    <w:rsid w:val="00806B29"/>
    <w:rsid w:val="00807126"/>
    <w:rsid w:val="00813FFC"/>
    <w:rsid w:val="00814EB1"/>
    <w:rsid w:val="008359E9"/>
    <w:rsid w:val="00841A8C"/>
    <w:rsid w:val="008511DB"/>
    <w:rsid w:val="00852485"/>
    <w:rsid w:val="00856D42"/>
    <w:rsid w:val="00861480"/>
    <w:rsid w:val="00862A0E"/>
    <w:rsid w:val="00863BCE"/>
    <w:rsid w:val="00871A1A"/>
    <w:rsid w:val="008730A6"/>
    <w:rsid w:val="008756D8"/>
    <w:rsid w:val="008802D7"/>
    <w:rsid w:val="00880A5E"/>
    <w:rsid w:val="0088139D"/>
    <w:rsid w:val="00882C7B"/>
    <w:rsid w:val="00884AF6"/>
    <w:rsid w:val="0088704F"/>
    <w:rsid w:val="0088768B"/>
    <w:rsid w:val="008903E1"/>
    <w:rsid w:val="00892504"/>
    <w:rsid w:val="00892CAF"/>
    <w:rsid w:val="008A2B07"/>
    <w:rsid w:val="008A50DD"/>
    <w:rsid w:val="008A6969"/>
    <w:rsid w:val="008B09CE"/>
    <w:rsid w:val="008B56A6"/>
    <w:rsid w:val="008B7DA6"/>
    <w:rsid w:val="008C7C32"/>
    <w:rsid w:val="008D10D7"/>
    <w:rsid w:val="008D1994"/>
    <w:rsid w:val="008E0231"/>
    <w:rsid w:val="008E0A03"/>
    <w:rsid w:val="008E0DEF"/>
    <w:rsid w:val="008E1A79"/>
    <w:rsid w:val="008E32C0"/>
    <w:rsid w:val="008E4F7E"/>
    <w:rsid w:val="008E50B9"/>
    <w:rsid w:val="008E7095"/>
    <w:rsid w:val="008F07B9"/>
    <w:rsid w:val="008F0AC8"/>
    <w:rsid w:val="008F739B"/>
    <w:rsid w:val="00902179"/>
    <w:rsid w:val="00904117"/>
    <w:rsid w:val="009042ED"/>
    <w:rsid w:val="00904AD6"/>
    <w:rsid w:val="00915251"/>
    <w:rsid w:val="00924E76"/>
    <w:rsid w:val="0092623D"/>
    <w:rsid w:val="0092720F"/>
    <w:rsid w:val="00937498"/>
    <w:rsid w:val="009428BC"/>
    <w:rsid w:val="00942D89"/>
    <w:rsid w:val="009434A1"/>
    <w:rsid w:val="00951001"/>
    <w:rsid w:val="0095669C"/>
    <w:rsid w:val="00961AE8"/>
    <w:rsid w:val="0096624C"/>
    <w:rsid w:val="00970E2A"/>
    <w:rsid w:val="00974405"/>
    <w:rsid w:val="00977969"/>
    <w:rsid w:val="0098652A"/>
    <w:rsid w:val="00992073"/>
    <w:rsid w:val="00995D72"/>
    <w:rsid w:val="0099680A"/>
    <w:rsid w:val="009B5BFC"/>
    <w:rsid w:val="009B6F5F"/>
    <w:rsid w:val="009C6747"/>
    <w:rsid w:val="009E5012"/>
    <w:rsid w:val="009E7BF5"/>
    <w:rsid w:val="009F2D5D"/>
    <w:rsid w:val="009F317B"/>
    <w:rsid w:val="00A02A0C"/>
    <w:rsid w:val="00A05E61"/>
    <w:rsid w:val="00A10674"/>
    <w:rsid w:val="00A1401E"/>
    <w:rsid w:val="00A14ECC"/>
    <w:rsid w:val="00A15199"/>
    <w:rsid w:val="00A17CC3"/>
    <w:rsid w:val="00A21108"/>
    <w:rsid w:val="00A23AE7"/>
    <w:rsid w:val="00A25240"/>
    <w:rsid w:val="00A30EF0"/>
    <w:rsid w:val="00A31E21"/>
    <w:rsid w:val="00A4002D"/>
    <w:rsid w:val="00A43086"/>
    <w:rsid w:val="00A4565C"/>
    <w:rsid w:val="00A46A22"/>
    <w:rsid w:val="00A52504"/>
    <w:rsid w:val="00A6025F"/>
    <w:rsid w:val="00A6252A"/>
    <w:rsid w:val="00A8122D"/>
    <w:rsid w:val="00A817AC"/>
    <w:rsid w:val="00A82E0D"/>
    <w:rsid w:val="00A839CE"/>
    <w:rsid w:val="00A85BBA"/>
    <w:rsid w:val="00A85CE7"/>
    <w:rsid w:val="00A905C9"/>
    <w:rsid w:val="00A91B33"/>
    <w:rsid w:val="00AA1E08"/>
    <w:rsid w:val="00AA4437"/>
    <w:rsid w:val="00AB0BBA"/>
    <w:rsid w:val="00AB3E82"/>
    <w:rsid w:val="00AC3071"/>
    <w:rsid w:val="00AD0208"/>
    <w:rsid w:val="00AD77AC"/>
    <w:rsid w:val="00AE1272"/>
    <w:rsid w:val="00AE41A8"/>
    <w:rsid w:val="00AF14C8"/>
    <w:rsid w:val="00AF443C"/>
    <w:rsid w:val="00B015BE"/>
    <w:rsid w:val="00B01612"/>
    <w:rsid w:val="00B040EA"/>
    <w:rsid w:val="00B10716"/>
    <w:rsid w:val="00B11803"/>
    <w:rsid w:val="00B14CD4"/>
    <w:rsid w:val="00B1599C"/>
    <w:rsid w:val="00B1781D"/>
    <w:rsid w:val="00B209F2"/>
    <w:rsid w:val="00B227D9"/>
    <w:rsid w:val="00B304C9"/>
    <w:rsid w:val="00B32D8F"/>
    <w:rsid w:val="00B5380E"/>
    <w:rsid w:val="00B55498"/>
    <w:rsid w:val="00B60FD5"/>
    <w:rsid w:val="00B7124D"/>
    <w:rsid w:val="00B72153"/>
    <w:rsid w:val="00B836F2"/>
    <w:rsid w:val="00B94BB5"/>
    <w:rsid w:val="00B9724D"/>
    <w:rsid w:val="00BA23B0"/>
    <w:rsid w:val="00BA3E00"/>
    <w:rsid w:val="00BA5DF9"/>
    <w:rsid w:val="00BA73CD"/>
    <w:rsid w:val="00BB4EBC"/>
    <w:rsid w:val="00BB505B"/>
    <w:rsid w:val="00BB6989"/>
    <w:rsid w:val="00BC4271"/>
    <w:rsid w:val="00BC4F10"/>
    <w:rsid w:val="00BC5FB9"/>
    <w:rsid w:val="00BC7DA7"/>
    <w:rsid w:val="00BD48CB"/>
    <w:rsid w:val="00BD4C2A"/>
    <w:rsid w:val="00BD5596"/>
    <w:rsid w:val="00BD6932"/>
    <w:rsid w:val="00BE1A6A"/>
    <w:rsid w:val="00BE6F69"/>
    <w:rsid w:val="00C037FF"/>
    <w:rsid w:val="00C058D9"/>
    <w:rsid w:val="00C14A6C"/>
    <w:rsid w:val="00C168BA"/>
    <w:rsid w:val="00C17365"/>
    <w:rsid w:val="00C17F8E"/>
    <w:rsid w:val="00C22DE1"/>
    <w:rsid w:val="00C24428"/>
    <w:rsid w:val="00C26390"/>
    <w:rsid w:val="00C32B6F"/>
    <w:rsid w:val="00C333EA"/>
    <w:rsid w:val="00C347D0"/>
    <w:rsid w:val="00C40020"/>
    <w:rsid w:val="00C40FAE"/>
    <w:rsid w:val="00C41017"/>
    <w:rsid w:val="00C41DAE"/>
    <w:rsid w:val="00C44B29"/>
    <w:rsid w:val="00C4505F"/>
    <w:rsid w:val="00C51668"/>
    <w:rsid w:val="00C54E69"/>
    <w:rsid w:val="00C56C79"/>
    <w:rsid w:val="00C56D69"/>
    <w:rsid w:val="00C650AD"/>
    <w:rsid w:val="00C6617B"/>
    <w:rsid w:val="00C67049"/>
    <w:rsid w:val="00C73349"/>
    <w:rsid w:val="00C86086"/>
    <w:rsid w:val="00C90CF3"/>
    <w:rsid w:val="00C92428"/>
    <w:rsid w:val="00CA6E70"/>
    <w:rsid w:val="00CA7A24"/>
    <w:rsid w:val="00CB0581"/>
    <w:rsid w:val="00CB173B"/>
    <w:rsid w:val="00CB39BF"/>
    <w:rsid w:val="00CB4E4E"/>
    <w:rsid w:val="00CC3AFA"/>
    <w:rsid w:val="00CC6AC6"/>
    <w:rsid w:val="00CD016D"/>
    <w:rsid w:val="00CD51E9"/>
    <w:rsid w:val="00CE5055"/>
    <w:rsid w:val="00CF5F10"/>
    <w:rsid w:val="00D00402"/>
    <w:rsid w:val="00D01B98"/>
    <w:rsid w:val="00D040AD"/>
    <w:rsid w:val="00D07902"/>
    <w:rsid w:val="00D1128C"/>
    <w:rsid w:val="00D14C33"/>
    <w:rsid w:val="00D16713"/>
    <w:rsid w:val="00D16D2B"/>
    <w:rsid w:val="00D17B45"/>
    <w:rsid w:val="00D20D57"/>
    <w:rsid w:val="00D23A3C"/>
    <w:rsid w:val="00D2697B"/>
    <w:rsid w:val="00D520CB"/>
    <w:rsid w:val="00D524DD"/>
    <w:rsid w:val="00D5525F"/>
    <w:rsid w:val="00D603F1"/>
    <w:rsid w:val="00D65042"/>
    <w:rsid w:val="00D670A4"/>
    <w:rsid w:val="00D738FC"/>
    <w:rsid w:val="00D82B65"/>
    <w:rsid w:val="00D87AEA"/>
    <w:rsid w:val="00D9352C"/>
    <w:rsid w:val="00D963D1"/>
    <w:rsid w:val="00DA3E32"/>
    <w:rsid w:val="00DA638E"/>
    <w:rsid w:val="00DA64F1"/>
    <w:rsid w:val="00DB08BE"/>
    <w:rsid w:val="00DB2149"/>
    <w:rsid w:val="00DB3730"/>
    <w:rsid w:val="00DB3D42"/>
    <w:rsid w:val="00DB4D5D"/>
    <w:rsid w:val="00DB502D"/>
    <w:rsid w:val="00DC07E4"/>
    <w:rsid w:val="00DC36C1"/>
    <w:rsid w:val="00DD3FD5"/>
    <w:rsid w:val="00DD6119"/>
    <w:rsid w:val="00DE7DE3"/>
    <w:rsid w:val="00DF2E01"/>
    <w:rsid w:val="00DF7E0D"/>
    <w:rsid w:val="00E119B8"/>
    <w:rsid w:val="00E31430"/>
    <w:rsid w:val="00E32BE3"/>
    <w:rsid w:val="00E44F5D"/>
    <w:rsid w:val="00E45864"/>
    <w:rsid w:val="00E468B7"/>
    <w:rsid w:val="00E5511D"/>
    <w:rsid w:val="00E556A6"/>
    <w:rsid w:val="00E62D4D"/>
    <w:rsid w:val="00E636F1"/>
    <w:rsid w:val="00E8048F"/>
    <w:rsid w:val="00E85602"/>
    <w:rsid w:val="00E9091D"/>
    <w:rsid w:val="00E94BD1"/>
    <w:rsid w:val="00EA0E57"/>
    <w:rsid w:val="00EA2CA8"/>
    <w:rsid w:val="00EB08DE"/>
    <w:rsid w:val="00EB410E"/>
    <w:rsid w:val="00EB480A"/>
    <w:rsid w:val="00EB6FDC"/>
    <w:rsid w:val="00EC77C1"/>
    <w:rsid w:val="00ED47D0"/>
    <w:rsid w:val="00ED684C"/>
    <w:rsid w:val="00ED7CBB"/>
    <w:rsid w:val="00ED7D99"/>
    <w:rsid w:val="00EF3EEE"/>
    <w:rsid w:val="00EF53A1"/>
    <w:rsid w:val="00EF7515"/>
    <w:rsid w:val="00F0108A"/>
    <w:rsid w:val="00F0450D"/>
    <w:rsid w:val="00F07E34"/>
    <w:rsid w:val="00F15A94"/>
    <w:rsid w:val="00F16B37"/>
    <w:rsid w:val="00F21029"/>
    <w:rsid w:val="00F23ADC"/>
    <w:rsid w:val="00F246B7"/>
    <w:rsid w:val="00F25948"/>
    <w:rsid w:val="00F3112A"/>
    <w:rsid w:val="00F36781"/>
    <w:rsid w:val="00F41E13"/>
    <w:rsid w:val="00F46793"/>
    <w:rsid w:val="00F47396"/>
    <w:rsid w:val="00F54B50"/>
    <w:rsid w:val="00F560AB"/>
    <w:rsid w:val="00F64E39"/>
    <w:rsid w:val="00F667BD"/>
    <w:rsid w:val="00F7054F"/>
    <w:rsid w:val="00F71283"/>
    <w:rsid w:val="00F72FD0"/>
    <w:rsid w:val="00F73A55"/>
    <w:rsid w:val="00F752E9"/>
    <w:rsid w:val="00F75621"/>
    <w:rsid w:val="00F75732"/>
    <w:rsid w:val="00F776B6"/>
    <w:rsid w:val="00F849D1"/>
    <w:rsid w:val="00F863B5"/>
    <w:rsid w:val="00F869FA"/>
    <w:rsid w:val="00F9017D"/>
    <w:rsid w:val="00FB1DD2"/>
    <w:rsid w:val="00FB21AC"/>
    <w:rsid w:val="00FB7506"/>
    <w:rsid w:val="00FC2044"/>
    <w:rsid w:val="00FC226C"/>
    <w:rsid w:val="00FC39E0"/>
    <w:rsid w:val="00FC4473"/>
    <w:rsid w:val="00FC4948"/>
    <w:rsid w:val="00FD16ED"/>
    <w:rsid w:val="00FE1695"/>
    <w:rsid w:val="00FE278F"/>
    <w:rsid w:val="00FE4059"/>
    <w:rsid w:val="00FE4D83"/>
    <w:rsid w:val="00FE6A38"/>
    <w:rsid w:val="00FF13FF"/>
    <w:rsid w:val="1D707D3C"/>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A2111D4B-CDD5-4285-B54B-1F4B1EE0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ind w:left="576"/>
      <w:outlineLvl w:val="1"/>
    </w:pPr>
    <w:rPr>
      <w:sz w:val="32"/>
    </w:rPr>
  </w:style>
  <w:style w:type="paragraph" w:styleId="Heading3">
    <w:name w:val="heading 3"/>
    <w:aliases w:val="Heading 3 3GPP,Underrubrik2,H3,h3,no break,Memo Heading 3,0H,l3,list 3,Head 3,1.1.1,3rd level,Major Section Sub Section,PA Minor Section,Head3,Level 3 Head,31,32,33,311,321,34,312,322,35,313,323,36,314,324,37,315,325,38,316,326,39,317,327,310"/>
    <w:basedOn w:val="Heading2"/>
    <w:next w:val="Normal"/>
    <w:link w:val="Heading3Char"/>
    <w:unhideWhenUsed/>
    <w:qFormat/>
    <w:rsid w:val="00EB410E"/>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aliases w:val="h5,Heading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Underrubrik2 Char,H3 Char,h3 Char,no break Char,Memo Heading 3 Char,0H Char,l3 Char,list 3 Char,Head 3 Char,1.1.1 Char,3rd level Char,Major Section Sub Section Char,PA Minor Section Char,Head3 Char,Level 3 Head Char"/>
    <w:link w:val="Heading3"/>
    <w:rsid w:val="00EB410E"/>
    <w:rPr>
      <w:rFonts w:ascii="Arial" w:eastAsia="Arial" w:hAnsi="Arial"/>
      <w:noProof/>
      <w:sz w:val="28"/>
      <w:lang w:val="en-GB" w:eastAsia="x-none"/>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EB410E"/>
    <w:rPr>
      <w:rFonts w:eastAsia="Times New Roman"/>
      <w:b/>
      <w:bCs/>
      <w:sz w:val="28"/>
      <w:szCs w:val="28"/>
      <w:lang w:val="x-none" w:eastAsia="x-none"/>
    </w:rPr>
  </w:style>
  <w:style w:type="character" w:customStyle="1" w:styleId="Heading5Char">
    <w:name w:val="Heading 5 Char"/>
    <w:aliases w:val="h5 Char,Heading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B410E"/>
    <w:rPr>
      <w:rFonts w:ascii="Arial" w:eastAsia="SimSun"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nhideWhenUsed/>
    <w:rsid w:val="00ED7D99"/>
    <w:pPr>
      <w:spacing w:after="120"/>
    </w:pPr>
  </w:style>
  <w:style w:type="character" w:customStyle="1" w:styleId="BodyTextChar">
    <w:name w:val="Body Text Char"/>
    <w:link w:val="BodyText"/>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nhideWhenUsed/>
    <w:rsid w:val="00863BCE"/>
    <w:pPr>
      <w:ind w:left="360" w:hanging="360"/>
      <w:contextualSpacing/>
    </w:pPr>
  </w:style>
  <w:style w:type="paragraph" w:styleId="List2">
    <w:name w:val="List 2"/>
    <w:basedOn w:val="Normal"/>
    <w:unhideWhenUsed/>
    <w:rsid w:val="00863BCE"/>
    <w:pPr>
      <w:ind w:left="720" w:hanging="360"/>
      <w:contextualSpacing/>
    </w:pPr>
  </w:style>
  <w:style w:type="paragraph" w:styleId="List3">
    <w:name w:val="List 3"/>
    <w:basedOn w:val="Normal"/>
    <w:unhideWhenUsed/>
    <w:rsid w:val="00863BCE"/>
    <w:pPr>
      <w:ind w:left="1080" w:hanging="360"/>
      <w:contextualSpacing/>
    </w:pPr>
  </w:style>
  <w:style w:type="paragraph" w:styleId="CommentText">
    <w:name w:val="annotation text"/>
    <w:basedOn w:val="Normal"/>
    <w:link w:val="CommentTextChar"/>
    <w:uiPriority w:val="99"/>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uiPriority w:val="99"/>
    <w:rsid w:val="008D10D7"/>
    <w:rPr>
      <w:rFonts w:ascii="Times New Roman" w:eastAsiaTheme="minorEastAsia" w:hAnsi="Times New Roman"/>
      <w:lang w:val="en-GB"/>
    </w:rPr>
  </w:style>
  <w:style w:type="character" w:styleId="CommentReference">
    <w:name w:val="annotation reference"/>
    <w:uiPriority w:val="99"/>
    <w:qFormat/>
    <w:rsid w:val="008D10D7"/>
    <w:rPr>
      <w:sz w:val="16"/>
    </w:rPr>
  </w:style>
  <w:style w:type="paragraph" w:styleId="BalloonText">
    <w:name w:val="Balloon Text"/>
    <w:basedOn w:val="Normal"/>
    <w:link w:val="BalloonTextChar"/>
    <w:uiPriority w:val="99"/>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040AD"/>
    <w:rPr>
      <w:rFonts w:ascii="Segoe UI" w:eastAsia="SimSun" w:hAnsi="Segoe UI" w:cs="Segoe UI"/>
      <w:sz w:val="18"/>
      <w:szCs w:val="18"/>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rsid w:val="008F0AC8"/>
    <w:pPr>
      <w:ind w:left="720"/>
      <w:contextualSpacing/>
    </w:pPr>
  </w:style>
  <w:style w:type="table" w:styleId="TableGrid">
    <w:name w:val="Table Grid"/>
    <w:basedOn w:val="TableNormal"/>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Normal"/>
    <w:next w:val="Normal"/>
    <w:link w:val="EmailDiscussionChar"/>
    <w:qFormat/>
    <w:rsid w:val="00F16B37"/>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Normal"/>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TOC8">
    <w:name w:val="toc 8"/>
    <w:basedOn w:val="TOC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1158A6"/>
    <w:pPr>
      <w:ind w:left="1701" w:hanging="1701"/>
    </w:pPr>
  </w:style>
  <w:style w:type="paragraph" w:styleId="TOC4">
    <w:name w:val="toc 4"/>
    <w:basedOn w:val="TOC3"/>
    <w:uiPriority w:val="39"/>
    <w:qFormat/>
    <w:rsid w:val="001158A6"/>
    <w:pPr>
      <w:ind w:left="1418" w:hanging="1418"/>
    </w:pPr>
  </w:style>
  <w:style w:type="paragraph" w:styleId="TOC3">
    <w:name w:val="toc 3"/>
    <w:basedOn w:val="TOC2"/>
    <w:uiPriority w:val="39"/>
    <w:rsid w:val="001158A6"/>
    <w:pPr>
      <w:ind w:left="1134" w:hanging="1134"/>
    </w:pPr>
  </w:style>
  <w:style w:type="paragraph" w:styleId="TOC2">
    <w:name w:val="toc 2"/>
    <w:basedOn w:val="TOC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Index2">
    <w:name w:val="index 2"/>
    <w:basedOn w:val="Index1"/>
    <w:rsid w:val="001158A6"/>
    <w:pPr>
      <w:ind w:left="284"/>
    </w:pPr>
  </w:style>
  <w:style w:type="paragraph" w:styleId="Index1">
    <w:name w:val="index 1"/>
    <w:basedOn w:val="Normal"/>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Heading1"/>
    <w:next w:val="Normal"/>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ListNumber2">
    <w:name w:val="List Number 2"/>
    <w:basedOn w:val="ListNumber"/>
    <w:rsid w:val="001158A6"/>
    <w:pPr>
      <w:ind w:left="851"/>
    </w:pPr>
  </w:style>
  <w:style w:type="character" w:styleId="FootnoteReference">
    <w:name w:val="footnote reference"/>
    <w:rsid w:val="001158A6"/>
    <w:rPr>
      <w:b/>
      <w:position w:val="6"/>
      <w:sz w:val="16"/>
    </w:rPr>
  </w:style>
  <w:style w:type="paragraph" w:styleId="FootnoteText">
    <w:name w:val="footnote text"/>
    <w:basedOn w:val="Normal"/>
    <w:link w:val="FootnoteTextChar"/>
    <w:rsid w:val="001158A6"/>
    <w:pPr>
      <w:keepLines/>
      <w:overflowPunct/>
      <w:autoSpaceDE/>
      <w:autoSpaceDN/>
      <w:adjustRightInd/>
      <w:spacing w:after="0"/>
      <w:ind w:left="454" w:hanging="454"/>
    </w:pPr>
    <w:rPr>
      <w:rFonts w:eastAsia="Times New Roman"/>
      <w:sz w:val="16"/>
      <w:lang w:val="en-GB"/>
    </w:rPr>
  </w:style>
  <w:style w:type="character" w:customStyle="1" w:styleId="FootnoteTextChar">
    <w:name w:val="Footnote Text Char"/>
    <w:basedOn w:val="DefaultParagraphFont"/>
    <w:link w:val="FootnoteText"/>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Normal"/>
    <w:link w:val="NOChar"/>
    <w:qFormat/>
    <w:rsid w:val="001158A6"/>
    <w:pPr>
      <w:keepLines/>
      <w:overflowPunct/>
      <w:autoSpaceDE/>
      <w:autoSpaceDN/>
      <w:adjustRightInd/>
      <w:ind w:left="1135" w:hanging="851"/>
    </w:pPr>
    <w:rPr>
      <w:rFonts w:eastAsia="Times New Roman"/>
      <w:lang w:val="en-GB"/>
    </w:rPr>
  </w:style>
  <w:style w:type="paragraph" w:styleId="TOC9">
    <w:name w:val="toc 9"/>
    <w:basedOn w:val="TOC8"/>
    <w:uiPriority w:val="39"/>
    <w:rsid w:val="001158A6"/>
    <w:pPr>
      <w:ind w:left="1418" w:hanging="1418"/>
    </w:pPr>
  </w:style>
  <w:style w:type="paragraph" w:customStyle="1" w:styleId="EX">
    <w:name w:val="EX"/>
    <w:basedOn w:val="Normal"/>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Normal"/>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TOC6">
    <w:name w:val="toc 6"/>
    <w:basedOn w:val="TOC5"/>
    <w:next w:val="Normal"/>
    <w:uiPriority w:val="39"/>
    <w:rsid w:val="001158A6"/>
    <w:pPr>
      <w:ind w:left="1985" w:hanging="1985"/>
    </w:pPr>
  </w:style>
  <w:style w:type="paragraph" w:styleId="TOC7">
    <w:name w:val="toc 7"/>
    <w:basedOn w:val="TOC6"/>
    <w:next w:val="Normal"/>
    <w:uiPriority w:val="39"/>
    <w:rsid w:val="001158A6"/>
    <w:pPr>
      <w:ind w:left="2268" w:hanging="2268"/>
    </w:pPr>
  </w:style>
  <w:style w:type="paragraph" w:styleId="ListBullet2">
    <w:name w:val="List Bullet 2"/>
    <w:basedOn w:val="ListBullet"/>
    <w:rsid w:val="001158A6"/>
    <w:pPr>
      <w:ind w:left="851"/>
    </w:pPr>
  </w:style>
  <w:style w:type="paragraph" w:styleId="ListBullet3">
    <w:name w:val="List Bullet 3"/>
    <w:basedOn w:val="ListBullet2"/>
    <w:rsid w:val="001158A6"/>
    <w:pPr>
      <w:ind w:left="1135"/>
    </w:pPr>
  </w:style>
  <w:style w:type="paragraph" w:styleId="ListNumber">
    <w:name w:val="List Number"/>
    <w:basedOn w:val="List"/>
    <w:rsid w:val="001158A6"/>
    <w:pPr>
      <w:overflowPunct/>
      <w:autoSpaceDE/>
      <w:autoSpaceDN/>
      <w:adjustRightInd/>
      <w:ind w:left="568" w:hanging="284"/>
      <w:contextualSpacing w:val="0"/>
    </w:pPr>
    <w:rPr>
      <w:rFonts w:eastAsia="Times New Roman"/>
      <w:lang w:val="en-GB"/>
    </w:rPr>
  </w:style>
  <w:style w:type="paragraph" w:customStyle="1" w:styleId="EQ">
    <w:name w:val="EQ"/>
    <w:basedOn w:val="Normal"/>
    <w:next w:val="Normal"/>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Heading5"/>
    <w:next w:val="Normal"/>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Normal"/>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List4">
    <w:name w:val="List 4"/>
    <w:basedOn w:val="List3"/>
    <w:rsid w:val="001158A6"/>
    <w:pPr>
      <w:overflowPunct/>
      <w:autoSpaceDE/>
      <w:autoSpaceDN/>
      <w:adjustRightInd/>
      <w:ind w:left="1418" w:hanging="284"/>
      <w:contextualSpacing w:val="0"/>
    </w:pPr>
    <w:rPr>
      <w:rFonts w:eastAsia="Times New Roman"/>
      <w:lang w:val="en-GB"/>
    </w:rPr>
  </w:style>
  <w:style w:type="paragraph" w:styleId="List5">
    <w:name w:val="List 5"/>
    <w:basedOn w:val="List4"/>
    <w:rsid w:val="001158A6"/>
    <w:pPr>
      <w:ind w:left="1702"/>
    </w:pPr>
  </w:style>
  <w:style w:type="paragraph" w:styleId="ListBullet">
    <w:name w:val="List Bullet"/>
    <w:basedOn w:val="List"/>
    <w:rsid w:val="001158A6"/>
    <w:pPr>
      <w:overflowPunct/>
      <w:autoSpaceDE/>
      <w:autoSpaceDN/>
      <w:adjustRightInd/>
      <w:ind w:left="568" w:hanging="284"/>
      <w:contextualSpacing w:val="0"/>
    </w:pPr>
    <w:rPr>
      <w:rFonts w:eastAsia="Times New Roman"/>
      <w:lang w:val="en-GB"/>
    </w:rPr>
  </w:style>
  <w:style w:type="paragraph" w:styleId="ListBullet4">
    <w:name w:val="List Bullet 4"/>
    <w:basedOn w:val="ListBullet3"/>
    <w:rsid w:val="001158A6"/>
    <w:pPr>
      <w:ind w:left="1418"/>
    </w:pPr>
  </w:style>
  <w:style w:type="paragraph" w:styleId="ListBullet5">
    <w:name w:val="List Bullet 5"/>
    <w:basedOn w:val="ListBullet4"/>
    <w:rsid w:val="001158A6"/>
    <w:pPr>
      <w:ind w:left="1702"/>
    </w:pPr>
  </w:style>
  <w:style w:type="paragraph" w:customStyle="1" w:styleId="B4">
    <w:name w:val="B4"/>
    <w:basedOn w:val="List4"/>
    <w:link w:val="B4Char"/>
    <w:qFormat/>
    <w:rsid w:val="001158A6"/>
  </w:style>
  <w:style w:type="paragraph" w:customStyle="1" w:styleId="B5">
    <w:name w:val="B5"/>
    <w:basedOn w:val="List5"/>
    <w:link w:val="B5Char"/>
    <w:rsid w:val="001158A6"/>
  </w:style>
  <w:style w:type="paragraph" w:styleId="Footer">
    <w:name w:val="footer"/>
    <w:basedOn w:val="Header"/>
    <w:link w:val="FooterChar"/>
    <w:rsid w:val="001158A6"/>
    <w:pPr>
      <w:overflowPunct/>
      <w:autoSpaceDE/>
      <w:autoSpaceDN/>
      <w:adjustRightInd/>
      <w:jc w:val="center"/>
    </w:pPr>
    <w:rPr>
      <w:rFonts w:eastAsia="Times New Roman"/>
      <w:i/>
      <w:lang w:val="en-GB"/>
    </w:rPr>
  </w:style>
  <w:style w:type="character" w:customStyle="1" w:styleId="FooterChar">
    <w:name w:val="Footer Char"/>
    <w:basedOn w:val="DefaultParagraphFont"/>
    <w:link w:val="Footer"/>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Hyperlink">
    <w:name w:val="Hyperlink"/>
    <w:rsid w:val="001158A6"/>
    <w:rPr>
      <w:color w:val="0000FF"/>
      <w:u w:val="single"/>
    </w:rPr>
  </w:style>
  <w:style w:type="character" w:styleId="FollowedHyperlink">
    <w:name w:val="FollowedHyperlink"/>
    <w:rsid w:val="001158A6"/>
    <w:rPr>
      <w:color w:val="800080"/>
      <w:u w:val="single"/>
    </w:rPr>
  </w:style>
  <w:style w:type="paragraph" w:styleId="DocumentMap">
    <w:name w:val="Document Map"/>
    <w:basedOn w:val="Normal"/>
    <w:link w:val="DocumentMapChar"/>
    <w:rsid w:val="001158A6"/>
    <w:pPr>
      <w:shd w:val="clear" w:color="auto" w:fill="000080"/>
      <w:overflowPunct/>
      <w:autoSpaceDE/>
      <w:autoSpaceDN/>
      <w:adjustRightInd/>
    </w:pPr>
    <w:rPr>
      <w:rFonts w:ascii="Tahoma" w:eastAsia="Times New Roman" w:hAnsi="Tahoma" w:cs="Tahoma"/>
      <w:lang w:val="en-GB"/>
    </w:rPr>
  </w:style>
  <w:style w:type="character" w:customStyle="1" w:styleId="DocumentMapChar">
    <w:name w:val="Document Map Char"/>
    <w:basedOn w:val="DefaultParagraphFont"/>
    <w:link w:val="DocumentMap"/>
    <w:rsid w:val="001158A6"/>
    <w:rPr>
      <w:rFonts w:ascii="Tahoma" w:eastAsia="Times New Roman" w:hAnsi="Tahoma" w:cs="Tahoma"/>
      <w:shd w:val="clear" w:color="auto" w:fill="000080"/>
      <w:lang w:val="en-GB"/>
    </w:rPr>
  </w:style>
  <w:style w:type="paragraph" w:customStyle="1" w:styleId="TP-change">
    <w:name w:val="TP-change"/>
    <w:basedOn w:val="Normal"/>
    <w:link w:val="TP-changeChar"/>
    <w:qFormat/>
    <w:rsid w:val="001158A6"/>
    <w:pPr>
      <w:numPr>
        <w:numId w:val="14"/>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SimSun"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Normal"/>
    <w:rsid w:val="001158A6"/>
    <w:pPr>
      <w:overflowPunct/>
      <w:autoSpaceDE/>
      <w:autoSpaceDN/>
      <w:adjustRightInd/>
    </w:pPr>
    <w:rPr>
      <w:rFonts w:eastAsia="Malgun Gothic"/>
      <w:i/>
      <w:color w:val="0000FF"/>
      <w:lang w:val="en-GB"/>
    </w:rPr>
  </w:style>
  <w:style w:type="paragraph" w:styleId="IndexHeading">
    <w:name w:val="index heading"/>
    <w:basedOn w:val="Normal"/>
    <w:next w:val="Normal"/>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Normal"/>
    <w:rsid w:val="001158A6"/>
    <w:pPr>
      <w:overflowPunct/>
      <w:autoSpaceDE/>
      <w:autoSpaceDN/>
      <w:adjustRightInd/>
      <w:ind w:left="851"/>
    </w:pPr>
    <w:rPr>
      <w:rFonts w:eastAsia="Times New Roman"/>
      <w:lang w:val="en-GB"/>
    </w:rPr>
  </w:style>
  <w:style w:type="paragraph" w:customStyle="1" w:styleId="INDENT2">
    <w:name w:val="INDENT2"/>
    <w:basedOn w:val="Normal"/>
    <w:rsid w:val="001158A6"/>
    <w:pPr>
      <w:overflowPunct/>
      <w:autoSpaceDE/>
      <w:autoSpaceDN/>
      <w:adjustRightInd/>
      <w:ind w:left="1135" w:hanging="284"/>
    </w:pPr>
    <w:rPr>
      <w:rFonts w:eastAsia="Times New Roman"/>
      <w:lang w:val="en-GB"/>
    </w:rPr>
  </w:style>
  <w:style w:type="paragraph" w:customStyle="1" w:styleId="INDENT3">
    <w:name w:val="INDENT3"/>
    <w:basedOn w:val="Normal"/>
    <w:rsid w:val="001158A6"/>
    <w:pPr>
      <w:overflowPunct/>
      <w:autoSpaceDE/>
      <w:autoSpaceDN/>
      <w:adjustRightInd/>
      <w:ind w:left="1701" w:hanging="567"/>
    </w:pPr>
    <w:rPr>
      <w:rFonts w:eastAsia="Times New Roman"/>
      <w:lang w:val="en-GB"/>
    </w:rPr>
  </w:style>
  <w:style w:type="paragraph" w:customStyle="1" w:styleId="FigureTitle">
    <w:name w:val="Figure_Title"/>
    <w:basedOn w:val="Normal"/>
    <w:next w:val="Normal"/>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rsid w:val="001158A6"/>
    <w:pPr>
      <w:keepNext/>
      <w:keepLines/>
      <w:overflowPunct/>
      <w:autoSpaceDE/>
      <w:autoSpaceDN/>
      <w:adjustRightInd/>
    </w:pPr>
    <w:rPr>
      <w:rFonts w:eastAsia="Times New Roman"/>
      <w:b/>
      <w:lang w:val="en-GB"/>
    </w:rPr>
  </w:style>
  <w:style w:type="paragraph" w:customStyle="1" w:styleId="enumlev2">
    <w:name w:val="enumlev2"/>
    <w:basedOn w:val="Normal"/>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rsid w:val="001158A6"/>
    <w:pPr>
      <w:keepNext/>
      <w:keepLines/>
      <w:overflowPunct/>
      <w:autoSpaceDE/>
      <w:autoSpaceDN/>
      <w:adjustRightInd/>
      <w:spacing w:before="240"/>
      <w:ind w:left="1418"/>
    </w:pPr>
    <w:rPr>
      <w:rFonts w:ascii="Arial" w:eastAsia="Times New Roman" w:hAnsi="Arial"/>
      <w:b/>
      <w:sz w:val="36"/>
    </w:rPr>
  </w:style>
  <w:style w:type="paragraph" w:styleId="Caption">
    <w:name w:val="caption"/>
    <w:basedOn w:val="Normal"/>
    <w:next w:val="Normal"/>
    <w:qFormat/>
    <w:rsid w:val="001158A6"/>
    <w:pPr>
      <w:overflowPunct/>
      <w:autoSpaceDE/>
      <w:autoSpaceDN/>
      <w:adjustRightInd/>
      <w:spacing w:before="120" w:after="120"/>
    </w:pPr>
    <w:rPr>
      <w:rFonts w:eastAsia="Times New Roman"/>
      <w:b/>
      <w:lang w:val="en-GB"/>
    </w:rPr>
  </w:style>
  <w:style w:type="paragraph" w:styleId="PlainText">
    <w:name w:val="Plain Text"/>
    <w:basedOn w:val="Normal"/>
    <w:link w:val="PlainTextChar"/>
    <w:rsid w:val="001158A6"/>
    <w:pPr>
      <w:overflowPunct/>
      <w:autoSpaceDE/>
      <w:autoSpaceDN/>
      <w:adjustRightInd/>
    </w:pPr>
    <w:rPr>
      <w:rFonts w:ascii="Courier New" w:eastAsia="Times New Roman" w:hAnsi="Courier New"/>
      <w:lang w:val="nb-NO"/>
    </w:rPr>
  </w:style>
  <w:style w:type="character" w:customStyle="1" w:styleId="PlainTextChar">
    <w:name w:val="Plain Text Char"/>
    <w:basedOn w:val="DefaultParagraphFont"/>
    <w:link w:val="PlainText"/>
    <w:rsid w:val="001158A6"/>
    <w:rPr>
      <w:rFonts w:ascii="Courier New" w:eastAsia="Times New Roman" w:hAnsi="Courier New"/>
      <w:lang w:val="nb-NO"/>
    </w:rPr>
  </w:style>
  <w:style w:type="character" w:styleId="PageNumber">
    <w:name w:val="page number"/>
    <w:basedOn w:val="DefaultParagraphFont"/>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1158A6"/>
    <w:pPr>
      <w:numPr>
        <w:numId w:val="15"/>
      </w:numPr>
      <w:tabs>
        <w:tab w:val="clear" w:pos="851"/>
      </w:tabs>
      <w:ind w:left="0" w:firstLine="0"/>
    </w:pPr>
    <w:rPr>
      <w:rFonts w:eastAsia="MS Mincho"/>
      <w:b/>
      <w:bCs/>
    </w:rPr>
  </w:style>
  <w:style w:type="paragraph" w:customStyle="1" w:styleId="Note">
    <w:name w:val="Note"/>
    <w:basedOn w:val="Normal"/>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Revision">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BodyTextIndent">
    <w:name w:val="Body Text Indent"/>
    <w:basedOn w:val="Normal"/>
    <w:link w:val="BodyTextIndentChar"/>
    <w:rsid w:val="001158A6"/>
    <w:pPr>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58A6"/>
    <w:rPr>
      <w:rFonts w:ascii="Times New Roman" w:eastAsia="MS Mincho" w:hAnsi="Times New Roman"/>
      <w:sz w:val="22"/>
      <w:lang w:val="x-none" w:eastAsia="zh-CN"/>
    </w:rPr>
  </w:style>
  <w:style w:type="paragraph" w:styleId="BodyText2">
    <w:name w:val="Body Text 2"/>
    <w:basedOn w:val="Normal"/>
    <w:link w:val="BodyText2Char"/>
    <w:rsid w:val="001158A6"/>
    <w:pPr>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Strong">
    <w:name w:val="Strong"/>
    <w:uiPriority w:val="22"/>
    <w:qFormat/>
    <w:rsid w:val="001158A6"/>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1158A6"/>
    <w:rPr>
      <w:rFonts w:ascii="Times New Roman" w:eastAsia="SimSun"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Code">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TableGrid1">
    <w:name w:val="Table Grid 1"/>
    <w:basedOn w:val="TableNormal"/>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
    <w:name w:val="リストなし1"/>
    <w:next w:val="NoList"/>
    <w:uiPriority w:val="99"/>
    <w:semiHidden/>
    <w:unhideWhenUsed/>
    <w:rsid w:val="001158A6"/>
  </w:style>
  <w:style w:type="table" w:customStyle="1" w:styleId="10">
    <w:name w:val="表 (格子)1"/>
    <w:basedOn w:val="TableNormal"/>
    <w:next w:val="TableGrid"/>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NoList"/>
    <w:uiPriority w:val="99"/>
    <w:semiHidden/>
    <w:rsid w:val="001158A6"/>
  </w:style>
  <w:style w:type="numbering" w:customStyle="1" w:styleId="NoList2">
    <w:name w:val="No List2"/>
    <w:next w:val="NoList"/>
    <w:uiPriority w:val="99"/>
    <w:semiHidden/>
    <w:rsid w:val="001158A6"/>
  </w:style>
  <w:style w:type="numbering" w:customStyle="1" w:styleId="110">
    <w:name w:val="リストなし11"/>
    <w:next w:val="NoList"/>
    <w:uiPriority w:val="99"/>
    <w:semiHidden/>
    <w:unhideWhenUsed/>
    <w:rsid w:val="001158A6"/>
  </w:style>
  <w:style w:type="numbering" w:customStyle="1" w:styleId="NoList3">
    <w:name w:val="No List3"/>
    <w:next w:val="NoList"/>
    <w:uiPriority w:val="99"/>
    <w:semiHidden/>
    <w:unhideWhenUsed/>
    <w:rsid w:val="001158A6"/>
  </w:style>
  <w:style w:type="table" w:customStyle="1" w:styleId="TableGrid10">
    <w:name w:val="Table Grid1"/>
    <w:basedOn w:val="TableNormal"/>
    <w:next w:val="TableGrid"/>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2177048">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1155949720">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27409339">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2.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9D5E45-9981-421E-AFEA-C9779D1D6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E7184-1109-4A9A-9CAF-DA5C6A6A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11</Pages>
  <Words>3895</Words>
  <Characters>22783</Characters>
  <Application>Microsoft Office Word</Application>
  <DocSecurity>0</DocSecurity>
  <Lines>545</Lines>
  <Paragraphs>310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CTPClassification=CTP_NT</cp:keywords>
  <cp:lastModifiedBy>Intel-v3</cp:lastModifiedBy>
  <cp:revision>10</cp:revision>
  <dcterms:created xsi:type="dcterms:W3CDTF">2020-05-15T16:31:00Z</dcterms:created>
  <dcterms:modified xsi:type="dcterms:W3CDTF">2020-05-18T04:52:00Z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f0981814-d771-4cb8-8834-0beb43e6ac07</vt:lpwstr>
  </property>
  <property fmtid="{D5CDD505-2E9C-101B-9397-08002B2CF9AE}" pid="3" name="CTP_TimeStamp">
    <vt:lpwstr>2020-05-18 04:52:28Z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0x010100D9D26E9BA9D634419308D1AF46A0D7D6</vt:lpwstr>
  </property>
  <property fmtid="{D5CDD505-2E9C-101B-9397-08002B2CF9AE}" pid="8" name="_2015_ms_pID_725343">
    <vt:lpwstr>(3)y+Fs7ElWGpxeDWcPoqflPfbEETj3Hppp+r0rIJF/L99mQkCx8MZmQBKK8QL8U9+deb5s0GBY
Mw9z3FYSpl0uVdpMP+Y96A0GfnvVUmYORaAUlb3vY/+eobhUWxYlQ8Cs/5xP4bjFvMF9I63/
iUox2L+WFQcmzSb8I6Y+bL0OMqA54TVtOWJbS4X5epbJ3mSI1KzSR/aVFJwvcL01H2M5c5eW
exQKBxANP9xZOA/cbK</vt:lpwstr>
  </property>
  <property fmtid="{D5CDD505-2E9C-101B-9397-08002B2CF9AE}" pid="9" name="_2015_ms_pID_7253431">
    <vt:lpwstr>hDV0SFcPlGK98zf5FQzHS+ExXuWNAOPAXGEJgYbdqVqFcvwNs7g9/H
Vc81RG5iDBPtQWuoVl8Uuaa05Qli8FEf7BzPDR5x3Q2fJfWvXymj7EpZmXXgUDVZ+SONwH+Y
hSk51Qk7vfUTwaS+mIYDsUKKpwCqdWw+jq8yEmKF8al7Jfzq4FKjGToCkYy8BMS/km0M4QOs
CqWCR1aZFlv4nKERIYLv2divvHLl0R4r4fAQ</vt:lpwstr>
  </property>
  <property fmtid="{D5CDD505-2E9C-101B-9397-08002B2CF9AE}" pid="10" name="_2015_ms_pID_7253432">
    <vt:lpwstr>kA==</vt:lpwstr>
  </property>
  <property fmtid="{D5CDD505-2E9C-101B-9397-08002B2CF9AE}" pid="11" name="CTPClassification">
    <vt:lpwstr>CTP_NT</vt:lpwstr>
  </property>
</Properties>
</file>